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862611" w14:paraId="42396BB7" w14:textId="77777777" w:rsidTr="007662F6">
        <w:trPr>
          <w:cantSplit/>
          <w:jc w:val="center"/>
        </w:trPr>
        <w:tc>
          <w:tcPr>
            <w:tcW w:w="1133" w:type="dxa"/>
            <w:vMerge w:val="restart"/>
            <w:tcBorders>
              <w:bottom w:val="single" w:sz="12" w:space="0" w:color="auto"/>
            </w:tcBorders>
            <w:vAlign w:val="center"/>
          </w:tcPr>
          <w:p w14:paraId="624632D4" w14:textId="77777777" w:rsidR="00E03557" w:rsidRPr="00862611" w:rsidRDefault="00BC1D31" w:rsidP="00E03557">
            <w:pPr>
              <w:jc w:val="center"/>
              <w:rPr>
                <w:sz w:val="20"/>
                <w:szCs w:val="20"/>
              </w:rPr>
            </w:pPr>
            <w:bookmarkStart w:id="0" w:name="dtableau"/>
            <w:bookmarkStart w:id="1" w:name="dsg" w:colFirst="1" w:colLast="1"/>
            <w:bookmarkStart w:id="2" w:name="dnum" w:colFirst="2" w:colLast="2"/>
            <w:r w:rsidRPr="00862611">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3A18DF09" w14:textId="77777777" w:rsidR="00E03557" w:rsidRPr="00862611" w:rsidRDefault="00E03557" w:rsidP="00E03557">
            <w:pPr>
              <w:rPr>
                <w:sz w:val="16"/>
                <w:szCs w:val="16"/>
              </w:rPr>
            </w:pPr>
            <w:r w:rsidRPr="00862611">
              <w:rPr>
                <w:sz w:val="16"/>
                <w:szCs w:val="16"/>
              </w:rPr>
              <w:t>INTERNATIONAL TELECOMMUNICATION UNION</w:t>
            </w:r>
          </w:p>
          <w:p w14:paraId="673124F3" w14:textId="77777777" w:rsidR="00E03557" w:rsidRPr="00862611" w:rsidRDefault="00E03557" w:rsidP="00E03557">
            <w:pPr>
              <w:rPr>
                <w:b/>
                <w:bCs/>
                <w:sz w:val="26"/>
                <w:szCs w:val="26"/>
              </w:rPr>
            </w:pPr>
            <w:r w:rsidRPr="00862611">
              <w:rPr>
                <w:b/>
                <w:bCs/>
                <w:sz w:val="26"/>
                <w:szCs w:val="26"/>
              </w:rPr>
              <w:t>TELECOMMUNICATION</w:t>
            </w:r>
            <w:r w:rsidRPr="00862611">
              <w:rPr>
                <w:b/>
                <w:bCs/>
                <w:sz w:val="26"/>
                <w:szCs w:val="26"/>
              </w:rPr>
              <w:br/>
              <w:t>STANDARDIZATION SECTOR</w:t>
            </w:r>
          </w:p>
          <w:p w14:paraId="63635F75" w14:textId="77777777" w:rsidR="00E03557" w:rsidRPr="00862611" w:rsidRDefault="00E03557" w:rsidP="00E03557">
            <w:pPr>
              <w:rPr>
                <w:sz w:val="20"/>
                <w:szCs w:val="20"/>
              </w:rPr>
            </w:pPr>
            <w:r w:rsidRPr="00862611">
              <w:rPr>
                <w:sz w:val="20"/>
                <w:szCs w:val="20"/>
              </w:rPr>
              <w:t>STUDY PERIOD 2017-2020</w:t>
            </w:r>
          </w:p>
        </w:tc>
        <w:tc>
          <w:tcPr>
            <w:tcW w:w="4678" w:type="dxa"/>
            <w:gridSpan w:val="2"/>
          </w:tcPr>
          <w:p w14:paraId="7651FBE5" w14:textId="0E2BA4D7" w:rsidR="00E03557" w:rsidRPr="00862611" w:rsidRDefault="00BC1D31" w:rsidP="002E6647">
            <w:pPr>
              <w:pStyle w:val="Docnumber"/>
            </w:pPr>
            <w:r w:rsidRPr="00862611">
              <w:t>FG-AI4H</w:t>
            </w:r>
            <w:r w:rsidR="00E03557" w:rsidRPr="00862611">
              <w:t>-</w:t>
            </w:r>
            <w:r w:rsidR="00F61068" w:rsidRPr="00862611">
              <w:t>I</w:t>
            </w:r>
            <w:r w:rsidRPr="00862611">
              <w:t>-</w:t>
            </w:r>
            <w:r w:rsidR="000610E3" w:rsidRPr="00862611">
              <w:t>001</w:t>
            </w:r>
            <w:r w:rsidR="00B7030A" w:rsidRPr="00862611">
              <w:t>-R0</w:t>
            </w:r>
            <w:r w:rsidR="003935C5" w:rsidRPr="00862611">
              <w:t>2</w:t>
            </w:r>
          </w:p>
        </w:tc>
      </w:tr>
      <w:bookmarkEnd w:id="2"/>
      <w:tr w:rsidR="00E03557" w:rsidRPr="00862611" w14:paraId="68F2E283" w14:textId="77777777" w:rsidTr="007662F6">
        <w:trPr>
          <w:cantSplit/>
          <w:jc w:val="center"/>
        </w:trPr>
        <w:tc>
          <w:tcPr>
            <w:tcW w:w="1133" w:type="dxa"/>
            <w:vMerge/>
            <w:tcBorders>
              <w:bottom w:val="single" w:sz="12" w:space="0" w:color="auto"/>
            </w:tcBorders>
          </w:tcPr>
          <w:p w14:paraId="2FE61822" w14:textId="77777777" w:rsidR="00E03557" w:rsidRPr="00862611" w:rsidRDefault="00E03557" w:rsidP="00E03557">
            <w:pPr>
              <w:rPr>
                <w:smallCaps/>
                <w:sz w:val="20"/>
              </w:rPr>
            </w:pPr>
          </w:p>
        </w:tc>
        <w:tc>
          <w:tcPr>
            <w:tcW w:w="3829" w:type="dxa"/>
            <w:gridSpan w:val="2"/>
            <w:vMerge/>
            <w:tcBorders>
              <w:bottom w:val="single" w:sz="12" w:space="0" w:color="auto"/>
            </w:tcBorders>
          </w:tcPr>
          <w:p w14:paraId="2938A339" w14:textId="77777777" w:rsidR="00E03557" w:rsidRPr="00862611" w:rsidRDefault="00E03557" w:rsidP="00E03557">
            <w:pPr>
              <w:rPr>
                <w:smallCaps/>
                <w:sz w:val="20"/>
              </w:rPr>
            </w:pPr>
            <w:bookmarkStart w:id="3" w:name="ddate" w:colFirst="2" w:colLast="2"/>
          </w:p>
        </w:tc>
        <w:tc>
          <w:tcPr>
            <w:tcW w:w="4678" w:type="dxa"/>
            <w:gridSpan w:val="2"/>
          </w:tcPr>
          <w:p w14:paraId="7CDA977F" w14:textId="77777777" w:rsidR="00E03557" w:rsidRPr="00862611" w:rsidRDefault="00BA5199" w:rsidP="002E6647">
            <w:pPr>
              <w:jc w:val="right"/>
              <w:rPr>
                <w:b/>
                <w:bCs/>
                <w:sz w:val="28"/>
                <w:szCs w:val="28"/>
              </w:rPr>
            </w:pPr>
            <w:r w:rsidRPr="00862611">
              <w:rPr>
                <w:b/>
                <w:bCs/>
                <w:sz w:val="28"/>
                <w:szCs w:val="28"/>
              </w:rPr>
              <w:t xml:space="preserve">ITU-T </w:t>
            </w:r>
            <w:r w:rsidR="00BC1D31" w:rsidRPr="00862611">
              <w:rPr>
                <w:b/>
                <w:bCs/>
                <w:sz w:val="28"/>
                <w:szCs w:val="28"/>
              </w:rPr>
              <w:t>Focus Group on AI for Health</w:t>
            </w:r>
          </w:p>
        </w:tc>
      </w:tr>
      <w:tr w:rsidR="00E03557" w:rsidRPr="00862611" w14:paraId="7D8EA8AA" w14:textId="77777777" w:rsidTr="007662F6">
        <w:trPr>
          <w:cantSplit/>
          <w:jc w:val="center"/>
        </w:trPr>
        <w:tc>
          <w:tcPr>
            <w:tcW w:w="1133" w:type="dxa"/>
            <w:vMerge/>
            <w:tcBorders>
              <w:bottom w:val="single" w:sz="12" w:space="0" w:color="auto"/>
            </w:tcBorders>
          </w:tcPr>
          <w:p w14:paraId="48E8B3B3" w14:textId="77777777" w:rsidR="00E03557" w:rsidRPr="00862611" w:rsidRDefault="00E03557" w:rsidP="00E03557">
            <w:pPr>
              <w:rPr>
                <w:b/>
                <w:bCs/>
                <w:sz w:val="26"/>
              </w:rPr>
            </w:pPr>
          </w:p>
        </w:tc>
        <w:tc>
          <w:tcPr>
            <w:tcW w:w="3829" w:type="dxa"/>
            <w:gridSpan w:val="2"/>
            <w:vMerge/>
            <w:tcBorders>
              <w:bottom w:val="single" w:sz="12" w:space="0" w:color="auto"/>
            </w:tcBorders>
          </w:tcPr>
          <w:p w14:paraId="2242BA63" w14:textId="77777777" w:rsidR="00E03557" w:rsidRPr="00862611"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862611" w:rsidRDefault="00E03557" w:rsidP="002E6647">
            <w:pPr>
              <w:jc w:val="right"/>
              <w:rPr>
                <w:b/>
                <w:bCs/>
                <w:sz w:val="28"/>
                <w:szCs w:val="28"/>
              </w:rPr>
            </w:pPr>
            <w:r w:rsidRPr="00862611">
              <w:rPr>
                <w:b/>
                <w:bCs/>
                <w:sz w:val="28"/>
                <w:szCs w:val="28"/>
              </w:rPr>
              <w:t>Original: English</w:t>
            </w:r>
          </w:p>
        </w:tc>
      </w:tr>
      <w:tr w:rsidR="00BC1D31" w:rsidRPr="00862611" w14:paraId="5324B041" w14:textId="77777777" w:rsidTr="007662F6">
        <w:trPr>
          <w:cantSplit/>
          <w:jc w:val="center"/>
        </w:trPr>
        <w:tc>
          <w:tcPr>
            <w:tcW w:w="1700" w:type="dxa"/>
            <w:gridSpan w:val="2"/>
            <w:tcBorders>
              <w:top w:val="single" w:sz="12" w:space="0" w:color="auto"/>
            </w:tcBorders>
          </w:tcPr>
          <w:p w14:paraId="64E97093" w14:textId="77777777" w:rsidR="00BC1D31" w:rsidRPr="00862611" w:rsidRDefault="00BC1D31" w:rsidP="002E6647">
            <w:pPr>
              <w:rPr>
                <w:b/>
                <w:bCs/>
              </w:rPr>
            </w:pPr>
            <w:bookmarkStart w:id="5" w:name="dbluepink" w:colFirst="1" w:colLast="1"/>
            <w:bookmarkStart w:id="6" w:name="dmeeting" w:colFirst="2" w:colLast="2"/>
            <w:bookmarkEnd w:id="1"/>
            <w:bookmarkEnd w:id="4"/>
            <w:r w:rsidRPr="00862611">
              <w:rPr>
                <w:b/>
                <w:bCs/>
              </w:rPr>
              <w:t>WG(s):</w:t>
            </w:r>
          </w:p>
        </w:tc>
        <w:tc>
          <w:tcPr>
            <w:tcW w:w="3262" w:type="dxa"/>
            <w:tcBorders>
              <w:top w:val="single" w:sz="12" w:space="0" w:color="auto"/>
            </w:tcBorders>
          </w:tcPr>
          <w:p w14:paraId="6A90AA1E" w14:textId="50F7895D" w:rsidR="00BC1D31" w:rsidRPr="00862611" w:rsidRDefault="000610E3" w:rsidP="002E6647">
            <w:r w:rsidRPr="00862611">
              <w:t>Plenary</w:t>
            </w:r>
          </w:p>
        </w:tc>
        <w:tc>
          <w:tcPr>
            <w:tcW w:w="4678" w:type="dxa"/>
            <w:gridSpan w:val="2"/>
          </w:tcPr>
          <w:p w14:paraId="4ADB1E42" w14:textId="7A64A9D3" w:rsidR="00BC1D31" w:rsidRPr="00862611" w:rsidRDefault="003B3828" w:rsidP="00007288">
            <w:pPr>
              <w:jc w:val="right"/>
            </w:pPr>
            <w:r w:rsidRPr="00862611">
              <w:t>E-meeting</w:t>
            </w:r>
            <w:r w:rsidR="00F61068" w:rsidRPr="00862611">
              <w:t xml:space="preserve">, </w:t>
            </w:r>
            <w:r w:rsidRPr="00862611">
              <w:t>7</w:t>
            </w:r>
            <w:r w:rsidR="00EB4AE9" w:rsidRPr="00862611">
              <w:t>-8</w:t>
            </w:r>
            <w:r w:rsidRPr="00862611">
              <w:t xml:space="preserve"> May</w:t>
            </w:r>
            <w:r w:rsidR="006D0644" w:rsidRPr="00862611">
              <w:t xml:space="preserve"> 2020</w:t>
            </w:r>
          </w:p>
        </w:tc>
      </w:tr>
      <w:tr w:rsidR="00E03557" w:rsidRPr="00862611" w14:paraId="7A2222D1" w14:textId="77777777" w:rsidTr="6005F0AB">
        <w:trPr>
          <w:cantSplit/>
          <w:jc w:val="center"/>
        </w:trPr>
        <w:tc>
          <w:tcPr>
            <w:tcW w:w="9640" w:type="dxa"/>
            <w:gridSpan w:val="5"/>
          </w:tcPr>
          <w:p w14:paraId="418A8521" w14:textId="77777777" w:rsidR="00E03557" w:rsidRPr="00862611" w:rsidRDefault="00BC1D31" w:rsidP="00E03557">
            <w:pPr>
              <w:jc w:val="center"/>
              <w:rPr>
                <w:b/>
                <w:bCs/>
              </w:rPr>
            </w:pPr>
            <w:bookmarkStart w:id="7" w:name="dtitle" w:colFirst="0" w:colLast="0"/>
            <w:bookmarkEnd w:id="5"/>
            <w:bookmarkEnd w:id="6"/>
            <w:r w:rsidRPr="00862611">
              <w:rPr>
                <w:b/>
                <w:bCs/>
              </w:rPr>
              <w:t>DOCUMENT</w:t>
            </w:r>
          </w:p>
        </w:tc>
      </w:tr>
      <w:tr w:rsidR="00BC1D31" w:rsidRPr="00862611" w14:paraId="19F83BB5" w14:textId="77777777" w:rsidTr="6005F0AB">
        <w:trPr>
          <w:cantSplit/>
          <w:jc w:val="center"/>
        </w:trPr>
        <w:tc>
          <w:tcPr>
            <w:tcW w:w="1700" w:type="dxa"/>
            <w:gridSpan w:val="2"/>
          </w:tcPr>
          <w:p w14:paraId="0A9EB858" w14:textId="77777777" w:rsidR="00BC1D31" w:rsidRPr="00862611" w:rsidRDefault="00BC1D31" w:rsidP="002E6647">
            <w:pPr>
              <w:rPr>
                <w:b/>
                <w:bCs/>
              </w:rPr>
            </w:pPr>
            <w:bookmarkStart w:id="8" w:name="dsource" w:colFirst="1" w:colLast="1"/>
            <w:bookmarkEnd w:id="7"/>
            <w:r w:rsidRPr="00862611">
              <w:rPr>
                <w:b/>
                <w:bCs/>
              </w:rPr>
              <w:t>Source:</w:t>
            </w:r>
          </w:p>
        </w:tc>
        <w:tc>
          <w:tcPr>
            <w:tcW w:w="7940" w:type="dxa"/>
            <w:gridSpan w:val="3"/>
          </w:tcPr>
          <w:p w14:paraId="0612CABC" w14:textId="0747644A" w:rsidR="00BC1D31" w:rsidRPr="00862611" w:rsidRDefault="000610E3" w:rsidP="002E6647">
            <w:r w:rsidRPr="00862611">
              <w:t>Chairman FG-AI4H</w:t>
            </w:r>
          </w:p>
        </w:tc>
      </w:tr>
      <w:tr w:rsidR="00BC1D31" w:rsidRPr="00862611" w14:paraId="3E75D40B" w14:textId="77777777" w:rsidTr="6005F0AB">
        <w:trPr>
          <w:cantSplit/>
          <w:jc w:val="center"/>
        </w:trPr>
        <w:tc>
          <w:tcPr>
            <w:tcW w:w="1700" w:type="dxa"/>
            <w:gridSpan w:val="2"/>
          </w:tcPr>
          <w:p w14:paraId="63174513" w14:textId="77777777" w:rsidR="00BC1D31" w:rsidRPr="00862611" w:rsidRDefault="00BC1D31" w:rsidP="002E6647">
            <w:bookmarkStart w:id="9" w:name="dtitle1" w:colFirst="1" w:colLast="1"/>
            <w:bookmarkEnd w:id="8"/>
            <w:r w:rsidRPr="00862611">
              <w:rPr>
                <w:b/>
                <w:bCs/>
              </w:rPr>
              <w:t>Title:</w:t>
            </w:r>
          </w:p>
        </w:tc>
        <w:tc>
          <w:tcPr>
            <w:tcW w:w="7940" w:type="dxa"/>
            <w:gridSpan w:val="3"/>
          </w:tcPr>
          <w:p w14:paraId="0EC1DE32" w14:textId="1F177F86" w:rsidR="00BC1D31" w:rsidRPr="00862611" w:rsidRDefault="000610E3" w:rsidP="002E6647">
            <w:r w:rsidRPr="00862611">
              <w:t>Agenda and documentation of the FG-AI4H meeting (</w:t>
            </w:r>
            <w:r w:rsidR="00146EC7" w:rsidRPr="00862611">
              <w:t>E-meeting, 7-8 May 2020</w:t>
            </w:r>
            <w:r w:rsidRPr="00862611">
              <w:t>)</w:t>
            </w:r>
          </w:p>
        </w:tc>
      </w:tr>
      <w:tr w:rsidR="00E03557" w:rsidRPr="00862611" w14:paraId="6CCF8811" w14:textId="77777777" w:rsidTr="6005F0AB">
        <w:trPr>
          <w:cantSplit/>
          <w:jc w:val="center"/>
        </w:trPr>
        <w:tc>
          <w:tcPr>
            <w:tcW w:w="1700" w:type="dxa"/>
            <w:gridSpan w:val="2"/>
            <w:tcBorders>
              <w:bottom w:val="single" w:sz="6" w:space="0" w:color="auto"/>
            </w:tcBorders>
          </w:tcPr>
          <w:p w14:paraId="49548675" w14:textId="77777777" w:rsidR="00E03557" w:rsidRPr="00862611" w:rsidRDefault="00E03557" w:rsidP="002E6647">
            <w:pPr>
              <w:rPr>
                <w:b/>
                <w:bCs/>
              </w:rPr>
            </w:pPr>
            <w:bookmarkStart w:id="10" w:name="dpurpose" w:colFirst="1" w:colLast="1"/>
            <w:bookmarkEnd w:id="9"/>
            <w:r w:rsidRPr="00862611">
              <w:rPr>
                <w:b/>
                <w:bCs/>
              </w:rPr>
              <w:t>Purpose:</w:t>
            </w:r>
          </w:p>
        </w:tc>
        <w:tc>
          <w:tcPr>
            <w:tcW w:w="7940" w:type="dxa"/>
            <w:gridSpan w:val="3"/>
            <w:tcBorders>
              <w:bottom w:val="single" w:sz="6" w:space="0" w:color="auto"/>
            </w:tcBorders>
          </w:tcPr>
          <w:p w14:paraId="4AB715E3" w14:textId="58DD6231" w:rsidR="00E03557" w:rsidRPr="00862611" w:rsidRDefault="000610E3" w:rsidP="002E6647">
            <w:pPr>
              <w:rPr>
                <w:highlight w:val="yellow"/>
              </w:rPr>
            </w:pPr>
            <w:r w:rsidRPr="00862611">
              <w:t>Admin</w:t>
            </w:r>
          </w:p>
        </w:tc>
      </w:tr>
      <w:bookmarkEnd w:id="0"/>
      <w:bookmarkEnd w:id="10"/>
      <w:tr w:rsidR="00BC1D31" w:rsidRPr="00862611" w14:paraId="487F5750" w14:textId="77777777" w:rsidTr="6005F0AB">
        <w:trPr>
          <w:cantSplit/>
          <w:jc w:val="center"/>
        </w:trPr>
        <w:tc>
          <w:tcPr>
            <w:tcW w:w="1700" w:type="dxa"/>
            <w:gridSpan w:val="2"/>
            <w:tcBorders>
              <w:top w:val="single" w:sz="6" w:space="0" w:color="auto"/>
              <w:bottom w:val="single" w:sz="6" w:space="0" w:color="auto"/>
            </w:tcBorders>
          </w:tcPr>
          <w:p w14:paraId="70A3F5E0" w14:textId="77777777" w:rsidR="00BC1D31" w:rsidRPr="00862611" w:rsidRDefault="00BC1D31" w:rsidP="002E6647">
            <w:pPr>
              <w:rPr>
                <w:b/>
                <w:bCs/>
              </w:rPr>
            </w:pPr>
            <w:r w:rsidRPr="00862611">
              <w:rPr>
                <w:b/>
                <w:bCs/>
              </w:rPr>
              <w:t>Contact:</w:t>
            </w:r>
          </w:p>
        </w:tc>
        <w:tc>
          <w:tcPr>
            <w:tcW w:w="4353" w:type="dxa"/>
            <w:gridSpan w:val="2"/>
            <w:tcBorders>
              <w:top w:val="single" w:sz="6" w:space="0" w:color="auto"/>
              <w:bottom w:val="single" w:sz="6" w:space="0" w:color="auto"/>
            </w:tcBorders>
          </w:tcPr>
          <w:p w14:paraId="5D1C7C66" w14:textId="405AA874" w:rsidR="00BC1D31" w:rsidRPr="00862611" w:rsidRDefault="000610E3" w:rsidP="002E6647">
            <w:pPr>
              <w:rPr>
                <w:highlight w:val="yellow"/>
              </w:rPr>
            </w:pPr>
            <w:r w:rsidRPr="00862611">
              <w:t>Thomas Wiegand</w:t>
            </w:r>
            <w:r w:rsidRPr="00862611">
              <w:br/>
              <w:t>Fraunhofer HHI</w:t>
            </w:r>
            <w:r w:rsidRPr="00862611">
              <w:br/>
              <w:t>Germany</w:t>
            </w:r>
          </w:p>
        </w:tc>
        <w:tc>
          <w:tcPr>
            <w:tcW w:w="3587" w:type="dxa"/>
            <w:tcBorders>
              <w:top w:val="single" w:sz="6" w:space="0" w:color="auto"/>
              <w:bottom w:val="single" w:sz="6" w:space="0" w:color="auto"/>
            </w:tcBorders>
          </w:tcPr>
          <w:p w14:paraId="28DD2FCB" w14:textId="0DB60609" w:rsidR="00BC1D31" w:rsidRPr="00862611" w:rsidRDefault="000610E3" w:rsidP="002E6647">
            <w:pPr>
              <w:rPr>
                <w:highlight w:val="yellow"/>
              </w:rPr>
            </w:pPr>
            <w:r w:rsidRPr="00862611">
              <w:t xml:space="preserve">Email: </w:t>
            </w:r>
            <w:hyperlink r:id="rId11">
              <w:r w:rsidRPr="00862611">
                <w:rPr>
                  <w:rStyle w:val="Hyperlink"/>
                </w:rPr>
                <w:t>thomas.wiegand@hhi.fraunhofer.de</w:t>
              </w:r>
            </w:hyperlink>
          </w:p>
        </w:tc>
      </w:tr>
    </w:tbl>
    <w:p w14:paraId="7D7B8E54" w14:textId="77777777" w:rsidR="00E03557" w:rsidRPr="00862611"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862611" w14:paraId="577E7F70" w14:textId="77777777" w:rsidTr="002E6647">
        <w:trPr>
          <w:cantSplit/>
          <w:jc w:val="center"/>
        </w:trPr>
        <w:tc>
          <w:tcPr>
            <w:tcW w:w="1701" w:type="dxa"/>
          </w:tcPr>
          <w:p w14:paraId="0810362A" w14:textId="77777777" w:rsidR="00E03557" w:rsidRPr="00862611" w:rsidRDefault="00E03557" w:rsidP="002E6647">
            <w:pPr>
              <w:rPr>
                <w:b/>
                <w:bCs/>
              </w:rPr>
            </w:pPr>
            <w:r w:rsidRPr="00862611">
              <w:rPr>
                <w:b/>
                <w:bCs/>
              </w:rPr>
              <w:t>Abstract:</w:t>
            </w:r>
          </w:p>
        </w:tc>
        <w:tc>
          <w:tcPr>
            <w:tcW w:w="7939" w:type="dxa"/>
          </w:tcPr>
          <w:p w14:paraId="70FA904B" w14:textId="711DF005" w:rsidR="00E03557" w:rsidRPr="00862611" w:rsidRDefault="000610E3" w:rsidP="002E6647">
            <w:pPr>
              <w:rPr>
                <w:highlight w:val="yellow"/>
              </w:rPr>
            </w:pPr>
            <w:r w:rsidRPr="00862611">
              <w:t xml:space="preserve">This document contains the agenda for the meeting of ITU-T Focus Group on Artificial Intelligence for Health (FG-AI4H) in </w:t>
            </w:r>
            <w:r w:rsidR="00146EC7" w:rsidRPr="00862611">
              <w:t>E-meeting, 7-8 May 2020</w:t>
            </w:r>
            <w:r w:rsidRPr="00862611">
              <w:t>.</w:t>
            </w:r>
          </w:p>
        </w:tc>
      </w:tr>
    </w:tbl>
    <w:p w14:paraId="7EFC1BD3" w14:textId="77777777" w:rsidR="000610E3" w:rsidRPr="00862611" w:rsidRDefault="000610E3" w:rsidP="000610E3">
      <w:pPr>
        <w:rPr>
          <w:highlight w:val="yellow"/>
        </w:rPr>
      </w:pPr>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0610E3" w:rsidRPr="00862611" w14:paraId="0BA355D5"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C474E6" w14:textId="77777777" w:rsidR="000610E3" w:rsidRPr="00862611" w:rsidRDefault="000610E3" w:rsidP="00146EC7">
            <w:pPr>
              <w:pStyle w:val="Tabletext"/>
              <w:rPr>
                <w:b/>
              </w:rPr>
            </w:pPr>
            <w:bookmarkStart w:id="11"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C57027" w14:textId="77777777" w:rsidR="000610E3" w:rsidRPr="00862611" w:rsidRDefault="000610E3" w:rsidP="00146EC7">
            <w:pPr>
              <w:pStyle w:val="Tabletext"/>
              <w:rPr>
                <w:b/>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6C3E6B" w14:textId="77777777" w:rsidR="000610E3" w:rsidRPr="00862611" w:rsidRDefault="000610E3" w:rsidP="00146EC7">
            <w:pPr>
              <w:pStyle w:val="Tablehead"/>
            </w:pPr>
            <w:r w:rsidRPr="00862611">
              <w:t>Related Documents</w:t>
            </w:r>
          </w:p>
        </w:tc>
      </w:tr>
      <w:tr w:rsidR="000610E3" w:rsidRPr="00862611" w14:paraId="5B4A044C"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208062" w14:textId="253C44DF"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1</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9E553" w14:textId="77777777" w:rsidR="000610E3" w:rsidRPr="00862611" w:rsidRDefault="000610E3" w:rsidP="00146EC7">
            <w:pPr>
              <w:pStyle w:val="Tabletext"/>
            </w:pPr>
            <w:r w:rsidRPr="00862611">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0F840F" w14:textId="77777777" w:rsidR="000610E3" w:rsidRPr="00862611" w:rsidRDefault="000610E3" w:rsidP="00146EC7">
            <w:pPr>
              <w:pStyle w:val="Tabletext"/>
            </w:pPr>
          </w:p>
        </w:tc>
      </w:tr>
      <w:tr w:rsidR="000610E3" w:rsidRPr="00862611" w14:paraId="15FCF9D6"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93B113" w14:textId="4CAE367E"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2</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FCFB18" w14:textId="77777777" w:rsidR="000610E3" w:rsidRPr="00862611" w:rsidRDefault="000610E3" w:rsidP="00146EC7">
            <w:pPr>
              <w:pStyle w:val="Tabletext"/>
            </w:pPr>
            <w:r w:rsidRPr="00862611">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39B5B6" w14:textId="5F563D48" w:rsidR="000610E3" w:rsidRPr="00862611" w:rsidRDefault="00B47C61" w:rsidP="00146EC7">
            <w:pPr>
              <w:pStyle w:val="Tabletext"/>
            </w:pPr>
            <w:hyperlink r:id="rId12" w:tgtFrame="_blank" w:history="1">
              <w:r w:rsidR="000610E3" w:rsidRPr="00862611">
                <w:rPr>
                  <w:rStyle w:val="Hyperlink"/>
                  <w:szCs w:val="22"/>
                </w:rPr>
                <w:t>I-001</w:t>
              </w:r>
            </w:hyperlink>
            <w:r w:rsidR="000610E3" w:rsidRPr="00862611">
              <w:t xml:space="preserve"> (Agenda); </w:t>
            </w:r>
            <w:r w:rsidR="000610E3" w:rsidRPr="00862611">
              <w:br/>
              <w:t xml:space="preserve">Initial timing: </w:t>
            </w:r>
            <w:r w:rsidR="000610E3" w:rsidRPr="00862611">
              <w:rPr>
                <w:lang w:eastAsia="ja-JP"/>
              </w:rPr>
              <w:t xml:space="preserve">Annex </w:t>
            </w:r>
            <w:hyperlink w:anchor="AnnexC" w:history="1">
              <w:r w:rsidR="000610E3" w:rsidRPr="00862611">
                <w:rPr>
                  <w:rStyle w:val="Hyperlink"/>
                  <w:lang w:eastAsia="ja-JP"/>
                </w:rPr>
                <w:fldChar w:fldCharType="begin"/>
              </w:r>
              <w:r w:rsidR="000610E3" w:rsidRPr="00862611">
                <w:rPr>
                  <w:rStyle w:val="Hyperlink"/>
                  <w:lang w:eastAsia="ja-JP"/>
                </w:rPr>
                <w:instrText xml:space="preserve"> REF AnnexC \h  \* MERGEFORMAT </w:instrText>
              </w:r>
              <w:r w:rsidR="000610E3" w:rsidRPr="00862611">
                <w:rPr>
                  <w:rStyle w:val="Hyperlink"/>
                  <w:lang w:eastAsia="ja-JP"/>
                </w:rPr>
              </w:r>
              <w:r w:rsidR="000610E3" w:rsidRPr="00862611">
                <w:rPr>
                  <w:rStyle w:val="Hyperlink"/>
                  <w:lang w:eastAsia="ja-JP"/>
                </w:rPr>
                <w:fldChar w:fldCharType="end"/>
              </w:r>
              <w:r w:rsidR="000610E3" w:rsidRPr="00862611">
                <w:rPr>
                  <w:rStyle w:val="Hyperlink"/>
                  <w:lang w:eastAsia="ja-JP"/>
                </w:rPr>
                <w:fldChar w:fldCharType="begin"/>
              </w:r>
              <w:r w:rsidR="000610E3" w:rsidRPr="00862611">
                <w:rPr>
                  <w:rStyle w:val="Hyperlink"/>
                  <w:lang w:eastAsia="ja-JP"/>
                </w:rPr>
                <w:instrText xml:space="preserve"> REF AnnexC \h  \* MERGEFORMAT </w:instrText>
              </w:r>
              <w:r w:rsidR="000610E3" w:rsidRPr="00862611">
                <w:rPr>
                  <w:rStyle w:val="Hyperlink"/>
                  <w:lang w:eastAsia="ja-JP"/>
                </w:rPr>
              </w:r>
              <w:r w:rsidR="000610E3" w:rsidRPr="00862611">
                <w:rPr>
                  <w:rStyle w:val="Hyperlink"/>
                  <w:lang w:eastAsia="ja-JP"/>
                </w:rPr>
                <w:fldChar w:fldCharType="end"/>
              </w:r>
              <w:r w:rsidR="000610E3" w:rsidRPr="00862611">
                <w:rPr>
                  <w:rStyle w:val="Hyperlink"/>
                  <w:lang w:eastAsia="ja-JP"/>
                </w:rPr>
                <w:fldChar w:fldCharType="begin"/>
              </w:r>
              <w:r w:rsidR="000610E3" w:rsidRPr="00862611">
                <w:rPr>
                  <w:rStyle w:val="Hyperlink"/>
                  <w:lang w:eastAsia="ja-JP"/>
                </w:rPr>
                <w:instrText xml:space="preserve"> REF AnnexC \h  \* MERGEFORMAT </w:instrText>
              </w:r>
              <w:r w:rsidR="000610E3" w:rsidRPr="00862611">
                <w:rPr>
                  <w:rStyle w:val="Hyperlink"/>
                  <w:lang w:eastAsia="ja-JP"/>
                </w:rPr>
              </w:r>
              <w:r w:rsidR="000610E3" w:rsidRPr="00862611">
                <w:rPr>
                  <w:rStyle w:val="Hyperlink"/>
                  <w:lang w:eastAsia="ja-JP"/>
                </w:rPr>
                <w:fldChar w:fldCharType="end"/>
              </w:r>
              <w:r w:rsidR="000610E3" w:rsidRPr="00862611">
                <w:rPr>
                  <w:rStyle w:val="Hyperlink"/>
                  <w:rFonts w:eastAsiaTheme="minorHAnsi"/>
                  <w:lang w:eastAsia="ja-JP"/>
                </w:rPr>
                <w:t>C</w:t>
              </w:r>
            </w:hyperlink>
          </w:p>
        </w:tc>
      </w:tr>
      <w:tr w:rsidR="000610E3" w:rsidRPr="00862611" w14:paraId="7C01D838"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93DBE" w14:textId="7E7D9B83"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3</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261EF" w14:textId="77777777" w:rsidR="000610E3" w:rsidRPr="00862611" w:rsidRDefault="000610E3" w:rsidP="00146EC7">
            <w:pPr>
              <w:pStyle w:val="Tabletext"/>
            </w:pPr>
            <w:r w:rsidRPr="00862611">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40BB5" w14:textId="71CAD7A9" w:rsidR="000610E3" w:rsidRPr="00862611" w:rsidRDefault="00B47C61" w:rsidP="00146EC7">
            <w:pPr>
              <w:pStyle w:val="Tabletext"/>
            </w:pPr>
            <w:hyperlink r:id="rId13" w:tgtFrame="_blank" w:history="1">
              <w:r w:rsidR="000610E3" w:rsidRPr="00862611">
                <w:rPr>
                  <w:rStyle w:val="Hyperlink"/>
                  <w:szCs w:val="22"/>
                </w:rPr>
                <w:t>I-001</w:t>
              </w:r>
            </w:hyperlink>
            <w:r w:rsidR="000610E3" w:rsidRPr="00862611">
              <w:t xml:space="preserve"> (Allocation); </w:t>
            </w:r>
            <w:r w:rsidR="000610E3" w:rsidRPr="00862611">
              <w:br/>
            </w:r>
            <w:r w:rsidR="000610E3" w:rsidRPr="00862611">
              <w:rPr>
                <w:lang w:eastAsia="ja-JP"/>
              </w:rPr>
              <w:t xml:space="preserve">Annex </w:t>
            </w:r>
            <w:hyperlink w:anchor="AnnexB" w:history="1">
              <w:r w:rsidR="000610E3" w:rsidRPr="00862611">
                <w:rPr>
                  <w:rStyle w:val="Hyperlink"/>
                  <w:rFonts w:eastAsiaTheme="minorEastAsia"/>
                  <w:lang w:eastAsia="ja-JP"/>
                </w:rPr>
                <w:t>B</w:t>
              </w:r>
            </w:hyperlink>
            <w:r w:rsidR="000610E3" w:rsidRPr="00862611">
              <w:rPr>
                <w:lang w:eastAsia="ja-JP"/>
              </w:rPr>
              <w:t xml:space="preserve"> (Documentation</w:t>
            </w:r>
            <w:r w:rsidR="000610E3" w:rsidRPr="00862611">
              <w:t xml:space="preserve">) </w:t>
            </w:r>
          </w:p>
        </w:tc>
      </w:tr>
      <w:tr w:rsidR="000610E3" w:rsidRPr="00862611" w14:paraId="6EE88E6B"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D0E8C2" w14:textId="7D27C271"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4</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7E4EFF" w14:textId="77777777" w:rsidR="000610E3" w:rsidRPr="00862611" w:rsidRDefault="000610E3" w:rsidP="00146EC7">
            <w:pPr>
              <w:pStyle w:val="Tabletext"/>
            </w:pPr>
            <w:r w:rsidRPr="00862611">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A92B22" w14:textId="0DC0537A" w:rsidR="000610E3" w:rsidRPr="00862611" w:rsidRDefault="000610E3" w:rsidP="00146EC7">
            <w:pPr>
              <w:pStyle w:val="Tabletext"/>
            </w:pPr>
            <w:r w:rsidRPr="00862611">
              <w:t>Ann</w:t>
            </w:r>
            <w:r w:rsidRPr="00862611">
              <w:rPr>
                <w:lang w:eastAsia="ja-JP"/>
              </w:rPr>
              <w:t xml:space="preserve">ex </w:t>
            </w:r>
            <w:hyperlink w:anchor="AnnexA" w:history="1">
              <w:r w:rsidRPr="00862611">
                <w:rPr>
                  <w:rStyle w:val="Hyperlink"/>
                  <w:rFonts w:eastAsiaTheme="minorEastAsia"/>
                  <w:lang w:eastAsia="ja-JP"/>
                </w:rPr>
                <w:t>A</w:t>
              </w:r>
            </w:hyperlink>
          </w:p>
        </w:tc>
      </w:tr>
      <w:tr w:rsidR="000610E3" w:rsidRPr="00862611" w14:paraId="14829C73"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AC9242" w14:textId="406C309C"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5</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73E3B0" w14:textId="77777777" w:rsidR="000610E3" w:rsidRPr="00862611" w:rsidRDefault="000610E3" w:rsidP="00146EC7">
            <w:pPr>
              <w:pStyle w:val="Tabletext"/>
            </w:pPr>
            <w:r w:rsidRPr="00862611">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2BE7C" w14:textId="77777777" w:rsidR="000610E3" w:rsidRPr="00862611" w:rsidRDefault="000610E3" w:rsidP="00146EC7">
            <w:pPr>
              <w:pStyle w:val="Tabletext"/>
            </w:pPr>
          </w:p>
        </w:tc>
      </w:tr>
      <w:tr w:rsidR="000610E3" w:rsidRPr="00862611" w14:paraId="60CB53CB"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B8B5ED" w14:textId="774735DF" w:rsidR="000610E3" w:rsidRPr="00862611" w:rsidRDefault="00862611" w:rsidP="00146EC7">
            <w:pPr>
              <w:pStyle w:val="Tabletext"/>
              <w:jc w:val="right"/>
            </w:pPr>
            <w:fldSimple w:instr="SEQ letterbullet\* alphabetic \r 1 \* MERGEFORMAT">
              <w:r w:rsidR="00CA43B6" w:rsidRPr="00862611">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28303E" w14:textId="77777777" w:rsidR="000610E3" w:rsidRPr="00862611" w:rsidRDefault="000610E3" w:rsidP="00146EC7">
            <w:pPr>
              <w:pStyle w:val="Tabletext"/>
            </w:pPr>
            <w:r w:rsidRPr="00862611">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FB122" w14:textId="77777777" w:rsidR="000610E3" w:rsidRPr="00862611" w:rsidRDefault="000610E3" w:rsidP="00146EC7">
            <w:pPr>
              <w:pStyle w:val="Tabletext"/>
            </w:pPr>
          </w:p>
        </w:tc>
      </w:tr>
      <w:tr w:rsidR="000610E3" w:rsidRPr="00862611" w14:paraId="2216F741"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5A88E8" w14:textId="3218931E" w:rsidR="000610E3" w:rsidRPr="00862611" w:rsidRDefault="00862611" w:rsidP="00146EC7">
            <w:pPr>
              <w:pStyle w:val="Tabletext"/>
              <w:jc w:val="right"/>
            </w:pPr>
            <w:fldSimple w:instr="SEQ letterbullet\* alphabetic \* MERGEFORMAT">
              <w:r w:rsidR="00CA43B6" w:rsidRPr="00862611">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31747" w14:textId="77777777" w:rsidR="000610E3" w:rsidRPr="00862611" w:rsidRDefault="000610E3" w:rsidP="00146EC7">
            <w:pPr>
              <w:pStyle w:val="Tabletext"/>
            </w:pPr>
            <w:r w:rsidRPr="00862611">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E0E751" w14:textId="77777777" w:rsidR="000610E3" w:rsidRPr="00862611" w:rsidRDefault="000610E3" w:rsidP="00146EC7">
            <w:pPr>
              <w:pStyle w:val="Tabletext"/>
            </w:pPr>
          </w:p>
        </w:tc>
      </w:tr>
      <w:tr w:rsidR="000610E3" w:rsidRPr="00862611" w14:paraId="5CD20FE8"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183095" w14:textId="28811C8B"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6</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0CB844" w14:textId="77777777" w:rsidR="000610E3" w:rsidRPr="00862611" w:rsidRDefault="000610E3" w:rsidP="00146EC7">
            <w:pPr>
              <w:pStyle w:val="Tabletext"/>
            </w:pPr>
            <w:r w:rsidRPr="00862611">
              <w:t>Approval of Meeting H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5F760" w14:textId="565CAA71" w:rsidR="000610E3" w:rsidRPr="00862611" w:rsidRDefault="00B47C61" w:rsidP="00146EC7">
            <w:pPr>
              <w:pStyle w:val="Tabletext"/>
            </w:pPr>
            <w:hyperlink r:id="rId14" w:tgtFrame="_blank" w:history="1">
              <w:r w:rsidR="000610E3" w:rsidRPr="00862611">
                <w:rPr>
                  <w:rStyle w:val="Hyperlink"/>
                  <w:szCs w:val="22"/>
                </w:rPr>
                <w:t>H-10</w:t>
              </w:r>
              <w:r w:rsidR="00CA43B6" w:rsidRPr="00862611">
                <w:rPr>
                  <w:rStyle w:val="Hyperlink"/>
                  <w:szCs w:val="22"/>
                </w:rPr>
                <w:t>1-R0</w:t>
              </w:r>
              <w:r w:rsidR="000610E3" w:rsidRPr="00862611">
                <w:rPr>
                  <w:rStyle w:val="Hyperlink"/>
                  <w:szCs w:val="22"/>
                </w:rPr>
                <w:t>1</w:t>
              </w:r>
            </w:hyperlink>
            <w:r w:rsidR="000610E3" w:rsidRPr="00862611">
              <w:rPr>
                <w:szCs w:val="22"/>
              </w:rPr>
              <w:t>:</w:t>
            </w:r>
            <w:r w:rsidR="000610E3" w:rsidRPr="00862611">
              <w:t xml:space="preserve"> Meeting Report</w:t>
            </w:r>
          </w:p>
          <w:p w14:paraId="67EFDC37" w14:textId="73BE2009" w:rsidR="000610E3" w:rsidRPr="00862611" w:rsidRDefault="00B47C61" w:rsidP="00146EC7">
            <w:pPr>
              <w:pStyle w:val="Tabletext"/>
            </w:pPr>
            <w:hyperlink r:id="rId15" w:history="1">
              <w:r w:rsidR="000610E3" w:rsidRPr="00862611">
                <w:rPr>
                  <w:rStyle w:val="Hyperlink"/>
                </w:rPr>
                <w:t>H-102</w:t>
              </w:r>
              <w:r w:rsidR="62AD7E50" w:rsidRPr="00862611">
                <w:rPr>
                  <w:rStyle w:val="Hyperlink"/>
                </w:rPr>
                <w:t>-R01</w:t>
              </w:r>
            </w:hyperlink>
            <w:r w:rsidR="000610E3" w:rsidRPr="00862611">
              <w:t>: Updated call for Proposals: use cases, benchmarking, and data</w:t>
            </w:r>
          </w:p>
          <w:p w14:paraId="68B758AF" w14:textId="0652B06D" w:rsidR="000610E3" w:rsidRPr="00862611" w:rsidRDefault="00B47C61" w:rsidP="00146EC7">
            <w:pPr>
              <w:pStyle w:val="Tabletext"/>
            </w:pPr>
            <w:hyperlink r:id="rId16" w:tgtFrame="_blank" w:history="1">
              <w:r w:rsidR="000610E3" w:rsidRPr="00862611">
                <w:rPr>
                  <w:rStyle w:val="Hyperlink"/>
                  <w:szCs w:val="22"/>
                </w:rPr>
                <w:t>H-20</w:t>
              </w:r>
              <w:r w:rsidR="00CA43B6" w:rsidRPr="00862611">
                <w:rPr>
                  <w:rStyle w:val="Hyperlink"/>
                  <w:szCs w:val="22"/>
                </w:rPr>
                <w:t>0-R01</w:t>
              </w:r>
            </w:hyperlink>
            <w:r w:rsidR="000610E3" w:rsidRPr="00862611">
              <w:rPr>
                <w:szCs w:val="22"/>
              </w:rPr>
              <w:t>:</w:t>
            </w:r>
            <w:r w:rsidR="000610E3" w:rsidRPr="00862611">
              <w:t xml:space="preserve"> Updated list of FG-AI4H deliverables</w:t>
            </w:r>
          </w:p>
        </w:tc>
      </w:tr>
      <w:tr w:rsidR="000610E3" w:rsidRPr="00862611" w14:paraId="62FC4B4C"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B92B6D" w14:textId="76F600C7"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7</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3968A" w14:textId="77777777" w:rsidR="000610E3" w:rsidRPr="00862611" w:rsidRDefault="000610E3" w:rsidP="00146EC7">
            <w:pPr>
              <w:pStyle w:val="Tabletext"/>
            </w:pPr>
            <w:r w:rsidRPr="00862611">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A884D2" w14:textId="389EAF67" w:rsidR="000610E3" w:rsidRPr="00862611" w:rsidRDefault="00B47C61" w:rsidP="00146EC7">
            <w:pPr>
              <w:pStyle w:val="Tabletext"/>
            </w:pPr>
            <w:hyperlink r:id="rId17" w:history="1">
              <w:r w:rsidR="000610E3" w:rsidRPr="00862611">
                <w:rPr>
                  <w:rStyle w:val="Hyperlink"/>
                </w:rPr>
                <w:t>I-002</w:t>
              </w:r>
            </w:hyperlink>
            <w:r w:rsidR="000610E3" w:rsidRPr="00862611">
              <w:t>: Information on AI/ML challenge</w:t>
            </w:r>
          </w:p>
        </w:tc>
      </w:tr>
      <w:tr w:rsidR="000610E3" w:rsidRPr="00862611" w14:paraId="267AE32D"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188BE" w14:textId="56FDC68B"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8</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7843C" w14:textId="77777777" w:rsidR="000610E3" w:rsidRPr="00862611" w:rsidRDefault="000610E3" w:rsidP="00146EC7">
            <w:pPr>
              <w:pStyle w:val="Tabletext"/>
            </w:pPr>
            <w:r w:rsidRPr="00862611">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9003D" w14:textId="77777777" w:rsidR="000610E3" w:rsidRPr="00862611" w:rsidRDefault="000610E3" w:rsidP="00146EC7">
            <w:pPr>
              <w:pStyle w:val="Tabletext"/>
            </w:pPr>
          </w:p>
        </w:tc>
      </w:tr>
      <w:tr w:rsidR="000610E3" w:rsidRPr="00862611" w14:paraId="02027E9A"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6A05F8" w14:textId="0180E507" w:rsidR="000610E3" w:rsidRPr="00862611" w:rsidRDefault="00862611" w:rsidP="00146EC7">
            <w:pPr>
              <w:pStyle w:val="Tabletext"/>
              <w:jc w:val="right"/>
            </w:pPr>
            <w:fldSimple w:instr="SEQ letterbullet\* alphabetic \r 1 \* MERGEFORMAT">
              <w:r w:rsidR="00CA43B6" w:rsidRPr="00862611">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73E605" w14:textId="77777777" w:rsidR="000610E3" w:rsidRPr="00862611" w:rsidRDefault="000610E3" w:rsidP="00146EC7">
            <w:pPr>
              <w:pStyle w:val="Tabletext"/>
            </w:pPr>
            <w:r w:rsidRPr="00862611">
              <w:t>ITU-T SG17</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C0902" w14:textId="6A74C627" w:rsidR="000610E3" w:rsidRPr="00862611" w:rsidRDefault="00B47C61" w:rsidP="00146EC7">
            <w:pPr>
              <w:pStyle w:val="Tabletext"/>
              <w:rPr>
                <w:szCs w:val="22"/>
              </w:rPr>
            </w:pPr>
            <w:hyperlink r:id="rId18" w:tgtFrame="_blank" w:history="1">
              <w:r w:rsidR="000610E3" w:rsidRPr="00862611">
                <w:rPr>
                  <w:rStyle w:val="Hyperlink"/>
                  <w:szCs w:val="22"/>
                </w:rPr>
                <w:t>I-025</w:t>
              </w:r>
            </w:hyperlink>
            <w:r w:rsidR="000610E3" w:rsidRPr="00862611">
              <w:rPr>
                <w:color w:val="0000FF"/>
                <w:szCs w:val="22"/>
                <w:u w:val="single"/>
              </w:rPr>
              <w:t xml:space="preserve"> </w:t>
            </w:r>
            <w:r w:rsidR="000610E3" w:rsidRPr="00862611">
              <w:rPr>
                <w:szCs w:val="22"/>
              </w:rPr>
              <w:t xml:space="preserve">+ </w:t>
            </w:r>
            <w:hyperlink r:id="rId19" w:tgtFrame="_blank" w:history="1">
              <w:r w:rsidR="000610E3" w:rsidRPr="00862611">
                <w:rPr>
                  <w:rStyle w:val="Hyperlink"/>
                  <w:szCs w:val="22"/>
                </w:rPr>
                <w:t>A01</w:t>
              </w:r>
            </w:hyperlink>
          </w:p>
        </w:tc>
      </w:tr>
      <w:tr w:rsidR="000610E3" w:rsidRPr="00862611" w14:paraId="2F8A168C"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D64EB" w14:textId="6D982749" w:rsidR="000610E3" w:rsidRPr="00862611" w:rsidRDefault="00862611" w:rsidP="00146EC7">
            <w:pPr>
              <w:pStyle w:val="Tabletext"/>
              <w:jc w:val="right"/>
            </w:pPr>
            <w:fldSimple w:instr="SEQ letterbullet\* alphabetic \* MERGEFORMAT">
              <w:r w:rsidR="00CA43B6" w:rsidRPr="00862611">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52EE3" w14:textId="77777777" w:rsidR="000610E3" w:rsidRPr="00862611" w:rsidRDefault="000610E3" w:rsidP="00146EC7">
            <w:pPr>
              <w:pStyle w:val="Tabletext"/>
              <w:rPr>
                <w:lang w:eastAsia="zh-CN"/>
              </w:rPr>
            </w:pPr>
            <w:r w:rsidRPr="00862611">
              <w:rPr>
                <w:lang w:eastAsia="zh-CN"/>
              </w:rPr>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4980E" w14:textId="77777777" w:rsidR="000610E3" w:rsidRPr="00862611" w:rsidRDefault="000610E3" w:rsidP="00146EC7">
            <w:pPr>
              <w:pStyle w:val="Tabletext"/>
            </w:pPr>
          </w:p>
        </w:tc>
      </w:tr>
      <w:tr w:rsidR="000610E3" w:rsidRPr="00862611" w14:paraId="453AA7DD"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8FBAF2" w14:textId="79E1E3C8" w:rsidR="000610E3" w:rsidRPr="00862611" w:rsidRDefault="000610E3" w:rsidP="00146EC7">
            <w:pPr>
              <w:pStyle w:val="Tabletext"/>
            </w:pPr>
            <w:r w:rsidRPr="00862611">
              <w:fldChar w:fldCharType="begin"/>
            </w:r>
            <w:r w:rsidRPr="00862611">
              <w:instrText xml:space="preserve"> seq h1 </w:instrText>
            </w:r>
            <w:r w:rsidRPr="00862611">
              <w:fldChar w:fldCharType="separate"/>
            </w:r>
            <w:r w:rsidR="00CA43B6" w:rsidRPr="00862611">
              <w:rPr>
                <w:noProof/>
              </w:rPr>
              <w:t>9</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03B7B3" w14:textId="77777777" w:rsidR="000610E3" w:rsidRPr="00862611" w:rsidRDefault="000610E3" w:rsidP="00146EC7">
            <w:pPr>
              <w:pStyle w:val="Tabletext"/>
            </w:pPr>
            <w:r w:rsidRPr="00862611">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1E0D3" w14:textId="296C8660" w:rsidR="000610E3" w:rsidRPr="00862611" w:rsidRDefault="00B47C61" w:rsidP="005F508F">
            <w:pPr>
              <w:pStyle w:val="Tabletext"/>
              <w:rPr>
                <w:highlight w:val="yellow"/>
              </w:rPr>
            </w:pPr>
            <w:hyperlink r:id="rId20" w:tgtFrame="_blank" w:history="1">
              <w:r w:rsidR="000610E3" w:rsidRPr="00862611">
                <w:rPr>
                  <w:rStyle w:val="Hyperlink"/>
                  <w:szCs w:val="22"/>
                </w:rPr>
                <w:t>I-005</w:t>
              </w:r>
            </w:hyperlink>
            <w:r w:rsidR="000610E3" w:rsidRPr="00862611">
              <w:rPr>
                <w:szCs w:val="22"/>
              </w:rPr>
              <w:t>:</w:t>
            </w:r>
            <w:r w:rsidR="000610E3" w:rsidRPr="00862611">
              <w:t xml:space="preserve"> Updated list of FG-AI4H deliverables (as of 2020-05-07) [TSB]</w:t>
            </w:r>
          </w:p>
        </w:tc>
      </w:tr>
      <w:tr w:rsidR="00146EC7" w:rsidRPr="00862611" w14:paraId="2377C117"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69F60" w14:textId="133828EB" w:rsidR="00146EC7" w:rsidRPr="00862611" w:rsidRDefault="00862611" w:rsidP="00146EC7">
            <w:pPr>
              <w:pStyle w:val="Tabletext"/>
              <w:jc w:val="right"/>
            </w:pPr>
            <w:fldSimple w:instr="SEQ letterbullet\* alphabetic \r 1 \* MERGEFORMAT">
              <w:r w:rsidR="00CA43B6" w:rsidRPr="00862611">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5D1AC4" w14:textId="41644059" w:rsidR="00146EC7" w:rsidRPr="00862611" w:rsidRDefault="00146EC7" w:rsidP="00146EC7">
            <w:pPr>
              <w:pStyle w:val="Tabletext"/>
            </w:pPr>
            <w:r w:rsidRPr="00862611">
              <w:t>DEL00: New overview deliverable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89278" w14:textId="0F547305" w:rsidR="00146EC7" w:rsidRPr="00862611" w:rsidRDefault="00B47C61" w:rsidP="00146EC7">
            <w:pPr>
              <w:pStyle w:val="Tabletext"/>
            </w:pPr>
            <w:hyperlink r:id="rId21" w:history="1">
              <w:r w:rsidR="005F508F" w:rsidRPr="00862611">
                <w:rPr>
                  <w:rStyle w:val="Hyperlink"/>
                </w:rPr>
                <w:t>I-029-R0</w:t>
              </w:r>
              <w:r w:rsidR="007662F6" w:rsidRPr="00862611">
                <w:rPr>
                  <w:rStyle w:val="Hyperlink"/>
                </w:rPr>
                <w:t>3</w:t>
              </w:r>
            </w:hyperlink>
            <w:r w:rsidR="005F508F" w:rsidRPr="00862611">
              <w:t xml:space="preserve"> [CAICT]</w:t>
            </w:r>
          </w:p>
        </w:tc>
      </w:tr>
      <w:tr w:rsidR="00146EC7" w:rsidRPr="00862611" w14:paraId="5F079F8E"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97D8E" w14:textId="3CC0CFBD" w:rsidR="00146EC7" w:rsidRPr="00862611" w:rsidRDefault="00862611" w:rsidP="00146EC7">
            <w:pPr>
              <w:pStyle w:val="Tabletext"/>
              <w:jc w:val="right"/>
            </w:pPr>
            <w:fldSimple w:instr="SEQ letterbullet\* alphabetic \* MERGEFORMAT">
              <w:r w:rsidR="00CA43B6" w:rsidRPr="00862611">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326149" w14:textId="04A50328" w:rsidR="00146EC7" w:rsidRPr="00862611" w:rsidRDefault="00146EC7" w:rsidP="00146EC7">
            <w:pPr>
              <w:pStyle w:val="Tabletext"/>
            </w:pPr>
            <w:r w:rsidRPr="00862611">
              <w:t xml:space="preserve">DEL02: Outline Describing Suggested Topics for the Regulatory Considerations on AI for Health </w:t>
            </w:r>
          </w:p>
        </w:tc>
        <w:bookmarkStart w:id="12" w:name="_Hlk39651411"/>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B3046" w14:textId="4AC41AC4" w:rsidR="00146EC7" w:rsidRPr="00862611" w:rsidRDefault="00146EC7" w:rsidP="00146EC7">
            <w:pPr>
              <w:pStyle w:val="Tabletext"/>
            </w:pPr>
            <w:r w:rsidRPr="00862611">
              <w:fldChar w:fldCharType="begin"/>
            </w:r>
            <w:r w:rsidRPr="00862611">
              <w:instrText xml:space="preserve"> HYPERLINK "https://extranet.itu.int/sites/itu-t/focusgroups/ai4h/docs/FGAI4H-I-038.docx" \t "_blank" </w:instrText>
            </w:r>
            <w:r w:rsidRPr="00862611">
              <w:fldChar w:fldCharType="separate"/>
            </w:r>
            <w:r w:rsidRPr="00862611">
              <w:rPr>
                <w:rStyle w:val="Hyperlink"/>
                <w:szCs w:val="22"/>
              </w:rPr>
              <w:t>I-038</w:t>
            </w:r>
            <w:r w:rsidRPr="00862611">
              <w:rPr>
                <w:rStyle w:val="Hyperlink"/>
                <w:szCs w:val="22"/>
              </w:rPr>
              <w:fldChar w:fldCharType="end"/>
            </w:r>
            <w:r w:rsidRPr="00862611">
              <w:rPr>
                <w:szCs w:val="22"/>
              </w:rPr>
              <w:t xml:space="preserve"> </w:t>
            </w:r>
            <w:bookmarkEnd w:id="12"/>
            <w:ins w:id="13" w:author="Dabiri, Ayda" w:date="2020-05-08T15:17:00Z">
              <w:r w:rsidR="009757E9" w:rsidRPr="00862611">
                <w:rPr>
                  <w:szCs w:val="22"/>
                </w:rPr>
                <w:t xml:space="preserve">+ </w:t>
              </w:r>
              <w:r w:rsidR="009757E9" w:rsidRPr="00862611">
                <w:rPr>
                  <w:szCs w:val="22"/>
                </w:rPr>
                <w:fldChar w:fldCharType="begin"/>
              </w:r>
              <w:r w:rsidR="009757E9" w:rsidRPr="00862611">
                <w:rPr>
                  <w:szCs w:val="22"/>
                </w:rPr>
                <w:instrText xml:space="preserve"> HYPERLINK "https://extranet.itu.int/sites/itu-t/focusgroups/ai4h/docs/FGAI4H-I-038-A01.pptx" </w:instrText>
              </w:r>
              <w:r w:rsidR="009757E9" w:rsidRPr="00862611">
                <w:rPr>
                  <w:szCs w:val="22"/>
                </w:rPr>
                <w:fldChar w:fldCharType="separate"/>
              </w:r>
              <w:r w:rsidR="009757E9" w:rsidRPr="00862611">
                <w:rPr>
                  <w:rStyle w:val="Hyperlink"/>
                  <w:szCs w:val="22"/>
                </w:rPr>
                <w:t>A01</w:t>
              </w:r>
              <w:r w:rsidR="009757E9" w:rsidRPr="00862611">
                <w:rPr>
                  <w:szCs w:val="22"/>
                </w:rPr>
                <w:fldChar w:fldCharType="end"/>
              </w:r>
              <w:r w:rsidR="009757E9" w:rsidRPr="00862611">
                <w:rPr>
                  <w:szCs w:val="22"/>
                </w:rPr>
                <w:t xml:space="preserve"> </w:t>
              </w:r>
            </w:ins>
            <w:r w:rsidRPr="00862611">
              <w:rPr>
                <w:szCs w:val="22"/>
              </w:rPr>
              <w:t>[Editors]</w:t>
            </w:r>
          </w:p>
        </w:tc>
      </w:tr>
      <w:tr w:rsidR="00146EC7" w:rsidRPr="00862611" w14:paraId="5DF06263"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BB326" w14:textId="271B2737" w:rsidR="00146EC7" w:rsidRPr="00862611" w:rsidRDefault="00862611" w:rsidP="00146EC7">
            <w:pPr>
              <w:pStyle w:val="Tabletext"/>
              <w:jc w:val="right"/>
            </w:pPr>
            <w:fldSimple w:instr="SEQ letterbullet\* alphabetic \* MERGEFORMAT">
              <w:r w:rsidR="00CA43B6" w:rsidRPr="00862611">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4A562" w14:textId="4FBFD17C" w:rsidR="00146EC7" w:rsidRPr="00862611" w:rsidRDefault="00146EC7" w:rsidP="00146EC7">
            <w:pPr>
              <w:pStyle w:val="Tabletext"/>
            </w:pPr>
            <w:bookmarkStart w:id="14" w:name="_Hlk39650412"/>
            <w:r w:rsidRPr="00862611">
              <w:t>DEL</w:t>
            </w:r>
            <w:r w:rsidR="005F508F" w:rsidRPr="00862611">
              <w:t>0</w:t>
            </w:r>
            <w:r w:rsidRPr="00862611">
              <w:t>2.2: Guidelines for AI based medical device: Regulatory requirements (Draft: April 2020)</w:t>
            </w:r>
            <w:bookmarkEnd w:id="14"/>
          </w:p>
        </w:tc>
        <w:bookmarkStart w:id="15" w:name="_Hlk39651396"/>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F94C4A" w14:textId="16D26D01" w:rsidR="00146EC7" w:rsidRPr="00862611" w:rsidRDefault="00146EC7" w:rsidP="00146EC7">
            <w:pPr>
              <w:pStyle w:val="Tabletext"/>
            </w:pPr>
            <w:r w:rsidRPr="00862611">
              <w:fldChar w:fldCharType="begin"/>
            </w:r>
            <w:r w:rsidR="008D23E2" w:rsidRPr="00862611">
              <w:instrText>HYPERLINK "https://extranet.itu.int/sites/itu-t/focusgroups/ai4h/docs/FGAI4H-I-036.docx" \t "_blank"</w:instrText>
            </w:r>
            <w:r w:rsidRPr="00862611">
              <w:fldChar w:fldCharType="separate"/>
            </w:r>
            <w:r w:rsidRPr="00862611">
              <w:rPr>
                <w:rStyle w:val="Hyperlink"/>
                <w:szCs w:val="22"/>
              </w:rPr>
              <w:t>I-036</w:t>
            </w:r>
            <w:r w:rsidRPr="00862611">
              <w:rPr>
                <w:rStyle w:val="Hyperlink"/>
                <w:szCs w:val="22"/>
              </w:rPr>
              <w:fldChar w:fldCharType="end"/>
            </w:r>
            <w:bookmarkEnd w:id="15"/>
            <w:r w:rsidRPr="00862611">
              <w:rPr>
                <w:szCs w:val="22"/>
              </w:rPr>
              <w:t xml:space="preserve"> </w:t>
            </w:r>
            <w:ins w:id="16" w:author="TSB" w:date="2020-06-21T02:19:00Z">
              <w:r w:rsidR="00862611" w:rsidRPr="00067F78">
                <w:rPr>
                  <w:rFonts w:eastAsia="MS Mincho"/>
                  <w:lang w:eastAsia="ja-JP"/>
                </w:rPr>
                <w:t xml:space="preserve">+ </w:t>
              </w:r>
              <w:r w:rsidR="00862611">
                <w:fldChar w:fldCharType="begin"/>
              </w:r>
              <w:r w:rsidR="00862611">
                <w:instrText>HYPERLINK "https://extranet.itu.int/sites/itu-t/focusgroups/ai4h/docs/FGAI4H-I-036-A01.pptx"</w:instrText>
              </w:r>
              <w:r w:rsidR="00862611">
                <w:fldChar w:fldCharType="separate"/>
              </w:r>
              <w:r w:rsidR="00862611" w:rsidRPr="009757E9">
                <w:rPr>
                  <w:rStyle w:val="Hyperlink"/>
                  <w:rFonts w:eastAsia="MS Mincho"/>
                </w:rPr>
                <w:t>A01</w:t>
              </w:r>
              <w:r w:rsidR="00862611">
                <w:rPr>
                  <w:rStyle w:val="Hyperlink"/>
                  <w:rFonts w:eastAsia="MS Mincho"/>
                </w:rPr>
                <w:fldChar w:fldCharType="end"/>
              </w:r>
              <w:r w:rsidR="00862611" w:rsidRPr="00862611">
                <w:rPr>
                  <w:szCs w:val="22"/>
                </w:rPr>
                <w:t xml:space="preserve"> </w:t>
              </w:r>
            </w:ins>
            <w:r w:rsidRPr="00862611">
              <w:rPr>
                <w:szCs w:val="22"/>
              </w:rPr>
              <w:t>[Editors]</w:t>
            </w:r>
          </w:p>
        </w:tc>
      </w:tr>
      <w:tr w:rsidR="00146EC7" w:rsidRPr="00862611" w14:paraId="5DC4CB9A"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5D8ED" w14:textId="25C1A9B6" w:rsidR="00146EC7" w:rsidRPr="00862611" w:rsidRDefault="00862611" w:rsidP="00146EC7">
            <w:pPr>
              <w:pStyle w:val="Tabletext"/>
              <w:jc w:val="right"/>
            </w:pPr>
            <w:fldSimple w:instr="SEQ letterbullet\* alphabetic \* MERGEFORMAT">
              <w:r w:rsidR="00CA43B6" w:rsidRPr="00862611">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DFF5DC" w14:textId="0111FAD2" w:rsidR="00146EC7" w:rsidRPr="00862611" w:rsidRDefault="00146EC7" w:rsidP="00146EC7">
            <w:pPr>
              <w:pStyle w:val="Tabletext"/>
            </w:pPr>
            <w:r w:rsidRPr="00862611">
              <w:t>DEL03: AI4H requirements specifications</w:t>
            </w:r>
          </w:p>
        </w:tc>
        <w:bookmarkStart w:id="17" w:name="_Hlk39651357"/>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E7B2D8" w14:textId="12E28824" w:rsidR="00146EC7" w:rsidRPr="00862611" w:rsidRDefault="00146EC7" w:rsidP="00146EC7">
            <w:pPr>
              <w:pStyle w:val="Tabletext"/>
            </w:pPr>
            <w:r w:rsidRPr="00862611">
              <w:fldChar w:fldCharType="begin"/>
            </w:r>
            <w:r w:rsidRPr="00862611">
              <w:instrText xml:space="preserve"> HYPERLINK "https://extranet.itu.int/sites/itu-t/focusgroups/ai4h/docs/FGAI4H-I-033.docx" \t "_blank" </w:instrText>
            </w:r>
            <w:r w:rsidRPr="00862611">
              <w:fldChar w:fldCharType="separate"/>
            </w:r>
            <w:r w:rsidRPr="00862611">
              <w:rPr>
                <w:rStyle w:val="Hyperlink"/>
                <w:szCs w:val="22"/>
              </w:rPr>
              <w:t>I-033</w:t>
            </w:r>
            <w:r w:rsidRPr="00862611">
              <w:rPr>
                <w:rStyle w:val="Hyperlink"/>
                <w:szCs w:val="22"/>
              </w:rPr>
              <w:fldChar w:fldCharType="end"/>
            </w:r>
            <w:r w:rsidRPr="00862611">
              <w:rPr>
                <w:szCs w:val="22"/>
              </w:rPr>
              <w:t xml:space="preserve"> </w:t>
            </w:r>
            <w:bookmarkEnd w:id="17"/>
            <w:ins w:id="18" w:author="Dabiri, Ayda" w:date="2020-05-08T09:49:00Z">
              <w:r w:rsidR="001B3334" w:rsidRPr="00862611">
                <w:rPr>
                  <w:szCs w:val="22"/>
                </w:rPr>
                <w:t xml:space="preserve">+ </w:t>
              </w:r>
              <w:r w:rsidR="00975D4A" w:rsidRPr="00862611">
                <w:rPr>
                  <w:szCs w:val="22"/>
                </w:rPr>
                <w:fldChar w:fldCharType="begin"/>
              </w:r>
              <w:r w:rsidR="00975D4A" w:rsidRPr="00862611">
                <w:rPr>
                  <w:szCs w:val="22"/>
                </w:rPr>
                <w:instrText xml:space="preserve"> HYPERLINK "https://extranet.itu.int/sites/itu-t/focusgroups/ai4h/docs/FGAI4H-I-033-A01.pptx" </w:instrText>
              </w:r>
              <w:r w:rsidR="00975D4A" w:rsidRPr="00862611">
                <w:rPr>
                  <w:szCs w:val="22"/>
                </w:rPr>
                <w:fldChar w:fldCharType="separate"/>
              </w:r>
              <w:r w:rsidR="001B3334" w:rsidRPr="00862611">
                <w:rPr>
                  <w:rStyle w:val="Hyperlink"/>
                  <w:szCs w:val="22"/>
                </w:rPr>
                <w:t>A01</w:t>
              </w:r>
              <w:r w:rsidR="00975D4A" w:rsidRPr="00862611">
                <w:rPr>
                  <w:szCs w:val="22"/>
                </w:rPr>
                <w:fldChar w:fldCharType="end"/>
              </w:r>
              <w:r w:rsidR="001B3334" w:rsidRPr="00862611">
                <w:rPr>
                  <w:szCs w:val="22"/>
                </w:rPr>
                <w:t xml:space="preserve"> </w:t>
              </w:r>
            </w:ins>
            <w:r w:rsidRPr="00862611">
              <w:rPr>
                <w:szCs w:val="22"/>
              </w:rPr>
              <w:t>[Editors]</w:t>
            </w:r>
          </w:p>
        </w:tc>
      </w:tr>
      <w:tr w:rsidR="00146EC7" w:rsidRPr="00862611" w14:paraId="661FF163"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C3C98E" w14:textId="2CAB8608" w:rsidR="00146EC7" w:rsidRPr="00862611" w:rsidRDefault="00862611" w:rsidP="00146EC7">
            <w:pPr>
              <w:pStyle w:val="Tabletext"/>
              <w:jc w:val="right"/>
            </w:pPr>
            <w:fldSimple w:instr="SEQ letterbullet\* alphabetic \* MERGEFORMAT">
              <w:r w:rsidR="00CA43B6" w:rsidRPr="00862611">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83B08" w14:textId="49A4C5BB" w:rsidR="00146EC7" w:rsidRPr="00862611" w:rsidRDefault="00146EC7" w:rsidP="00146EC7">
            <w:pPr>
              <w:pStyle w:val="Tabletext"/>
            </w:pPr>
            <w:r w:rsidRPr="00862611">
              <w:t>DEL</w:t>
            </w:r>
            <w:r w:rsidR="005F508F" w:rsidRPr="00862611">
              <w:t>0</w:t>
            </w:r>
            <w:r w:rsidRPr="00862611">
              <w:t>5.1: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D71B4" w14:textId="312C2BF1" w:rsidR="00146EC7" w:rsidRPr="00862611" w:rsidRDefault="00B47C61" w:rsidP="00146EC7">
            <w:pPr>
              <w:pStyle w:val="Tabletext"/>
            </w:pPr>
            <w:hyperlink r:id="rId22" w:history="1">
              <w:r w:rsidR="00146EC7" w:rsidRPr="00862611">
                <w:rPr>
                  <w:rStyle w:val="Hyperlink"/>
                </w:rPr>
                <w:t>I-044</w:t>
              </w:r>
            </w:hyperlink>
            <w:r w:rsidR="00146EC7" w:rsidRPr="00862611">
              <w:t xml:space="preserve"> </w:t>
            </w:r>
            <w:r w:rsidR="00146EC7" w:rsidRPr="00862611">
              <w:rPr>
                <w:szCs w:val="22"/>
              </w:rPr>
              <w:t>[Editor]</w:t>
            </w:r>
          </w:p>
        </w:tc>
      </w:tr>
      <w:tr w:rsidR="007E62B1" w:rsidRPr="00862611" w14:paraId="79BC7963"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84BE9" w14:textId="60D48ECE" w:rsidR="007E62B1" w:rsidRPr="00862611" w:rsidRDefault="00862611" w:rsidP="00146EC7">
            <w:pPr>
              <w:pStyle w:val="Tabletext"/>
              <w:jc w:val="right"/>
            </w:pPr>
            <w:fldSimple w:instr="SEQ letterbullet\* alphabetic \* MERGEFORMAT">
              <w:r w:rsidR="00CA43B6" w:rsidRPr="00862611">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E4E955" w14:textId="49BC7FE7" w:rsidR="007E62B1" w:rsidRPr="00862611" w:rsidRDefault="007E62B1" w:rsidP="00146EC7">
            <w:pPr>
              <w:pStyle w:val="Tabletext"/>
            </w:pPr>
            <w:r w:rsidRPr="00862611">
              <w:t xml:space="preserve">DEL05.3: </w:t>
            </w:r>
            <w:r w:rsidR="00862611" w:rsidRPr="00862611">
              <w:t xml:space="preserve">Data </w:t>
            </w:r>
            <w:r w:rsidRPr="00862611">
              <w:t>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D84ADA" w14:textId="3B165398" w:rsidR="007E62B1" w:rsidRPr="00862611" w:rsidRDefault="00446372" w:rsidP="00146EC7">
            <w:pPr>
              <w:pStyle w:val="Tabletext"/>
            </w:pPr>
            <w:ins w:id="19" w:author="TSB" w:date="2020-05-14T10:47:00Z">
              <w:r w:rsidRPr="00862611">
                <w:fldChar w:fldCharType="begin"/>
              </w:r>
              <w:r w:rsidRPr="00862611">
                <w:instrText xml:space="preserve"> HYPERLINK "https://extranet.itu.int/sites/itu-t/focusgroups/ai4h/docs/FGAI4H-I-043-R01.docx" </w:instrText>
              </w:r>
              <w:r w:rsidRPr="00862611">
                <w:fldChar w:fldCharType="separate"/>
              </w:r>
              <w:r w:rsidR="007E62B1" w:rsidRPr="00862611">
                <w:rPr>
                  <w:rStyle w:val="Hyperlink"/>
                </w:rPr>
                <w:t>I-043</w:t>
              </w:r>
              <w:r w:rsidRPr="00862611">
                <w:rPr>
                  <w:rStyle w:val="Hyperlink"/>
                </w:rPr>
                <w:t>-R01</w:t>
              </w:r>
              <w:r w:rsidRPr="00862611">
                <w:fldChar w:fldCharType="end"/>
              </w:r>
            </w:ins>
            <w:r w:rsidR="007E62B1" w:rsidRPr="00862611">
              <w:rPr>
                <w:rStyle w:val="Hyperlink"/>
              </w:rPr>
              <w:t xml:space="preserve"> </w:t>
            </w:r>
            <w:r w:rsidR="007E62B1" w:rsidRPr="00862611">
              <w:rPr>
                <w:szCs w:val="22"/>
              </w:rPr>
              <w:t>[Editor]</w:t>
            </w:r>
          </w:p>
        </w:tc>
      </w:tr>
      <w:tr w:rsidR="00146EC7" w:rsidRPr="00862611" w14:paraId="2C3C727E"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297BCF" w14:textId="301CAD00" w:rsidR="00146EC7" w:rsidRPr="00862611" w:rsidRDefault="00862611" w:rsidP="00146EC7">
            <w:pPr>
              <w:pStyle w:val="Tabletext"/>
              <w:jc w:val="right"/>
            </w:pPr>
            <w:fldSimple w:instr="SEQ letterbullet\* alphabetic \* MERGEFORMAT">
              <w:r w:rsidR="00CA43B6" w:rsidRPr="00862611">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F716A" w14:textId="51DEE4A4" w:rsidR="00146EC7" w:rsidRPr="00862611" w:rsidRDefault="00146EC7" w:rsidP="00146EC7">
            <w:pPr>
              <w:pStyle w:val="Tabletext"/>
            </w:pPr>
            <w:r w:rsidRPr="00862611">
              <w:t>DEL</w:t>
            </w:r>
            <w:r w:rsidR="005F508F" w:rsidRPr="00862611">
              <w:t>0</w:t>
            </w:r>
            <w:r w:rsidRPr="00862611">
              <w:t>5.5: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ED8B4" w14:textId="44F706B5" w:rsidR="00146EC7" w:rsidRPr="00862611" w:rsidRDefault="00B47C61" w:rsidP="00146EC7">
            <w:pPr>
              <w:pStyle w:val="Tabletext"/>
            </w:pPr>
            <w:hyperlink r:id="rId23" w:history="1">
              <w:r w:rsidR="00146EC7" w:rsidRPr="00862611">
                <w:rPr>
                  <w:rStyle w:val="Hyperlink"/>
                </w:rPr>
                <w:t>I-045</w:t>
              </w:r>
            </w:hyperlink>
            <w:r w:rsidR="00146EC7" w:rsidRPr="00862611">
              <w:t xml:space="preserve"> </w:t>
            </w:r>
            <w:r w:rsidR="00146EC7" w:rsidRPr="00862611">
              <w:rPr>
                <w:szCs w:val="22"/>
              </w:rPr>
              <w:t>[Editor]</w:t>
            </w:r>
          </w:p>
        </w:tc>
      </w:tr>
      <w:tr w:rsidR="00146EC7" w:rsidRPr="00862611" w14:paraId="6E58831B"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7C4B7D" w14:textId="63576185" w:rsidR="00146EC7" w:rsidRPr="00862611" w:rsidRDefault="00862611" w:rsidP="00146EC7">
            <w:pPr>
              <w:pStyle w:val="Tabletext"/>
              <w:jc w:val="right"/>
            </w:pPr>
            <w:fldSimple w:instr="SEQ letterbullet\* alphabetic \* MERGEFORMAT">
              <w:r w:rsidR="00CA43B6" w:rsidRPr="00862611">
                <w:rPr>
                  <w:noProof/>
                </w:rPr>
                <w:t>h</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8E329" w14:textId="0C0CDD4A" w:rsidR="00146EC7" w:rsidRPr="00862611" w:rsidRDefault="00146EC7" w:rsidP="00146EC7">
            <w:pPr>
              <w:pStyle w:val="Tabletext"/>
            </w:pPr>
            <w:r w:rsidRPr="00862611">
              <w:t>DEL</w:t>
            </w:r>
            <w:r w:rsidR="005F508F" w:rsidRPr="00862611">
              <w:t>0</w:t>
            </w:r>
            <w:r w:rsidRPr="00862611">
              <w:t>5.4: Training and test data specification</w:t>
            </w:r>
          </w:p>
        </w:tc>
        <w:bookmarkStart w:id="20" w:name="_Hlk39651373"/>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DF7356" w14:textId="5AFED170" w:rsidR="00146EC7" w:rsidRPr="00862611" w:rsidRDefault="00146EC7" w:rsidP="00146EC7">
            <w:pPr>
              <w:pStyle w:val="Tabletext"/>
            </w:pPr>
            <w:r w:rsidRPr="00862611">
              <w:fldChar w:fldCharType="begin"/>
            </w:r>
            <w:r w:rsidRPr="00862611">
              <w:instrText xml:space="preserve"> HYPERLINK "https://extranet.itu.int/sites/itu-t/focusgroups/ai4h/docs/FGAI4H-I-034.docx" \t "_blank" </w:instrText>
            </w:r>
            <w:r w:rsidRPr="00862611">
              <w:fldChar w:fldCharType="separate"/>
            </w:r>
            <w:r w:rsidRPr="00862611">
              <w:rPr>
                <w:rStyle w:val="Hyperlink"/>
                <w:szCs w:val="22"/>
              </w:rPr>
              <w:t>I-034</w:t>
            </w:r>
            <w:r w:rsidRPr="00862611">
              <w:rPr>
                <w:rStyle w:val="Hyperlink"/>
                <w:szCs w:val="22"/>
              </w:rPr>
              <w:fldChar w:fldCharType="end"/>
            </w:r>
            <w:r w:rsidRPr="00862611">
              <w:rPr>
                <w:szCs w:val="22"/>
              </w:rPr>
              <w:t xml:space="preserve"> </w:t>
            </w:r>
            <w:bookmarkEnd w:id="20"/>
            <w:ins w:id="21" w:author="Dabiri, Ayda" w:date="2020-05-08T09:53:00Z">
              <w:r w:rsidR="009A28B7" w:rsidRPr="00862611">
                <w:rPr>
                  <w:szCs w:val="22"/>
                </w:rPr>
                <w:t xml:space="preserve">+ </w:t>
              </w:r>
            </w:ins>
            <w:ins w:id="22" w:author="Dabiri, Ayda" w:date="2020-05-08T09:54:00Z">
              <w:r w:rsidR="009A28B7" w:rsidRPr="00862611">
                <w:rPr>
                  <w:szCs w:val="22"/>
                </w:rPr>
                <w:fldChar w:fldCharType="begin"/>
              </w:r>
              <w:r w:rsidR="009A28B7" w:rsidRPr="00862611">
                <w:rPr>
                  <w:szCs w:val="22"/>
                </w:rPr>
                <w:instrText xml:space="preserve"> HYPERLINK "https://extranet.itu.int/sites/itu-t/focusgroups/ai4h/docs/FGAI4H-I-034-A01.pptx" </w:instrText>
              </w:r>
              <w:r w:rsidR="009A28B7" w:rsidRPr="00862611">
                <w:rPr>
                  <w:szCs w:val="22"/>
                </w:rPr>
                <w:fldChar w:fldCharType="separate"/>
              </w:r>
              <w:r w:rsidR="009A28B7" w:rsidRPr="00862611">
                <w:rPr>
                  <w:rStyle w:val="Hyperlink"/>
                  <w:szCs w:val="22"/>
                </w:rPr>
                <w:t>A01</w:t>
              </w:r>
              <w:r w:rsidR="009A28B7" w:rsidRPr="00862611">
                <w:rPr>
                  <w:szCs w:val="22"/>
                </w:rPr>
                <w:fldChar w:fldCharType="end"/>
              </w:r>
            </w:ins>
            <w:ins w:id="23" w:author="Dabiri, Ayda" w:date="2020-05-08T09:53:00Z">
              <w:r w:rsidR="009A28B7" w:rsidRPr="00862611">
                <w:rPr>
                  <w:szCs w:val="22"/>
                </w:rPr>
                <w:t xml:space="preserve"> </w:t>
              </w:r>
            </w:ins>
            <w:r w:rsidRPr="00862611">
              <w:rPr>
                <w:szCs w:val="22"/>
              </w:rPr>
              <w:t>[Editors]</w:t>
            </w:r>
          </w:p>
        </w:tc>
      </w:tr>
      <w:tr w:rsidR="00146EC7" w:rsidRPr="00862611" w14:paraId="170C82EC"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8E5BC0" w14:textId="0E273FDB" w:rsidR="00146EC7" w:rsidRPr="00862611" w:rsidRDefault="00862611" w:rsidP="00146EC7">
            <w:pPr>
              <w:pStyle w:val="Tabletext"/>
              <w:jc w:val="right"/>
            </w:pPr>
            <w:fldSimple w:instr="SEQ letterbullet\* alphabetic \* MERGEFORMAT">
              <w:r w:rsidR="00CA43B6" w:rsidRPr="00862611">
                <w:rPr>
                  <w:noProof/>
                </w:rPr>
                <w:t>i</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29436" w14:textId="13764EFE" w:rsidR="00146EC7" w:rsidRPr="00862611" w:rsidRDefault="00146EC7" w:rsidP="00146EC7">
            <w:pPr>
              <w:pStyle w:val="Tabletext"/>
            </w:pPr>
            <w:r w:rsidRPr="00862611">
              <w:t>DEL</w:t>
            </w:r>
            <w:r w:rsidR="005F508F" w:rsidRPr="00862611">
              <w:t>0</w:t>
            </w:r>
            <w:r w:rsidRPr="00862611">
              <w:t>5.6: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DCD60D" w14:textId="77890A06" w:rsidR="00146EC7" w:rsidRPr="00862611" w:rsidRDefault="00B47C61" w:rsidP="00146EC7">
            <w:pPr>
              <w:pStyle w:val="Tabletext"/>
              <w:rPr>
                <w:szCs w:val="22"/>
              </w:rPr>
            </w:pPr>
            <w:hyperlink r:id="rId24" w:history="1">
              <w:r w:rsidR="00146EC7" w:rsidRPr="00862611">
                <w:rPr>
                  <w:rStyle w:val="Hyperlink"/>
                </w:rPr>
                <w:t>I-046</w:t>
              </w:r>
            </w:hyperlink>
            <w:r w:rsidR="00146EC7" w:rsidRPr="00862611">
              <w:t xml:space="preserve"> </w:t>
            </w:r>
            <w:r w:rsidR="00146EC7" w:rsidRPr="00862611">
              <w:rPr>
                <w:szCs w:val="22"/>
              </w:rPr>
              <w:t>[Editors]</w:t>
            </w:r>
          </w:p>
        </w:tc>
      </w:tr>
      <w:tr w:rsidR="00896C4E" w:rsidRPr="00862611" w14:paraId="22299994"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1C4A55" w14:textId="35CD4AB4" w:rsidR="00896C4E" w:rsidRPr="00862611" w:rsidRDefault="00862611" w:rsidP="00146EC7">
            <w:pPr>
              <w:pStyle w:val="Tabletext"/>
              <w:jc w:val="right"/>
            </w:pPr>
            <w:fldSimple w:instr="SEQ letterbullet\* alphabetic \* MERGEFORMAT">
              <w:r w:rsidR="00896C4E" w:rsidRPr="00862611">
                <w:rPr>
                  <w:noProof/>
                </w:rPr>
                <w:t>j</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C7473" w14:textId="4D3E27C1" w:rsidR="00896C4E" w:rsidRPr="00862611" w:rsidRDefault="00896C4E" w:rsidP="00146EC7">
            <w:pPr>
              <w:pStyle w:val="Tabletext"/>
            </w:pPr>
            <w:r w:rsidRPr="00862611">
              <w:t>DEL05.x: Annotation tool - Draft requirements study</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EC23E2" w14:textId="133C2D03" w:rsidR="00896C4E" w:rsidRPr="00862611" w:rsidRDefault="00B47C61" w:rsidP="00146EC7">
            <w:pPr>
              <w:pStyle w:val="Tabletext"/>
            </w:pPr>
            <w:hyperlink r:id="rId25" w:history="1">
              <w:r w:rsidR="00896C4E" w:rsidRPr="00862611">
                <w:rPr>
                  <w:rStyle w:val="Hyperlink"/>
                </w:rPr>
                <w:t>I-047</w:t>
              </w:r>
            </w:hyperlink>
            <w:r w:rsidR="00896C4E" w:rsidRPr="00862611">
              <w:t xml:space="preserve"> </w:t>
            </w:r>
            <w:ins w:id="24" w:author="Dabiri, Ayda" w:date="2020-05-08T10:07:00Z">
              <w:r w:rsidR="00543FE9" w:rsidRPr="00862611">
                <w:t xml:space="preserve">+ </w:t>
              </w:r>
            </w:ins>
            <w:ins w:id="25" w:author="Dabiri, Ayda" w:date="2020-05-08T10:08:00Z">
              <w:r w:rsidR="00576D54" w:rsidRPr="00862611">
                <w:fldChar w:fldCharType="begin"/>
              </w:r>
              <w:r w:rsidR="00576D54" w:rsidRPr="00862611">
                <w:instrText xml:space="preserve"> HYPERLINK "https://extranet.itu.int/sites/itu-t/focusgroups/ai4h/docs/FGAI4H-I-047-A01.pptx" </w:instrText>
              </w:r>
              <w:r w:rsidR="00576D54" w:rsidRPr="00862611">
                <w:fldChar w:fldCharType="separate"/>
              </w:r>
              <w:r w:rsidR="00543FE9" w:rsidRPr="00862611">
                <w:rPr>
                  <w:rStyle w:val="Hyperlink"/>
                </w:rPr>
                <w:t>A01</w:t>
              </w:r>
              <w:r w:rsidR="00576D54" w:rsidRPr="00862611">
                <w:fldChar w:fldCharType="end"/>
              </w:r>
            </w:ins>
            <w:ins w:id="26" w:author="Dabiri, Ayda" w:date="2020-05-08T10:07:00Z">
              <w:r w:rsidR="00543FE9" w:rsidRPr="00862611">
                <w:t xml:space="preserve"> </w:t>
              </w:r>
            </w:ins>
            <w:r w:rsidR="00896C4E" w:rsidRPr="00862611">
              <w:t>[Editor]</w:t>
            </w:r>
          </w:p>
        </w:tc>
      </w:tr>
      <w:tr w:rsidR="00146EC7" w:rsidRPr="00862611" w14:paraId="733B8EC5"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7552D" w14:textId="1FB7A499" w:rsidR="00146EC7" w:rsidRPr="00862611" w:rsidRDefault="00862611" w:rsidP="00146EC7">
            <w:pPr>
              <w:pStyle w:val="Tabletext"/>
              <w:jc w:val="right"/>
            </w:pPr>
            <w:fldSimple w:instr="SEQ letterbullet\* alphabetic \* MERGEFORMAT">
              <w:r w:rsidR="00896C4E" w:rsidRPr="00862611">
                <w:rPr>
                  <w:noProof/>
                </w:rPr>
                <w:t>k</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5B7716" w14:textId="53FC8370" w:rsidR="00146EC7" w:rsidRPr="00862611" w:rsidRDefault="00146EC7" w:rsidP="00146EC7">
            <w:pPr>
              <w:pStyle w:val="Tabletext"/>
            </w:pPr>
            <w:r w:rsidRPr="00862611">
              <w:t>DEL06: AI Training Best Practices Specification</w:t>
            </w:r>
          </w:p>
        </w:tc>
        <w:bookmarkStart w:id="27" w:name="_Hlk39651347"/>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47BBB" w14:textId="7D0D77D4" w:rsidR="00146EC7" w:rsidRPr="00862611" w:rsidRDefault="00146EC7" w:rsidP="00146EC7">
            <w:pPr>
              <w:pStyle w:val="Tabletext"/>
              <w:rPr>
                <w:szCs w:val="22"/>
              </w:rPr>
            </w:pPr>
            <w:r w:rsidRPr="00862611">
              <w:fldChar w:fldCharType="begin"/>
            </w:r>
            <w:r w:rsidRPr="00862611">
              <w:instrText xml:space="preserve"> HYPERLINK "https://extranet.itu.int/sites/itu-t/focusgroups/ai4h/docs/FGAI4H-I-032.docx" \t "_blank" </w:instrText>
            </w:r>
            <w:r w:rsidRPr="00862611">
              <w:fldChar w:fldCharType="separate"/>
            </w:r>
            <w:r w:rsidRPr="00862611">
              <w:rPr>
                <w:rStyle w:val="Hyperlink"/>
                <w:szCs w:val="22"/>
              </w:rPr>
              <w:t>I-032</w:t>
            </w:r>
            <w:r w:rsidRPr="00862611">
              <w:rPr>
                <w:rStyle w:val="Hyperlink"/>
                <w:szCs w:val="22"/>
              </w:rPr>
              <w:fldChar w:fldCharType="end"/>
            </w:r>
            <w:r w:rsidRPr="00862611">
              <w:rPr>
                <w:szCs w:val="22"/>
              </w:rPr>
              <w:t xml:space="preserve"> </w:t>
            </w:r>
            <w:bookmarkEnd w:id="27"/>
            <w:ins w:id="28" w:author="Dabiri, Ayda" w:date="2020-05-08T09:43:00Z">
              <w:r w:rsidR="005D14DC" w:rsidRPr="00862611">
                <w:rPr>
                  <w:szCs w:val="22"/>
                </w:rPr>
                <w:t xml:space="preserve">+ </w:t>
              </w:r>
              <w:r w:rsidR="005D14DC" w:rsidRPr="00862611">
                <w:rPr>
                  <w:szCs w:val="22"/>
                </w:rPr>
                <w:fldChar w:fldCharType="begin"/>
              </w:r>
              <w:r w:rsidR="005D14DC" w:rsidRPr="00862611">
                <w:rPr>
                  <w:szCs w:val="22"/>
                </w:rPr>
                <w:instrText xml:space="preserve"> HYPERLINK "https://extranet.itu.int/sites/itu-t/focusgroups/ai4h/docs/FGAI4H-I-032-A01.pptx" </w:instrText>
              </w:r>
              <w:r w:rsidR="005D14DC" w:rsidRPr="00862611">
                <w:rPr>
                  <w:szCs w:val="22"/>
                </w:rPr>
                <w:fldChar w:fldCharType="separate"/>
              </w:r>
              <w:r w:rsidR="005D14DC" w:rsidRPr="00862611">
                <w:rPr>
                  <w:rStyle w:val="Hyperlink"/>
                  <w:szCs w:val="22"/>
                </w:rPr>
                <w:t>A01</w:t>
              </w:r>
              <w:r w:rsidR="005D14DC" w:rsidRPr="00862611">
                <w:rPr>
                  <w:szCs w:val="22"/>
                </w:rPr>
                <w:fldChar w:fldCharType="end"/>
              </w:r>
              <w:r w:rsidR="005D14DC" w:rsidRPr="00862611">
                <w:rPr>
                  <w:szCs w:val="22"/>
                </w:rPr>
                <w:t xml:space="preserve"> </w:t>
              </w:r>
            </w:ins>
            <w:r w:rsidRPr="00862611">
              <w:rPr>
                <w:szCs w:val="22"/>
              </w:rPr>
              <w:t>[Editors]</w:t>
            </w:r>
          </w:p>
        </w:tc>
      </w:tr>
      <w:tr w:rsidR="00146EC7" w:rsidRPr="00862611" w14:paraId="52B25C20"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1139A" w14:textId="633246D0" w:rsidR="00146EC7" w:rsidRPr="00862611" w:rsidRDefault="00862611" w:rsidP="00146EC7">
            <w:pPr>
              <w:pStyle w:val="Tabletext"/>
              <w:jc w:val="right"/>
            </w:pPr>
            <w:fldSimple w:instr="SEQ letterbullet\* alphabetic \* MERGEFORMAT">
              <w:r w:rsidR="00896C4E" w:rsidRPr="00862611">
                <w:rPr>
                  <w:noProof/>
                </w:rPr>
                <w:t>l</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9D47C" w14:textId="749D50B7" w:rsidR="00146EC7" w:rsidRPr="00862611" w:rsidRDefault="00146EC7" w:rsidP="00146EC7">
            <w:pPr>
              <w:pStyle w:val="Tabletext"/>
            </w:pPr>
            <w:r w:rsidRPr="00862611">
              <w:t>DEL07: AI for Health Evaluation Considerations</w:t>
            </w:r>
          </w:p>
        </w:tc>
        <w:bookmarkStart w:id="29" w:name="_Hlk39651328"/>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97536" w14:textId="700643E0" w:rsidR="00146EC7" w:rsidRPr="00862611" w:rsidRDefault="00146EC7" w:rsidP="00146EC7">
            <w:pPr>
              <w:pStyle w:val="Tabletext"/>
              <w:rPr>
                <w:szCs w:val="22"/>
              </w:rPr>
            </w:pPr>
            <w:r w:rsidRPr="00862611">
              <w:fldChar w:fldCharType="begin"/>
            </w:r>
            <w:r w:rsidRPr="00862611">
              <w:instrText xml:space="preserve"> HYPERLINK "https://extranet.itu.int/sites/itu-t/focusgroups/ai4h/docs/FGAI4H-I-028.docx" \t "_blank" </w:instrText>
            </w:r>
            <w:r w:rsidRPr="00862611">
              <w:fldChar w:fldCharType="separate"/>
            </w:r>
            <w:r w:rsidRPr="00862611">
              <w:rPr>
                <w:rStyle w:val="Hyperlink"/>
                <w:szCs w:val="22"/>
              </w:rPr>
              <w:t>I-028</w:t>
            </w:r>
            <w:r w:rsidRPr="00862611">
              <w:rPr>
                <w:rStyle w:val="Hyperlink"/>
                <w:szCs w:val="22"/>
              </w:rPr>
              <w:fldChar w:fldCharType="end"/>
            </w:r>
            <w:r w:rsidRPr="00862611">
              <w:rPr>
                <w:szCs w:val="22"/>
              </w:rPr>
              <w:t xml:space="preserve"> </w:t>
            </w:r>
            <w:bookmarkEnd w:id="29"/>
            <w:r w:rsidRPr="00862611">
              <w:rPr>
                <w:szCs w:val="22"/>
              </w:rPr>
              <w:t>[Editors]</w:t>
            </w:r>
          </w:p>
        </w:tc>
      </w:tr>
      <w:tr w:rsidR="00146EC7" w:rsidRPr="00862611" w14:paraId="39F61F42"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52AB8" w14:textId="1AD39379" w:rsidR="00146EC7" w:rsidRPr="00862611" w:rsidRDefault="00862611" w:rsidP="00146EC7">
            <w:pPr>
              <w:pStyle w:val="Tabletext"/>
              <w:jc w:val="right"/>
            </w:pPr>
            <w:fldSimple w:instr="SEQ letterbullet\* alphabetic \* MERGEFORMAT">
              <w:r w:rsidR="00896C4E" w:rsidRPr="00862611">
                <w:rPr>
                  <w:noProof/>
                </w:rPr>
                <w:t>m</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C48852" w14:textId="3D1400FA" w:rsidR="00146EC7" w:rsidRPr="00862611" w:rsidRDefault="00146EC7" w:rsidP="00146EC7">
            <w:pPr>
              <w:pStyle w:val="Tabletext"/>
            </w:pPr>
            <w:r w:rsidRPr="00862611">
              <w:t>DEL</w:t>
            </w:r>
            <w:r w:rsidR="005F508F" w:rsidRPr="00862611">
              <w:t>0</w:t>
            </w:r>
            <w:r w:rsidRPr="00862611">
              <w:t>7.2: AI Technical Test Specification</w:t>
            </w:r>
          </w:p>
        </w:tc>
        <w:bookmarkStart w:id="30" w:name="_Hlk396513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E8376" w14:textId="6064ADA2" w:rsidR="00146EC7" w:rsidRPr="00862611" w:rsidRDefault="00146EC7" w:rsidP="00146EC7">
            <w:pPr>
              <w:pStyle w:val="Tabletext"/>
            </w:pPr>
            <w:r w:rsidRPr="00862611">
              <w:fldChar w:fldCharType="begin"/>
            </w:r>
            <w:r w:rsidR="00365D39" w:rsidRPr="00862611">
              <w:instrText>HYPERLINK "https://extranet.itu.int/sites/itu-t/focusgroups/ai4h/docs/FGAI4H-I-027.docx" \t "_blank"</w:instrText>
            </w:r>
            <w:r w:rsidRPr="00862611">
              <w:fldChar w:fldCharType="separate"/>
            </w:r>
            <w:r w:rsidRPr="00862611">
              <w:rPr>
                <w:rStyle w:val="Hyperlink"/>
                <w:szCs w:val="22"/>
              </w:rPr>
              <w:t>I-027</w:t>
            </w:r>
            <w:r w:rsidRPr="00862611">
              <w:rPr>
                <w:rStyle w:val="Hyperlink"/>
                <w:szCs w:val="22"/>
              </w:rPr>
              <w:fldChar w:fldCharType="end"/>
            </w:r>
            <w:r w:rsidRPr="00862611">
              <w:rPr>
                <w:szCs w:val="22"/>
              </w:rPr>
              <w:t xml:space="preserve"> </w:t>
            </w:r>
            <w:bookmarkEnd w:id="30"/>
            <w:ins w:id="31" w:author="Dabiri, Ayda" w:date="2020-05-08T13:32:00Z">
              <w:r w:rsidR="00BA4BEB" w:rsidRPr="00862611">
                <w:rPr>
                  <w:szCs w:val="22"/>
                </w:rPr>
                <w:t xml:space="preserve">+ </w:t>
              </w:r>
              <w:r w:rsidR="00BA4BEB" w:rsidRPr="00862611">
                <w:rPr>
                  <w:szCs w:val="22"/>
                </w:rPr>
                <w:fldChar w:fldCharType="begin"/>
              </w:r>
              <w:r w:rsidR="00BA4BEB" w:rsidRPr="00862611">
                <w:rPr>
                  <w:szCs w:val="22"/>
                </w:rPr>
                <w:instrText xml:space="preserve"> HYPERLINK "https://extranet.itu.int/sites/itu-t/focusgroups/ai4h/docs/FGAI4H-I-027-A01.pptx" </w:instrText>
              </w:r>
              <w:r w:rsidR="00BA4BEB" w:rsidRPr="00862611">
                <w:rPr>
                  <w:szCs w:val="22"/>
                </w:rPr>
                <w:fldChar w:fldCharType="separate"/>
              </w:r>
              <w:r w:rsidR="00BA4BEB" w:rsidRPr="00862611">
                <w:rPr>
                  <w:rStyle w:val="Hyperlink"/>
                  <w:szCs w:val="22"/>
                </w:rPr>
                <w:t>A01</w:t>
              </w:r>
              <w:r w:rsidR="00BA4BEB" w:rsidRPr="00862611">
                <w:rPr>
                  <w:szCs w:val="22"/>
                </w:rPr>
                <w:fldChar w:fldCharType="end"/>
              </w:r>
              <w:r w:rsidR="00BA4BEB" w:rsidRPr="00862611">
                <w:rPr>
                  <w:szCs w:val="22"/>
                </w:rPr>
                <w:t xml:space="preserve"> </w:t>
              </w:r>
            </w:ins>
            <w:r w:rsidRPr="00862611">
              <w:rPr>
                <w:szCs w:val="22"/>
              </w:rPr>
              <w:t>[Editors]</w:t>
            </w:r>
          </w:p>
        </w:tc>
      </w:tr>
      <w:tr w:rsidR="00146EC7" w:rsidRPr="00862611" w14:paraId="6261D275"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A1D65" w14:textId="41CD50BD" w:rsidR="00146EC7" w:rsidRPr="00862611" w:rsidRDefault="00862611" w:rsidP="00146EC7">
            <w:pPr>
              <w:pStyle w:val="Tabletext"/>
              <w:jc w:val="right"/>
            </w:pPr>
            <w:fldSimple w:instr="SEQ letterbullet\* alphabetic \* MERGEFORMAT">
              <w:r w:rsidR="00896C4E" w:rsidRPr="00862611">
                <w:rPr>
                  <w:noProof/>
                </w:rPr>
                <w:t>n</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68B27" w14:textId="26A7E31F" w:rsidR="00146EC7" w:rsidRPr="00862611" w:rsidRDefault="00146EC7" w:rsidP="00146EC7">
            <w:pPr>
              <w:pStyle w:val="Tabletext"/>
            </w:pPr>
            <w:r w:rsidRPr="00862611">
              <w:t>DEL</w:t>
            </w:r>
            <w:r w:rsidR="005F508F" w:rsidRPr="00862611">
              <w:t>0</w:t>
            </w:r>
            <w:r w:rsidRPr="00862611">
              <w:t>7.3: Data and Artificial Intelligence Assessment Methods (DAISAM) Reference</w:t>
            </w:r>
          </w:p>
        </w:tc>
        <w:bookmarkStart w:id="32" w:name="_Hlk39651386"/>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D51A61" w14:textId="4B427894" w:rsidR="00146EC7" w:rsidRPr="00862611" w:rsidRDefault="00146EC7" w:rsidP="00146EC7">
            <w:pPr>
              <w:pStyle w:val="Tabletext"/>
              <w:rPr>
                <w:szCs w:val="22"/>
              </w:rPr>
            </w:pPr>
            <w:r w:rsidRPr="00862611">
              <w:fldChar w:fldCharType="begin"/>
            </w:r>
            <w:r w:rsidRPr="00862611">
              <w:instrText xml:space="preserve"> HYPERLINK "https://extranet.itu.int/sites/itu-t/focusgroups/ai4h/docs/FGAI4H-I-035.docx" \t "_blank" </w:instrText>
            </w:r>
            <w:r w:rsidRPr="00862611">
              <w:fldChar w:fldCharType="separate"/>
            </w:r>
            <w:r w:rsidRPr="00862611">
              <w:rPr>
                <w:rStyle w:val="Hyperlink"/>
                <w:szCs w:val="22"/>
              </w:rPr>
              <w:t>I-035</w:t>
            </w:r>
            <w:r w:rsidRPr="00862611">
              <w:rPr>
                <w:rStyle w:val="Hyperlink"/>
                <w:szCs w:val="22"/>
              </w:rPr>
              <w:fldChar w:fldCharType="end"/>
            </w:r>
            <w:r w:rsidRPr="00862611">
              <w:rPr>
                <w:szCs w:val="22"/>
              </w:rPr>
              <w:t xml:space="preserve"> </w:t>
            </w:r>
            <w:bookmarkEnd w:id="32"/>
            <w:r w:rsidRPr="00862611">
              <w:rPr>
                <w:szCs w:val="22"/>
              </w:rPr>
              <w:t>[Editors]</w:t>
            </w:r>
          </w:p>
        </w:tc>
      </w:tr>
      <w:tr w:rsidR="00A41292" w:rsidRPr="00862611" w14:paraId="38B63E22" w14:textId="77777777" w:rsidTr="6005F0AB">
        <w:trPr>
          <w:ins w:id="33" w:author="Dabiri, Ayda" w:date="2020-05-08T15:40:00Z"/>
        </w:trPr>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CC50D" w14:textId="36C636E7" w:rsidR="00A41292" w:rsidRPr="00862611" w:rsidRDefault="00862611" w:rsidP="00146EC7">
            <w:pPr>
              <w:pStyle w:val="Tabletext"/>
              <w:jc w:val="right"/>
              <w:rPr>
                <w:ins w:id="34" w:author="Dabiri, Ayda" w:date="2020-05-08T15:40:00Z"/>
              </w:rPr>
            </w:pPr>
            <w:ins w:id="35" w:author="TSB" w:date="2020-06-21T02:11:00Z">
              <w:r w:rsidRPr="00862611">
                <w:fldChar w:fldCharType="begin"/>
              </w:r>
              <w:r w:rsidRPr="00862611">
                <w:instrText>SEQ letterbullet\* alphabetic \* MERGEFORMAT</w:instrText>
              </w:r>
              <w:r w:rsidRPr="00862611">
                <w:fldChar w:fldCharType="separate"/>
              </w:r>
              <w:r w:rsidRPr="00862611">
                <w:rPr>
                  <w:noProof/>
                </w:rPr>
                <w:t>o</w:t>
              </w:r>
              <w:r w:rsidRPr="00862611">
                <w:rPr>
                  <w:noProof/>
                </w:rPr>
                <w:fldChar w:fldCharType="end"/>
              </w:r>
            </w:ins>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03240" w14:textId="1CB7BE5E" w:rsidR="00A41292" w:rsidRPr="00862611" w:rsidRDefault="00D61093" w:rsidP="00146EC7">
            <w:pPr>
              <w:pStyle w:val="Tabletext"/>
              <w:rPr>
                <w:ins w:id="36" w:author="Dabiri, Ayda" w:date="2020-05-08T15:40:00Z"/>
              </w:rPr>
            </w:pPr>
            <w:ins w:id="37" w:author="Dabiri, Ayda" w:date="2020-05-08T16:06:00Z">
              <w:r w:rsidRPr="00862611">
                <w:t>Updates on the preparation of DEL07.4: Clinical Evaluation</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E4B9BC" w14:textId="4BA7B059" w:rsidR="00A41292" w:rsidRPr="00862611" w:rsidRDefault="006417F7" w:rsidP="00146EC7">
            <w:pPr>
              <w:pStyle w:val="Tabletext"/>
              <w:rPr>
                <w:ins w:id="38" w:author="Dabiri, Ayda" w:date="2020-05-08T15:40:00Z"/>
              </w:rPr>
            </w:pPr>
            <w:r w:rsidRPr="00862611">
              <w:fldChar w:fldCharType="begin"/>
            </w:r>
            <w:r w:rsidR="00446372" w:rsidRPr="00862611">
              <w:instrText>HYPERLINK "https://extranet.itu.int/sites/itu-t/focusgroups/ai4h/docs/FGAI4H-I-051.pptx"</w:instrText>
            </w:r>
            <w:r w:rsidRPr="00862611">
              <w:fldChar w:fldCharType="separate"/>
            </w:r>
            <w:ins w:id="39" w:author="Dabiri, Ayda" w:date="2020-05-08T15:57:00Z">
              <w:r w:rsidRPr="00862611">
                <w:rPr>
                  <w:rStyle w:val="Hyperlink"/>
                </w:rPr>
                <w:t>I-051</w:t>
              </w:r>
              <w:r w:rsidRPr="00862611">
                <w:fldChar w:fldCharType="end"/>
              </w:r>
              <w:r w:rsidRPr="00862611">
                <w:t xml:space="preserve"> </w:t>
              </w:r>
            </w:ins>
            <w:ins w:id="40" w:author="Dabiri, Ayda" w:date="2020-05-08T15:41:00Z">
              <w:r w:rsidR="000B1894" w:rsidRPr="00862611">
                <w:t>[Editors]</w:t>
              </w:r>
            </w:ins>
          </w:p>
        </w:tc>
      </w:tr>
      <w:tr w:rsidR="008B201E" w:rsidRPr="00862611" w14:paraId="2B4A7034" w14:textId="77777777" w:rsidTr="6005F0AB">
        <w:trPr>
          <w:ins w:id="41" w:author="Dabiri, Ayda" w:date="2020-05-08T09:23:00Z"/>
        </w:trPr>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6BCC7" w14:textId="018C29C2" w:rsidR="008B201E" w:rsidRPr="00862611" w:rsidRDefault="00862611" w:rsidP="00146EC7">
            <w:pPr>
              <w:pStyle w:val="Tabletext"/>
              <w:jc w:val="right"/>
              <w:rPr>
                <w:ins w:id="42" w:author="Dabiri, Ayda" w:date="2020-05-08T09:23:00Z"/>
              </w:rPr>
            </w:pPr>
            <w:ins w:id="43" w:author="TSB" w:date="2020-06-21T02:11:00Z">
              <w:r w:rsidRPr="00862611">
                <w:fldChar w:fldCharType="begin"/>
              </w:r>
              <w:r w:rsidRPr="00862611">
                <w:instrText>SEQ letterbullet\* alphabetic \* MERGEFORMAT</w:instrText>
              </w:r>
              <w:r w:rsidRPr="00862611">
                <w:fldChar w:fldCharType="separate"/>
              </w:r>
              <w:r w:rsidRPr="00862611">
                <w:rPr>
                  <w:noProof/>
                </w:rPr>
                <w:t>p</w:t>
              </w:r>
              <w:r w:rsidRPr="00862611">
                <w:rPr>
                  <w:noProof/>
                </w:rPr>
                <w:fldChar w:fldCharType="end"/>
              </w:r>
            </w:ins>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B50983" w14:textId="03FF2188" w:rsidR="008B201E" w:rsidRPr="00862611" w:rsidRDefault="00D74A05" w:rsidP="00146EC7">
            <w:pPr>
              <w:pStyle w:val="Tabletext"/>
              <w:rPr>
                <w:ins w:id="44" w:author="Dabiri, Ayda" w:date="2020-05-08T09:23:00Z"/>
              </w:rPr>
            </w:pPr>
            <w:ins w:id="45" w:author="Dabiri, Ayda" w:date="2020-05-08T09:24:00Z">
              <w:r w:rsidRPr="00862611">
                <w:t>DEL09: AI4H applications and platforms</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AE405" w14:textId="7F07000D" w:rsidR="008B201E" w:rsidRPr="00862611" w:rsidRDefault="00D74A05" w:rsidP="00146EC7">
            <w:pPr>
              <w:pStyle w:val="Tabletext"/>
              <w:rPr>
                <w:ins w:id="46" w:author="Dabiri, Ayda" w:date="2020-05-08T09:23:00Z"/>
              </w:rPr>
            </w:pPr>
            <w:ins w:id="47" w:author="Dabiri, Ayda" w:date="2020-05-08T09:24:00Z">
              <w:r w:rsidRPr="00862611">
                <w:fldChar w:fldCharType="begin"/>
              </w:r>
              <w:r w:rsidRPr="00862611">
                <w:instrText xml:space="preserve"> HYPERLINK "https://extranet.itu.int/sites/itu-t/focusgroups/ai4h/docs/FGAI4H-I-050.docx" </w:instrText>
              </w:r>
              <w:r w:rsidRPr="00862611">
                <w:fldChar w:fldCharType="separate"/>
              </w:r>
              <w:r w:rsidRPr="00862611">
                <w:rPr>
                  <w:rStyle w:val="Hyperlink"/>
                </w:rPr>
                <w:t>I-050</w:t>
              </w:r>
              <w:r w:rsidRPr="00862611">
                <w:fldChar w:fldCharType="end"/>
              </w:r>
              <w:r w:rsidRPr="00862611">
                <w:t xml:space="preserve"> [Editors]</w:t>
              </w:r>
            </w:ins>
          </w:p>
        </w:tc>
      </w:tr>
      <w:tr w:rsidR="00896C4E" w:rsidRPr="00862611" w14:paraId="1C1198F6"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97E02" w14:textId="48D53034" w:rsidR="00896C4E" w:rsidRPr="00862611" w:rsidRDefault="00862611" w:rsidP="00146EC7">
            <w:pPr>
              <w:pStyle w:val="Tabletext"/>
              <w:jc w:val="right"/>
            </w:pPr>
            <w:fldSimple w:instr="SEQ letterbullet\* alphabetic \* MERGEFORMAT">
              <w:ins w:id="48" w:author="TSB" w:date="2020-06-21T02:11:00Z">
                <w:r w:rsidRPr="00862611">
                  <w:rPr>
                    <w:noProof/>
                  </w:rPr>
                  <w:t>q</w:t>
                </w:r>
              </w:ins>
              <w:del w:id="49" w:author="TSB" w:date="2020-06-21T02:11:00Z">
                <w:r w:rsidR="00896C4E" w:rsidRPr="00862611" w:rsidDel="00862611">
                  <w:rPr>
                    <w:noProof/>
                  </w:rPr>
                  <w:delText>o</w:delText>
                </w:r>
              </w:del>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3D5C9" w14:textId="72F6D30B" w:rsidR="00896C4E" w:rsidRPr="00862611" w:rsidRDefault="00896C4E" w:rsidP="00146EC7">
            <w:pPr>
              <w:pStyle w:val="Tabletext"/>
            </w:pPr>
            <w:r w:rsidRPr="00862611">
              <w:t>DEL09.1: Mobile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D6FA9" w14:textId="76C83563" w:rsidR="00896C4E" w:rsidRPr="00862611" w:rsidRDefault="00B47C61" w:rsidP="00146EC7">
            <w:pPr>
              <w:pStyle w:val="Tabletext"/>
            </w:pPr>
            <w:hyperlink r:id="rId26" w:history="1">
              <w:r w:rsidR="00896C4E" w:rsidRPr="00862611">
                <w:rPr>
                  <w:rStyle w:val="Hyperlink"/>
                </w:rPr>
                <w:t>I-048</w:t>
              </w:r>
            </w:hyperlink>
            <w:r w:rsidR="00896C4E" w:rsidRPr="00862611">
              <w:t xml:space="preserve"> </w:t>
            </w:r>
            <w:ins w:id="50" w:author="TSB" w:date="2020-05-14T10:48:00Z">
              <w:r w:rsidR="00446372" w:rsidRPr="00862611">
                <w:t xml:space="preserve">+ </w:t>
              </w:r>
            </w:ins>
            <w:ins w:id="51" w:author="TSB" w:date="2020-05-14T10:49:00Z">
              <w:r w:rsidR="00446372" w:rsidRPr="00862611">
                <w:fldChar w:fldCharType="begin"/>
              </w:r>
              <w:r w:rsidR="00446372" w:rsidRPr="00862611">
                <w:instrText xml:space="preserve"> HYPERLINK "https://extranet.itu.int/sites/itu-t/focusgroups/ai4h/docs/FGAI4H-I-048-A01.pdf" </w:instrText>
              </w:r>
              <w:r w:rsidR="00446372" w:rsidRPr="00862611">
                <w:fldChar w:fldCharType="separate"/>
              </w:r>
              <w:r w:rsidR="00446372" w:rsidRPr="00862611">
                <w:rPr>
                  <w:rStyle w:val="Hyperlink"/>
                </w:rPr>
                <w:t>A01</w:t>
              </w:r>
              <w:r w:rsidR="00446372" w:rsidRPr="00862611">
                <w:fldChar w:fldCharType="end"/>
              </w:r>
            </w:ins>
            <w:ins w:id="52" w:author="TSB" w:date="2020-05-14T10:48:00Z">
              <w:r w:rsidR="00446372" w:rsidRPr="00862611">
                <w:t xml:space="preserve"> </w:t>
              </w:r>
            </w:ins>
            <w:r w:rsidR="00896C4E" w:rsidRPr="00862611">
              <w:t>[Editors]</w:t>
            </w:r>
          </w:p>
        </w:tc>
      </w:tr>
      <w:tr w:rsidR="00896C4E" w:rsidRPr="00862611" w14:paraId="37623E72"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D479A" w14:textId="2B80182D" w:rsidR="00896C4E" w:rsidRPr="00862611" w:rsidRDefault="00862611" w:rsidP="00146EC7">
            <w:pPr>
              <w:pStyle w:val="Tabletext"/>
              <w:jc w:val="right"/>
            </w:pPr>
            <w:fldSimple w:instr="SEQ letterbullet\* alphabetic \* MERGEFORMAT">
              <w:ins w:id="53" w:author="TSB" w:date="2020-06-21T02:11:00Z">
                <w:r w:rsidRPr="00862611">
                  <w:rPr>
                    <w:noProof/>
                  </w:rPr>
                  <w:t>r</w:t>
                </w:r>
              </w:ins>
              <w:del w:id="54" w:author="TSB" w:date="2020-06-21T02:11:00Z">
                <w:r w:rsidR="00896C4E" w:rsidRPr="00862611" w:rsidDel="00862611">
                  <w:rPr>
                    <w:noProof/>
                  </w:rPr>
                  <w:delText>p</w:delText>
                </w:r>
              </w:del>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70A514" w14:textId="33A87C3C" w:rsidR="00896C4E" w:rsidRPr="00862611" w:rsidRDefault="00896C4E" w:rsidP="00146EC7">
            <w:pPr>
              <w:pStyle w:val="Tabletext"/>
            </w:pPr>
            <w:r w:rsidRPr="00862611">
              <w:t>DEL09.2: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79CAB5" w14:textId="7FC81C52" w:rsidR="00896C4E" w:rsidRPr="00862611" w:rsidRDefault="00B47C61" w:rsidP="00146EC7">
            <w:pPr>
              <w:pStyle w:val="Tabletext"/>
            </w:pPr>
            <w:hyperlink r:id="rId27" w:history="1">
              <w:r w:rsidR="00896C4E" w:rsidRPr="00862611">
                <w:rPr>
                  <w:rStyle w:val="Hyperlink"/>
                </w:rPr>
                <w:t>I-049</w:t>
              </w:r>
            </w:hyperlink>
            <w:r w:rsidR="00896C4E" w:rsidRPr="00862611">
              <w:t xml:space="preserve"> [Editors]</w:t>
            </w:r>
          </w:p>
        </w:tc>
      </w:tr>
      <w:tr w:rsidR="00146EC7" w:rsidRPr="00862611" w14:paraId="0CAD15FD"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F21A65" w14:textId="10A750EE" w:rsidR="00146EC7" w:rsidRPr="00862611" w:rsidRDefault="00862611" w:rsidP="00146EC7">
            <w:pPr>
              <w:pStyle w:val="Tabletext"/>
              <w:jc w:val="right"/>
            </w:pPr>
            <w:fldSimple w:instr="SEQ letterbullet\* alphabetic \* MERGEFORMAT">
              <w:ins w:id="55" w:author="TSB" w:date="2020-06-21T02:11:00Z">
                <w:r w:rsidRPr="00862611">
                  <w:rPr>
                    <w:noProof/>
                  </w:rPr>
                  <w:t>s</w:t>
                </w:r>
              </w:ins>
              <w:del w:id="56" w:author="TSB" w:date="2020-06-21T02:11:00Z">
                <w:r w:rsidR="00896C4E" w:rsidRPr="00862611" w:rsidDel="00862611">
                  <w:rPr>
                    <w:noProof/>
                  </w:rPr>
                  <w:delText>q</w:delText>
                </w:r>
              </w:del>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B8F33" w14:textId="5875DCC4" w:rsidR="00146EC7" w:rsidRPr="00862611" w:rsidRDefault="00146EC7" w:rsidP="00146EC7">
            <w:pPr>
              <w:pStyle w:val="Tabletext"/>
            </w:pPr>
            <w:r w:rsidRPr="00862611">
              <w:t xml:space="preserve">DEL10: Use cases of the ITU/WHO </w:t>
            </w:r>
            <w:r w:rsidR="00862611">
              <w:t>FG-AI4H</w:t>
            </w:r>
            <w:r w:rsidRPr="00862611">
              <w:t>: introduction to the topic description documents</w:t>
            </w:r>
          </w:p>
        </w:tc>
        <w:bookmarkStart w:id="57" w:name="_Hlk39651336"/>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E170B1" w14:textId="68F978E0" w:rsidR="00146EC7" w:rsidRPr="00862611" w:rsidRDefault="00146EC7" w:rsidP="008A3D75">
            <w:pPr>
              <w:pStyle w:val="Tabletext"/>
            </w:pPr>
            <w:r w:rsidRPr="00862611">
              <w:fldChar w:fldCharType="begin"/>
            </w:r>
            <w:r w:rsidRPr="00862611">
              <w:instrText xml:space="preserve"> HYPERLINK "https://extranet.itu.int/sites/itu-t/focusgroups/ai4h/docs/FGAI4H-I-030.docx" \t "_blank" </w:instrText>
            </w:r>
            <w:r w:rsidRPr="00862611">
              <w:fldChar w:fldCharType="separate"/>
            </w:r>
            <w:r w:rsidRPr="00862611">
              <w:rPr>
                <w:rStyle w:val="Hyperlink"/>
                <w:szCs w:val="22"/>
              </w:rPr>
              <w:t>I-030</w:t>
            </w:r>
            <w:r w:rsidRPr="00862611">
              <w:rPr>
                <w:rStyle w:val="Hyperlink"/>
                <w:szCs w:val="22"/>
              </w:rPr>
              <w:fldChar w:fldCharType="end"/>
            </w:r>
            <w:bookmarkEnd w:id="57"/>
            <w:r w:rsidRPr="00862611">
              <w:rPr>
                <w:szCs w:val="22"/>
              </w:rPr>
              <w:t xml:space="preserve"> </w:t>
            </w:r>
            <w:r w:rsidR="008A3D75" w:rsidRPr="00862611">
              <w:rPr>
                <w:szCs w:val="22"/>
              </w:rPr>
              <w:t xml:space="preserve">+ </w:t>
            </w:r>
            <w:hyperlink r:id="rId28" w:history="1">
              <w:r w:rsidR="008A3D75" w:rsidRPr="00862611">
                <w:rPr>
                  <w:rStyle w:val="Hyperlink"/>
                  <w:lang w:eastAsia="ja-JP"/>
                </w:rPr>
                <w:t>A01</w:t>
              </w:r>
            </w:hyperlink>
            <w:r w:rsidR="008A3D75" w:rsidRPr="00862611">
              <w:t xml:space="preserve"> </w:t>
            </w:r>
            <w:r w:rsidRPr="00862611">
              <w:rPr>
                <w:szCs w:val="22"/>
              </w:rPr>
              <w:t>[Editor]</w:t>
            </w:r>
          </w:p>
        </w:tc>
      </w:tr>
      <w:tr w:rsidR="00146EC7" w:rsidRPr="00862611" w14:paraId="70F810EF"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AA8CFB" w14:textId="0BF33A7B" w:rsidR="00146EC7" w:rsidRPr="00862611" w:rsidRDefault="00862611" w:rsidP="00146EC7">
            <w:pPr>
              <w:pStyle w:val="Tabletext"/>
              <w:jc w:val="right"/>
            </w:pPr>
            <w:fldSimple w:instr="SEQ letterbullet\* alphabetic \* MERGEFORMAT">
              <w:ins w:id="58" w:author="TSB" w:date="2020-06-21T02:11:00Z">
                <w:r w:rsidRPr="00862611">
                  <w:rPr>
                    <w:noProof/>
                  </w:rPr>
                  <w:t>t</w:t>
                </w:r>
              </w:ins>
              <w:del w:id="59" w:author="TSB" w:date="2020-06-21T02:11:00Z">
                <w:r w:rsidR="00896C4E" w:rsidRPr="00862611" w:rsidDel="00862611">
                  <w:rPr>
                    <w:noProof/>
                  </w:rPr>
                  <w:delText>r</w:delText>
                </w:r>
              </w:del>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EF61DC" w14:textId="77777777" w:rsidR="00146EC7" w:rsidRPr="00862611" w:rsidRDefault="00146EC7" w:rsidP="00146EC7">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8A053E" w14:textId="77777777" w:rsidR="00146EC7" w:rsidRPr="00862611" w:rsidRDefault="00146EC7" w:rsidP="00146EC7">
            <w:pPr>
              <w:pStyle w:val="Tabletext"/>
            </w:pPr>
          </w:p>
        </w:tc>
      </w:tr>
      <w:tr w:rsidR="00146EC7" w:rsidRPr="00862611" w14:paraId="14615625"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E92DD" w14:textId="44864741" w:rsidR="00146EC7" w:rsidRPr="00862611" w:rsidRDefault="00146EC7" w:rsidP="00146EC7">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D3BF18" w14:textId="77777777" w:rsidR="00F90708" w:rsidRPr="00862611" w:rsidRDefault="00CA43B6" w:rsidP="00146EC7">
            <w:pPr>
              <w:pStyle w:val="Tabletext"/>
              <w:rPr>
                <w:b/>
                <w:bCs/>
              </w:rPr>
            </w:pPr>
            <w:r w:rsidRPr="00862611">
              <w:rPr>
                <w:b/>
                <w:bCs/>
              </w:rPr>
              <w:t>NOTE – No updates for</w:t>
            </w:r>
            <w:r w:rsidR="00F90708" w:rsidRPr="00862611">
              <w:rPr>
                <w:b/>
                <w:bCs/>
              </w:rPr>
              <w:t>:</w:t>
            </w:r>
          </w:p>
          <w:p w14:paraId="23D59D44" w14:textId="77777777" w:rsidR="00146EC7" w:rsidRPr="00862611" w:rsidRDefault="00CA43B6" w:rsidP="00F90708">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862611">
              <w:t>DEL7.1 (AI4H evaluation process description</w:t>
            </w:r>
            <w:r w:rsidR="00F90708" w:rsidRPr="00862611">
              <w:t xml:space="preserve">; </w:t>
            </w:r>
            <w:hyperlink r:id="rId29">
              <w:r w:rsidRPr="00862611">
                <w:rPr>
                  <w:rStyle w:val="Hyperlink"/>
                </w:rPr>
                <w:t>Sheng Wu</w:t>
              </w:r>
            </w:hyperlink>
            <w:r w:rsidR="00F90708" w:rsidRPr="00862611">
              <w:rPr>
                <w:rStyle w:val="Hyperlink"/>
              </w:rPr>
              <w:t>,</w:t>
            </w:r>
            <w:r w:rsidRPr="00862611">
              <w:t xml:space="preserve"> WHO</w:t>
            </w:r>
            <w:r w:rsidR="00F90708" w:rsidRPr="00862611">
              <w:t>)</w:t>
            </w:r>
          </w:p>
          <w:p w14:paraId="7F4513CE" w14:textId="0F7051B1" w:rsidR="00F90708" w:rsidRPr="00862611" w:rsidRDefault="00862611" w:rsidP="00F90708">
            <w:pPr>
              <w:pStyle w:val="Tabletex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ins w:id="60" w:author="TSB" w:date="2020-06-21T02:27:00Z">
              <w:r>
                <w:t>DEL4 (</w:t>
              </w:r>
            </w:ins>
            <w:ins w:id="61" w:author="TSB" w:date="2020-06-21T02:28:00Z">
              <w:r w:rsidRPr="009A62DE">
                <w:rPr>
                  <w:lang w:eastAsia="en-GB"/>
                </w:rPr>
                <w:t xml:space="preserve">AI software life cycle specification, </w:t>
              </w:r>
              <w:r>
                <w:fldChar w:fldCharType="begin"/>
              </w:r>
              <w:r>
                <w:instrText xml:space="preserve"> HYPERLINK "mailto:pat.baird@philips.com" \h </w:instrText>
              </w:r>
              <w:r>
                <w:fldChar w:fldCharType="separate"/>
              </w:r>
              <w:r w:rsidRPr="009A62DE">
                <w:rPr>
                  <w:rStyle w:val="Hyperlink"/>
                </w:rPr>
                <w:t>Pat Baird</w:t>
              </w:r>
              <w:r>
                <w:rPr>
                  <w:rStyle w:val="Hyperlink"/>
                </w:rPr>
                <w:fldChar w:fldCharType="end"/>
              </w:r>
              <w:r w:rsidRPr="009A62DE">
                <w:rPr>
                  <w:lang w:eastAsia="en-GB"/>
                </w:rPr>
                <w:t>, Philips, USA</w:t>
              </w:r>
            </w:ins>
            <w:ins w:id="62" w:author="TSB" w:date="2020-06-21T02:27:00Z">
              <w:r>
                <w:t>)</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5B8DB" w14:textId="77777777" w:rsidR="00146EC7" w:rsidRPr="00862611" w:rsidRDefault="00146EC7" w:rsidP="00146EC7">
            <w:pPr>
              <w:pStyle w:val="Tabletext"/>
            </w:pPr>
          </w:p>
        </w:tc>
      </w:tr>
      <w:tr w:rsidR="00146EC7" w:rsidRPr="00862611" w14:paraId="0C155BF9"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27FD6" w14:textId="1D7A02F6" w:rsidR="00146EC7" w:rsidRPr="00862611" w:rsidRDefault="00146EC7" w:rsidP="00146EC7">
            <w:pPr>
              <w:pStyle w:val="Tabletext"/>
            </w:pPr>
            <w:r w:rsidRPr="00862611">
              <w:fldChar w:fldCharType="begin"/>
            </w:r>
            <w:r w:rsidRPr="00862611">
              <w:instrText xml:space="preserve"> seq h1 </w:instrText>
            </w:r>
            <w:r w:rsidRPr="00862611">
              <w:fldChar w:fldCharType="separate"/>
            </w:r>
            <w:r w:rsidR="00CA43B6" w:rsidRPr="00862611">
              <w:rPr>
                <w:noProof/>
              </w:rPr>
              <w:t>10</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F3000" w14:textId="77777777" w:rsidR="00146EC7" w:rsidRPr="00862611" w:rsidRDefault="00146EC7" w:rsidP="00146EC7">
            <w:pPr>
              <w:pStyle w:val="Tabletext"/>
            </w:pPr>
            <w:r w:rsidRPr="00862611">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14232" w14:textId="77777777" w:rsidR="00146EC7" w:rsidRPr="00862611" w:rsidRDefault="00146EC7" w:rsidP="00146EC7">
            <w:pPr>
              <w:pStyle w:val="Tabletext"/>
            </w:pPr>
          </w:p>
        </w:tc>
      </w:tr>
      <w:bookmarkStart w:id="63" w:name="_Hlk18256795"/>
      <w:bookmarkStart w:id="64" w:name="_Hlk18256585"/>
      <w:tr w:rsidR="00146EC7" w:rsidRPr="00862611" w14:paraId="5BEA8C97"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610D6" w14:textId="3D634507" w:rsidR="00146EC7" w:rsidRPr="00862611" w:rsidRDefault="00146EC7" w:rsidP="00146EC7">
            <w:pPr>
              <w:pStyle w:val="Tabletext"/>
              <w:jc w:val="right"/>
            </w:pPr>
            <w:r w:rsidRPr="00862611">
              <w:fldChar w:fldCharType="begin"/>
            </w:r>
            <w:r w:rsidRPr="00862611">
              <w:instrText xml:space="preserve"> SEQ letterbullet\* alphabetic \r 1 \* MERGEFORMAT </w:instrText>
            </w:r>
            <w:r w:rsidRPr="00862611">
              <w:fldChar w:fldCharType="separate"/>
            </w:r>
            <w:r w:rsidR="00CA43B6" w:rsidRPr="00862611">
              <w:rPr>
                <w:noProof/>
              </w:rPr>
              <w:t>a</w:t>
            </w:r>
            <w:r w:rsidRPr="00862611">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0B01F" w14:textId="77777777" w:rsidR="00146EC7" w:rsidRPr="00862611" w:rsidRDefault="00146EC7" w:rsidP="00146EC7">
            <w:pPr>
              <w:pStyle w:val="Tabletext"/>
            </w:pPr>
            <w:r w:rsidRPr="00862611">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214897" w14:textId="77777777" w:rsidR="00146EC7" w:rsidRPr="00862611" w:rsidRDefault="00146EC7" w:rsidP="00146EC7">
            <w:pPr>
              <w:pStyle w:val="Tabletext"/>
            </w:pPr>
          </w:p>
        </w:tc>
      </w:tr>
      <w:bookmarkEnd w:id="63"/>
      <w:tr w:rsidR="00146EC7" w:rsidRPr="00862611" w14:paraId="4E40922A"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05E7D" w14:textId="4F64F809" w:rsidR="00146EC7" w:rsidRPr="00862611" w:rsidRDefault="00146EC7" w:rsidP="00146EC7">
            <w:pPr>
              <w:pStyle w:val="Tabletext"/>
              <w:jc w:val="right"/>
            </w:pPr>
            <w:r w:rsidRPr="00862611">
              <w:fldChar w:fldCharType="begin"/>
            </w:r>
            <w:r w:rsidRPr="00862611">
              <w:instrText xml:space="preserve"> SEQ letterbullet\* alphabetic \* MERGEFORMAT </w:instrText>
            </w:r>
            <w:r w:rsidRPr="00862611">
              <w:fldChar w:fldCharType="separate"/>
            </w:r>
            <w:r w:rsidR="00CA43B6" w:rsidRPr="00862611">
              <w:rPr>
                <w:noProof/>
              </w:rPr>
              <w:t>b</w:t>
            </w:r>
            <w:r w:rsidRPr="00862611">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5AEE4" w14:textId="77777777" w:rsidR="00146EC7" w:rsidRPr="00862611" w:rsidRDefault="00146EC7" w:rsidP="00146EC7">
            <w:pPr>
              <w:pStyle w:val="Tabletext"/>
            </w:pPr>
            <w:r w:rsidRPr="00862611">
              <w:t>Data and AI solution handling (WG-DASH) [Marc Lecoultre; Ferath Kherif]</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A30D43" w14:textId="77777777" w:rsidR="00146EC7" w:rsidRPr="00862611" w:rsidRDefault="00146EC7" w:rsidP="00146EC7">
            <w:pPr>
              <w:pStyle w:val="Tabletext"/>
            </w:pPr>
          </w:p>
        </w:tc>
      </w:tr>
      <w:tr w:rsidR="00146EC7" w:rsidRPr="00862611" w14:paraId="3326D558"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43265" w14:textId="7C375523" w:rsidR="00146EC7" w:rsidRPr="00862611" w:rsidRDefault="00862611" w:rsidP="00146EC7">
            <w:pPr>
              <w:pStyle w:val="Tabletext"/>
              <w:jc w:val="right"/>
            </w:pPr>
            <w:fldSimple w:instr="SEQ letterbullet\* alphabetic \* MERGEFORMAT">
              <w:r w:rsidR="00CA43B6" w:rsidRPr="00862611">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42FB2" w14:textId="5ABFA6F1" w:rsidR="00146EC7" w:rsidRPr="00862611" w:rsidRDefault="00146EC7" w:rsidP="00146EC7">
            <w:pPr>
              <w:pStyle w:val="Tabletext"/>
            </w:pPr>
            <w:r w:rsidRPr="00862611">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B67803" w14:textId="77777777" w:rsidR="00146EC7" w:rsidRPr="00862611" w:rsidRDefault="00146EC7" w:rsidP="00146EC7">
            <w:pPr>
              <w:pStyle w:val="Tabletext"/>
            </w:pPr>
          </w:p>
        </w:tc>
      </w:tr>
      <w:tr w:rsidR="00146EC7" w:rsidRPr="00862611" w14:paraId="6B70BAB0"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36B08" w14:textId="2EAFCD2D" w:rsidR="00146EC7" w:rsidRPr="00862611" w:rsidRDefault="00862611" w:rsidP="00146EC7">
            <w:pPr>
              <w:pStyle w:val="Tabletext"/>
              <w:jc w:val="right"/>
            </w:pPr>
            <w:fldSimple w:instr="SEQ letterbullet\* alphabetic \* MERGEFORMAT">
              <w:r w:rsidR="00CA43B6" w:rsidRPr="00862611">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27A25" w14:textId="0286A143" w:rsidR="00146EC7" w:rsidRPr="00862611" w:rsidRDefault="00146EC7" w:rsidP="00146EC7">
            <w:pPr>
              <w:pStyle w:val="Tabletext"/>
            </w:pPr>
            <w:r w:rsidRPr="00862611">
              <w:t>Operations (WG-O) [Markus Wenzel/Monique Kuglitsch]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44DA20" w14:textId="77777777" w:rsidR="00146EC7" w:rsidRPr="00862611" w:rsidRDefault="00146EC7" w:rsidP="00146EC7">
            <w:pPr>
              <w:pStyle w:val="Tabletext"/>
            </w:pPr>
          </w:p>
        </w:tc>
      </w:tr>
      <w:tr w:rsidR="00146EC7" w:rsidRPr="00862611" w14:paraId="7BCEDDEF"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6F390" w14:textId="3F86C143" w:rsidR="00146EC7" w:rsidRPr="00862611" w:rsidRDefault="00862611" w:rsidP="00146EC7">
            <w:pPr>
              <w:pStyle w:val="Tabletext"/>
              <w:jc w:val="right"/>
            </w:pPr>
            <w:fldSimple w:instr="SEQ letterbullet\* alphabetic \* MERGEFORMAT">
              <w:r w:rsidR="00CA43B6" w:rsidRPr="00862611">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AABE72" w14:textId="77777777" w:rsidR="00146EC7" w:rsidRPr="00862611" w:rsidRDefault="00146EC7" w:rsidP="00146EC7">
            <w:pPr>
              <w:pStyle w:val="Tabletext"/>
            </w:pPr>
            <w:r w:rsidRPr="00862611">
              <w:t>Regulatory considerations (WG-RC)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8DACD" w14:textId="072A9033" w:rsidR="00146EC7" w:rsidRPr="00862611" w:rsidRDefault="00D1725C" w:rsidP="00146EC7">
            <w:pPr>
              <w:pStyle w:val="Tabletext"/>
            </w:pPr>
            <w:ins w:id="65" w:author="Dabiri, Ayda" w:date="2020-05-08T15:51:00Z">
              <w:r w:rsidRPr="00862611">
                <w:fldChar w:fldCharType="begin"/>
              </w:r>
              <w:r w:rsidRPr="00862611">
                <w:instrText xml:space="preserve"> HYPERLINK "https://extranet.itu.int/sites/itu-t/focusgroups/ai4h/docs/FGAI4H-I-038.docx" </w:instrText>
              </w:r>
              <w:r w:rsidRPr="00862611">
                <w:fldChar w:fldCharType="separate"/>
              </w:r>
              <w:r w:rsidR="0057243C" w:rsidRPr="00862611">
                <w:rPr>
                  <w:rStyle w:val="Hyperlink"/>
                </w:rPr>
                <w:t>I-038</w:t>
              </w:r>
              <w:r w:rsidRPr="00862611">
                <w:fldChar w:fldCharType="end"/>
              </w:r>
            </w:ins>
            <w:ins w:id="66" w:author="Dabiri, Ayda" w:date="2020-05-08T15:50:00Z">
              <w:r w:rsidR="0057243C" w:rsidRPr="00862611">
                <w:t xml:space="preserve"> + </w:t>
              </w:r>
            </w:ins>
            <w:ins w:id="67" w:author="Dabiri, Ayda" w:date="2020-05-08T15:51:00Z">
              <w:r w:rsidR="00FE3357" w:rsidRPr="00862611">
                <w:fldChar w:fldCharType="begin"/>
              </w:r>
              <w:r w:rsidR="00FE3357" w:rsidRPr="00862611">
                <w:instrText xml:space="preserve"> HYPERLINK "https://extranet.itu.int/sites/itu-t/focusgroups/ai4h/docs/FGAI4H-I-038-A01.pptx" </w:instrText>
              </w:r>
              <w:r w:rsidR="00FE3357" w:rsidRPr="00862611">
                <w:fldChar w:fldCharType="separate"/>
              </w:r>
              <w:r w:rsidR="0057243C" w:rsidRPr="00862611">
                <w:rPr>
                  <w:rStyle w:val="Hyperlink"/>
                </w:rPr>
                <w:t>A01</w:t>
              </w:r>
              <w:r w:rsidR="00FE3357" w:rsidRPr="00862611">
                <w:fldChar w:fldCharType="end"/>
              </w:r>
            </w:ins>
          </w:p>
        </w:tc>
      </w:tr>
      <w:bookmarkEnd w:id="64"/>
      <w:tr w:rsidR="00146EC7" w:rsidRPr="00862611" w14:paraId="71FE7C34"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51681" w14:textId="0BDCB095" w:rsidR="00146EC7" w:rsidRPr="00862611" w:rsidRDefault="00146EC7" w:rsidP="00146EC7">
            <w:pPr>
              <w:pStyle w:val="Tabletext"/>
              <w:jc w:val="right"/>
            </w:pPr>
            <w:r w:rsidRPr="00862611">
              <w:fldChar w:fldCharType="begin"/>
            </w:r>
            <w:r w:rsidRPr="00862611">
              <w:instrText xml:space="preserve"> SEQ letterbullet\* alphabetic \* MERGEFORMAT </w:instrText>
            </w:r>
            <w:r w:rsidRPr="00862611">
              <w:fldChar w:fldCharType="separate"/>
            </w:r>
            <w:r w:rsidR="00CA43B6" w:rsidRPr="00862611">
              <w:rPr>
                <w:noProof/>
              </w:rPr>
              <w:t>f</w:t>
            </w:r>
            <w:r w:rsidRPr="00862611">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DD364C" w14:textId="77777777" w:rsidR="00146EC7" w:rsidRPr="00862611" w:rsidRDefault="00146EC7" w:rsidP="00146EC7">
            <w:pPr>
              <w:pStyle w:val="Tabletext"/>
            </w:pPr>
            <w:r w:rsidRPr="00862611">
              <w:t>Clinical Evaluation (WG-CE)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8B682" w14:textId="3AACA8DB" w:rsidR="00146EC7" w:rsidRPr="00862611" w:rsidRDefault="006417F7" w:rsidP="00146EC7">
            <w:pPr>
              <w:pStyle w:val="Tabletext"/>
            </w:pPr>
            <w:r w:rsidRPr="00862611">
              <w:fldChar w:fldCharType="begin"/>
            </w:r>
            <w:r w:rsidR="00C4319F" w:rsidRPr="00862611">
              <w:instrText>HYPERLINK "https://extranet.itu.int/sites/itu-t/focusgroups/ai4h/docs/FGAI4H-I-051.pptx"</w:instrText>
            </w:r>
            <w:r w:rsidRPr="00862611">
              <w:fldChar w:fldCharType="separate"/>
            </w:r>
            <w:ins w:id="68" w:author="Dabiri, Ayda" w:date="2020-05-08T15:57:00Z">
              <w:r w:rsidRPr="00862611">
                <w:rPr>
                  <w:rStyle w:val="Hyperlink"/>
                </w:rPr>
                <w:t>I-051</w:t>
              </w:r>
              <w:r w:rsidRPr="00862611">
                <w:fldChar w:fldCharType="end"/>
              </w:r>
            </w:ins>
            <w:del w:id="69" w:author="Dabiri, Ayda" w:date="2020-05-08T15:48:00Z">
              <w:r w:rsidR="00146EC7" w:rsidRPr="00862611" w:rsidDel="00EF02A6">
                <w:delText>-</w:delText>
              </w:r>
            </w:del>
          </w:p>
        </w:tc>
      </w:tr>
      <w:tr w:rsidR="00146EC7" w:rsidRPr="00862611" w14:paraId="3CA2B9BF" w14:textId="77777777" w:rsidTr="6005F0AB">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FD512" w14:textId="0B30CEDE" w:rsidR="00146EC7" w:rsidRPr="00862611" w:rsidRDefault="00862611" w:rsidP="00146EC7">
            <w:pPr>
              <w:pStyle w:val="Tabletext"/>
              <w:jc w:val="right"/>
            </w:pPr>
            <w:fldSimple w:instr="SEQ letterbullet\* alphabetic \* MERGEFORMAT">
              <w:r w:rsidR="00CA43B6" w:rsidRPr="00862611">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DE8E1" w14:textId="4DF0ACC0" w:rsidR="00146EC7" w:rsidRPr="00862611" w:rsidRDefault="00146EC7" w:rsidP="00146EC7">
            <w:pPr>
              <w:pStyle w:val="Tabletext"/>
            </w:pPr>
            <w:r w:rsidRPr="00862611">
              <w:t>New WG on AI and other digital technologies for COVID-19 health emergencies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BFBAC" w14:textId="58C14588" w:rsidR="00146EC7" w:rsidRPr="00862611" w:rsidRDefault="00B47C61" w:rsidP="00146EC7">
            <w:pPr>
              <w:pStyle w:val="Tabletext"/>
            </w:pPr>
            <w:hyperlink r:id="rId30" w:tgtFrame="_blank" w:history="1">
              <w:r w:rsidR="00146EC7" w:rsidRPr="00862611">
                <w:rPr>
                  <w:rStyle w:val="Hyperlink"/>
                  <w:szCs w:val="22"/>
                </w:rPr>
                <w:t>I-026</w:t>
              </w:r>
            </w:hyperlink>
            <w:r w:rsidR="00146EC7" w:rsidRPr="00862611">
              <w:rPr>
                <w:rStyle w:val="Hyperlink"/>
                <w:szCs w:val="22"/>
              </w:rPr>
              <w:t xml:space="preserve"> </w:t>
            </w:r>
            <w:r w:rsidR="00333CE3" w:rsidRPr="00862611">
              <w:rPr>
                <w:rStyle w:val="Hyperlink"/>
                <w:szCs w:val="22"/>
                <w:u w:val="none"/>
              </w:rPr>
              <w:t xml:space="preserve">+ </w:t>
            </w:r>
            <w:hyperlink r:id="rId31" w:history="1">
              <w:r w:rsidR="0045724C" w:rsidRPr="00862611">
                <w:rPr>
                  <w:rStyle w:val="Hyperlink"/>
                  <w:szCs w:val="22"/>
                </w:rPr>
                <w:t>A01</w:t>
              </w:r>
            </w:hyperlink>
            <w:r w:rsidR="007662F6" w:rsidRPr="00862611">
              <w:t xml:space="preserve"> - </w:t>
            </w:r>
            <w:r w:rsidR="00146EC7" w:rsidRPr="00862611">
              <w:t xml:space="preserve">Proposal to set up an </w:t>
            </w:r>
            <w:r w:rsidR="00862611">
              <w:t>AWG</w:t>
            </w:r>
            <w:r w:rsidR="00146EC7" w:rsidRPr="00862611">
              <w:t xml:space="preserve"> on AI and other digital tech</w:t>
            </w:r>
            <w:r w:rsidR="00862611">
              <w:t>.</w:t>
            </w:r>
            <w:r w:rsidR="00146EC7" w:rsidRPr="00862611">
              <w:t xml:space="preserve"> for COVID-19 health emergency </w:t>
            </w:r>
            <w:r w:rsidR="005F508F" w:rsidRPr="00862611">
              <w:t>[CAICT, PAHO]</w:t>
            </w:r>
          </w:p>
        </w:tc>
      </w:tr>
      <w:tr w:rsidR="00146EC7" w:rsidRPr="00862611" w14:paraId="0997AC31"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C9A12" w14:textId="4F8C83DA" w:rsidR="00146EC7" w:rsidRPr="00862611" w:rsidRDefault="00146EC7" w:rsidP="00146EC7">
            <w:pPr>
              <w:pStyle w:val="Tabletext"/>
            </w:pPr>
            <w:r w:rsidRPr="00862611">
              <w:fldChar w:fldCharType="begin"/>
            </w:r>
            <w:r w:rsidRPr="00862611">
              <w:instrText xml:space="preserve"> seq h1 </w:instrText>
            </w:r>
            <w:r w:rsidRPr="00862611">
              <w:fldChar w:fldCharType="separate"/>
            </w:r>
            <w:r w:rsidR="00CA43B6" w:rsidRPr="00862611">
              <w:rPr>
                <w:noProof/>
              </w:rPr>
              <w:t>11</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F7B87" w14:textId="77777777" w:rsidR="00146EC7" w:rsidRPr="00862611" w:rsidRDefault="00146EC7" w:rsidP="00146EC7">
            <w:pPr>
              <w:pStyle w:val="Tabletext"/>
              <w:rPr>
                <w:rFonts w:eastAsia="Yu Mincho"/>
                <w:lang w:eastAsia="ja-JP"/>
              </w:rPr>
            </w:pPr>
            <w:r w:rsidRPr="00862611">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E2E5D3" w14:textId="69B6CAC4" w:rsidR="00146EC7" w:rsidRPr="00862611" w:rsidRDefault="00B47C61" w:rsidP="00146E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033"/>
              </w:tabs>
            </w:pPr>
            <w:hyperlink r:id="rId32" w:tgtFrame="_blank" w:history="1">
              <w:r w:rsidR="00146EC7" w:rsidRPr="00862611">
                <w:rPr>
                  <w:rStyle w:val="Hyperlink"/>
                  <w:szCs w:val="22"/>
                </w:rPr>
                <w:t>I-037</w:t>
              </w:r>
            </w:hyperlink>
            <w:r w:rsidR="00CA43B6" w:rsidRPr="00862611">
              <w:t>:</w:t>
            </w:r>
            <w:r w:rsidR="00146EC7" w:rsidRPr="00862611">
              <w:t xml:space="preserve"> FG-AI4H Assessment Platform [WG Chairs]</w:t>
            </w:r>
          </w:p>
        </w:tc>
      </w:tr>
      <w:tr w:rsidR="00146EC7" w:rsidRPr="00862611" w14:paraId="094FDD43"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1CF48" w14:textId="29DE2846" w:rsidR="00146EC7" w:rsidRPr="00862611" w:rsidRDefault="00146EC7" w:rsidP="00146EC7">
            <w:pPr>
              <w:pStyle w:val="Tabletext"/>
            </w:pPr>
            <w:r w:rsidRPr="00862611">
              <w:fldChar w:fldCharType="begin"/>
            </w:r>
            <w:r w:rsidRPr="00862611">
              <w:instrText xml:space="preserve"> seq h1 </w:instrText>
            </w:r>
            <w:r w:rsidRPr="00862611">
              <w:fldChar w:fldCharType="separate"/>
            </w:r>
            <w:r w:rsidR="00CA43B6" w:rsidRPr="00862611">
              <w:rPr>
                <w:noProof/>
              </w:rPr>
              <w:t>12</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9FB1D" w14:textId="77777777" w:rsidR="00146EC7" w:rsidRPr="00862611" w:rsidRDefault="00146EC7" w:rsidP="00146EC7">
            <w:pPr>
              <w:pStyle w:val="Tabletext"/>
            </w:pPr>
            <w:r w:rsidRPr="00862611">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3480C" w14:textId="77777777" w:rsidR="00146EC7" w:rsidRPr="00862611" w:rsidRDefault="00146EC7" w:rsidP="00146EC7">
            <w:pPr>
              <w:pStyle w:val="Tabletext"/>
            </w:pPr>
          </w:p>
        </w:tc>
      </w:tr>
      <w:tr w:rsidR="00146EC7" w:rsidRPr="00862611" w14:paraId="329B4494"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81234" w14:textId="41F27FE0" w:rsidR="00146EC7" w:rsidRPr="00862611" w:rsidRDefault="00862611" w:rsidP="00146EC7">
            <w:pPr>
              <w:pStyle w:val="Tabletext"/>
              <w:jc w:val="right"/>
            </w:pPr>
            <w:fldSimple w:instr="SEQ letterbullet\* alphabetic \r 1 \* MERGEFORMAT">
              <w:r w:rsidR="00CA43B6" w:rsidRPr="00862611">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F3DF0" w14:textId="77777777" w:rsidR="00146EC7" w:rsidRPr="00862611" w:rsidRDefault="00146EC7" w:rsidP="00146EC7">
            <w:pPr>
              <w:pStyle w:val="Tabletext"/>
            </w:pPr>
            <w:r w:rsidRPr="00862611">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8135A" w14:textId="0F20806E" w:rsidR="00146EC7" w:rsidRPr="00862611" w:rsidRDefault="00B47C61" w:rsidP="00146EC7">
            <w:pPr>
              <w:pStyle w:val="Tabletext"/>
            </w:pPr>
            <w:hyperlink r:id="rId33" w:tgtFrame="_blank" w:history="1">
              <w:r w:rsidR="006200AF" w:rsidRPr="00862611">
                <w:rPr>
                  <w:rStyle w:val="Hyperlink"/>
                </w:rPr>
                <w:t>FGAI4H-I-004</w:t>
              </w:r>
            </w:hyperlink>
            <w:r w:rsidR="006200AF" w:rsidRPr="00862611">
              <w:t xml:space="preserve"> + </w:t>
            </w:r>
            <w:hyperlink r:id="rId34" w:history="1">
              <w:r w:rsidR="006200AF" w:rsidRPr="00862611">
                <w:rPr>
                  <w:rStyle w:val="Hyperlink"/>
                </w:rPr>
                <w:t>A01</w:t>
              </w:r>
            </w:hyperlink>
            <w:r w:rsidR="006200AF" w:rsidRPr="00862611">
              <w:t xml:space="preserve"> - Draft updated TDD template [Editors]</w:t>
            </w:r>
          </w:p>
        </w:tc>
      </w:tr>
      <w:bookmarkStart w:id="70" w:name="_Hlk18256958"/>
      <w:tr w:rsidR="00146EC7" w:rsidRPr="00862611" w14:paraId="2382BF3C"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2B64A" w14:textId="59E89E93" w:rsidR="00146EC7" w:rsidRPr="00862611" w:rsidRDefault="00146EC7" w:rsidP="00146EC7">
            <w:pPr>
              <w:pStyle w:val="Tabletext"/>
              <w:jc w:val="right"/>
            </w:pPr>
            <w:r w:rsidRPr="00862611">
              <w:fldChar w:fldCharType="begin"/>
            </w:r>
            <w:r w:rsidRPr="00862611">
              <w:instrText xml:space="preserve"> SEQ letterbullet\* alphabetic \* MERGEFORMAT </w:instrText>
            </w:r>
            <w:r w:rsidRPr="00862611">
              <w:fldChar w:fldCharType="separate"/>
            </w:r>
            <w:r w:rsidR="00CA43B6" w:rsidRPr="00862611">
              <w:rPr>
                <w:noProof/>
              </w:rPr>
              <w:t>b</w:t>
            </w:r>
            <w:r w:rsidRPr="00862611">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37E42A" w14:textId="5339E718" w:rsidR="00146EC7" w:rsidRPr="00862611" w:rsidRDefault="00146EC7" w:rsidP="00146EC7">
            <w:pPr>
              <w:pStyle w:val="Tabletext"/>
            </w:pPr>
            <w:r w:rsidRPr="00862611">
              <w:t xml:space="preserve">TG-Cardio (Cardiovascular Risk Prediction) </w:t>
            </w:r>
            <w:r w:rsidRPr="00862611">
              <w:br/>
              <w:t>[</w:t>
            </w:r>
            <w:hyperlink r:id="rId35">
              <w:r w:rsidRPr="00862611">
                <w:rPr>
                  <w:rStyle w:val="Hyperlink"/>
                </w:rPr>
                <w:t>Benjamin Muthambi</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8EA55" w14:textId="112D97F3" w:rsidR="00146EC7" w:rsidRPr="00862611" w:rsidRDefault="00146EC7" w:rsidP="00146EC7">
            <w:pPr>
              <w:pStyle w:val="Tabletext"/>
            </w:pPr>
            <w:r w:rsidRPr="00862611">
              <w:t xml:space="preserve">TDD: </w:t>
            </w:r>
            <w:hyperlink r:id="rId36" w:tgtFrame="_blank" w:history="1">
              <w:r w:rsidRPr="00862611">
                <w:rPr>
                  <w:rStyle w:val="Hyperlink"/>
                  <w:szCs w:val="22"/>
                </w:rPr>
                <w:t>I-006-A01</w:t>
              </w:r>
            </w:hyperlink>
            <w:r w:rsidRPr="00862611">
              <w:rPr>
                <w:szCs w:val="22"/>
              </w:rPr>
              <w:t xml:space="preserve"> - </w:t>
            </w:r>
            <w:hyperlink r:id="rId37">
              <w:hyperlink r:id="rId38" w:tgtFrame="_blank" w:history="1">
                <w:r w:rsidRPr="00862611">
                  <w:rPr>
                    <w:rStyle w:val="Hyperlink"/>
                    <w:szCs w:val="22"/>
                  </w:rPr>
                  <w:t>I-006-A03</w:t>
                </w:r>
              </w:hyperlink>
              <w:r w:rsidRPr="00862611">
                <w:rPr>
                  <w:szCs w:val="22"/>
                </w:rPr>
                <w:br/>
              </w:r>
            </w:hyperlink>
            <w:r w:rsidRPr="00862611">
              <w:rPr>
                <w:szCs w:val="22"/>
              </w:rPr>
              <w:t xml:space="preserve">CfTGP: </w:t>
            </w:r>
            <w:hyperlink r:id="rId39" w:tgtFrame="_blank" w:history="1">
              <w:r w:rsidRPr="00862611">
                <w:rPr>
                  <w:rStyle w:val="Hyperlink"/>
                  <w:szCs w:val="22"/>
                </w:rPr>
                <w:t>I-006-A02</w:t>
              </w:r>
            </w:hyperlink>
            <w:r w:rsidRPr="00862611">
              <w:rPr>
                <w:rStyle w:val="Hyperlink"/>
              </w:rPr>
              <w:t xml:space="preserve">   </w:t>
            </w:r>
            <w:r w:rsidRPr="00862611">
              <w:br/>
              <w:t xml:space="preserve">Contributions: </w:t>
            </w:r>
          </w:p>
        </w:tc>
      </w:tr>
      <w:bookmarkEnd w:id="70"/>
      <w:tr w:rsidR="00146EC7" w:rsidRPr="00862611" w14:paraId="2EA1C0C9"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F1A1D" w14:textId="363479B9" w:rsidR="00146EC7" w:rsidRPr="00862611" w:rsidRDefault="00146EC7" w:rsidP="00146EC7">
            <w:pPr>
              <w:pStyle w:val="Tabletext"/>
              <w:jc w:val="right"/>
            </w:pPr>
            <w:r w:rsidRPr="00862611">
              <w:lastRenderedPageBreak/>
              <w:fldChar w:fldCharType="begin"/>
            </w:r>
            <w:r w:rsidRPr="00862611">
              <w:instrText xml:space="preserve"> SEQ letterbullet\* alphabetic \* MERGEFORMAT </w:instrText>
            </w:r>
            <w:r w:rsidRPr="00862611">
              <w:fldChar w:fldCharType="separate"/>
            </w:r>
            <w:r w:rsidR="00CA43B6" w:rsidRPr="00862611">
              <w:rPr>
                <w:noProof/>
              </w:rPr>
              <w:t>c</w:t>
            </w:r>
            <w:r w:rsidRPr="00862611">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C9C904" w14:textId="15743640" w:rsidR="00146EC7" w:rsidRPr="00862611" w:rsidRDefault="00146EC7" w:rsidP="00146EC7">
            <w:pPr>
              <w:pStyle w:val="Tabletext"/>
            </w:pPr>
            <w:r w:rsidRPr="00862611">
              <w:t xml:space="preserve">TG-Derma (Dermatology) </w:t>
            </w:r>
            <w:r w:rsidRPr="00862611">
              <w:br/>
              <w:t>[</w:t>
            </w:r>
            <w:hyperlink r:id="rId40">
              <w:r w:rsidRPr="00862611">
                <w:rPr>
                  <w:rStyle w:val="Hyperlink"/>
                </w:rPr>
                <w:t>Maria Vasconcelos</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1694F" w14:textId="2786EC15" w:rsidR="00146EC7" w:rsidRPr="00862611" w:rsidRDefault="00146EC7" w:rsidP="00146EC7">
            <w:pPr>
              <w:pStyle w:val="Tabletext"/>
            </w:pPr>
            <w:r w:rsidRPr="00862611">
              <w:t>TDD</w:t>
            </w:r>
            <w:r w:rsidRPr="00862611">
              <w:rPr>
                <w:szCs w:val="22"/>
              </w:rPr>
              <w:t xml:space="preserve">: </w:t>
            </w:r>
            <w:hyperlink r:id="rId41" w:tgtFrame="_blank" w:history="1">
              <w:r w:rsidRPr="00862611">
                <w:rPr>
                  <w:rStyle w:val="Hyperlink"/>
                  <w:szCs w:val="22"/>
                </w:rPr>
                <w:t>I-007-A01</w:t>
              </w:r>
            </w:hyperlink>
            <w:r w:rsidRPr="00862611">
              <w:rPr>
                <w:szCs w:val="22"/>
              </w:rPr>
              <w:t xml:space="preserve"> - </w:t>
            </w:r>
            <w:hyperlink r:id="rId42" w:tgtFrame="_blank" w:history="1">
              <w:r w:rsidRPr="00862611">
                <w:rPr>
                  <w:rStyle w:val="Hyperlink"/>
                  <w:szCs w:val="22"/>
                </w:rPr>
                <w:t>I-007-A03</w:t>
              </w:r>
            </w:hyperlink>
            <w:r w:rsidRPr="00862611">
              <w:rPr>
                <w:szCs w:val="22"/>
              </w:rPr>
              <w:br/>
              <w:t xml:space="preserve">CfTGP: </w:t>
            </w:r>
            <w:hyperlink r:id="rId43" w:tgtFrame="_blank" w:history="1">
              <w:r w:rsidRPr="00862611">
                <w:rPr>
                  <w:rStyle w:val="Hyperlink"/>
                  <w:szCs w:val="22"/>
                </w:rPr>
                <w:t>I-007-A02</w:t>
              </w:r>
            </w:hyperlink>
            <w:r w:rsidRPr="00862611">
              <w:br/>
              <w:t xml:space="preserve">Contributions: </w:t>
            </w:r>
          </w:p>
        </w:tc>
      </w:tr>
      <w:tr w:rsidR="00146EC7" w:rsidRPr="00862611" w14:paraId="09952127"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DA4A2" w14:textId="69F05665" w:rsidR="00146EC7" w:rsidRPr="00862611" w:rsidRDefault="00862611" w:rsidP="00146EC7">
            <w:pPr>
              <w:pStyle w:val="Tabletext"/>
              <w:jc w:val="right"/>
            </w:pPr>
            <w:fldSimple w:instr="SEQ letterbullet\* alphabetic \* MERGEFORMAT">
              <w:r w:rsidR="00CA43B6" w:rsidRPr="00862611">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518484" w14:textId="7ADBD261" w:rsidR="00146EC7" w:rsidRPr="00862611" w:rsidRDefault="00146EC7" w:rsidP="00146EC7">
            <w:pPr>
              <w:pStyle w:val="Tabletext"/>
            </w:pPr>
            <w:r w:rsidRPr="00862611">
              <w:t>TG-Bacteria (Diagnoses of bacterial infection and anti-microbial resistance - AMR)</w:t>
            </w:r>
            <w:r w:rsidRPr="00862611">
              <w:br/>
              <w:t>[</w:t>
            </w:r>
            <w:hyperlink r:id="rId44">
              <w:r w:rsidRPr="00862611">
                <w:rPr>
                  <w:rStyle w:val="Hyperlink"/>
                </w:rPr>
                <w:t>Nada Malou</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556F22" w14:textId="7BA6E9DA" w:rsidR="00146EC7" w:rsidRPr="00862611" w:rsidRDefault="00146EC7" w:rsidP="00146EC7">
            <w:pPr>
              <w:pStyle w:val="Tabletext"/>
            </w:pPr>
            <w:r w:rsidRPr="00862611">
              <w:t>TDD</w:t>
            </w:r>
            <w:r w:rsidRPr="00862611">
              <w:rPr>
                <w:szCs w:val="22"/>
              </w:rPr>
              <w:t xml:space="preserve">: </w:t>
            </w:r>
            <w:hyperlink r:id="rId45" w:tgtFrame="_blank" w:history="1">
              <w:r w:rsidRPr="00862611">
                <w:rPr>
                  <w:rStyle w:val="Hyperlink"/>
                  <w:szCs w:val="22"/>
                </w:rPr>
                <w:t>I-008-A01</w:t>
              </w:r>
            </w:hyperlink>
            <w:r w:rsidRPr="00862611">
              <w:rPr>
                <w:szCs w:val="22"/>
              </w:rPr>
              <w:t xml:space="preserve"> - </w:t>
            </w:r>
            <w:hyperlink r:id="rId46" w:tgtFrame="_blank" w:history="1">
              <w:r w:rsidRPr="00862611">
                <w:rPr>
                  <w:rStyle w:val="Hyperlink"/>
                  <w:szCs w:val="22"/>
                </w:rPr>
                <w:t>I-008-A03</w:t>
              </w:r>
            </w:hyperlink>
            <w:r w:rsidRPr="00862611">
              <w:rPr>
                <w:szCs w:val="22"/>
              </w:rPr>
              <w:br/>
              <w:t xml:space="preserve">CfTGP: </w:t>
            </w:r>
            <w:hyperlink r:id="rId47" w:tgtFrame="_blank" w:history="1">
              <w:r w:rsidRPr="00862611">
                <w:rPr>
                  <w:rStyle w:val="Hyperlink"/>
                  <w:szCs w:val="22"/>
                </w:rPr>
                <w:t>I-008-A02</w:t>
              </w:r>
            </w:hyperlink>
            <w:r w:rsidRPr="00862611">
              <w:br/>
              <w:t xml:space="preserve">Contributions: </w:t>
            </w:r>
          </w:p>
        </w:tc>
      </w:tr>
      <w:tr w:rsidR="00146EC7" w:rsidRPr="00862611" w14:paraId="6473DA4A"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2598AE" w14:textId="222F5EB1" w:rsidR="00146EC7" w:rsidRPr="00862611" w:rsidRDefault="00862611" w:rsidP="00146EC7">
            <w:pPr>
              <w:pStyle w:val="Tabletext"/>
              <w:jc w:val="right"/>
            </w:pPr>
            <w:fldSimple w:instr="SEQ letterbullet\* alphabetic \* MERGEFORMAT">
              <w:r w:rsidR="00CA43B6" w:rsidRPr="00862611">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5F17EF" w14:textId="3CDF9575" w:rsidR="00146EC7" w:rsidRPr="00862611" w:rsidRDefault="00146EC7" w:rsidP="00146EC7">
            <w:pPr>
              <w:pStyle w:val="Tabletext"/>
            </w:pPr>
            <w:r w:rsidRPr="00862611">
              <w:t xml:space="preserve">TG-DiagnosticCT (Volumetric chest computed tomography) </w:t>
            </w:r>
            <w:r w:rsidRPr="00862611">
              <w:br/>
              <w:t>[</w:t>
            </w:r>
            <w:hyperlink r:id="rId48">
              <w:r w:rsidRPr="00862611">
                <w:rPr>
                  <w:rStyle w:val="Hyperlink"/>
                </w:rPr>
                <w:t>Kuan Chen</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62C07" w14:textId="67713F8F" w:rsidR="00146EC7" w:rsidRPr="00862611" w:rsidRDefault="00146EC7" w:rsidP="00146EC7">
            <w:pPr>
              <w:pStyle w:val="Tabletext"/>
            </w:pPr>
            <w:r w:rsidRPr="00862611">
              <w:t xml:space="preserve">TDD: </w:t>
            </w:r>
            <w:hyperlink r:id="rId49" w:tgtFrame="_blank" w:history="1">
              <w:r w:rsidRPr="00862611">
                <w:rPr>
                  <w:rStyle w:val="Hyperlink"/>
                  <w:szCs w:val="22"/>
                </w:rPr>
                <w:t>I-009-A01</w:t>
              </w:r>
            </w:hyperlink>
            <w:r w:rsidRPr="00862611">
              <w:rPr>
                <w:szCs w:val="22"/>
              </w:rPr>
              <w:t xml:space="preserve"> - </w:t>
            </w:r>
            <w:hyperlink r:id="rId50" w:tgtFrame="_blank" w:history="1">
              <w:r w:rsidRPr="00862611">
                <w:rPr>
                  <w:rStyle w:val="Hyperlink"/>
                  <w:szCs w:val="22"/>
                </w:rPr>
                <w:t>I-009-A03</w:t>
              </w:r>
            </w:hyperlink>
            <w:r w:rsidRPr="00862611">
              <w:rPr>
                <w:szCs w:val="22"/>
              </w:rPr>
              <w:br/>
              <w:t xml:space="preserve">CfTGP: </w:t>
            </w:r>
            <w:hyperlink r:id="rId51" w:tgtFrame="_blank" w:history="1">
              <w:r w:rsidRPr="00862611">
                <w:rPr>
                  <w:rStyle w:val="Hyperlink"/>
                  <w:szCs w:val="22"/>
                </w:rPr>
                <w:t>I-009-A02</w:t>
              </w:r>
            </w:hyperlink>
            <w:r w:rsidRPr="00862611">
              <w:br/>
              <w:t xml:space="preserve">Contributions: </w:t>
            </w:r>
          </w:p>
        </w:tc>
      </w:tr>
      <w:tr w:rsidR="00146EC7" w:rsidRPr="00862611" w14:paraId="246AB2DB"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A293D" w14:textId="35E5A1F4" w:rsidR="00146EC7" w:rsidRPr="00862611" w:rsidRDefault="00862611" w:rsidP="00146EC7">
            <w:pPr>
              <w:pStyle w:val="Tabletext"/>
              <w:jc w:val="right"/>
              <w:rPr>
                <w:strike/>
              </w:rPr>
            </w:pPr>
            <w:fldSimple w:instr="SEQ letterbullet\* alphabetic \* MERGEFORMAT">
              <w:r w:rsidR="00CA43B6" w:rsidRPr="00862611">
                <w:rPr>
                  <w:noProof/>
                </w:rPr>
                <w:t>f</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5CF9A2" w14:textId="55AE4864" w:rsidR="00146EC7" w:rsidRPr="00862611" w:rsidRDefault="00146EC7" w:rsidP="00146EC7">
            <w:pPr>
              <w:pStyle w:val="Tabletext"/>
            </w:pPr>
            <w:r w:rsidRPr="00862611">
              <w:t>TG-Dental (Dental diagnostics and digital dentistry)</w:t>
            </w:r>
            <w:r w:rsidRPr="00862611">
              <w:br/>
              <w:t>[</w:t>
            </w:r>
            <w:hyperlink r:id="rId52">
              <w:r w:rsidRPr="00862611">
                <w:rPr>
                  <w:rStyle w:val="Hyperlink"/>
                </w:rPr>
                <w:t>Falk Schwendicke</w:t>
              </w:r>
            </w:hyperlink>
            <w:r w:rsidRPr="00862611">
              <w:t>,</w:t>
            </w:r>
            <w:r w:rsidRPr="00862611">
              <w:rPr>
                <w:lang w:eastAsia="ja-JP"/>
              </w:rPr>
              <w:t xml:space="preserve"> </w:t>
            </w:r>
            <w:hyperlink r:id="rId53">
              <w:r w:rsidRPr="00862611">
                <w:rPr>
                  <w:rStyle w:val="Hyperlink"/>
                  <w:lang w:eastAsia="ja-JP"/>
                </w:rPr>
                <w:t>Joachim Krois</w:t>
              </w:r>
            </w:hyperlink>
            <w:r w:rsidRPr="00862611">
              <w:rPr>
                <w:lang w:eastAsia="ja-JP"/>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1619E" w14:textId="63C9CCEC" w:rsidR="00146EC7" w:rsidRPr="00862611" w:rsidRDefault="00146EC7" w:rsidP="00146EC7">
            <w:pPr>
              <w:pStyle w:val="Tabletext"/>
            </w:pPr>
            <w:r w:rsidRPr="00862611">
              <w:rPr>
                <w:szCs w:val="22"/>
              </w:rPr>
              <w:t xml:space="preserve">TDD: </w:t>
            </w:r>
            <w:hyperlink r:id="rId54" w:tgtFrame="_blank" w:history="1">
              <w:r w:rsidRPr="00862611">
                <w:rPr>
                  <w:rStyle w:val="Hyperlink"/>
                  <w:szCs w:val="22"/>
                </w:rPr>
                <w:t>I-010-A01</w:t>
              </w:r>
            </w:hyperlink>
            <w:r w:rsidRPr="00862611">
              <w:rPr>
                <w:szCs w:val="22"/>
              </w:rPr>
              <w:t xml:space="preserve"> - </w:t>
            </w:r>
            <w:ins w:id="71" w:author="TSB" w:date="2020-05-14T11:03:00Z">
              <w:r w:rsidR="00C4319F" w:rsidRPr="00862611">
                <w:rPr>
                  <w:szCs w:val="22"/>
                </w:rPr>
                <w:fldChar w:fldCharType="begin"/>
              </w:r>
              <w:r w:rsidR="00C4319F" w:rsidRPr="00862611">
                <w:rPr>
                  <w:szCs w:val="22"/>
                </w:rPr>
                <w:instrText xml:space="preserve"> HYPERLINK "https://extranet.itu.int/sites/itu-t/focusgroups/ai4h/docs/FGAI4H-I-010-A03-R01.pptx" \t "_blank" </w:instrText>
              </w:r>
              <w:r w:rsidR="00C4319F" w:rsidRPr="00862611">
                <w:rPr>
                  <w:szCs w:val="22"/>
                </w:rPr>
                <w:fldChar w:fldCharType="separate"/>
              </w:r>
              <w:r w:rsidRPr="00862611">
                <w:rPr>
                  <w:rStyle w:val="Hyperlink"/>
                  <w:szCs w:val="22"/>
                </w:rPr>
                <w:t>I-010-A03</w:t>
              </w:r>
              <w:r w:rsidR="00C4319F" w:rsidRPr="00862611">
                <w:rPr>
                  <w:rStyle w:val="Hyperlink"/>
                  <w:szCs w:val="22"/>
                </w:rPr>
                <w:t>-R01</w:t>
              </w:r>
              <w:r w:rsidR="00C4319F" w:rsidRPr="00862611">
                <w:rPr>
                  <w:szCs w:val="22"/>
                </w:rPr>
                <w:fldChar w:fldCharType="end"/>
              </w:r>
            </w:ins>
            <w:r w:rsidRPr="00862611">
              <w:rPr>
                <w:szCs w:val="22"/>
              </w:rPr>
              <w:br/>
              <w:t xml:space="preserve">CfTGP: </w:t>
            </w:r>
            <w:hyperlink r:id="rId55">
              <w:hyperlink r:id="rId56" w:tgtFrame="_blank" w:history="1">
                <w:r w:rsidRPr="00862611">
                  <w:rPr>
                    <w:rStyle w:val="Hyperlink"/>
                    <w:szCs w:val="22"/>
                  </w:rPr>
                  <w:t>I-010-A02</w:t>
                </w:r>
              </w:hyperlink>
              <w:r w:rsidRPr="00862611">
                <w:rPr>
                  <w:szCs w:val="22"/>
                </w:rPr>
                <w:br/>
              </w:r>
            </w:hyperlink>
            <w:r w:rsidRPr="00862611">
              <w:t xml:space="preserve">Contributions: </w:t>
            </w:r>
            <w:bookmarkStart w:id="72" w:name="_Hlk39651023"/>
            <w:r w:rsidRPr="00862611">
              <w:fldChar w:fldCharType="begin"/>
            </w:r>
            <w:r w:rsidRPr="00862611">
              <w:instrText xml:space="preserve"> HYPERLINK "https://extranet.itu.int/sites/itu-t/focusgroups/ai4h/docs/FGAI4H-I-042.docx" \t "_blank" </w:instrText>
            </w:r>
            <w:r w:rsidRPr="00862611">
              <w:fldChar w:fldCharType="separate"/>
            </w:r>
            <w:r w:rsidRPr="00862611">
              <w:rPr>
                <w:rStyle w:val="Hyperlink"/>
                <w:szCs w:val="22"/>
              </w:rPr>
              <w:t>I-042</w:t>
            </w:r>
            <w:r w:rsidRPr="00862611">
              <w:rPr>
                <w:rStyle w:val="Hyperlink"/>
                <w:szCs w:val="22"/>
              </w:rPr>
              <w:fldChar w:fldCharType="end"/>
            </w:r>
            <w:bookmarkEnd w:id="72"/>
            <w:r w:rsidR="00D40FB9" w:rsidRPr="00862611">
              <w:t xml:space="preserve"> + </w:t>
            </w:r>
            <w:hyperlink r:id="rId57" w:history="1">
              <w:r w:rsidR="00D40FB9" w:rsidRPr="00862611">
                <w:rPr>
                  <w:rStyle w:val="Hyperlink"/>
                </w:rPr>
                <w:t>A01</w:t>
              </w:r>
            </w:hyperlink>
          </w:p>
        </w:tc>
      </w:tr>
      <w:tr w:rsidR="00146EC7" w:rsidRPr="00862611" w14:paraId="2CCFE1E5"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C47D6" w14:textId="6F7F8C5C" w:rsidR="00146EC7" w:rsidRPr="00862611" w:rsidRDefault="00862611" w:rsidP="00146EC7">
            <w:pPr>
              <w:pStyle w:val="Tabletext"/>
              <w:jc w:val="right"/>
            </w:pPr>
            <w:fldSimple w:instr="SEQ letterbullet\* alphabetic \* MERGEFORMAT">
              <w:r w:rsidR="00CA43B6" w:rsidRPr="00862611">
                <w:rPr>
                  <w:noProof/>
                </w:rPr>
                <w:t>g</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3CB322" w14:textId="7B23BD22" w:rsidR="00146EC7" w:rsidRPr="00862611" w:rsidRDefault="00146EC7" w:rsidP="00146EC7">
            <w:pPr>
              <w:pStyle w:val="Tabletext"/>
            </w:pPr>
            <w:r w:rsidRPr="00862611">
              <w:t>TG-FakeMed: AI-based detection of falsified medicine</w:t>
            </w:r>
            <w:r w:rsidRPr="00862611">
              <w:br/>
              <w:t>[</w:t>
            </w:r>
            <w:hyperlink r:id="rId58">
              <w:r w:rsidRPr="00862611">
                <w:rPr>
                  <w:rStyle w:val="Hyperlink"/>
                </w:rPr>
                <w:t>Franck Verzefé</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B109C1" w14:textId="2FCF19D9" w:rsidR="00146EC7" w:rsidRPr="00862611" w:rsidRDefault="00146EC7" w:rsidP="00146EC7">
            <w:pPr>
              <w:pStyle w:val="Tabletext"/>
            </w:pPr>
            <w:r w:rsidRPr="00862611">
              <w:t xml:space="preserve">TDD: </w:t>
            </w:r>
            <w:hyperlink r:id="rId59" w:tgtFrame="_blank" w:history="1">
              <w:r w:rsidRPr="00862611">
                <w:rPr>
                  <w:rStyle w:val="Hyperlink"/>
                  <w:szCs w:val="22"/>
                </w:rPr>
                <w:t>I-011-A01</w:t>
              </w:r>
            </w:hyperlink>
            <w:r w:rsidRPr="00862611">
              <w:rPr>
                <w:szCs w:val="22"/>
              </w:rPr>
              <w:t xml:space="preserve"> - </w:t>
            </w:r>
            <w:hyperlink r:id="rId60">
              <w:hyperlink r:id="rId61" w:tgtFrame="_blank" w:history="1">
                <w:r w:rsidRPr="00862611">
                  <w:rPr>
                    <w:rStyle w:val="Hyperlink"/>
                    <w:szCs w:val="22"/>
                  </w:rPr>
                  <w:t>I-012-A03</w:t>
                </w:r>
              </w:hyperlink>
              <w:r w:rsidRPr="00862611">
                <w:rPr>
                  <w:szCs w:val="22"/>
                </w:rPr>
                <w:br/>
              </w:r>
            </w:hyperlink>
            <w:r w:rsidRPr="00862611">
              <w:rPr>
                <w:szCs w:val="22"/>
              </w:rPr>
              <w:t xml:space="preserve">CfTGP: </w:t>
            </w:r>
            <w:hyperlink r:id="rId62">
              <w:hyperlink r:id="rId63" w:tgtFrame="_blank" w:history="1">
                <w:r w:rsidRPr="00862611">
                  <w:rPr>
                    <w:rStyle w:val="Hyperlink"/>
                    <w:szCs w:val="22"/>
                  </w:rPr>
                  <w:t>I-011-A02</w:t>
                </w:r>
              </w:hyperlink>
              <w:r w:rsidRPr="00862611">
                <w:br/>
              </w:r>
            </w:hyperlink>
            <w:r w:rsidRPr="00862611">
              <w:t xml:space="preserve">Contributions: </w:t>
            </w:r>
          </w:p>
        </w:tc>
      </w:tr>
      <w:tr w:rsidR="00146EC7" w:rsidRPr="00862611" w14:paraId="72C865B0"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19CB2F" w14:textId="3512B401" w:rsidR="00146EC7" w:rsidRPr="00862611" w:rsidRDefault="00862611" w:rsidP="00146EC7">
            <w:pPr>
              <w:pStyle w:val="Tabletext"/>
              <w:jc w:val="right"/>
            </w:pPr>
            <w:fldSimple w:instr="SEQ letterbullet\* alphabetic \* MERGEFORMAT">
              <w:r w:rsidR="00CA43B6" w:rsidRPr="00862611">
                <w:rPr>
                  <w:noProof/>
                </w:rPr>
                <w:t>h</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49E5D" w14:textId="6912AD12" w:rsidR="00146EC7" w:rsidRPr="00862611" w:rsidRDefault="00146EC7" w:rsidP="00146EC7">
            <w:pPr>
              <w:pStyle w:val="Tabletext"/>
            </w:pPr>
            <w:r w:rsidRPr="00862611">
              <w:t xml:space="preserve">TG-Falls (Falls among the elderly) </w:t>
            </w:r>
            <w:r w:rsidRPr="00862611">
              <w:br/>
              <w:t>[</w:t>
            </w:r>
            <w:hyperlink r:id="rId64">
              <w:r w:rsidRPr="00862611">
                <w:rPr>
                  <w:rStyle w:val="Hyperlink"/>
                </w:rPr>
                <w:t>Inês Sousa</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C6340" w14:textId="3CFA8FCB" w:rsidR="00146EC7" w:rsidRPr="00862611" w:rsidRDefault="00146EC7" w:rsidP="00146EC7">
            <w:pPr>
              <w:pStyle w:val="Tabletext"/>
            </w:pPr>
            <w:r w:rsidRPr="00862611">
              <w:t xml:space="preserve">TDD: </w:t>
            </w:r>
            <w:hyperlink r:id="rId65" w:tgtFrame="_blank" w:history="1">
              <w:r w:rsidRPr="00862611">
                <w:rPr>
                  <w:rStyle w:val="Hyperlink"/>
                  <w:szCs w:val="22"/>
                </w:rPr>
                <w:t>I-012-A01</w:t>
              </w:r>
            </w:hyperlink>
            <w:r w:rsidRPr="00862611">
              <w:rPr>
                <w:szCs w:val="22"/>
              </w:rPr>
              <w:t xml:space="preserve">- </w:t>
            </w:r>
            <w:hyperlink r:id="rId66" w:tgtFrame="_blank" w:history="1">
              <w:r w:rsidRPr="00862611">
                <w:rPr>
                  <w:rStyle w:val="Hyperlink"/>
                  <w:szCs w:val="22"/>
                </w:rPr>
                <w:t>I-012-A03</w:t>
              </w:r>
            </w:hyperlink>
            <w:r w:rsidRPr="00862611">
              <w:rPr>
                <w:szCs w:val="22"/>
              </w:rPr>
              <w:br/>
              <w:t xml:space="preserve">CfTGP: </w:t>
            </w:r>
            <w:hyperlink r:id="rId67" w:tgtFrame="_blank" w:history="1">
              <w:r w:rsidRPr="00862611">
                <w:rPr>
                  <w:rStyle w:val="Hyperlink"/>
                  <w:szCs w:val="22"/>
                </w:rPr>
                <w:t>I-012-A02</w:t>
              </w:r>
            </w:hyperlink>
            <w:r w:rsidRPr="00862611">
              <w:br/>
              <w:t>Contributions:</w:t>
            </w:r>
          </w:p>
        </w:tc>
      </w:tr>
      <w:tr w:rsidR="00146EC7" w:rsidRPr="00862611" w14:paraId="36A47273"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2102B" w14:textId="4D97A5AF" w:rsidR="00146EC7" w:rsidRPr="00862611" w:rsidRDefault="00862611" w:rsidP="00146EC7">
            <w:pPr>
              <w:pStyle w:val="Tabletext"/>
              <w:jc w:val="right"/>
            </w:pPr>
            <w:fldSimple w:instr="SEQ letterbullet\* alphabetic \* MERGEFORMAT">
              <w:r w:rsidR="00CA43B6" w:rsidRPr="00862611">
                <w:rPr>
                  <w:noProof/>
                </w:rPr>
                <w:t>i</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630595" w14:textId="1CCF99AB" w:rsidR="00146EC7" w:rsidRPr="00862611" w:rsidRDefault="00146EC7" w:rsidP="00146EC7">
            <w:pPr>
              <w:pStyle w:val="Tabletext"/>
            </w:pPr>
            <w:r w:rsidRPr="00862611">
              <w:t xml:space="preserve">TG-Histo (Histopathology) </w:t>
            </w:r>
            <w:r w:rsidRPr="00862611">
              <w:br/>
              <w:t>[</w:t>
            </w:r>
            <w:hyperlink r:id="rId68">
              <w:r w:rsidRPr="00862611">
                <w:rPr>
                  <w:rStyle w:val="Hyperlink"/>
                </w:rPr>
                <w:t>Frederick Klauschen</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9F54E" w14:textId="60368E2E" w:rsidR="00146EC7" w:rsidRPr="00862611" w:rsidRDefault="00146EC7" w:rsidP="00146EC7">
            <w:pPr>
              <w:pStyle w:val="Tabletext"/>
            </w:pPr>
            <w:r w:rsidRPr="00862611">
              <w:t xml:space="preserve">TDD: </w:t>
            </w:r>
            <w:hyperlink r:id="rId69" w:tgtFrame="_blank" w:history="1">
              <w:r w:rsidRPr="00862611">
                <w:rPr>
                  <w:rStyle w:val="Hyperlink"/>
                  <w:szCs w:val="22"/>
                </w:rPr>
                <w:t>I-013-A01</w:t>
              </w:r>
            </w:hyperlink>
            <w:r w:rsidRPr="00862611">
              <w:rPr>
                <w:szCs w:val="22"/>
              </w:rPr>
              <w:t xml:space="preserve"> - </w:t>
            </w:r>
            <w:hyperlink r:id="rId70" w:tgtFrame="_blank" w:history="1">
              <w:r w:rsidRPr="00862611">
                <w:rPr>
                  <w:rStyle w:val="Hyperlink"/>
                  <w:szCs w:val="22"/>
                </w:rPr>
                <w:t>I-013-A03</w:t>
              </w:r>
            </w:hyperlink>
            <w:r w:rsidRPr="00862611">
              <w:rPr>
                <w:szCs w:val="22"/>
              </w:rPr>
              <w:br/>
              <w:t xml:space="preserve">CfTGP: </w:t>
            </w:r>
            <w:hyperlink r:id="rId71" w:tgtFrame="_blank" w:history="1">
              <w:r w:rsidRPr="00862611">
                <w:rPr>
                  <w:rStyle w:val="Hyperlink"/>
                  <w:szCs w:val="22"/>
                </w:rPr>
                <w:t>I-013-A02</w:t>
              </w:r>
            </w:hyperlink>
            <w:r w:rsidRPr="00862611">
              <w:br/>
              <w:t>Contributions:</w:t>
            </w:r>
          </w:p>
        </w:tc>
      </w:tr>
      <w:tr w:rsidR="00146EC7" w:rsidRPr="00862611" w14:paraId="7BA99A89"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779B2" w14:textId="143C54C1" w:rsidR="00146EC7" w:rsidRPr="00862611" w:rsidRDefault="00862611" w:rsidP="00146EC7">
            <w:pPr>
              <w:pStyle w:val="Tabletext"/>
              <w:jc w:val="right"/>
            </w:pPr>
            <w:fldSimple w:instr="SEQ letterbullet\* alphabetic \* MERGEFORMAT">
              <w:r w:rsidR="00CA43B6" w:rsidRPr="00862611">
                <w:rPr>
                  <w:noProof/>
                </w:rPr>
                <w:t>j</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48C49" w14:textId="7903936B" w:rsidR="00146EC7" w:rsidRPr="00862611" w:rsidRDefault="00146EC7" w:rsidP="00146EC7">
            <w:pPr>
              <w:pStyle w:val="Tabletext"/>
            </w:pPr>
            <w:r w:rsidRPr="00862611">
              <w:t>TG-Malaria: Malaria detection</w:t>
            </w:r>
            <w:r w:rsidRPr="00862611">
              <w:br/>
              <w:t>[</w:t>
            </w:r>
            <w:hyperlink r:id="rId72">
              <w:r w:rsidRPr="00862611">
                <w:rPr>
                  <w:rStyle w:val="Hyperlink"/>
                </w:rPr>
                <w:t>Rose Nakasi</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369AC" w14:textId="6F8A2C4A" w:rsidR="00146EC7" w:rsidRPr="00862611" w:rsidRDefault="00146EC7" w:rsidP="00D40FB9">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rsidRPr="00862611">
              <w:rPr>
                <w:szCs w:val="22"/>
              </w:rPr>
              <w:t xml:space="preserve">TDD: </w:t>
            </w:r>
            <w:hyperlink r:id="rId73" w:tgtFrame="_blank" w:history="1">
              <w:r w:rsidRPr="00862611">
                <w:rPr>
                  <w:rStyle w:val="Hyperlink"/>
                  <w:szCs w:val="22"/>
                </w:rPr>
                <w:t>I-014-A01</w:t>
              </w:r>
            </w:hyperlink>
            <w:r w:rsidRPr="00862611">
              <w:rPr>
                <w:szCs w:val="22"/>
              </w:rPr>
              <w:t xml:space="preserve"> - </w:t>
            </w:r>
            <w:hyperlink r:id="rId74">
              <w:hyperlink r:id="rId75" w:tgtFrame="_blank" w:history="1">
                <w:r w:rsidRPr="00862611">
                  <w:rPr>
                    <w:rStyle w:val="Hyperlink"/>
                    <w:szCs w:val="22"/>
                  </w:rPr>
                  <w:t>I-014-A03</w:t>
                </w:r>
              </w:hyperlink>
              <w:r w:rsidRPr="00862611">
                <w:rPr>
                  <w:szCs w:val="22"/>
                </w:rPr>
                <w:br/>
              </w:r>
            </w:hyperlink>
            <w:r w:rsidRPr="00862611">
              <w:rPr>
                <w:szCs w:val="22"/>
              </w:rPr>
              <w:t xml:space="preserve">CfTGP: </w:t>
            </w:r>
            <w:hyperlink r:id="rId76">
              <w:hyperlink r:id="rId77" w:tgtFrame="_blank" w:history="1">
                <w:r w:rsidRPr="00862611">
                  <w:rPr>
                    <w:rStyle w:val="Hyperlink"/>
                    <w:szCs w:val="22"/>
                  </w:rPr>
                  <w:t>I-014-A02</w:t>
                </w:r>
              </w:hyperlink>
              <w:r w:rsidRPr="00862611">
                <w:rPr>
                  <w:szCs w:val="22"/>
                </w:rPr>
                <w:br/>
              </w:r>
            </w:hyperlink>
            <w:r w:rsidRPr="00862611">
              <w:t xml:space="preserve">Contributions: </w:t>
            </w:r>
          </w:p>
        </w:tc>
      </w:tr>
      <w:tr w:rsidR="00146EC7" w:rsidRPr="00862611" w14:paraId="25B8D6A8"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A7CAC" w14:textId="28511BCD" w:rsidR="00146EC7" w:rsidRPr="00862611" w:rsidRDefault="00862611" w:rsidP="00146EC7">
            <w:pPr>
              <w:pStyle w:val="Tabletext"/>
              <w:jc w:val="right"/>
            </w:pPr>
            <w:fldSimple w:instr="SEQ letterbullet\* alphabetic \* MERGEFORMAT">
              <w:r w:rsidR="00CA43B6" w:rsidRPr="00862611">
                <w:rPr>
                  <w:noProof/>
                </w:rPr>
                <w:t>k</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D928D" w14:textId="689EA330" w:rsidR="00146EC7" w:rsidRPr="00862611" w:rsidRDefault="00146EC7" w:rsidP="00146EC7">
            <w:pPr>
              <w:pStyle w:val="Tabletext"/>
            </w:pPr>
            <w:r w:rsidRPr="00862611">
              <w:t>TG-MCH: Maternal and child health</w:t>
            </w:r>
            <w:r w:rsidRPr="00862611">
              <w:br/>
              <w:t>[</w:t>
            </w:r>
            <w:hyperlink r:id="rId78">
              <w:r w:rsidRPr="00862611">
                <w:rPr>
                  <w:rStyle w:val="Hyperlink"/>
                </w:rPr>
                <w:t>Raghu Dharmaraju</w:t>
              </w:r>
            </w:hyperlink>
            <w:r w:rsidRPr="00862611">
              <w:t xml:space="preserve">, </w:t>
            </w:r>
            <w:hyperlink r:id="rId79">
              <w:r w:rsidRPr="00862611">
                <w:rPr>
                  <w:rStyle w:val="Hyperlink"/>
                </w:rPr>
                <w:t>Hafsa M. Mitwa</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DBEA51" w14:textId="62E8EDB7" w:rsidR="00146EC7" w:rsidRPr="00862611" w:rsidRDefault="00146EC7" w:rsidP="00146EC7">
            <w:pPr>
              <w:pStyle w:val="Tabletext"/>
            </w:pPr>
            <w:r w:rsidRPr="00862611">
              <w:rPr>
                <w:szCs w:val="22"/>
              </w:rPr>
              <w:t xml:space="preserve">TDD: </w:t>
            </w:r>
            <w:hyperlink r:id="rId80" w:tgtFrame="_blank" w:history="1">
              <w:r w:rsidRPr="00862611">
                <w:rPr>
                  <w:rStyle w:val="Hyperlink"/>
                  <w:szCs w:val="22"/>
                </w:rPr>
                <w:t>I-015-A01</w:t>
              </w:r>
            </w:hyperlink>
            <w:r w:rsidRPr="00862611">
              <w:rPr>
                <w:szCs w:val="22"/>
              </w:rPr>
              <w:t xml:space="preserve"> - </w:t>
            </w:r>
            <w:hyperlink r:id="rId81" w:tgtFrame="_blank" w:history="1">
              <w:r w:rsidRPr="00862611">
                <w:rPr>
                  <w:rStyle w:val="Hyperlink"/>
                  <w:szCs w:val="22"/>
                </w:rPr>
                <w:t>I-015-A03</w:t>
              </w:r>
            </w:hyperlink>
            <w:r w:rsidRPr="00862611">
              <w:rPr>
                <w:szCs w:val="22"/>
              </w:rPr>
              <w:br/>
              <w:t xml:space="preserve">CfTGP: </w:t>
            </w:r>
            <w:hyperlink r:id="rId82" w:tgtFrame="_blank" w:history="1">
              <w:r w:rsidRPr="00862611">
                <w:rPr>
                  <w:rStyle w:val="Hyperlink"/>
                  <w:szCs w:val="22"/>
                </w:rPr>
                <w:t>I-015-A02</w:t>
              </w:r>
            </w:hyperlink>
            <w:r w:rsidRPr="00862611">
              <w:br/>
              <w:t>Contributions:</w:t>
            </w:r>
          </w:p>
        </w:tc>
      </w:tr>
      <w:tr w:rsidR="00146EC7" w:rsidRPr="00862611" w14:paraId="3D091738"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FAB78" w14:textId="027038C4" w:rsidR="00146EC7" w:rsidRPr="00862611" w:rsidRDefault="00862611" w:rsidP="00146EC7">
            <w:pPr>
              <w:pStyle w:val="Tabletext"/>
              <w:jc w:val="right"/>
            </w:pPr>
            <w:fldSimple w:instr="SEQ letterbullet\* alphabetic \* MERGEFORMAT">
              <w:r w:rsidR="00CA43B6" w:rsidRPr="00862611">
                <w:rPr>
                  <w:noProof/>
                </w:rPr>
                <w:t>l</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1FC86" w14:textId="220C8952" w:rsidR="00146EC7" w:rsidRPr="00862611" w:rsidRDefault="00146EC7" w:rsidP="00146EC7">
            <w:pPr>
              <w:pStyle w:val="Tabletext"/>
            </w:pPr>
            <w:r w:rsidRPr="00862611">
              <w:t>TG-Neuro: Neurological disorders</w:t>
            </w:r>
            <w:r w:rsidRPr="00862611">
              <w:br/>
              <w:t>[</w:t>
            </w:r>
            <w:hyperlink r:id="rId83">
              <w:r w:rsidRPr="00862611">
                <w:rPr>
                  <w:rStyle w:val="Hyperlink"/>
                </w:rPr>
                <w:t>Marc Lecoultre</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B18A08" w14:textId="407146FC" w:rsidR="00146EC7" w:rsidRPr="00862611" w:rsidRDefault="00146EC7" w:rsidP="00146EC7">
            <w:pPr>
              <w:pStyle w:val="Tabletext"/>
            </w:pPr>
            <w:r w:rsidRPr="00862611">
              <w:rPr>
                <w:szCs w:val="22"/>
              </w:rPr>
              <w:t xml:space="preserve">TDD: </w:t>
            </w:r>
            <w:hyperlink r:id="rId84" w:tgtFrame="_blank" w:history="1">
              <w:r w:rsidRPr="00862611">
                <w:rPr>
                  <w:rStyle w:val="Hyperlink"/>
                  <w:szCs w:val="22"/>
                </w:rPr>
                <w:t>I-016-A01</w:t>
              </w:r>
            </w:hyperlink>
            <w:r w:rsidRPr="00862611">
              <w:rPr>
                <w:szCs w:val="22"/>
              </w:rPr>
              <w:t xml:space="preserve"> - </w:t>
            </w:r>
            <w:hyperlink r:id="rId85" w:tgtFrame="_blank" w:history="1">
              <w:r w:rsidRPr="00862611">
                <w:rPr>
                  <w:rStyle w:val="Hyperlink"/>
                  <w:szCs w:val="22"/>
                </w:rPr>
                <w:t>I-016-A03</w:t>
              </w:r>
            </w:hyperlink>
            <w:r w:rsidRPr="00862611">
              <w:rPr>
                <w:szCs w:val="22"/>
              </w:rPr>
              <w:br/>
              <w:t xml:space="preserve">CfTGP: </w:t>
            </w:r>
            <w:hyperlink r:id="rId86" w:tgtFrame="_blank" w:history="1">
              <w:r w:rsidRPr="00862611">
                <w:rPr>
                  <w:rStyle w:val="Hyperlink"/>
                  <w:szCs w:val="22"/>
                </w:rPr>
                <w:t>I-016-A02</w:t>
              </w:r>
            </w:hyperlink>
            <w:r w:rsidRPr="00862611">
              <w:br/>
              <w:t>Contributions:</w:t>
            </w:r>
          </w:p>
        </w:tc>
      </w:tr>
      <w:tr w:rsidR="00146EC7" w:rsidRPr="00862611" w14:paraId="24BA27C5"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C8FAB" w14:textId="0ABBCB1B" w:rsidR="00146EC7" w:rsidRPr="00862611" w:rsidRDefault="00862611" w:rsidP="00146EC7">
            <w:pPr>
              <w:pStyle w:val="Tabletext"/>
              <w:jc w:val="right"/>
            </w:pPr>
            <w:fldSimple w:instr="SEQ letterbullet\* alphabetic \* MERGEFORMAT">
              <w:r w:rsidR="00CA43B6" w:rsidRPr="00862611">
                <w:rPr>
                  <w:noProof/>
                </w:rPr>
                <w:t>m</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0622B" w14:textId="7159C5CA" w:rsidR="00146EC7" w:rsidRPr="00862611" w:rsidRDefault="00146EC7" w:rsidP="00146EC7">
            <w:pPr>
              <w:pStyle w:val="Tabletext"/>
            </w:pPr>
            <w:r w:rsidRPr="00862611">
              <w:t xml:space="preserve">TG-Ophthalmo (Ophthalmology) </w:t>
            </w:r>
            <w:r w:rsidRPr="00862611">
              <w:br/>
              <w:t>[</w:t>
            </w:r>
            <w:hyperlink r:id="rId87">
              <w:r w:rsidRPr="00862611">
                <w:rPr>
                  <w:rStyle w:val="Hyperlink"/>
                </w:rPr>
                <w:t>Arun Shroff</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2FDAA" w14:textId="10CFA61B" w:rsidR="00146EC7" w:rsidRPr="00862611" w:rsidRDefault="00146EC7" w:rsidP="00146EC7">
            <w:pPr>
              <w:pStyle w:val="Tabletext"/>
            </w:pPr>
            <w:r w:rsidRPr="00862611">
              <w:rPr>
                <w:szCs w:val="22"/>
              </w:rPr>
              <w:t xml:space="preserve">TDD: </w:t>
            </w:r>
            <w:hyperlink r:id="rId88" w:tgtFrame="_blank" w:history="1">
              <w:r w:rsidRPr="00862611">
                <w:rPr>
                  <w:rStyle w:val="Hyperlink"/>
                  <w:szCs w:val="22"/>
                </w:rPr>
                <w:t>I-017-A01</w:t>
              </w:r>
            </w:hyperlink>
            <w:r w:rsidRPr="00862611">
              <w:rPr>
                <w:szCs w:val="22"/>
              </w:rPr>
              <w:t xml:space="preserve"> - </w:t>
            </w:r>
            <w:hyperlink r:id="rId89" w:tgtFrame="_blank" w:history="1">
              <w:r w:rsidRPr="00862611">
                <w:rPr>
                  <w:rStyle w:val="Hyperlink"/>
                  <w:szCs w:val="22"/>
                </w:rPr>
                <w:t>I-017-A03</w:t>
              </w:r>
            </w:hyperlink>
            <w:r w:rsidRPr="00862611">
              <w:rPr>
                <w:szCs w:val="22"/>
              </w:rPr>
              <w:br/>
              <w:t xml:space="preserve">CfTGP: </w:t>
            </w:r>
            <w:hyperlink r:id="rId90" w:tgtFrame="_blank" w:history="1">
              <w:r w:rsidRPr="00862611">
                <w:rPr>
                  <w:rStyle w:val="Hyperlink"/>
                  <w:szCs w:val="22"/>
                </w:rPr>
                <w:t>I-017-A02</w:t>
              </w:r>
            </w:hyperlink>
            <w:r w:rsidRPr="00862611">
              <w:br/>
              <w:t xml:space="preserve">Contributions: </w:t>
            </w:r>
            <w:bookmarkStart w:id="73" w:name="_Hlk39651142"/>
            <w:r w:rsidRPr="00862611">
              <w:fldChar w:fldCharType="begin"/>
            </w:r>
            <w:r w:rsidRPr="00862611">
              <w:instrText xml:space="preserve"> HYPERLINK "https://extranet.itu.int/sites/itu-t/focusgroups/ai4h/docs/FGAI4H-I-040.docx" \t "_blank" </w:instrText>
            </w:r>
            <w:r w:rsidRPr="00862611">
              <w:fldChar w:fldCharType="separate"/>
            </w:r>
            <w:r w:rsidRPr="00862611">
              <w:rPr>
                <w:rStyle w:val="Hyperlink"/>
                <w:szCs w:val="22"/>
              </w:rPr>
              <w:t>I-040</w:t>
            </w:r>
            <w:r w:rsidRPr="00862611">
              <w:rPr>
                <w:rStyle w:val="Hyperlink"/>
                <w:szCs w:val="22"/>
              </w:rPr>
              <w:fldChar w:fldCharType="end"/>
            </w:r>
            <w:bookmarkEnd w:id="73"/>
            <w:r w:rsidR="00D40FB9" w:rsidRPr="00862611">
              <w:t xml:space="preserve"> &amp;</w:t>
            </w:r>
            <w:r w:rsidRPr="00862611">
              <w:rPr>
                <w:szCs w:val="22"/>
              </w:rPr>
              <w:t xml:space="preserve"> </w:t>
            </w:r>
            <w:bookmarkStart w:id="74" w:name="_Hlk39651152"/>
            <w:r w:rsidRPr="00862611">
              <w:fldChar w:fldCharType="begin"/>
            </w:r>
            <w:r w:rsidRPr="00862611">
              <w:instrText xml:space="preserve"> HYPERLINK "https://extranet.itu.int/sites/itu-t/focusgroups/ai4h/docs/FGAI4H-I-041.docx" \t "_blank" </w:instrText>
            </w:r>
            <w:r w:rsidRPr="00862611">
              <w:fldChar w:fldCharType="separate"/>
            </w:r>
            <w:r w:rsidRPr="00862611">
              <w:rPr>
                <w:rStyle w:val="Hyperlink"/>
                <w:szCs w:val="22"/>
              </w:rPr>
              <w:t>I-041</w:t>
            </w:r>
            <w:r w:rsidRPr="00862611">
              <w:rPr>
                <w:rStyle w:val="Hyperlink"/>
                <w:szCs w:val="22"/>
              </w:rPr>
              <w:fldChar w:fldCharType="end"/>
            </w:r>
            <w:bookmarkEnd w:id="74"/>
            <w:r w:rsidRPr="00862611">
              <w:rPr>
                <w:szCs w:val="22"/>
              </w:rPr>
              <w:t xml:space="preserve"> [Tencent Healthcare</w:t>
            </w:r>
            <w:r w:rsidR="005F508F" w:rsidRPr="00862611">
              <w:rPr>
                <w:szCs w:val="22"/>
              </w:rPr>
              <w:t>]</w:t>
            </w:r>
          </w:p>
        </w:tc>
      </w:tr>
      <w:tr w:rsidR="00146EC7" w:rsidRPr="00862611" w14:paraId="0FB77608"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46F36" w14:textId="04CD1779" w:rsidR="00146EC7" w:rsidRPr="00862611" w:rsidRDefault="00862611" w:rsidP="00146EC7">
            <w:pPr>
              <w:pStyle w:val="Tabletext"/>
              <w:jc w:val="right"/>
            </w:pPr>
            <w:fldSimple w:instr="SEQ letterbullet\* alphabetic \* MERGEFORMAT">
              <w:r w:rsidR="00CA43B6" w:rsidRPr="00862611">
                <w:rPr>
                  <w:noProof/>
                </w:rPr>
                <w:t>n</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B1867" w14:textId="760DF09D" w:rsidR="00146EC7" w:rsidRPr="00862611" w:rsidRDefault="00146EC7" w:rsidP="00146EC7">
            <w:pPr>
              <w:pStyle w:val="Tabletext"/>
            </w:pPr>
            <w:r w:rsidRPr="00862611">
              <w:t>TG-Outbreaks (AI for Outbreak Detection)</w:t>
            </w:r>
            <w:r w:rsidRPr="00862611">
              <w:br/>
              <w:t>[</w:t>
            </w:r>
            <w:hyperlink r:id="rId91">
              <w:r w:rsidRPr="00862611">
                <w:rPr>
                  <w:rStyle w:val="Hyperlink"/>
                  <w:szCs w:val="22"/>
                </w:rPr>
                <w:t>Stéphane Ghozzi</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3DA39" w14:textId="4637EC9A" w:rsidR="00146EC7" w:rsidRPr="00862611" w:rsidRDefault="00146EC7" w:rsidP="00146EC7">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rsidRPr="00862611">
              <w:rPr>
                <w:szCs w:val="22"/>
              </w:rPr>
              <w:t xml:space="preserve">TDD: </w:t>
            </w:r>
            <w:hyperlink r:id="rId92" w:tgtFrame="_blank" w:history="1">
              <w:r w:rsidRPr="00862611">
                <w:rPr>
                  <w:rStyle w:val="Hyperlink"/>
                  <w:szCs w:val="22"/>
                </w:rPr>
                <w:t>I-018-A01</w:t>
              </w:r>
            </w:hyperlink>
            <w:r w:rsidRPr="00862611">
              <w:rPr>
                <w:szCs w:val="22"/>
              </w:rPr>
              <w:t xml:space="preserve"> - </w:t>
            </w:r>
            <w:hyperlink r:id="rId93" w:tgtFrame="_blank" w:history="1">
              <w:r w:rsidRPr="00862611">
                <w:rPr>
                  <w:rStyle w:val="Hyperlink"/>
                  <w:szCs w:val="22"/>
                </w:rPr>
                <w:t>I-018-A03</w:t>
              </w:r>
            </w:hyperlink>
            <w:r w:rsidRPr="00862611">
              <w:rPr>
                <w:szCs w:val="22"/>
              </w:rPr>
              <w:br/>
              <w:t xml:space="preserve">CfTGP: </w:t>
            </w:r>
            <w:hyperlink r:id="rId94" w:tgtFrame="_blank" w:history="1">
              <w:r w:rsidRPr="00862611">
                <w:rPr>
                  <w:rStyle w:val="Hyperlink"/>
                  <w:szCs w:val="22"/>
                </w:rPr>
                <w:t>I-018-A02</w:t>
              </w:r>
            </w:hyperlink>
            <w:r w:rsidRPr="00862611">
              <w:br/>
              <w:t>Contributions:</w:t>
            </w:r>
          </w:p>
        </w:tc>
      </w:tr>
      <w:tr w:rsidR="00146EC7" w:rsidRPr="00862611" w14:paraId="4D9B6CDA"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7C2AA" w14:textId="5F679590" w:rsidR="00146EC7" w:rsidRPr="00862611" w:rsidRDefault="00862611" w:rsidP="00146EC7">
            <w:pPr>
              <w:pStyle w:val="Tabletext"/>
              <w:jc w:val="right"/>
            </w:pPr>
            <w:fldSimple w:instr="SEQ letterbullet\* alphabetic \* MERGEFORMAT">
              <w:r w:rsidR="00CA43B6" w:rsidRPr="00862611">
                <w:rPr>
                  <w:noProof/>
                </w:rPr>
                <w:t>o</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33983F" w14:textId="00628900" w:rsidR="00146EC7" w:rsidRPr="00862611" w:rsidRDefault="00146EC7" w:rsidP="00146EC7">
            <w:pPr>
              <w:pStyle w:val="Tabletext"/>
            </w:pPr>
            <w:r w:rsidRPr="00862611">
              <w:t xml:space="preserve">TG-Psy (Psychiatry) </w:t>
            </w:r>
            <w:r w:rsidRPr="00862611">
              <w:br/>
              <w:t>[</w:t>
            </w:r>
            <w:hyperlink r:id="rId95">
              <w:r w:rsidRPr="00862611">
                <w:rPr>
                  <w:rStyle w:val="Hyperlink"/>
                </w:rPr>
                <w:t>Nicholas Langer</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649456" w14:textId="21FDD6E9" w:rsidR="00146EC7" w:rsidRPr="00862611" w:rsidRDefault="00146EC7" w:rsidP="00146EC7">
            <w:pPr>
              <w:pStyle w:val="Tabletext"/>
            </w:pPr>
            <w:r w:rsidRPr="00862611">
              <w:rPr>
                <w:szCs w:val="22"/>
              </w:rPr>
              <w:t xml:space="preserve">TDD: </w:t>
            </w:r>
            <w:hyperlink r:id="rId96" w:tgtFrame="_blank" w:history="1">
              <w:r w:rsidRPr="00862611">
                <w:rPr>
                  <w:rStyle w:val="Hyperlink"/>
                  <w:szCs w:val="22"/>
                </w:rPr>
                <w:t>I-019-A01</w:t>
              </w:r>
              <w:r w:rsidR="00B51F9B" w:rsidRPr="00862611">
                <w:rPr>
                  <w:rStyle w:val="Hyperlink"/>
                  <w:szCs w:val="22"/>
                </w:rPr>
                <w:t>-R01</w:t>
              </w:r>
            </w:hyperlink>
            <w:r w:rsidRPr="00862611">
              <w:rPr>
                <w:szCs w:val="22"/>
              </w:rPr>
              <w:t xml:space="preserve"> - </w:t>
            </w:r>
            <w:hyperlink r:id="rId97" w:tgtFrame="_blank" w:history="1">
              <w:r w:rsidRPr="00862611">
                <w:rPr>
                  <w:rStyle w:val="Hyperlink"/>
                  <w:szCs w:val="22"/>
                </w:rPr>
                <w:t>I-019-A03</w:t>
              </w:r>
            </w:hyperlink>
            <w:r w:rsidRPr="00862611">
              <w:rPr>
                <w:szCs w:val="22"/>
              </w:rPr>
              <w:br/>
              <w:t xml:space="preserve">CfTGP: </w:t>
            </w:r>
            <w:hyperlink r:id="rId98" w:tgtFrame="_blank" w:history="1">
              <w:r w:rsidRPr="00862611">
                <w:rPr>
                  <w:rStyle w:val="Hyperlink"/>
                  <w:szCs w:val="22"/>
                </w:rPr>
                <w:t>I-019-A02</w:t>
              </w:r>
            </w:hyperlink>
            <w:r w:rsidRPr="00862611">
              <w:br/>
              <w:t xml:space="preserve">Contributions: </w:t>
            </w:r>
          </w:p>
        </w:tc>
      </w:tr>
      <w:tr w:rsidR="00146EC7" w:rsidRPr="00862611" w14:paraId="34B4FE5D"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ABB738" w14:textId="5A28BA96" w:rsidR="00146EC7" w:rsidRPr="00862611" w:rsidRDefault="00862611" w:rsidP="00146EC7">
            <w:pPr>
              <w:pStyle w:val="Tabletext"/>
              <w:jc w:val="right"/>
            </w:pPr>
            <w:fldSimple w:instr="SEQ letterbullet\* alphabetic \* MERGEFORMAT">
              <w:r w:rsidR="00CA43B6" w:rsidRPr="00862611">
                <w:rPr>
                  <w:noProof/>
                </w:rPr>
                <w:t>p</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0B8E1" w14:textId="1C188E2A" w:rsidR="00146EC7" w:rsidRPr="00862611" w:rsidRDefault="00146EC7" w:rsidP="00146EC7">
            <w:pPr>
              <w:pStyle w:val="Tabletext"/>
            </w:pPr>
            <w:r w:rsidRPr="00862611">
              <w:t xml:space="preserve">TG-Snake (Snakebite and snake identification) </w:t>
            </w:r>
            <w:r w:rsidRPr="00862611">
              <w:br/>
              <w:t>[</w:t>
            </w:r>
            <w:hyperlink r:id="rId99">
              <w:r w:rsidRPr="00862611">
                <w:rPr>
                  <w:rStyle w:val="Hyperlink"/>
                </w:rPr>
                <w:t>Rafael Ruiz</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19244" w14:textId="09DDA663" w:rsidR="00146EC7" w:rsidRPr="00862611" w:rsidRDefault="00146EC7" w:rsidP="00146EC7">
            <w:pPr>
              <w:pStyle w:val="Tabletext"/>
            </w:pPr>
            <w:r w:rsidRPr="00862611">
              <w:rPr>
                <w:szCs w:val="22"/>
              </w:rPr>
              <w:t xml:space="preserve">TDD: </w:t>
            </w:r>
            <w:hyperlink r:id="rId100" w:tgtFrame="_blank" w:history="1">
              <w:r w:rsidRPr="00862611">
                <w:rPr>
                  <w:rStyle w:val="Hyperlink"/>
                  <w:szCs w:val="22"/>
                </w:rPr>
                <w:t>I-020-A01</w:t>
              </w:r>
            </w:hyperlink>
            <w:r w:rsidRPr="00862611">
              <w:rPr>
                <w:szCs w:val="22"/>
              </w:rPr>
              <w:t xml:space="preserve"> - </w:t>
            </w:r>
            <w:hyperlink r:id="rId101" w:tgtFrame="_blank" w:history="1">
              <w:r w:rsidRPr="00862611">
                <w:rPr>
                  <w:rStyle w:val="Hyperlink"/>
                  <w:szCs w:val="22"/>
                </w:rPr>
                <w:t>I-020-A03</w:t>
              </w:r>
            </w:hyperlink>
            <w:r w:rsidRPr="00862611">
              <w:rPr>
                <w:szCs w:val="22"/>
              </w:rPr>
              <w:br/>
              <w:t xml:space="preserve">CfTGP: </w:t>
            </w:r>
            <w:hyperlink r:id="rId102" w:tgtFrame="_blank" w:history="1">
              <w:r w:rsidRPr="00862611">
                <w:rPr>
                  <w:rStyle w:val="Hyperlink"/>
                  <w:szCs w:val="22"/>
                </w:rPr>
                <w:t>I-020-A02</w:t>
              </w:r>
            </w:hyperlink>
            <w:r w:rsidRPr="00862611">
              <w:br/>
              <w:t>Contributions:</w:t>
            </w:r>
          </w:p>
        </w:tc>
      </w:tr>
      <w:tr w:rsidR="00146EC7" w:rsidRPr="00862611" w14:paraId="3854FBF5"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F1073" w14:textId="00D58F15" w:rsidR="00146EC7" w:rsidRPr="00862611" w:rsidRDefault="00862611" w:rsidP="00146EC7">
            <w:pPr>
              <w:pStyle w:val="Tabletext"/>
              <w:jc w:val="right"/>
            </w:pPr>
            <w:fldSimple w:instr="SEQ letterbullet\* alphabetic \* MERGEFORMAT">
              <w:r w:rsidR="00CA43B6" w:rsidRPr="00862611">
                <w:rPr>
                  <w:noProof/>
                </w:rPr>
                <w:t>q</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76DD5F" w14:textId="2F9E036D" w:rsidR="00146EC7" w:rsidRPr="00862611" w:rsidRDefault="00146EC7" w:rsidP="00146EC7">
            <w:pPr>
              <w:pStyle w:val="Tabletext"/>
            </w:pPr>
            <w:r w:rsidRPr="00862611">
              <w:t xml:space="preserve">TG-Symptom (Symptom assessment) </w:t>
            </w:r>
            <w:r w:rsidRPr="00862611">
              <w:br/>
              <w:t>[</w:t>
            </w:r>
            <w:hyperlink r:id="rId103">
              <w:r w:rsidRPr="00862611">
                <w:rPr>
                  <w:rStyle w:val="Hyperlink"/>
                </w:rPr>
                <w:t>Henry Hoffmann</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177E4B" w14:textId="7C9FF453" w:rsidR="00146EC7" w:rsidRPr="00862611" w:rsidRDefault="00146EC7" w:rsidP="00146EC7">
            <w:pPr>
              <w:pStyle w:val="Tabletext"/>
            </w:pPr>
            <w:r w:rsidRPr="00862611">
              <w:rPr>
                <w:szCs w:val="22"/>
              </w:rPr>
              <w:t xml:space="preserve">TDD: </w:t>
            </w:r>
            <w:hyperlink r:id="rId104" w:tgtFrame="_blank" w:history="1">
              <w:r w:rsidRPr="00862611">
                <w:rPr>
                  <w:rStyle w:val="Hyperlink"/>
                  <w:szCs w:val="22"/>
                </w:rPr>
                <w:t>I-021-A01</w:t>
              </w:r>
            </w:hyperlink>
            <w:r w:rsidRPr="00862611">
              <w:rPr>
                <w:szCs w:val="22"/>
              </w:rPr>
              <w:t xml:space="preserve"> - </w:t>
            </w:r>
            <w:hyperlink r:id="rId105">
              <w:hyperlink r:id="rId106" w:tgtFrame="_blank" w:history="1">
                <w:r w:rsidRPr="00862611">
                  <w:rPr>
                    <w:rStyle w:val="Hyperlink"/>
                    <w:szCs w:val="22"/>
                  </w:rPr>
                  <w:t>I-021-A03</w:t>
                </w:r>
              </w:hyperlink>
              <w:r w:rsidRPr="00862611">
                <w:rPr>
                  <w:szCs w:val="22"/>
                </w:rPr>
                <w:br/>
              </w:r>
            </w:hyperlink>
            <w:r w:rsidRPr="00862611">
              <w:rPr>
                <w:szCs w:val="22"/>
              </w:rPr>
              <w:t xml:space="preserve">CfTGP: </w:t>
            </w:r>
            <w:hyperlink r:id="rId107">
              <w:hyperlink r:id="rId108" w:tgtFrame="_blank" w:history="1">
                <w:r w:rsidRPr="00862611">
                  <w:rPr>
                    <w:rStyle w:val="Hyperlink"/>
                    <w:szCs w:val="22"/>
                  </w:rPr>
                  <w:t>I-021-A02</w:t>
                </w:r>
              </w:hyperlink>
              <w:r w:rsidRPr="00862611">
                <w:br/>
              </w:r>
            </w:hyperlink>
            <w:r w:rsidRPr="00862611">
              <w:t>Contributions:</w:t>
            </w:r>
          </w:p>
        </w:tc>
      </w:tr>
      <w:tr w:rsidR="00146EC7" w:rsidRPr="00862611" w14:paraId="2E7793E4"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2B175" w14:textId="7DB2CDCD" w:rsidR="00146EC7" w:rsidRPr="00862611" w:rsidRDefault="00862611" w:rsidP="00146EC7">
            <w:pPr>
              <w:pStyle w:val="Tabletext"/>
              <w:jc w:val="right"/>
            </w:pPr>
            <w:fldSimple w:instr="SEQ letterbullet\* alphabetic \* MERGEFORMAT">
              <w:r w:rsidR="00CA43B6" w:rsidRPr="00862611">
                <w:rPr>
                  <w:noProof/>
                </w:rPr>
                <w:t>r</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EABF9" w14:textId="2874D1B9" w:rsidR="00146EC7" w:rsidRPr="00862611" w:rsidRDefault="00146EC7" w:rsidP="00146EC7">
            <w:pPr>
              <w:pStyle w:val="Tabletext"/>
            </w:pPr>
            <w:r w:rsidRPr="00862611">
              <w:t xml:space="preserve">TG-TB (Tuberculosis) </w:t>
            </w:r>
            <w:r w:rsidRPr="00862611">
              <w:br/>
              <w:t>[</w:t>
            </w:r>
            <w:hyperlink r:id="rId109">
              <w:r w:rsidRPr="00862611">
                <w:rPr>
                  <w:rStyle w:val="Hyperlink"/>
                </w:rPr>
                <w:t>Manjula Singh</w:t>
              </w:r>
            </w:hyperlink>
            <w:r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C83A76" w14:textId="08CEB518" w:rsidR="00146EC7" w:rsidRPr="00862611" w:rsidRDefault="00146EC7" w:rsidP="00146EC7">
            <w:pPr>
              <w:pStyle w:val="Tabletext"/>
            </w:pPr>
            <w:r w:rsidRPr="00862611">
              <w:rPr>
                <w:szCs w:val="22"/>
              </w:rPr>
              <w:t xml:space="preserve">TDD: </w:t>
            </w:r>
            <w:hyperlink r:id="rId110" w:tgtFrame="_blank" w:history="1">
              <w:r w:rsidRPr="00862611">
                <w:rPr>
                  <w:rStyle w:val="Hyperlink"/>
                  <w:szCs w:val="22"/>
                </w:rPr>
                <w:t>I-022-A01</w:t>
              </w:r>
            </w:hyperlink>
            <w:r w:rsidRPr="00862611">
              <w:rPr>
                <w:szCs w:val="22"/>
              </w:rPr>
              <w:t xml:space="preserve"> - </w:t>
            </w:r>
            <w:hyperlink r:id="rId111" w:tgtFrame="_blank" w:history="1">
              <w:r w:rsidRPr="00862611">
                <w:rPr>
                  <w:rStyle w:val="Hyperlink"/>
                  <w:szCs w:val="22"/>
                </w:rPr>
                <w:t>I-022-A03</w:t>
              </w:r>
            </w:hyperlink>
            <w:r w:rsidRPr="00862611">
              <w:rPr>
                <w:szCs w:val="22"/>
              </w:rPr>
              <w:br/>
              <w:t xml:space="preserve">CfTGP: </w:t>
            </w:r>
            <w:hyperlink r:id="rId112" w:tgtFrame="_blank" w:history="1">
              <w:r w:rsidRPr="00862611">
                <w:rPr>
                  <w:rStyle w:val="Hyperlink"/>
                  <w:szCs w:val="22"/>
                </w:rPr>
                <w:t>I-022-A02</w:t>
              </w:r>
            </w:hyperlink>
            <w:r w:rsidRPr="00862611">
              <w:br/>
              <w:t>Contributions:</w:t>
            </w:r>
          </w:p>
        </w:tc>
      </w:tr>
      <w:tr w:rsidR="00146EC7" w:rsidRPr="00862611" w14:paraId="7D2BE0E3"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714F32" w14:textId="73F4AD92" w:rsidR="00146EC7" w:rsidRPr="00862611" w:rsidRDefault="00862611" w:rsidP="00146EC7">
            <w:pPr>
              <w:pStyle w:val="Tabletext"/>
              <w:jc w:val="right"/>
            </w:pPr>
            <w:fldSimple w:instr="SEQ letterbullet\* alphabetic \* MERGEFORMAT">
              <w:r w:rsidR="00CA43B6" w:rsidRPr="00862611">
                <w:rPr>
                  <w:noProof/>
                </w:rPr>
                <w:t>s</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801EF" w14:textId="0705ACD9" w:rsidR="00146EC7" w:rsidRPr="00862611" w:rsidRDefault="00146EC7" w:rsidP="00146EC7">
            <w:pPr>
              <w:pStyle w:val="Tabletext"/>
            </w:pPr>
            <w:r w:rsidRPr="00862611">
              <w:t xml:space="preserve">TG-Radiology (Radiology) </w:t>
            </w:r>
            <w:r w:rsidRPr="00862611">
              <w:br/>
            </w:r>
            <w:r w:rsidRPr="00862611">
              <w:rPr>
                <w:szCs w:val="22"/>
              </w:rPr>
              <w:t>[</w:t>
            </w:r>
            <w:hyperlink r:id="rId113" w:history="1">
              <w:r w:rsidRPr="00862611">
                <w:rPr>
                  <w:rStyle w:val="Hyperlink"/>
                  <w:szCs w:val="22"/>
                  <w:shd w:val="clear" w:color="auto" w:fill="FFFFFF"/>
                </w:rPr>
                <w:t>Darlington Ahiale Akogo</w:t>
              </w:r>
            </w:hyperlink>
            <w:r w:rsidRPr="00862611">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F26B0" w14:textId="4835DAE3" w:rsidR="00146EC7" w:rsidRPr="00862611" w:rsidRDefault="00146EC7" w:rsidP="00146EC7">
            <w:pPr>
              <w:pStyle w:val="Tabletext"/>
            </w:pPr>
            <w:r w:rsidRPr="00862611">
              <w:rPr>
                <w:szCs w:val="22"/>
              </w:rPr>
              <w:t xml:space="preserve">TDD: </w:t>
            </w:r>
            <w:hyperlink r:id="rId114" w:tgtFrame="_blank" w:history="1">
              <w:r w:rsidRPr="00862611">
                <w:rPr>
                  <w:rStyle w:val="Hyperlink"/>
                  <w:szCs w:val="22"/>
                </w:rPr>
                <w:t>I-023-A01</w:t>
              </w:r>
            </w:hyperlink>
            <w:r w:rsidRPr="00862611">
              <w:rPr>
                <w:szCs w:val="22"/>
              </w:rPr>
              <w:t xml:space="preserve"> - </w:t>
            </w:r>
            <w:hyperlink r:id="rId115" w:tgtFrame="_blank" w:history="1">
              <w:r w:rsidRPr="00862611">
                <w:rPr>
                  <w:rStyle w:val="Hyperlink"/>
                  <w:szCs w:val="22"/>
                </w:rPr>
                <w:t>I-023-A03</w:t>
              </w:r>
            </w:hyperlink>
            <w:r w:rsidRPr="00862611">
              <w:rPr>
                <w:szCs w:val="22"/>
              </w:rPr>
              <w:br/>
              <w:t xml:space="preserve">CfTGP: </w:t>
            </w:r>
            <w:hyperlink r:id="rId116" w:tgtFrame="_blank" w:history="1">
              <w:r w:rsidRPr="00862611">
                <w:rPr>
                  <w:rStyle w:val="Hyperlink"/>
                  <w:szCs w:val="22"/>
                </w:rPr>
                <w:t>I-023-A02</w:t>
              </w:r>
            </w:hyperlink>
            <w:r w:rsidRPr="00862611">
              <w:br/>
              <w:t>Contributions:</w:t>
            </w:r>
          </w:p>
        </w:tc>
      </w:tr>
      <w:tr w:rsidR="00146EC7" w:rsidRPr="00862611" w14:paraId="1249D60B" w14:textId="77777777" w:rsidTr="6005F0AB">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F5217" w14:textId="4963E29C" w:rsidR="00146EC7" w:rsidRPr="00862611" w:rsidRDefault="00862611" w:rsidP="00146EC7">
            <w:pPr>
              <w:pStyle w:val="Tabletext"/>
              <w:jc w:val="right"/>
            </w:pPr>
            <w:fldSimple w:instr="SEQ letterbullet\* alphabetic \* MERGEFORMAT">
              <w:r w:rsidR="00CA43B6" w:rsidRPr="00862611">
                <w:rPr>
                  <w:noProof/>
                </w:rPr>
                <w:t>t</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DCFCDE" w14:textId="77777777" w:rsidR="00146EC7" w:rsidRPr="00862611" w:rsidRDefault="00146EC7" w:rsidP="00146EC7">
            <w:pPr>
              <w:pStyle w:val="Tabletext"/>
            </w:pPr>
            <w:r w:rsidRPr="00862611">
              <w:t>TG-Diabetes</w:t>
            </w:r>
          </w:p>
          <w:p w14:paraId="3EDDB98C" w14:textId="5C08066B" w:rsidR="00146EC7" w:rsidRPr="00862611" w:rsidRDefault="00146EC7" w:rsidP="00146EC7">
            <w:pPr>
              <w:pStyle w:val="Tabletext"/>
            </w:pPr>
            <w:r w:rsidRPr="00862611">
              <w:t>[</w:t>
            </w:r>
            <w:hyperlink r:id="rId117" w:history="1">
              <w:r w:rsidR="008D23E2" w:rsidRPr="00862611">
                <w:rPr>
                  <w:rStyle w:val="Hyperlink"/>
                </w:rPr>
                <w:t>Andrés Valdivieso</w:t>
              </w:r>
            </w:hyperlink>
            <w:r w:rsidR="008D23E2" w:rsidRPr="00862611">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241516" w14:textId="0B52E63E" w:rsidR="00146EC7" w:rsidRPr="00862611" w:rsidRDefault="00146EC7" w:rsidP="00146EC7">
            <w:pPr>
              <w:pStyle w:val="Tabletext"/>
              <w:rPr>
                <w:szCs w:val="22"/>
              </w:rPr>
            </w:pPr>
            <w:r w:rsidRPr="00862611">
              <w:rPr>
                <w:szCs w:val="22"/>
              </w:rPr>
              <w:t xml:space="preserve">TDD: </w:t>
            </w:r>
            <w:hyperlink r:id="rId118" w:tgtFrame="_blank" w:history="1">
              <w:r w:rsidRPr="00862611">
                <w:rPr>
                  <w:rStyle w:val="Hyperlink"/>
                  <w:szCs w:val="22"/>
                </w:rPr>
                <w:t>I-024-A01</w:t>
              </w:r>
            </w:hyperlink>
            <w:r w:rsidRPr="00862611">
              <w:rPr>
                <w:szCs w:val="22"/>
              </w:rPr>
              <w:t xml:space="preserve"> - </w:t>
            </w:r>
            <w:hyperlink r:id="rId119" w:tgtFrame="_blank" w:history="1">
              <w:r w:rsidRPr="00862611">
                <w:rPr>
                  <w:rStyle w:val="Hyperlink"/>
                  <w:szCs w:val="22"/>
                </w:rPr>
                <w:t>I-024-A03</w:t>
              </w:r>
            </w:hyperlink>
            <w:r w:rsidRPr="00862611">
              <w:rPr>
                <w:szCs w:val="22"/>
              </w:rPr>
              <w:br/>
              <w:t xml:space="preserve">CfTGP: </w:t>
            </w:r>
            <w:hyperlink r:id="rId120" w:tgtFrame="_blank" w:history="1">
              <w:r w:rsidRPr="00862611">
                <w:rPr>
                  <w:rStyle w:val="Hyperlink"/>
                  <w:szCs w:val="22"/>
                </w:rPr>
                <w:t>I-024-A02</w:t>
              </w:r>
            </w:hyperlink>
            <w:r w:rsidRPr="00862611">
              <w:br/>
              <w:t>Contributions:</w:t>
            </w:r>
          </w:p>
        </w:tc>
      </w:tr>
      <w:tr w:rsidR="00146EC7" w:rsidRPr="00862611" w14:paraId="3C3A1D80"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530CC" w14:textId="55793CC0" w:rsidR="00146EC7" w:rsidRPr="00862611" w:rsidRDefault="00146EC7" w:rsidP="00146EC7">
            <w:pPr>
              <w:pStyle w:val="Tabletext"/>
            </w:pPr>
            <w:r w:rsidRPr="00862611">
              <w:fldChar w:fldCharType="begin"/>
            </w:r>
            <w:r w:rsidRPr="00862611">
              <w:instrText xml:space="preserve"> seq h1 </w:instrText>
            </w:r>
            <w:r w:rsidRPr="00862611">
              <w:fldChar w:fldCharType="separate"/>
            </w:r>
            <w:r w:rsidR="00CA43B6" w:rsidRPr="00862611">
              <w:rPr>
                <w:noProof/>
              </w:rPr>
              <w:t>13</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DE2EB" w14:textId="77777777" w:rsidR="00146EC7" w:rsidRPr="00862611" w:rsidRDefault="00146EC7" w:rsidP="00146EC7">
            <w:pPr>
              <w:pStyle w:val="Tabletext"/>
            </w:pPr>
            <w:r w:rsidRPr="00862611">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71EEC" w14:textId="77777777" w:rsidR="00146EC7" w:rsidRPr="00862611" w:rsidRDefault="00146EC7" w:rsidP="00146EC7">
            <w:pPr>
              <w:pStyle w:val="Tabletext"/>
            </w:pPr>
          </w:p>
        </w:tc>
      </w:tr>
      <w:tr w:rsidR="0015749A" w:rsidRPr="00862611" w14:paraId="4292C9D6"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65072F" w14:textId="611DB6E6" w:rsidR="0015749A" w:rsidRPr="00862611" w:rsidRDefault="00862611" w:rsidP="0015749A">
            <w:pPr>
              <w:pStyle w:val="Tabletext"/>
              <w:jc w:val="right"/>
            </w:pPr>
            <w:fldSimple w:instr="SEQ letterbullet\* alphabetic \r 1 \* MERGEFORMAT">
              <w:r w:rsidR="0015749A" w:rsidRPr="00862611">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19B85" w14:textId="7154C05C" w:rsidR="0015749A" w:rsidRPr="00862611" w:rsidRDefault="0015749A" w:rsidP="0015749A">
            <w:pPr>
              <w:pStyle w:val="Tabletext"/>
            </w:pPr>
            <w:r w:rsidRPr="00862611">
              <w:t xml:space="preserve">Proposal for new topic group: Endoscopy </w:t>
            </w:r>
            <w:r w:rsidRPr="00862611">
              <w:rPr>
                <w:szCs w:val="22"/>
              </w:rPr>
              <w:t>[Tencent Healthcare (China)]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82A7D" w14:textId="0657942C" w:rsidR="0015749A" w:rsidRPr="00862611" w:rsidRDefault="00B47C61" w:rsidP="0015749A">
            <w:pPr>
              <w:pStyle w:val="Tabletext"/>
            </w:pPr>
            <w:hyperlink r:id="rId121" w:tgtFrame="_blank" w:history="1">
              <w:r w:rsidR="0015749A" w:rsidRPr="00862611">
                <w:rPr>
                  <w:rStyle w:val="Hyperlink"/>
                  <w:szCs w:val="22"/>
                </w:rPr>
                <w:t>I-039</w:t>
              </w:r>
            </w:hyperlink>
          </w:p>
        </w:tc>
      </w:tr>
      <w:tr w:rsidR="0015749A" w:rsidRPr="00862611" w14:paraId="745A32E5"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5FB13" w14:textId="7FBAA9E1" w:rsidR="0015749A" w:rsidRPr="00862611" w:rsidRDefault="00862611" w:rsidP="0015749A">
            <w:pPr>
              <w:pStyle w:val="Tabletext"/>
              <w:jc w:val="right"/>
            </w:pPr>
            <w:fldSimple w:instr="SEQ letterbullet\* alphabetic \* MERGEFORMAT">
              <w:r w:rsidR="0015749A" w:rsidRPr="00862611">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DC3B2" w14:textId="77777777" w:rsidR="0015749A" w:rsidRPr="00862611" w:rsidRDefault="0015749A" w:rsidP="0015749A">
            <w:pPr>
              <w:pStyle w:val="Tabletext"/>
            </w:pPr>
            <w:r w:rsidRPr="00862611">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995B8D" w14:textId="77777777" w:rsidR="0015749A" w:rsidRPr="00862611" w:rsidRDefault="0015749A" w:rsidP="0015749A">
            <w:pPr>
              <w:pStyle w:val="Tabletext"/>
              <w:rPr>
                <w:color w:val="0000FF"/>
                <w:szCs w:val="22"/>
                <w:u w:val="single"/>
              </w:rPr>
            </w:pPr>
          </w:p>
        </w:tc>
      </w:tr>
      <w:tr w:rsidR="0015749A" w:rsidRPr="00862611" w14:paraId="2C93DFC1"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F7300" w14:textId="77777777" w:rsidR="0015749A" w:rsidRPr="00862611" w:rsidRDefault="0015749A" w:rsidP="0015749A">
            <w:pPr>
              <w:pStyle w:val="Tabletext"/>
              <w:jc w:val="right"/>
            </w:pP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BB1EC" w14:textId="77777777" w:rsidR="0015749A" w:rsidRPr="00862611" w:rsidRDefault="0015749A" w:rsidP="0015749A">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58C4C" w14:textId="77777777" w:rsidR="0015749A" w:rsidRPr="00862611" w:rsidRDefault="0015749A" w:rsidP="0015749A">
            <w:pPr>
              <w:pStyle w:val="Tabletext"/>
              <w:rPr>
                <w:color w:val="0000FF"/>
                <w:szCs w:val="22"/>
                <w:u w:val="single"/>
              </w:rPr>
            </w:pPr>
          </w:p>
        </w:tc>
      </w:tr>
      <w:tr w:rsidR="0015749A" w:rsidRPr="00862611" w14:paraId="5B929075"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FBC608" w14:textId="77777777" w:rsidR="0015749A" w:rsidRPr="00862611" w:rsidRDefault="0015749A" w:rsidP="0015749A">
            <w:pPr>
              <w:pStyle w:val="Tabletext"/>
              <w:jc w:val="right"/>
            </w:pP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8EF5B" w14:textId="77777777" w:rsidR="0015749A" w:rsidRPr="00862611" w:rsidRDefault="0015749A" w:rsidP="0015749A">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356B7" w14:textId="77777777" w:rsidR="0015749A" w:rsidRPr="00862611" w:rsidRDefault="0015749A" w:rsidP="0015749A">
            <w:pPr>
              <w:pStyle w:val="Tabletext"/>
            </w:pPr>
          </w:p>
        </w:tc>
      </w:tr>
      <w:tr w:rsidR="0015749A" w:rsidRPr="00862611" w14:paraId="0B3FA134"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BCBA83" w14:textId="082773BB" w:rsidR="0015749A" w:rsidRPr="00862611" w:rsidRDefault="0015749A" w:rsidP="0015749A">
            <w:pPr>
              <w:pStyle w:val="Tabletext"/>
            </w:pPr>
            <w:r w:rsidRPr="00862611">
              <w:fldChar w:fldCharType="begin"/>
            </w:r>
            <w:r w:rsidRPr="00862611">
              <w:instrText xml:space="preserve"> seq h1 </w:instrText>
            </w:r>
            <w:r w:rsidRPr="00862611">
              <w:fldChar w:fldCharType="separate"/>
            </w:r>
            <w:r w:rsidRPr="00862611">
              <w:rPr>
                <w:noProof/>
              </w:rPr>
              <w:t>14</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BFD8C" w14:textId="77777777" w:rsidR="0015749A" w:rsidRPr="00862611" w:rsidRDefault="0015749A" w:rsidP="0015749A">
            <w:pPr>
              <w:pStyle w:val="Tabletext"/>
            </w:pPr>
            <w:r w:rsidRPr="00862611">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AA20E" w14:textId="48EA70A0" w:rsidR="0015749A" w:rsidRPr="00862611" w:rsidRDefault="00B47C61" w:rsidP="0015749A">
            <w:pPr>
              <w:pStyle w:val="Tabletext"/>
            </w:pPr>
            <w:hyperlink r:id="rId122" w:history="1">
              <w:r w:rsidR="0015749A" w:rsidRPr="00862611">
                <w:rPr>
                  <w:rStyle w:val="Hyperlink"/>
                </w:rPr>
                <w:t>FG-AI4H Whitepaper</w:t>
              </w:r>
            </w:hyperlink>
          </w:p>
          <w:p w14:paraId="6B379D6C" w14:textId="0BD7F575" w:rsidR="0015749A" w:rsidRPr="00862611" w:rsidRDefault="00B47C61" w:rsidP="0015749A">
            <w:pPr>
              <w:pStyle w:val="Tabletext"/>
              <w:rPr>
                <w:szCs w:val="22"/>
              </w:rPr>
            </w:pPr>
            <w:hyperlink r:id="rId123">
              <w:r w:rsidR="0015749A" w:rsidRPr="00862611">
                <w:rPr>
                  <w:rStyle w:val="Hyperlink"/>
                </w:rPr>
                <w:t>H-102-R01</w:t>
              </w:r>
            </w:hyperlink>
            <w:r w:rsidR="0015749A" w:rsidRPr="00862611">
              <w:t>: Updated call for proposals: use cases, benchmarking, and data</w:t>
            </w:r>
          </w:p>
          <w:p w14:paraId="4F9F1AC4" w14:textId="7B4D8296" w:rsidR="0015749A" w:rsidRPr="00862611" w:rsidRDefault="00B47C61" w:rsidP="0015749A">
            <w:pPr>
              <w:pStyle w:val="Tabletext"/>
            </w:pPr>
            <w:hyperlink r:id="rId124">
              <w:r w:rsidR="0015749A" w:rsidRPr="00862611">
                <w:rPr>
                  <w:rStyle w:val="Hyperlink"/>
                </w:rPr>
                <w:t>F-103</w:t>
              </w:r>
            </w:hyperlink>
            <w:r w:rsidR="0015749A" w:rsidRPr="00862611">
              <w:t>: Updated FG-AI4H data acceptance and handling policy</w:t>
            </w:r>
          </w:p>
          <w:p w14:paraId="25D2A5A6" w14:textId="408552CA" w:rsidR="0015749A" w:rsidRPr="00862611" w:rsidRDefault="00B47C61" w:rsidP="0015749A">
            <w:pPr>
              <w:pStyle w:val="Tabletext"/>
            </w:pPr>
            <w:hyperlink r:id="rId125">
              <w:r w:rsidR="0015749A" w:rsidRPr="00862611">
                <w:rPr>
                  <w:rStyle w:val="Hyperlink"/>
                </w:rPr>
                <w:t>C-104</w:t>
              </w:r>
            </w:hyperlink>
            <w:r w:rsidR="0015749A" w:rsidRPr="00862611">
              <w:t>: Thematic classification scheme</w:t>
            </w:r>
          </w:p>
          <w:p w14:paraId="1D299FFB" w14:textId="55C5E89F" w:rsidR="0015749A" w:rsidRPr="00862611" w:rsidRDefault="00B47C61" w:rsidP="0015749A">
            <w:pPr>
              <w:pStyle w:val="Tabletext"/>
            </w:pPr>
            <w:hyperlink r:id="rId126">
              <w:r w:rsidR="0015749A" w:rsidRPr="00862611">
                <w:rPr>
                  <w:rStyle w:val="Hyperlink"/>
                </w:rPr>
                <w:t>F-105</w:t>
              </w:r>
            </w:hyperlink>
            <w:r w:rsidR="0015749A" w:rsidRPr="00862611">
              <w:t>: ToRs for the WG-Experts and call for experts</w:t>
            </w:r>
          </w:p>
          <w:p w14:paraId="60EB2F62" w14:textId="247A026A" w:rsidR="0015749A" w:rsidRPr="00862611" w:rsidRDefault="00B47C61" w:rsidP="0015749A">
            <w:pPr>
              <w:pStyle w:val="Tabletext"/>
            </w:pPr>
            <w:hyperlink r:id="rId127">
              <w:r w:rsidR="0015749A" w:rsidRPr="00862611">
                <w:rPr>
                  <w:rStyle w:val="Hyperlink"/>
                  <w:highlight w:val="yellow"/>
                </w:rPr>
                <w:t>F-106</w:t>
              </w:r>
            </w:hyperlink>
            <w:r w:rsidR="0015749A" w:rsidRPr="00862611">
              <w:rPr>
                <w:highlight w:val="yellow"/>
              </w:rPr>
              <w:t>:</w:t>
            </w:r>
            <w:r w:rsidR="0015749A" w:rsidRPr="00862611">
              <w:t xml:space="preserve"> Guidelines on FG-AI4H online collaboration tools</w:t>
            </w:r>
          </w:p>
          <w:p w14:paraId="39859C37" w14:textId="77BB7080" w:rsidR="0015749A" w:rsidRPr="00862611" w:rsidRDefault="00B47C61" w:rsidP="0015749A">
            <w:pPr>
              <w:pStyle w:val="Tabletext"/>
              <w:rPr>
                <w:szCs w:val="22"/>
              </w:rPr>
            </w:pPr>
            <w:hyperlink r:id="rId128">
              <w:r w:rsidR="0015749A" w:rsidRPr="00862611">
                <w:rPr>
                  <w:rStyle w:val="Hyperlink"/>
                </w:rPr>
                <w:t>G-107</w:t>
              </w:r>
            </w:hyperlink>
            <w:r w:rsidR="0015749A" w:rsidRPr="00862611">
              <w:t>: Onboarding document</w:t>
            </w:r>
          </w:p>
          <w:p w14:paraId="46B790ED" w14:textId="77777777" w:rsidR="0015749A" w:rsidRPr="00862611" w:rsidRDefault="0015749A" w:rsidP="0015749A">
            <w:pPr>
              <w:pStyle w:val="Tabletext"/>
            </w:pPr>
            <w:r w:rsidRPr="00862611">
              <w:t>Others?</w:t>
            </w:r>
          </w:p>
        </w:tc>
      </w:tr>
      <w:tr w:rsidR="0015749A" w:rsidRPr="00862611" w14:paraId="7C6DAD2A"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17F7D9" w14:textId="572CFA1A" w:rsidR="0015749A" w:rsidRPr="00862611" w:rsidRDefault="0015749A" w:rsidP="0015749A">
            <w:pPr>
              <w:pStyle w:val="Tabletext"/>
            </w:pPr>
            <w:r w:rsidRPr="00862611">
              <w:fldChar w:fldCharType="begin"/>
            </w:r>
            <w:r w:rsidRPr="00862611">
              <w:instrText xml:space="preserve"> seq h1 </w:instrText>
            </w:r>
            <w:r w:rsidRPr="00862611">
              <w:fldChar w:fldCharType="separate"/>
            </w:r>
            <w:r w:rsidRPr="00862611">
              <w:rPr>
                <w:noProof/>
              </w:rPr>
              <w:t>15</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8BFCE5" w14:textId="77777777" w:rsidR="0015749A" w:rsidRPr="00862611" w:rsidRDefault="0015749A" w:rsidP="0015749A">
            <w:pPr>
              <w:pStyle w:val="Tabletext"/>
            </w:pPr>
            <w:r w:rsidRPr="00862611">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71DED1" w14:textId="7533B0AE" w:rsidR="0015749A" w:rsidRPr="00862611" w:rsidRDefault="0015749A" w:rsidP="0015749A">
            <w:pPr>
              <w:pStyle w:val="Tabletext"/>
            </w:pPr>
            <w:r w:rsidRPr="00862611">
              <w:t>a) Outgoing liaison statements</w:t>
            </w:r>
          </w:p>
          <w:p w14:paraId="6AA716E1" w14:textId="77777777" w:rsidR="007662F6" w:rsidRPr="00862611" w:rsidRDefault="007662F6" w:rsidP="0015749A">
            <w:pPr>
              <w:pStyle w:val="Tabletext"/>
            </w:pPr>
            <w:r w:rsidRPr="00862611">
              <w:t>b) Structure updates</w:t>
            </w:r>
          </w:p>
          <w:p w14:paraId="756A8CD6" w14:textId="0711B32E" w:rsidR="007662F6" w:rsidRPr="00862611" w:rsidRDefault="007662F6" w:rsidP="0015749A">
            <w:pPr>
              <w:pStyle w:val="Tabletext"/>
            </w:pPr>
            <w:r w:rsidRPr="00862611">
              <w:t xml:space="preserve">  New TG-Endoscopy</w:t>
            </w:r>
          </w:p>
          <w:p w14:paraId="0BA5015A" w14:textId="10975770" w:rsidR="007662F6" w:rsidRPr="00862611" w:rsidRDefault="007662F6" w:rsidP="0015749A">
            <w:pPr>
              <w:pStyle w:val="Tabletext"/>
            </w:pPr>
            <w:r w:rsidRPr="00862611">
              <w:t xml:space="preserve">  [TG/WG Health emergencies/COVID?]</w:t>
            </w:r>
          </w:p>
          <w:p w14:paraId="3D7DDAE8" w14:textId="514C3AE8" w:rsidR="0015749A" w:rsidRPr="00862611" w:rsidRDefault="007662F6" w:rsidP="0015749A">
            <w:pPr>
              <w:pStyle w:val="Tabletext"/>
            </w:pPr>
            <w:r w:rsidRPr="00862611">
              <w:t>c</w:t>
            </w:r>
            <w:r w:rsidR="0015749A" w:rsidRPr="00862611">
              <w:t>) Call for proposals</w:t>
            </w:r>
          </w:p>
          <w:p w14:paraId="2043CE19" w14:textId="066D2112" w:rsidR="0015749A" w:rsidRPr="00862611" w:rsidRDefault="007662F6" w:rsidP="0015749A">
            <w:pPr>
              <w:pStyle w:val="Tabletext"/>
            </w:pPr>
            <w:bookmarkStart w:id="75" w:name="_Hlk40345449"/>
            <w:r w:rsidRPr="00862611">
              <w:t>d</w:t>
            </w:r>
            <w:r w:rsidR="0015749A" w:rsidRPr="00862611">
              <w:t>) Output documents</w:t>
            </w:r>
          </w:p>
          <w:p w14:paraId="7AE60875" w14:textId="64D064CF" w:rsidR="0015749A" w:rsidRPr="00862611" w:rsidRDefault="007662F6" w:rsidP="007662F6">
            <w:pPr>
              <w:pStyle w:val="Tabletext"/>
              <w:tabs>
                <w:tab w:val="clear" w:pos="284"/>
              </w:tabs>
              <w:ind w:left="507" w:hanging="223"/>
            </w:pPr>
            <w:r w:rsidRPr="00862611">
              <w:t>[</w:t>
            </w:r>
            <w:hyperlink r:id="rId129" w:tgtFrame="_blank" w:history="1">
              <w:r w:rsidRPr="00862611">
                <w:rPr>
                  <w:rStyle w:val="Hyperlink"/>
                </w:rPr>
                <w:t>I-004</w:t>
              </w:r>
            </w:hyperlink>
            <w:r w:rsidRPr="00862611">
              <w:rPr>
                <w:rStyle w:val="Hyperlink"/>
              </w:rPr>
              <w:sym w:font="Wingdings" w:char="F0E0"/>
            </w:r>
            <w:r w:rsidRPr="00862611">
              <w:rPr>
                <w:rStyle w:val="Hyperlink"/>
              </w:rPr>
              <w:t xml:space="preserve">] </w:t>
            </w:r>
            <w:r w:rsidR="0015749A" w:rsidRPr="00862611">
              <w:t>I-10</w:t>
            </w:r>
            <w:r w:rsidR="0015749A" w:rsidRPr="00862611">
              <w:rPr>
                <w:highlight w:val="yellow"/>
              </w:rPr>
              <w:t>5</w:t>
            </w:r>
            <w:r w:rsidR="0015749A" w:rsidRPr="00862611">
              <w:t xml:space="preserve"> - Updated TDD </w:t>
            </w:r>
            <w:bookmarkEnd w:id="75"/>
            <w:r w:rsidR="0015749A" w:rsidRPr="00862611">
              <w:t>Template</w:t>
            </w:r>
          </w:p>
          <w:p w14:paraId="64466A6C" w14:textId="5F8F50C2" w:rsidR="0015749A" w:rsidRPr="00862611" w:rsidRDefault="007662F6" w:rsidP="0015749A">
            <w:pPr>
              <w:pStyle w:val="Tabletext"/>
            </w:pPr>
            <w:r w:rsidRPr="00862611">
              <w:t>e</w:t>
            </w:r>
            <w:r w:rsidR="0015749A" w:rsidRPr="00862611">
              <w:t>) Updated list of planned deliverables</w:t>
            </w:r>
          </w:p>
        </w:tc>
      </w:tr>
      <w:tr w:rsidR="0015749A" w:rsidRPr="00862611" w14:paraId="32BCB0FF"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990EBC" w14:textId="1A88E243" w:rsidR="0015749A" w:rsidRPr="00862611" w:rsidRDefault="0015749A" w:rsidP="0015749A">
            <w:pPr>
              <w:pStyle w:val="Tabletext"/>
            </w:pPr>
            <w:r w:rsidRPr="00862611">
              <w:fldChar w:fldCharType="begin"/>
            </w:r>
            <w:r w:rsidRPr="00862611">
              <w:instrText xml:space="preserve"> seq h1 </w:instrText>
            </w:r>
            <w:r w:rsidRPr="00862611">
              <w:fldChar w:fldCharType="separate"/>
            </w:r>
            <w:r w:rsidRPr="00862611">
              <w:rPr>
                <w:noProof/>
              </w:rPr>
              <w:t>16</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D6FA1F" w14:textId="77777777" w:rsidR="0015749A" w:rsidRPr="00862611" w:rsidRDefault="0015749A" w:rsidP="0015749A">
            <w:pPr>
              <w:pStyle w:val="Tabletext"/>
            </w:pPr>
            <w:r w:rsidRPr="00862611">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46371A" w14:textId="77777777" w:rsidR="0015749A" w:rsidRPr="00862611" w:rsidRDefault="0015749A" w:rsidP="0015749A">
            <w:pPr>
              <w:pStyle w:val="Tabletext"/>
            </w:pPr>
          </w:p>
        </w:tc>
      </w:tr>
      <w:tr w:rsidR="0015749A" w:rsidRPr="00862611" w14:paraId="0B13718B"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DEE43B" w14:textId="0403D4A4" w:rsidR="0015749A" w:rsidRPr="00862611" w:rsidRDefault="00862611" w:rsidP="0015749A">
            <w:pPr>
              <w:pStyle w:val="Tabletext"/>
              <w:jc w:val="right"/>
            </w:pPr>
            <w:fldSimple w:instr="SEQ letterbullet\* alphabetic \r 1 \* MERGEFORMAT">
              <w:r w:rsidR="0015749A" w:rsidRPr="00862611">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E66AC1" w14:textId="77777777" w:rsidR="0015749A" w:rsidRPr="00862611" w:rsidRDefault="0015749A" w:rsidP="0015749A">
            <w:pPr>
              <w:pStyle w:val="Tabletext"/>
            </w:pPr>
            <w:r w:rsidRPr="00862611">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9A0DE3" w14:textId="597C6652" w:rsidR="0015749A" w:rsidRPr="00862611" w:rsidRDefault="00446372" w:rsidP="0015749A">
            <w:pPr>
              <w:pStyle w:val="Tabletext"/>
              <w:rPr>
                <w:szCs w:val="22"/>
              </w:rPr>
            </w:pPr>
            <w:ins w:id="76" w:author="TSB" w:date="2020-05-14T10:46:00Z">
              <w:r w:rsidRPr="00862611">
                <w:rPr>
                  <w:szCs w:val="22"/>
                </w:rPr>
                <w:fldChar w:fldCharType="begin"/>
              </w:r>
              <w:r w:rsidRPr="00862611">
                <w:rPr>
                  <w:szCs w:val="22"/>
                </w:rPr>
                <w:instrText xml:space="preserve"> HYPERLINK "https://extranet.itu.int/sites/itu-t/focusgroups/ai4h/docs/FGAI4H-I-003-R01.docx" \t "_blank" </w:instrText>
              </w:r>
              <w:r w:rsidRPr="00862611">
                <w:rPr>
                  <w:szCs w:val="22"/>
                </w:rPr>
                <w:fldChar w:fldCharType="separate"/>
              </w:r>
              <w:r w:rsidR="0015749A" w:rsidRPr="00862611">
                <w:rPr>
                  <w:rStyle w:val="Hyperlink"/>
                  <w:szCs w:val="22"/>
                </w:rPr>
                <w:t>I-003</w:t>
              </w:r>
              <w:r w:rsidRPr="00862611">
                <w:rPr>
                  <w:rStyle w:val="Hyperlink"/>
                  <w:szCs w:val="22"/>
                </w:rPr>
                <w:t>-R01</w:t>
              </w:r>
              <w:r w:rsidRPr="00862611">
                <w:rPr>
                  <w:szCs w:val="22"/>
                </w:rPr>
                <w:fldChar w:fldCharType="end"/>
              </w:r>
            </w:ins>
          </w:p>
        </w:tc>
      </w:tr>
      <w:tr w:rsidR="0015749A" w:rsidRPr="00862611" w14:paraId="1B8D4C7E"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F7A9B2" w14:textId="417DD6B5" w:rsidR="0015749A" w:rsidRPr="00862611" w:rsidRDefault="00862611" w:rsidP="0015749A">
            <w:pPr>
              <w:pStyle w:val="Tabletext"/>
              <w:jc w:val="right"/>
            </w:pPr>
            <w:fldSimple w:instr="SEQ letterbullet\* alphabetic \* MERGEFORMAT">
              <w:r w:rsidR="0015749A" w:rsidRPr="00862611">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5B25F" w14:textId="77777777" w:rsidR="0015749A" w:rsidRPr="00862611" w:rsidRDefault="0015749A" w:rsidP="0015749A">
            <w:pPr>
              <w:pStyle w:val="Tabletext"/>
            </w:pPr>
            <w:r w:rsidRPr="00862611">
              <w:t>Format of the September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08B825" w14:textId="77777777" w:rsidR="0015749A" w:rsidRPr="00862611" w:rsidRDefault="0015749A" w:rsidP="0015749A">
            <w:pPr>
              <w:pStyle w:val="Tabletext"/>
            </w:pPr>
          </w:p>
        </w:tc>
      </w:tr>
      <w:tr w:rsidR="0015749A" w:rsidRPr="00862611" w14:paraId="40D61663"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BC4A94" w14:textId="3788202B" w:rsidR="0015749A" w:rsidRPr="00862611" w:rsidRDefault="00862611" w:rsidP="0015749A">
            <w:pPr>
              <w:pStyle w:val="Tabletext"/>
              <w:jc w:val="right"/>
            </w:pPr>
            <w:fldSimple w:instr="SEQ letterbullet\* alphabetic \* MERGEFORMAT">
              <w:r w:rsidR="0015749A" w:rsidRPr="00862611">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85CA36" w14:textId="77777777" w:rsidR="0015749A" w:rsidRPr="00862611" w:rsidRDefault="0015749A" w:rsidP="0015749A">
            <w:pPr>
              <w:pStyle w:val="Tabletext"/>
            </w:pPr>
            <w:r w:rsidRPr="00862611">
              <w:t>Work plan and timeline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AB472B" w14:textId="77777777" w:rsidR="0015749A" w:rsidRPr="00862611" w:rsidRDefault="0015749A" w:rsidP="0015749A">
            <w:pPr>
              <w:pStyle w:val="Tabletext"/>
            </w:pPr>
          </w:p>
        </w:tc>
      </w:tr>
      <w:tr w:rsidR="0015749A" w:rsidRPr="00862611" w14:paraId="454547BD"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259EAA" w14:textId="6D5F8714" w:rsidR="0015749A" w:rsidRPr="00862611" w:rsidRDefault="00862611" w:rsidP="0015749A">
            <w:pPr>
              <w:pStyle w:val="Tabletext"/>
              <w:jc w:val="right"/>
            </w:pPr>
            <w:fldSimple w:instr="SEQ letterbullet\* alphabetic \* MERGEFORMAT">
              <w:r w:rsidR="0015749A" w:rsidRPr="00862611">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44E3A1" w14:textId="77777777" w:rsidR="0015749A" w:rsidRPr="00862611" w:rsidRDefault="0015749A" w:rsidP="0015749A">
            <w:pPr>
              <w:pStyle w:val="Tabletext"/>
            </w:pPr>
            <w:r w:rsidRPr="00862611">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DD8BB3" w14:textId="77777777" w:rsidR="0015749A" w:rsidRPr="00862611" w:rsidRDefault="0015749A" w:rsidP="0015749A">
            <w:pPr>
              <w:pStyle w:val="Tabletext"/>
            </w:pPr>
          </w:p>
        </w:tc>
      </w:tr>
      <w:tr w:rsidR="0015749A" w:rsidRPr="00862611" w14:paraId="5EEC6634"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DE0537" w14:textId="19D2936D" w:rsidR="0015749A" w:rsidRPr="00862611" w:rsidRDefault="00862611" w:rsidP="0015749A">
            <w:pPr>
              <w:pStyle w:val="Tabletext"/>
              <w:jc w:val="right"/>
            </w:pPr>
            <w:fldSimple w:instr="SEQ letterbullet\* alphabetic \* MERGEFORMAT">
              <w:r w:rsidR="0015749A" w:rsidRPr="00862611">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AC382" w14:textId="77777777" w:rsidR="0015749A" w:rsidRPr="00862611" w:rsidRDefault="0015749A" w:rsidP="0015749A">
            <w:pPr>
              <w:pStyle w:val="Tabletext"/>
            </w:pPr>
            <w:r w:rsidRPr="00862611">
              <w:t>Extension of the FG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AB125E" w14:textId="77777777" w:rsidR="0015749A" w:rsidRPr="00862611" w:rsidRDefault="0015749A" w:rsidP="0015749A">
            <w:pPr>
              <w:pStyle w:val="Tabletext"/>
            </w:pPr>
          </w:p>
        </w:tc>
      </w:tr>
      <w:tr w:rsidR="0015749A" w:rsidRPr="00862611" w14:paraId="64BA97D5" w14:textId="0AC3D5E0"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19D2BA" w14:textId="2D895DAE" w:rsidR="0015749A" w:rsidRPr="00862611" w:rsidRDefault="0015749A" w:rsidP="0015749A">
            <w:pPr>
              <w:pStyle w:val="Tabletext"/>
            </w:pPr>
            <w:r w:rsidRPr="00862611">
              <w:fldChar w:fldCharType="begin"/>
            </w:r>
            <w:r w:rsidRPr="00862611">
              <w:instrText xml:space="preserve"> seq h1 </w:instrText>
            </w:r>
            <w:r w:rsidRPr="00862611">
              <w:fldChar w:fldCharType="separate"/>
            </w:r>
            <w:r w:rsidRPr="00862611">
              <w:rPr>
                <w:noProof/>
              </w:rPr>
              <w:t>17</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B5EA62" w14:textId="77777777" w:rsidR="0015749A" w:rsidRPr="00862611" w:rsidRDefault="0015749A" w:rsidP="0015749A">
            <w:pPr>
              <w:pStyle w:val="Tabletext"/>
            </w:pPr>
            <w:r w:rsidRPr="00862611">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ED9002" w14:textId="4B2093B1" w:rsidR="0015749A" w:rsidRPr="00862611" w:rsidRDefault="00B47C61" w:rsidP="0015749A">
            <w:pPr>
              <w:pStyle w:val="Tabletext"/>
            </w:pPr>
            <w:hyperlink r:id="rId130" w:tgtFrame="_blank" w:history="1">
              <w:r w:rsidR="0015749A" w:rsidRPr="00862611">
                <w:rPr>
                  <w:rStyle w:val="Hyperlink"/>
                  <w:szCs w:val="22"/>
                </w:rPr>
                <w:t>I-031</w:t>
              </w:r>
            </w:hyperlink>
            <w:r w:rsidR="0015749A" w:rsidRPr="00862611">
              <w:t xml:space="preserve"> + </w:t>
            </w:r>
            <w:hyperlink r:id="rId131" w:history="1">
              <w:r w:rsidR="0015749A" w:rsidRPr="00862611">
                <w:rPr>
                  <w:rStyle w:val="Hyperlink"/>
                </w:rPr>
                <w:t>A01</w:t>
              </w:r>
            </w:hyperlink>
            <w:r w:rsidR="0015749A" w:rsidRPr="00862611">
              <w:rPr>
                <w:szCs w:val="22"/>
              </w:rPr>
              <w:t xml:space="preserve"> [Editors] – </w:t>
            </w:r>
            <w:r w:rsidR="0015749A" w:rsidRPr="00862611">
              <w:t>Proposal for improving the onboarding process</w:t>
            </w:r>
          </w:p>
        </w:tc>
      </w:tr>
      <w:tr w:rsidR="0015749A" w:rsidRPr="00862611" w14:paraId="17254A1E"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5FB100" w14:textId="7A3B64D6" w:rsidR="0015749A" w:rsidRPr="00862611" w:rsidRDefault="00862611" w:rsidP="0015749A">
            <w:pPr>
              <w:pStyle w:val="Tabletext"/>
              <w:jc w:val="right"/>
            </w:pPr>
            <w:fldSimple w:instr="SEQ letterbullet\* alphabetic \r 1 \* MERGEFORMAT">
              <w:r w:rsidR="0015749A" w:rsidRPr="00862611">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16390C" w14:textId="77777777" w:rsidR="0015749A" w:rsidRPr="00862611" w:rsidRDefault="0015749A" w:rsidP="0015749A">
            <w:pPr>
              <w:pStyle w:val="Tabletext"/>
            </w:pPr>
            <w:r w:rsidRPr="00862611">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97585A" w14:textId="17FD3D2C" w:rsidR="0015749A" w:rsidRPr="00862611" w:rsidRDefault="0015749A" w:rsidP="0015749A">
            <w:pPr>
              <w:pStyle w:val="Tabletext"/>
            </w:pPr>
          </w:p>
        </w:tc>
      </w:tr>
      <w:tr w:rsidR="0015749A" w:rsidRPr="00862611" w14:paraId="6EF0E8C6"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991713" w14:textId="6852946F" w:rsidR="0015749A" w:rsidRPr="00862611" w:rsidRDefault="00862611" w:rsidP="0015749A">
            <w:pPr>
              <w:pStyle w:val="Tabletext"/>
              <w:jc w:val="right"/>
            </w:pPr>
            <w:fldSimple w:instr="SEQ letterbullet\* alphabetic \* MERGEFORMAT">
              <w:r w:rsidR="0015749A" w:rsidRPr="00862611">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16F3E4" w14:textId="77777777" w:rsidR="0015749A" w:rsidRPr="00862611" w:rsidRDefault="0015749A" w:rsidP="0015749A">
            <w:pPr>
              <w:pStyle w:val="Tabletext"/>
            </w:pPr>
            <w:r w:rsidRPr="00862611">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975050" w14:textId="77777777" w:rsidR="0015749A" w:rsidRPr="00862611" w:rsidRDefault="0015749A" w:rsidP="0015749A">
            <w:pPr>
              <w:pStyle w:val="Tabletext"/>
            </w:pPr>
          </w:p>
        </w:tc>
      </w:tr>
      <w:tr w:rsidR="0015749A" w:rsidRPr="00862611" w14:paraId="2C433468" w14:textId="77777777" w:rsidTr="6005F0AB">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EDA5C" w14:textId="355905F4" w:rsidR="0015749A" w:rsidRPr="00862611" w:rsidRDefault="00862611" w:rsidP="0015749A">
            <w:pPr>
              <w:pStyle w:val="Tabletext"/>
              <w:jc w:val="right"/>
            </w:pPr>
            <w:fldSimple w:instr="SEQ letterbullet\* alphabetic \* MERGEFORMAT">
              <w:r w:rsidR="0015749A" w:rsidRPr="00862611">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ABBA96" w14:textId="77777777" w:rsidR="0015749A" w:rsidRPr="00862611" w:rsidRDefault="0015749A" w:rsidP="0015749A">
            <w:pPr>
              <w:pStyle w:val="Tabletext"/>
            </w:pPr>
            <w:r w:rsidRPr="00862611">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21EB0E" w14:textId="77777777" w:rsidR="0015749A" w:rsidRPr="00862611" w:rsidRDefault="0015749A" w:rsidP="0015749A">
            <w:pPr>
              <w:pStyle w:val="Tabletext"/>
            </w:pPr>
          </w:p>
        </w:tc>
      </w:tr>
      <w:tr w:rsidR="0015749A" w:rsidRPr="00862611" w14:paraId="11D514CE"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3E35BA" w14:textId="24797C7E" w:rsidR="0015749A" w:rsidRPr="00862611" w:rsidRDefault="0015749A" w:rsidP="0015749A">
            <w:pPr>
              <w:pStyle w:val="Tabletext"/>
            </w:pPr>
            <w:r w:rsidRPr="00862611">
              <w:fldChar w:fldCharType="begin"/>
            </w:r>
            <w:r w:rsidRPr="00862611">
              <w:instrText xml:space="preserve"> seq h1 </w:instrText>
            </w:r>
            <w:r w:rsidRPr="00862611">
              <w:fldChar w:fldCharType="separate"/>
            </w:r>
            <w:r w:rsidRPr="00862611">
              <w:rPr>
                <w:noProof/>
              </w:rPr>
              <w:t>18</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9FE009" w14:textId="77777777" w:rsidR="0015749A" w:rsidRPr="00862611" w:rsidRDefault="0015749A" w:rsidP="0015749A">
            <w:pPr>
              <w:pStyle w:val="Tabletext"/>
            </w:pPr>
            <w:r w:rsidRPr="00862611">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628D56" w14:textId="77777777" w:rsidR="0015749A" w:rsidRPr="00862611" w:rsidRDefault="0015749A" w:rsidP="0015749A">
            <w:pPr>
              <w:pStyle w:val="Tabletext"/>
            </w:pPr>
          </w:p>
        </w:tc>
      </w:tr>
      <w:tr w:rsidR="0015749A" w:rsidRPr="00862611" w14:paraId="40EC9621" w14:textId="77777777" w:rsidTr="6005F0AB">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8BE047" w14:textId="005C263E" w:rsidR="0015749A" w:rsidRPr="00862611" w:rsidRDefault="0015749A" w:rsidP="0015749A">
            <w:pPr>
              <w:pStyle w:val="Tabletext"/>
            </w:pPr>
            <w:r w:rsidRPr="00862611">
              <w:fldChar w:fldCharType="begin"/>
            </w:r>
            <w:r w:rsidRPr="00862611">
              <w:instrText xml:space="preserve"> seq h1 </w:instrText>
            </w:r>
            <w:r w:rsidRPr="00862611">
              <w:fldChar w:fldCharType="separate"/>
            </w:r>
            <w:r w:rsidRPr="00862611">
              <w:rPr>
                <w:noProof/>
              </w:rPr>
              <w:t>19</w:t>
            </w:r>
            <w:r w:rsidRPr="00862611">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27DB89" w14:textId="77777777" w:rsidR="0015749A" w:rsidRPr="00862611" w:rsidRDefault="0015749A" w:rsidP="0015749A">
            <w:pPr>
              <w:pStyle w:val="Tabletext"/>
            </w:pPr>
            <w:r w:rsidRPr="00862611">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1DE525" w14:textId="77777777" w:rsidR="0015749A" w:rsidRPr="00862611" w:rsidRDefault="0015749A" w:rsidP="0015749A">
            <w:pPr>
              <w:pStyle w:val="Tabletext"/>
            </w:pPr>
          </w:p>
        </w:tc>
      </w:tr>
      <w:bookmarkEnd w:id="11"/>
    </w:tbl>
    <w:p w14:paraId="25B4DFA0" w14:textId="77777777" w:rsidR="000610E3" w:rsidRPr="00862611" w:rsidRDefault="000610E3" w:rsidP="000610E3">
      <w:pPr>
        <w:spacing w:before="0"/>
      </w:pPr>
      <w:r w:rsidRPr="00862611">
        <w:br w:type="page"/>
      </w:r>
    </w:p>
    <w:p w14:paraId="26F3CA9A" w14:textId="77777777" w:rsidR="000610E3" w:rsidRPr="00862611" w:rsidRDefault="000610E3" w:rsidP="000610E3">
      <w:pPr>
        <w:pStyle w:val="Heading1Centered"/>
      </w:pPr>
      <w:bookmarkStart w:id="77" w:name="AnnexA"/>
      <w:r w:rsidRPr="00862611">
        <w:lastRenderedPageBreak/>
        <w:t>Annex A</w:t>
      </w:r>
      <w:bookmarkEnd w:id="77"/>
      <w:r w:rsidRPr="00862611">
        <w:t>:</w:t>
      </w:r>
      <w:r w:rsidRPr="00862611">
        <w:br/>
        <w:t>IPR statement</w:t>
      </w:r>
    </w:p>
    <w:p w14:paraId="71B048BD" w14:textId="77777777" w:rsidR="000610E3" w:rsidRPr="00862611" w:rsidRDefault="000610E3" w:rsidP="000610E3">
      <w:r w:rsidRPr="00862611">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12E36FDA" w14:textId="77777777" w:rsidR="000610E3" w:rsidRPr="00862611" w:rsidRDefault="000610E3" w:rsidP="000610E3">
      <w:r w:rsidRPr="00862611">
        <w:t>ITU-T non-member organizations that hold patent(s) or pending patent application(s), the use of which may be required in order to implement an ITU-T Recommendation, can submit a "Patent Statement and Licensing Declaration" to the TSB director using the form available at the ITU-T website.</w:t>
      </w:r>
    </w:p>
    <w:p w14:paraId="3A46B4F8" w14:textId="77777777" w:rsidR="000610E3" w:rsidRPr="00862611" w:rsidRDefault="000610E3" w:rsidP="000610E3">
      <w:r w:rsidRPr="00862611">
        <w:t>Is anyone present aware of further IPR information concerning texts under consideration by this Focus Group?</w:t>
      </w:r>
    </w:p>
    <w:p w14:paraId="45995F77" w14:textId="77777777" w:rsidR="000610E3" w:rsidRPr="00862611" w:rsidRDefault="000610E3" w:rsidP="000610E3">
      <w:pPr>
        <w:rPr>
          <w:rFonts w:eastAsia="MS Mincho"/>
          <w:szCs w:val="20"/>
          <w:lang w:eastAsia="en-US"/>
        </w:rPr>
      </w:pPr>
      <w:r w:rsidRPr="00862611">
        <w:br w:type="page"/>
      </w:r>
    </w:p>
    <w:p w14:paraId="27F03C1D" w14:textId="77777777" w:rsidR="000610E3" w:rsidRPr="00862611" w:rsidRDefault="000610E3" w:rsidP="000610E3">
      <w:pPr>
        <w:pStyle w:val="Heading1Centered"/>
      </w:pPr>
      <w:bookmarkStart w:id="78" w:name="AnnexB"/>
      <w:r w:rsidRPr="00862611">
        <w:lastRenderedPageBreak/>
        <w:t>Annex B:</w:t>
      </w:r>
      <w:r w:rsidRPr="00862611">
        <w:br/>
        <w:t>Documentation (Initial, reserved)</w:t>
      </w:r>
    </w:p>
    <w:p w14:paraId="463EDCE2" w14:textId="77777777" w:rsidR="000610E3" w:rsidRPr="00862611" w:rsidRDefault="000610E3" w:rsidP="000610E3"/>
    <w:tbl>
      <w:tblPr>
        <w:tblStyle w:val="TableGrid"/>
        <w:tblW w:w="97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567"/>
        <w:gridCol w:w="6"/>
        <w:gridCol w:w="4104"/>
        <w:gridCol w:w="2268"/>
        <w:gridCol w:w="693"/>
      </w:tblGrid>
      <w:tr w:rsidR="000610E3" w:rsidRPr="00862611" w14:paraId="5FB9F47B" w14:textId="77777777" w:rsidTr="00146EC7">
        <w:trPr>
          <w:tblHeader/>
          <w:jc w:val="center"/>
        </w:trPr>
        <w:tc>
          <w:tcPr>
            <w:tcW w:w="2112" w:type="dxa"/>
            <w:tcBorders>
              <w:top w:val="single" w:sz="12" w:space="0" w:color="auto"/>
              <w:bottom w:val="single" w:sz="12" w:space="0" w:color="auto"/>
            </w:tcBorders>
            <w:shd w:val="clear" w:color="auto" w:fill="auto"/>
            <w:noWrap/>
            <w:hideMark/>
          </w:tcPr>
          <w:p w14:paraId="74AC945A" w14:textId="77777777" w:rsidR="000610E3" w:rsidRPr="00862611" w:rsidRDefault="000610E3" w:rsidP="00146EC7">
            <w:pPr>
              <w:pStyle w:val="Tablehead"/>
            </w:pPr>
            <w:bookmarkStart w:id="79" w:name="_Hlk43598681"/>
            <w:bookmarkEnd w:id="78"/>
            <w:r w:rsidRPr="00862611">
              <w:t>Name</w:t>
            </w:r>
          </w:p>
        </w:tc>
        <w:tc>
          <w:tcPr>
            <w:tcW w:w="4677" w:type="dxa"/>
            <w:gridSpan w:val="3"/>
            <w:tcBorders>
              <w:top w:val="single" w:sz="12" w:space="0" w:color="auto"/>
              <w:bottom w:val="single" w:sz="12" w:space="0" w:color="auto"/>
            </w:tcBorders>
            <w:shd w:val="clear" w:color="auto" w:fill="auto"/>
            <w:noWrap/>
            <w:hideMark/>
          </w:tcPr>
          <w:p w14:paraId="1BC44120" w14:textId="77777777" w:rsidR="000610E3" w:rsidRPr="00862611" w:rsidRDefault="000610E3" w:rsidP="00146EC7">
            <w:pPr>
              <w:pStyle w:val="Tablehead"/>
            </w:pPr>
            <w:r w:rsidRPr="00862611">
              <w:t>Title</w:t>
            </w:r>
          </w:p>
        </w:tc>
        <w:tc>
          <w:tcPr>
            <w:tcW w:w="2268" w:type="dxa"/>
            <w:tcBorders>
              <w:top w:val="single" w:sz="12" w:space="0" w:color="auto"/>
              <w:bottom w:val="single" w:sz="12" w:space="0" w:color="auto"/>
            </w:tcBorders>
            <w:shd w:val="clear" w:color="auto" w:fill="auto"/>
            <w:noWrap/>
            <w:hideMark/>
          </w:tcPr>
          <w:p w14:paraId="530328FD" w14:textId="77777777" w:rsidR="000610E3" w:rsidRPr="00862611" w:rsidRDefault="000610E3" w:rsidP="00146EC7">
            <w:pPr>
              <w:pStyle w:val="Tablehead"/>
            </w:pPr>
            <w:r w:rsidRPr="00862611">
              <w:t>Source</w:t>
            </w:r>
          </w:p>
        </w:tc>
        <w:tc>
          <w:tcPr>
            <w:tcW w:w="693" w:type="dxa"/>
            <w:tcBorders>
              <w:top w:val="single" w:sz="12" w:space="0" w:color="auto"/>
              <w:bottom w:val="single" w:sz="12" w:space="0" w:color="auto"/>
            </w:tcBorders>
            <w:shd w:val="clear" w:color="auto" w:fill="auto"/>
            <w:noWrap/>
            <w:hideMark/>
          </w:tcPr>
          <w:p w14:paraId="3B484CE0" w14:textId="77777777" w:rsidR="000610E3" w:rsidRPr="00862611" w:rsidRDefault="000610E3" w:rsidP="00146EC7">
            <w:pPr>
              <w:pStyle w:val="Tablehead"/>
            </w:pPr>
            <w:r w:rsidRPr="00862611">
              <w:t>Note</w:t>
            </w:r>
          </w:p>
        </w:tc>
      </w:tr>
      <w:tr w:rsidR="000610E3" w:rsidRPr="00862611" w14:paraId="32AC1A34" w14:textId="77777777" w:rsidTr="00146EC7">
        <w:trPr>
          <w:jc w:val="center"/>
        </w:trPr>
        <w:tc>
          <w:tcPr>
            <w:tcW w:w="2112" w:type="dxa"/>
            <w:shd w:val="clear" w:color="auto" w:fill="auto"/>
            <w:noWrap/>
          </w:tcPr>
          <w:p w14:paraId="7BE4FAFB" w14:textId="6A33BF56" w:rsidR="000610E3" w:rsidRPr="00862611" w:rsidRDefault="00B47C61" w:rsidP="00146EC7">
            <w:pPr>
              <w:pStyle w:val="Tabletext"/>
            </w:pPr>
            <w:hyperlink r:id="rId132" w:tgtFrame="_blank" w:history="1">
              <w:r w:rsidR="000610E3" w:rsidRPr="00862611">
                <w:rPr>
                  <w:rStyle w:val="Hyperlink"/>
                </w:rPr>
                <w:t>FGAI4H-I-001</w:t>
              </w:r>
            </w:hyperlink>
          </w:p>
        </w:tc>
        <w:tc>
          <w:tcPr>
            <w:tcW w:w="4677" w:type="dxa"/>
            <w:gridSpan w:val="3"/>
            <w:shd w:val="clear" w:color="auto" w:fill="auto"/>
            <w:noWrap/>
          </w:tcPr>
          <w:p w14:paraId="1A7D6965" w14:textId="77777777" w:rsidR="000610E3" w:rsidRPr="00862611" w:rsidRDefault="000610E3" w:rsidP="00146EC7">
            <w:pPr>
              <w:pStyle w:val="Tabletext"/>
            </w:pPr>
            <w:r w:rsidRPr="00862611">
              <w:t>Agenda of the 9th meeting (Meeting I) of the Focus Group on Artificial Intelligence for Health (FG-AI4H)</w:t>
            </w:r>
          </w:p>
        </w:tc>
        <w:tc>
          <w:tcPr>
            <w:tcW w:w="2268" w:type="dxa"/>
            <w:shd w:val="clear" w:color="auto" w:fill="auto"/>
            <w:noWrap/>
          </w:tcPr>
          <w:p w14:paraId="5841050E" w14:textId="77777777" w:rsidR="000610E3" w:rsidRPr="00862611" w:rsidRDefault="000610E3" w:rsidP="00146EC7">
            <w:pPr>
              <w:pStyle w:val="Tabletext"/>
            </w:pPr>
            <w:r w:rsidRPr="00862611">
              <w:t>Chairman FG-AI4H</w:t>
            </w:r>
          </w:p>
        </w:tc>
        <w:tc>
          <w:tcPr>
            <w:tcW w:w="693" w:type="dxa"/>
            <w:shd w:val="clear" w:color="auto" w:fill="auto"/>
            <w:noWrap/>
            <w:hideMark/>
          </w:tcPr>
          <w:p w14:paraId="516BE139" w14:textId="77777777" w:rsidR="000610E3" w:rsidRPr="00862611" w:rsidRDefault="000610E3" w:rsidP="00146EC7">
            <w:pPr>
              <w:pStyle w:val="Tabletext"/>
            </w:pPr>
          </w:p>
        </w:tc>
      </w:tr>
      <w:tr w:rsidR="000610E3" w:rsidRPr="00862611" w14:paraId="59AE7FC8" w14:textId="77777777" w:rsidTr="00146EC7">
        <w:trPr>
          <w:jc w:val="center"/>
        </w:trPr>
        <w:tc>
          <w:tcPr>
            <w:tcW w:w="2112" w:type="dxa"/>
            <w:shd w:val="clear" w:color="auto" w:fill="auto"/>
            <w:noWrap/>
          </w:tcPr>
          <w:p w14:paraId="0F761635" w14:textId="6935470F" w:rsidR="000610E3" w:rsidRPr="00862611" w:rsidRDefault="00B47C61" w:rsidP="00146EC7">
            <w:pPr>
              <w:pStyle w:val="Tabletext"/>
            </w:pPr>
            <w:hyperlink r:id="rId133" w:tgtFrame="_blank" w:history="1">
              <w:r w:rsidR="007F7EDA" w:rsidRPr="00862611">
                <w:rPr>
                  <w:rStyle w:val="Hyperlink"/>
                </w:rPr>
                <w:t>FGAI4H-I-002</w:t>
              </w:r>
            </w:hyperlink>
          </w:p>
        </w:tc>
        <w:tc>
          <w:tcPr>
            <w:tcW w:w="4677" w:type="dxa"/>
            <w:gridSpan w:val="3"/>
            <w:shd w:val="clear" w:color="auto" w:fill="auto"/>
            <w:noWrap/>
          </w:tcPr>
          <w:p w14:paraId="40EC8F77" w14:textId="5D9C2D1A" w:rsidR="000610E3" w:rsidRPr="00862611" w:rsidRDefault="000610E3" w:rsidP="00146EC7">
            <w:pPr>
              <w:pStyle w:val="Tabletext"/>
            </w:pPr>
            <w:r w:rsidRPr="00862611">
              <w:t>Information on AI/ML challenge</w:t>
            </w:r>
          </w:p>
        </w:tc>
        <w:tc>
          <w:tcPr>
            <w:tcW w:w="2268" w:type="dxa"/>
            <w:shd w:val="clear" w:color="auto" w:fill="auto"/>
            <w:noWrap/>
          </w:tcPr>
          <w:p w14:paraId="4E4893D5" w14:textId="77777777" w:rsidR="000610E3" w:rsidRPr="00862611" w:rsidRDefault="000610E3" w:rsidP="00146EC7">
            <w:pPr>
              <w:pStyle w:val="Tabletext"/>
            </w:pPr>
            <w:r w:rsidRPr="00862611">
              <w:t>TSB</w:t>
            </w:r>
          </w:p>
        </w:tc>
        <w:tc>
          <w:tcPr>
            <w:tcW w:w="693" w:type="dxa"/>
            <w:shd w:val="clear" w:color="auto" w:fill="auto"/>
            <w:noWrap/>
          </w:tcPr>
          <w:p w14:paraId="515C36C8" w14:textId="77777777" w:rsidR="000610E3" w:rsidRPr="00862611" w:rsidRDefault="000610E3" w:rsidP="00146EC7">
            <w:pPr>
              <w:pStyle w:val="Tabletext"/>
            </w:pPr>
          </w:p>
        </w:tc>
      </w:tr>
      <w:tr w:rsidR="000610E3" w:rsidRPr="00862611" w14:paraId="6546AF7E" w14:textId="77777777" w:rsidTr="00146EC7">
        <w:trPr>
          <w:jc w:val="center"/>
        </w:trPr>
        <w:tc>
          <w:tcPr>
            <w:tcW w:w="2112" w:type="dxa"/>
            <w:shd w:val="clear" w:color="auto" w:fill="auto"/>
            <w:noWrap/>
          </w:tcPr>
          <w:p w14:paraId="1668EF6E" w14:textId="5E402387" w:rsidR="000610E3" w:rsidRPr="00862611" w:rsidRDefault="00B47C61" w:rsidP="00146EC7">
            <w:pPr>
              <w:pStyle w:val="Tabletext"/>
            </w:pPr>
            <w:hyperlink r:id="rId134" w:tgtFrame="_blank" w:history="1">
              <w:r w:rsidR="000610E3" w:rsidRPr="00862611">
                <w:rPr>
                  <w:rStyle w:val="Hyperlink"/>
                </w:rPr>
                <w:t>FGAI4H-I-003</w:t>
              </w:r>
            </w:hyperlink>
          </w:p>
        </w:tc>
        <w:tc>
          <w:tcPr>
            <w:tcW w:w="4677" w:type="dxa"/>
            <w:gridSpan w:val="3"/>
            <w:shd w:val="clear" w:color="auto" w:fill="auto"/>
            <w:noWrap/>
          </w:tcPr>
          <w:p w14:paraId="52B60548" w14:textId="77777777" w:rsidR="000610E3" w:rsidRPr="00862611" w:rsidRDefault="000610E3" w:rsidP="00146EC7">
            <w:pPr>
              <w:pStyle w:val="Tabletext"/>
            </w:pPr>
            <w:r w:rsidRPr="00862611">
              <w:t>Schedule of future FG meetings (as of 2020-05-07)</w:t>
            </w:r>
          </w:p>
        </w:tc>
        <w:tc>
          <w:tcPr>
            <w:tcW w:w="2268" w:type="dxa"/>
            <w:shd w:val="clear" w:color="auto" w:fill="auto"/>
            <w:noWrap/>
          </w:tcPr>
          <w:p w14:paraId="2BF58F72" w14:textId="77777777" w:rsidR="000610E3" w:rsidRPr="00862611" w:rsidRDefault="000610E3" w:rsidP="00146EC7">
            <w:pPr>
              <w:pStyle w:val="Tabletext"/>
            </w:pPr>
            <w:r w:rsidRPr="00862611">
              <w:t>Chairman FG-AI4H</w:t>
            </w:r>
          </w:p>
        </w:tc>
        <w:tc>
          <w:tcPr>
            <w:tcW w:w="693" w:type="dxa"/>
            <w:shd w:val="clear" w:color="auto" w:fill="auto"/>
            <w:noWrap/>
          </w:tcPr>
          <w:p w14:paraId="068CDEA9" w14:textId="77777777" w:rsidR="000610E3" w:rsidRPr="00862611" w:rsidRDefault="000610E3" w:rsidP="00146EC7">
            <w:pPr>
              <w:pStyle w:val="Tabletext"/>
            </w:pPr>
          </w:p>
        </w:tc>
      </w:tr>
      <w:tr w:rsidR="000610E3" w:rsidRPr="00862611" w14:paraId="0B4DC921" w14:textId="77777777" w:rsidTr="00146EC7">
        <w:trPr>
          <w:jc w:val="center"/>
        </w:trPr>
        <w:tc>
          <w:tcPr>
            <w:tcW w:w="2112" w:type="dxa"/>
            <w:shd w:val="clear" w:color="auto" w:fill="auto"/>
            <w:noWrap/>
          </w:tcPr>
          <w:p w14:paraId="63C75428" w14:textId="5D9FDFBD" w:rsidR="000610E3" w:rsidRPr="00862611" w:rsidRDefault="00B47C61" w:rsidP="00146EC7">
            <w:pPr>
              <w:pStyle w:val="Tabletext"/>
            </w:pPr>
            <w:hyperlink r:id="rId135" w:tgtFrame="_blank" w:history="1">
              <w:r w:rsidR="000610E3" w:rsidRPr="00862611">
                <w:rPr>
                  <w:rStyle w:val="Hyperlink"/>
                </w:rPr>
                <w:t>FGAI4H-I-004</w:t>
              </w:r>
            </w:hyperlink>
            <w:r w:rsidR="006200AF" w:rsidRPr="00862611">
              <w:t xml:space="preserve"> + </w:t>
            </w:r>
            <w:hyperlink r:id="rId136" w:history="1">
              <w:r w:rsidR="006200AF" w:rsidRPr="00862611">
                <w:rPr>
                  <w:rStyle w:val="Hyperlink"/>
                </w:rPr>
                <w:t>A01</w:t>
              </w:r>
            </w:hyperlink>
          </w:p>
        </w:tc>
        <w:tc>
          <w:tcPr>
            <w:tcW w:w="4677" w:type="dxa"/>
            <w:gridSpan w:val="3"/>
            <w:shd w:val="clear" w:color="auto" w:fill="auto"/>
            <w:noWrap/>
          </w:tcPr>
          <w:p w14:paraId="70F46522" w14:textId="77777777" w:rsidR="000610E3" w:rsidRPr="00862611" w:rsidRDefault="000610E3" w:rsidP="00146EC7">
            <w:pPr>
              <w:pStyle w:val="Tabletext"/>
            </w:pPr>
            <w:r w:rsidRPr="00862611">
              <w:t>Draft updated TDD template</w:t>
            </w:r>
          </w:p>
        </w:tc>
        <w:tc>
          <w:tcPr>
            <w:tcW w:w="2268" w:type="dxa"/>
            <w:shd w:val="clear" w:color="auto" w:fill="auto"/>
            <w:noWrap/>
          </w:tcPr>
          <w:p w14:paraId="6AD8CB0D" w14:textId="77777777" w:rsidR="000610E3" w:rsidRPr="00862611" w:rsidRDefault="000610E3" w:rsidP="00146EC7">
            <w:pPr>
              <w:pStyle w:val="Tabletext"/>
            </w:pPr>
            <w:r w:rsidRPr="00862611">
              <w:t>TSB</w:t>
            </w:r>
          </w:p>
        </w:tc>
        <w:tc>
          <w:tcPr>
            <w:tcW w:w="693" w:type="dxa"/>
            <w:shd w:val="clear" w:color="auto" w:fill="auto"/>
            <w:noWrap/>
          </w:tcPr>
          <w:p w14:paraId="19F29BC0" w14:textId="77777777" w:rsidR="000610E3" w:rsidRPr="00862611" w:rsidRDefault="000610E3" w:rsidP="00146EC7">
            <w:pPr>
              <w:pStyle w:val="Tabletext"/>
            </w:pPr>
          </w:p>
        </w:tc>
      </w:tr>
      <w:tr w:rsidR="000610E3" w:rsidRPr="00862611" w14:paraId="29A00D94" w14:textId="77777777" w:rsidTr="00146EC7">
        <w:trPr>
          <w:jc w:val="center"/>
        </w:trPr>
        <w:tc>
          <w:tcPr>
            <w:tcW w:w="2112" w:type="dxa"/>
            <w:shd w:val="clear" w:color="auto" w:fill="auto"/>
            <w:noWrap/>
          </w:tcPr>
          <w:p w14:paraId="4229A931" w14:textId="59572C80" w:rsidR="000610E3" w:rsidRPr="00862611" w:rsidRDefault="00B47C61" w:rsidP="00146EC7">
            <w:pPr>
              <w:pStyle w:val="Tabletext"/>
            </w:pPr>
            <w:hyperlink r:id="rId137" w:tgtFrame="_blank" w:history="1">
              <w:r w:rsidR="000610E3" w:rsidRPr="00862611">
                <w:rPr>
                  <w:rStyle w:val="Hyperlink"/>
                </w:rPr>
                <w:t>FGAI4H-I-005</w:t>
              </w:r>
            </w:hyperlink>
          </w:p>
        </w:tc>
        <w:tc>
          <w:tcPr>
            <w:tcW w:w="4677" w:type="dxa"/>
            <w:gridSpan w:val="3"/>
            <w:shd w:val="clear" w:color="auto" w:fill="auto"/>
            <w:noWrap/>
          </w:tcPr>
          <w:p w14:paraId="534C8B1A" w14:textId="77777777" w:rsidR="000610E3" w:rsidRPr="00862611" w:rsidRDefault="000610E3" w:rsidP="00146EC7">
            <w:pPr>
              <w:pStyle w:val="Tabletext"/>
            </w:pPr>
            <w:r w:rsidRPr="00862611">
              <w:t>Updated list of FG-AI4H deliverables (as of 2020-05-07)</w:t>
            </w:r>
          </w:p>
        </w:tc>
        <w:tc>
          <w:tcPr>
            <w:tcW w:w="2268" w:type="dxa"/>
            <w:shd w:val="clear" w:color="auto" w:fill="auto"/>
            <w:noWrap/>
          </w:tcPr>
          <w:p w14:paraId="3A81372B" w14:textId="77777777" w:rsidR="000610E3" w:rsidRPr="00862611" w:rsidRDefault="000610E3" w:rsidP="00146EC7">
            <w:pPr>
              <w:pStyle w:val="Tabletext"/>
            </w:pPr>
            <w:r w:rsidRPr="00862611">
              <w:t>TSB</w:t>
            </w:r>
          </w:p>
        </w:tc>
        <w:tc>
          <w:tcPr>
            <w:tcW w:w="693" w:type="dxa"/>
            <w:shd w:val="clear" w:color="auto" w:fill="auto"/>
            <w:noWrap/>
          </w:tcPr>
          <w:p w14:paraId="0A2E347B" w14:textId="77777777" w:rsidR="000610E3" w:rsidRPr="00862611" w:rsidRDefault="000610E3" w:rsidP="00146EC7">
            <w:pPr>
              <w:pStyle w:val="Tabletext"/>
            </w:pPr>
          </w:p>
        </w:tc>
      </w:tr>
      <w:tr w:rsidR="000610E3" w:rsidRPr="00862611" w14:paraId="0371A4DA" w14:textId="77777777" w:rsidTr="00146EC7">
        <w:trPr>
          <w:jc w:val="center"/>
        </w:trPr>
        <w:tc>
          <w:tcPr>
            <w:tcW w:w="2112" w:type="dxa"/>
            <w:shd w:val="clear" w:color="auto" w:fill="auto"/>
            <w:noWrap/>
          </w:tcPr>
          <w:p w14:paraId="7C35B7C2" w14:textId="00531859" w:rsidR="000610E3" w:rsidRPr="00862611" w:rsidRDefault="00B47C61" w:rsidP="00146EC7">
            <w:pPr>
              <w:pStyle w:val="Tabletext"/>
            </w:pPr>
            <w:hyperlink r:id="rId138" w:tgtFrame="_blank" w:history="1">
              <w:r w:rsidR="000610E3" w:rsidRPr="00862611">
                <w:rPr>
                  <w:rStyle w:val="Hyperlink"/>
                </w:rPr>
                <w:t>FGAI4H-I-006</w:t>
              </w:r>
            </w:hyperlink>
          </w:p>
        </w:tc>
        <w:tc>
          <w:tcPr>
            <w:tcW w:w="4677" w:type="dxa"/>
            <w:gridSpan w:val="3"/>
            <w:shd w:val="clear" w:color="auto" w:fill="auto"/>
            <w:noWrap/>
          </w:tcPr>
          <w:p w14:paraId="33D79B3E" w14:textId="77777777" w:rsidR="000610E3" w:rsidRPr="00862611" w:rsidRDefault="000610E3" w:rsidP="00146EC7">
            <w:pPr>
              <w:pStyle w:val="Tabletext"/>
            </w:pPr>
            <w:r w:rsidRPr="00862611">
              <w:t>Updates for Cardiovascular disease risk prediction (TG-Cardio)</w:t>
            </w:r>
          </w:p>
        </w:tc>
        <w:tc>
          <w:tcPr>
            <w:tcW w:w="2268" w:type="dxa"/>
            <w:shd w:val="clear" w:color="auto" w:fill="auto"/>
            <w:noWrap/>
          </w:tcPr>
          <w:p w14:paraId="716B6679" w14:textId="77777777" w:rsidR="000610E3" w:rsidRPr="00862611" w:rsidRDefault="000610E3" w:rsidP="00146EC7">
            <w:pPr>
              <w:pStyle w:val="Tabletext"/>
            </w:pPr>
            <w:r w:rsidRPr="00862611">
              <w:t>TG-Cardio Topic Driver</w:t>
            </w:r>
          </w:p>
        </w:tc>
        <w:tc>
          <w:tcPr>
            <w:tcW w:w="693" w:type="dxa"/>
            <w:shd w:val="clear" w:color="auto" w:fill="auto"/>
            <w:noWrap/>
          </w:tcPr>
          <w:p w14:paraId="40471EB4" w14:textId="77777777" w:rsidR="000610E3" w:rsidRPr="00862611" w:rsidRDefault="000610E3" w:rsidP="00146EC7">
            <w:pPr>
              <w:pStyle w:val="Tabletext"/>
            </w:pPr>
          </w:p>
        </w:tc>
      </w:tr>
      <w:tr w:rsidR="000610E3" w:rsidRPr="00862611" w14:paraId="061EAE14" w14:textId="77777777" w:rsidTr="00146EC7">
        <w:trPr>
          <w:jc w:val="center"/>
        </w:trPr>
        <w:tc>
          <w:tcPr>
            <w:tcW w:w="2679" w:type="dxa"/>
            <w:gridSpan w:val="2"/>
            <w:shd w:val="clear" w:color="auto" w:fill="auto"/>
            <w:noWrap/>
          </w:tcPr>
          <w:p w14:paraId="39CE0148" w14:textId="0ED9CCC0" w:rsidR="000610E3" w:rsidRPr="00862611" w:rsidRDefault="00B47C61" w:rsidP="00146EC7">
            <w:pPr>
              <w:pStyle w:val="Tabletext"/>
            </w:pPr>
            <w:hyperlink r:id="rId139" w:tgtFrame="_blank" w:history="1">
              <w:r w:rsidR="000610E3" w:rsidRPr="00862611">
                <w:rPr>
                  <w:rStyle w:val="Hyperlink"/>
                </w:rPr>
                <w:t>FGAI4H-I-006-A01</w:t>
              </w:r>
            </w:hyperlink>
          </w:p>
        </w:tc>
        <w:tc>
          <w:tcPr>
            <w:tcW w:w="4110" w:type="dxa"/>
            <w:gridSpan w:val="2"/>
            <w:shd w:val="clear" w:color="auto" w:fill="auto"/>
            <w:noWrap/>
          </w:tcPr>
          <w:p w14:paraId="2F1408F0" w14:textId="77777777" w:rsidR="000610E3" w:rsidRPr="00862611" w:rsidRDefault="000610E3" w:rsidP="00146EC7">
            <w:pPr>
              <w:pStyle w:val="Tabletext"/>
            </w:pPr>
            <w:r w:rsidRPr="00862611">
              <w:t>Att.1 – TDD update (TG-Cardio)</w:t>
            </w:r>
          </w:p>
        </w:tc>
        <w:tc>
          <w:tcPr>
            <w:tcW w:w="2268" w:type="dxa"/>
            <w:shd w:val="clear" w:color="auto" w:fill="auto"/>
            <w:noWrap/>
          </w:tcPr>
          <w:p w14:paraId="2EA7BA9A" w14:textId="77777777" w:rsidR="000610E3" w:rsidRPr="00862611" w:rsidRDefault="000610E3" w:rsidP="00146EC7">
            <w:pPr>
              <w:pStyle w:val="Tabletext"/>
            </w:pPr>
          </w:p>
        </w:tc>
        <w:tc>
          <w:tcPr>
            <w:tcW w:w="693" w:type="dxa"/>
            <w:shd w:val="clear" w:color="auto" w:fill="auto"/>
            <w:noWrap/>
          </w:tcPr>
          <w:p w14:paraId="73AE707F" w14:textId="77777777" w:rsidR="000610E3" w:rsidRPr="00862611" w:rsidRDefault="000610E3" w:rsidP="00146EC7">
            <w:pPr>
              <w:pStyle w:val="Tabletext"/>
            </w:pPr>
          </w:p>
        </w:tc>
      </w:tr>
      <w:tr w:rsidR="000610E3" w:rsidRPr="00862611" w14:paraId="47D6621A" w14:textId="77777777" w:rsidTr="00146EC7">
        <w:trPr>
          <w:jc w:val="center"/>
        </w:trPr>
        <w:tc>
          <w:tcPr>
            <w:tcW w:w="2679" w:type="dxa"/>
            <w:gridSpan w:val="2"/>
            <w:shd w:val="clear" w:color="auto" w:fill="auto"/>
            <w:noWrap/>
          </w:tcPr>
          <w:p w14:paraId="6208E525" w14:textId="5490A0FD" w:rsidR="000610E3" w:rsidRPr="00862611" w:rsidRDefault="00B47C61" w:rsidP="00146EC7">
            <w:pPr>
              <w:pStyle w:val="Tabletext"/>
            </w:pPr>
            <w:hyperlink r:id="rId140" w:tgtFrame="_blank" w:history="1">
              <w:r w:rsidR="000610E3" w:rsidRPr="00862611">
                <w:rPr>
                  <w:rStyle w:val="Hyperlink"/>
                </w:rPr>
                <w:t>FGAI4H-I-006-A02</w:t>
              </w:r>
            </w:hyperlink>
          </w:p>
        </w:tc>
        <w:tc>
          <w:tcPr>
            <w:tcW w:w="4110" w:type="dxa"/>
            <w:gridSpan w:val="2"/>
            <w:shd w:val="clear" w:color="auto" w:fill="auto"/>
            <w:noWrap/>
          </w:tcPr>
          <w:p w14:paraId="0A4B98E8" w14:textId="77777777" w:rsidR="000610E3" w:rsidRPr="00862611" w:rsidRDefault="000610E3" w:rsidP="00146EC7">
            <w:pPr>
              <w:pStyle w:val="Tabletext"/>
            </w:pPr>
            <w:r w:rsidRPr="00862611">
              <w:t>Att.2 – CfTGP (TG-Cardio)</w:t>
            </w:r>
          </w:p>
        </w:tc>
        <w:tc>
          <w:tcPr>
            <w:tcW w:w="2268" w:type="dxa"/>
            <w:shd w:val="clear" w:color="auto" w:fill="auto"/>
            <w:noWrap/>
          </w:tcPr>
          <w:p w14:paraId="1135B54E" w14:textId="77777777" w:rsidR="000610E3" w:rsidRPr="00862611" w:rsidRDefault="000610E3" w:rsidP="00146EC7">
            <w:pPr>
              <w:pStyle w:val="Tabletext"/>
            </w:pPr>
          </w:p>
        </w:tc>
        <w:tc>
          <w:tcPr>
            <w:tcW w:w="693" w:type="dxa"/>
            <w:shd w:val="clear" w:color="auto" w:fill="auto"/>
            <w:noWrap/>
          </w:tcPr>
          <w:p w14:paraId="54792D94" w14:textId="77777777" w:rsidR="000610E3" w:rsidRPr="00862611" w:rsidRDefault="000610E3" w:rsidP="00146EC7">
            <w:pPr>
              <w:pStyle w:val="Tabletext"/>
            </w:pPr>
          </w:p>
        </w:tc>
      </w:tr>
      <w:tr w:rsidR="000610E3" w:rsidRPr="00862611" w14:paraId="7A1C72A0" w14:textId="77777777" w:rsidTr="00146EC7">
        <w:trPr>
          <w:jc w:val="center"/>
        </w:trPr>
        <w:tc>
          <w:tcPr>
            <w:tcW w:w="2679" w:type="dxa"/>
            <w:gridSpan w:val="2"/>
            <w:shd w:val="clear" w:color="auto" w:fill="auto"/>
            <w:noWrap/>
          </w:tcPr>
          <w:p w14:paraId="067E6966" w14:textId="4B7CFDCE" w:rsidR="000610E3" w:rsidRPr="00862611" w:rsidRDefault="00B47C61" w:rsidP="00146EC7">
            <w:pPr>
              <w:pStyle w:val="Tabletext"/>
            </w:pPr>
            <w:hyperlink r:id="rId141" w:tgtFrame="_blank" w:history="1">
              <w:r w:rsidR="000610E3" w:rsidRPr="00862611">
                <w:rPr>
                  <w:rStyle w:val="Hyperlink"/>
                </w:rPr>
                <w:t>FGAI4H-I-006-A03</w:t>
              </w:r>
            </w:hyperlink>
          </w:p>
        </w:tc>
        <w:tc>
          <w:tcPr>
            <w:tcW w:w="4110" w:type="dxa"/>
            <w:gridSpan w:val="2"/>
            <w:shd w:val="clear" w:color="auto" w:fill="auto"/>
            <w:noWrap/>
          </w:tcPr>
          <w:p w14:paraId="3A9E1B63" w14:textId="77777777" w:rsidR="000610E3" w:rsidRPr="00862611" w:rsidRDefault="000610E3" w:rsidP="00146EC7">
            <w:pPr>
              <w:pStyle w:val="Tabletext"/>
            </w:pPr>
            <w:r w:rsidRPr="00862611">
              <w:t>Att.3 – Presentation (TG-Cardio)</w:t>
            </w:r>
          </w:p>
        </w:tc>
        <w:tc>
          <w:tcPr>
            <w:tcW w:w="2268" w:type="dxa"/>
            <w:shd w:val="clear" w:color="auto" w:fill="auto"/>
            <w:noWrap/>
          </w:tcPr>
          <w:p w14:paraId="5E8D7AAE" w14:textId="77777777" w:rsidR="000610E3" w:rsidRPr="00862611" w:rsidRDefault="000610E3" w:rsidP="00146EC7">
            <w:pPr>
              <w:pStyle w:val="Tabletext"/>
            </w:pPr>
          </w:p>
        </w:tc>
        <w:tc>
          <w:tcPr>
            <w:tcW w:w="693" w:type="dxa"/>
            <w:shd w:val="clear" w:color="auto" w:fill="auto"/>
            <w:noWrap/>
          </w:tcPr>
          <w:p w14:paraId="74A85D9E" w14:textId="77777777" w:rsidR="000610E3" w:rsidRPr="00862611" w:rsidRDefault="000610E3" w:rsidP="00146EC7">
            <w:pPr>
              <w:pStyle w:val="Tabletext"/>
            </w:pPr>
          </w:p>
        </w:tc>
      </w:tr>
      <w:tr w:rsidR="000610E3" w:rsidRPr="00862611" w14:paraId="1ADCFE7A" w14:textId="77777777" w:rsidTr="00146EC7">
        <w:trPr>
          <w:jc w:val="center"/>
        </w:trPr>
        <w:tc>
          <w:tcPr>
            <w:tcW w:w="2112" w:type="dxa"/>
            <w:shd w:val="clear" w:color="auto" w:fill="auto"/>
            <w:noWrap/>
          </w:tcPr>
          <w:p w14:paraId="30666A9F" w14:textId="1521A978" w:rsidR="000610E3" w:rsidRPr="00862611" w:rsidRDefault="00B47C61" w:rsidP="00146EC7">
            <w:pPr>
              <w:pStyle w:val="Tabletext"/>
            </w:pPr>
            <w:hyperlink r:id="rId142" w:tgtFrame="_blank" w:history="1">
              <w:r w:rsidR="000610E3" w:rsidRPr="00862611">
                <w:rPr>
                  <w:rStyle w:val="Hyperlink"/>
                </w:rPr>
                <w:t>FGAI4H-I-007</w:t>
              </w:r>
            </w:hyperlink>
          </w:p>
        </w:tc>
        <w:tc>
          <w:tcPr>
            <w:tcW w:w="4677" w:type="dxa"/>
            <w:gridSpan w:val="3"/>
            <w:shd w:val="clear" w:color="auto" w:fill="auto"/>
            <w:noWrap/>
          </w:tcPr>
          <w:p w14:paraId="64153166" w14:textId="77777777" w:rsidR="000610E3" w:rsidRPr="00862611" w:rsidRDefault="000610E3" w:rsidP="00146EC7">
            <w:pPr>
              <w:pStyle w:val="Tabletext"/>
            </w:pPr>
            <w:r w:rsidRPr="00862611">
              <w:t>Updates for Dermatology (TG-Derma)</w:t>
            </w:r>
          </w:p>
        </w:tc>
        <w:tc>
          <w:tcPr>
            <w:tcW w:w="2268" w:type="dxa"/>
            <w:shd w:val="clear" w:color="auto" w:fill="auto"/>
            <w:noWrap/>
          </w:tcPr>
          <w:p w14:paraId="1C14F584" w14:textId="77777777" w:rsidR="000610E3" w:rsidRPr="00862611" w:rsidRDefault="000610E3" w:rsidP="00146EC7">
            <w:pPr>
              <w:pStyle w:val="Tabletext"/>
            </w:pPr>
            <w:r w:rsidRPr="00862611">
              <w:t>TG-Derma Topic Driver</w:t>
            </w:r>
          </w:p>
        </w:tc>
        <w:tc>
          <w:tcPr>
            <w:tcW w:w="693" w:type="dxa"/>
            <w:shd w:val="clear" w:color="auto" w:fill="auto"/>
            <w:noWrap/>
          </w:tcPr>
          <w:p w14:paraId="6B1B8C29" w14:textId="77777777" w:rsidR="000610E3" w:rsidRPr="00862611" w:rsidRDefault="000610E3" w:rsidP="00146EC7">
            <w:pPr>
              <w:pStyle w:val="Tabletext"/>
            </w:pPr>
          </w:p>
        </w:tc>
      </w:tr>
      <w:tr w:rsidR="000610E3" w:rsidRPr="00862611" w14:paraId="3AC72F6D" w14:textId="77777777" w:rsidTr="00146EC7">
        <w:trPr>
          <w:jc w:val="center"/>
        </w:trPr>
        <w:tc>
          <w:tcPr>
            <w:tcW w:w="2679" w:type="dxa"/>
            <w:gridSpan w:val="2"/>
            <w:shd w:val="clear" w:color="auto" w:fill="auto"/>
            <w:noWrap/>
          </w:tcPr>
          <w:p w14:paraId="2B1B5248" w14:textId="476F2E12" w:rsidR="000610E3" w:rsidRPr="00862611" w:rsidRDefault="00B47C61" w:rsidP="00146EC7">
            <w:pPr>
              <w:pStyle w:val="Tabletext"/>
            </w:pPr>
            <w:hyperlink r:id="rId143" w:tgtFrame="_blank" w:history="1">
              <w:r w:rsidR="000610E3" w:rsidRPr="00862611">
                <w:rPr>
                  <w:rStyle w:val="Hyperlink"/>
                </w:rPr>
                <w:t>FGAI4H-I-007-A01</w:t>
              </w:r>
            </w:hyperlink>
          </w:p>
        </w:tc>
        <w:tc>
          <w:tcPr>
            <w:tcW w:w="4110" w:type="dxa"/>
            <w:gridSpan w:val="2"/>
            <w:shd w:val="clear" w:color="auto" w:fill="auto"/>
            <w:noWrap/>
          </w:tcPr>
          <w:p w14:paraId="52306454" w14:textId="77777777" w:rsidR="000610E3" w:rsidRPr="00862611" w:rsidRDefault="000610E3" w:rsidP="00146EC7">
            <w:pPr>
              <w:pStyle w:val="Tabletext"/>
            </w:pPr>
            <w:r w:rsidRPr="00862611">
              <w:t>Att.1 – TDD update (TG-Derma)</w:t>
            </w:r>
          </w:p>
        </w:tc>
        <w:tc>
          <w:tcPr>
            <w:tcW w:w="2268" w:type="dxa"/>
            <w:shd w:val="clear" w:color="auto" w:fill="auto"/>
            <w:noWrap/>
          </w:tcPr>
          <w:p w14:paraId="2585D1FE" w14:textId="77777777" w:rsidR="000610E3" w:rsidRPr="00862611" w:rsidRDefault="000610E3" w:rsidP="00146EC7">
            <w:pPr>
              <w:pStyle w:val="Tabletext"/>
            </w:pPr>
          </w:p>
        </w:tc>
        <w:tc>
          <w:tcPr>
            <w:tcW w:w="693" w:type="dxa"/>
            <w:shd w:val="clear" w:color="auto" w:fill="auto"/>
            <w:noWrap/>
          </w:tcPr>
          <w:p w14:paraId="19D5D132" w14:textId="77777777" w:rsidR="000610E3" w:rsidRPr="00862611" w:rsidRDefault="000610E3" w:rsidP="00146EC7">
            <w:pPr>
              <w:pStyle w:val="Tabletext"/>
            </w:pPr>
          </w:p>
        </w:tc>
      </w:tr>
      <w:tr w:rsidR="000610E3" w:rsidRPr="00862611" w14:paraId="53264DE0" w14:textId="77777777" w:rsidTr="00146EC7">
        <w:trPr>
          <w:jc w:val="center"/>
        </w:trPr>
        <w:tc>
          <w:tcPr>
            <w:tcW w:w="2679" w:type="dxa"/>
            <w:gridSpan w:val="2"/>
            <w:shd w:val="clear" w:color="auto" w:fill="auto"/>
            <w:noWrap/>
          </w:tcPr>
          <w:p w14:paraId="06732E49" w14:textId="0F473B57" w:rsidR="000610E3" w:rsidRPr="00862611" w:rsidRDefault="00B47C61" w:rsidP="00146EC7">
            <w:pPr>
              <w:pStyle w:val="Tabletext"/>
            </w:pPr>
            <w:hyperlink r:id="rId144" w:tgtFrame="_blank" w:history="1">
              <w:r w:rsidR="000610E3" w:rsidRPr="00862611">
                <w:rPr>
                  <w:rStyle w:val="Hyperlink"/>
                </w:rPr>
                <w:t>FGAI4H-I-007-A02</w:t>
              </w:r>
            </w:hyperlink>
          </w:p>
        </w:tc>
        <w:tc>
          <w:tcPr>
            <w:tcW w:w="4110" w:type="dxa"/>
            <w:gridSpan w:val="2"/>
            <w:shd w:val="clear" w:color="auto" w:fill="auto"/>
            <w:noWrap/>
          </w:tcPr>
          <w:p w14:paraId="0BC35727" w14:textId="77777777" w:rsidR="000610E3" w:rsidRPr="00862611" w:rsidRDefault="000610E3" w:rsidP="00146EC7">
            <w:pPr>
              <w:pStyle w:val="Tabletext"/>
            </w:pPr>
            <w:r w:rsidRPr="00862611">
              <w:t>Att.2 – CfTGP (TG-Derma)</w:t>
            </w:r>
          </w:p>
        </w:tc>
        <w:tc>
          <w:tcPr>
            <w:tcW w:w="2268" w:type="dxa"/>
            <w:shd w:val="clear" w:color="auto" w:fill="auto"/>
            <w:noWrap/>
          </w:tcPr>
          <w:p w14:paraId="5FF32239" w14:textId="77777777" w:rsidR="000610E3" w:rsidRPr="00862611" w:rsidRDefault="000610E3" w:rsidP="00146EC7">
            <w:pPr>
              <w:pStyle w:val="Tabletext"/>
            </w:pPr>
          </w:p>
        </w:tc>
        <w:tc>
          <w:tcPr>
            <w:tcW w:w="693" w:type="dxa"/>
            <w:shd w:val="clear" w:color="auto" w:fill="auto"/>
            <w:noWrap/>
          </w:tcPr>
          <w:p w14:paraId="0D74C13F" w14:textId="77777777" w:rsidR="000610E3" w:rsidRPr="00862611" w:rsidRDefault="000610E3" w:rsidP="00146EC7">
            <w:pPr>
              <w:pStyle w:val="Tabletext"/>
            </w:pPr>
          </w:p>
        </w:tc>
      </w:tr>
      <w:tr w:rsidR="000610E3" w:rsidRPr="00862611" w14:paraId="34B2697B" w14:textId="77777777" w:rsidTr="00146EC7">
        <w:trPr>
          <w:jc w:val="center"/>
        </w:trPr>
        <w:tc>
          <w:tcPr>
            <w:tcW w:w="2679" w:type="dxa"/>
            <w:gridSpan w:val="2"/>
            <w:shd w:val="clear" w:color="auto" w:fill="auto"/>
            <w:noWrap/>
          </w:tcPr>
          <w:p w14:paraId="7F8668DB" w14:textId="3ABC2111" w:rsidR="000610E3" w:rsidRPr="00862611" w:rsidRDefault="00B47C61" w:rsidP="00146EC7">
            <w:pPr>
              <w:pStyle w:val="Tabletext"/>
            </w:pPr>
            <w:hyperlink r:id="rId145" w:tgtFrame="_blank" w:history="1">
              <w:r w:rsidR="000610E3" w:rsidRPr="00862611">
                <w:rPr>
                  <w:rStyle w:val="Hyperlink"/>
                </w:rPr>
                <w:t>FGAI4H-I-007-A03</w:t>
              </w:r>
            </w:hyperlink>
          </w:p>
        </w:tc>
        <w:tc>
          <w:tcPr>
            <w:tcW w:w="4110" w:type="dxa"/>
            <w:gridSpan w:val="2"/>
            <w:shd w:val="clear" w:color="auto" w:fill="auto"/>
            <w:noWrap/>
          </w:tcPr>
          <w:p w14:paraId="62719BA2" w14:textId="77777777" w:rsidR="000610E3" w:rsidRPr="00862611" w:rsidRDefault="000610E3" w:rsidP="00146EC7">
            <w:pPr>
              <w:pStyle w:val="Tabletext"/>
            </w:pPr>
            <w:r w:rsidRPr="00862611">
              <w:t>Att.3 – Presentation (TG-Derma)</w:t>
            </w:r>
          </w:p>
        </w:tc>
        <w:tc>
          <w:tcPr>
            <w:tcW w:w="2268" w:type="dxa"/>
            <w:shd w:val="clear" w:color="auto" w:fill="auto"/>
            <w:noWrap/>
          </w:tcPr>
          <w:p w14:paraId="3B6C7C47" w14:textId="77777777" w:rsidR="000610E3" w:rsidRPr="00862611" w:rsidRDefault="000610E3" w:rsidP="00146EC7">
            <w:pPr>
              <w:pStyle w:val="Tabletext"/>
            </w:pPr>
          </w:p>
        </w:tc>
        <w:tc>
          <w:tcPr>
            <w:tcW w:w="693" w:type="dxa"/>
            <w:shd w:val="clear" w:color="auto" w:fill="auto"/>
            <w:noWrap/>
          </w:tcPr>
          <w:p w14:paraId="4BE8953F" w14:textId="77777777" w:rsidR="000610E3" w:rsidRPr="00862611" w:rsidRDefault="000610E3" w:rsidP="00146EC7">
            <w:pPr>
              <w:pStyle w:val="Tabletext"/>
            </w:pPr>
          </w:p>
        </w:tc>
      </w:tr>
      <w:tr w:rsidR="000610E3" w:rsidRPr="00862611" w14:paraId="24167102" w14:textId="77777777" w:rsidTr="00146EC7">
        <w:trPr>
          <w:jc w:val="center"/>
        </w:trPr>
        <w:tc>
          <w:tcPr>
            <w:tcW w:w="2112" w:type="dxa"/>
            <w:shd w:val="clear" w:color="auto" w:fill="auto"/>
            <w:noWrap/>
          </w:tcPr>
          <w:p w14:paraId="3B85541F" w14:textId="5E4D664F" w:rsidR="000610E3" w:rsidRPr="00862611" w:rsidRDefault="00B47C61" w:rsidP="00146EC7">
            <w:pPr>
              <w:pStyle w:val="Tabletext"/>
            </w:pPr>
            <w:hyperlink r:id="rId146" w:tgtFrame="_blank" w:history="1">
              <w:r w:rsidR="000610E3" w:rsidRPr="00862611">
                <w:rPr>
                  <w:rStyle w:val="Hyperlink"/>
                </w:rPr>
                <w:t>FGAI4H-I-008</w:t>
              </w:r>
            </w:hyperlink>
          </w:p>
        </w:tc>
        <w:tc>
          <w:tcPr>
            <w:tcW w:w="4677" w:type="dxa"/>
            <w:gridSpan w:val="3"/>
            <w:shd w:val="clear" w:color="auto" w:fill="auto"/>
            <w:noWrap/>
          </w:tcPr>
          <w:p w14:paraId="04F90B32" w14:textId="77777777" w:rsidR="000610E3" w:rsidRPr="00862611" w:rsidRDefault="000610E3" w:rsidP="00146EC7">
            <w:pPr>
              <w:pStyle w:val="Tabletext"/>
            </w:pPr>
            <w:r w:rsidRPr="00862611">
              <w:t>Updates for Diagnosis of bacterial infection and anti-microbial resistance (TG-Bacteria)</w:t>
            </w:r>
          </w:p>
        </w:tc>
        <w:tc>
          <w:tcPr>
            <w:tcW w:w="2268" w:type="dxa"/>
            <w:shd w:val="clear" w:color="auto" w:fill="auto"/>
            <w:noWrap/>
          </w:tcPr>
          <w:p w14:paraId="612F4026" w14:textId="77777777" w:rsidR="000610E3" w:rsidRPr="00862611" w:rsidRDefault="000610E3" w:rsidP="00146EC7">
            <w:pPr>
              <w:pStyle w:val="Tabletext"/>
            </w:pPr>
            <w:r w:rsidRPr="00862611">
              <w:t>TG-Bacteria Topic Driver</w:t>
            </w:r>
          </w:p>
        </w:tc>
        <w:tc>
          <w:tcPr>
            <w:tcW w:w="693" w:type="dxa"/>
            <w:shd w:val="clear" w:color="auto" w:fill="auto"/>
            <w:noWrap/>
          </w:tcPr>
          <w:p w14:paraId="6CBCDA7A" w14:textId="77777777" w:rsidR="000610E3" w:rsidRPr="00862611" w:rsidRDefault="000610E3" w:rsidP="00146EC7">
            <w:pPr>
              <w:pStyle w:val="Tabletext"/>
            </w:pPr>
          </w:p>
        </w:tc>
      </w:tr>
      <w:tr w:rsidR="000610E3" w:rsidRPr="00862611" w14:paraId="2A7E99F1" w14:textId="77777777" w:rsidTr="00146EC7">
        <w:trPr>
          <w:jc w:val="center"/>
        </w:trPr>
        <w:tc>
          <w:tcPr>
            <w:tcW w:w="2679" w:type="dxa"/>
            <w:gridSpan w:val="2"/>
            <w:shd w:val="clear" w:color="auto" w:fill="auto"/>
            <w:noWrap/>
          </w:tcPr>
          <w:p w14:paraId="0BFA28C8" w14:textId="5A5ADC6F" w:rsidR="000610E3" w:rsidRPr="00862611" w:rsidRDefault="00B47C61" w:rsidP="00146EC7">
            <w:pPr>
              <w:pStyle w:val="Tabletext"/>
            </w:pPr>
            <w:hyperlink r:id="rId147" w:tgtFrame="_blank" w:history="1">
              <w:r w:rsidR="000610E3" w:rsidRPr="00862611">
                <w:rPr>
                  <w:rStyle w:val="Hyperlink"/>
                </w:rPr>
                <w:t>FGAI4H-I-008-A01</w:t>
              </w:r>
            </w:hyperlink>
          </w:p>
        </w:tc>
        <w:tc>
          <w:tcPr>
            <w:tcW w:w="4110" w:type="dxa"/>
            <w:gridSpan w:val="2"/>
            <w:shd w:val="clear" w:color="auto" w:fill="auto"/>
            <w:noWrap/>
          </w:tcPr>
          <w:p w14:paraId="16FB25F9" w14:textId="77777777" w:rsidR="000610E3" w:rsidRPr="00862611" w:rsidRDefault="000610E3" w:rsidP="00146EC7">
            <w:pPr>
              <w:pStyle w:val="Tabletext"/>
            </w:pPr>
            <w:r w:rsidRPr="00862611">
              <w:t>Att.1 – TDD update (TG-Bacteria)</w:t>
            </w:r>
          </w:p>
        </w:tc>
        <w:tc>
          <w:tcPr>
            <w:tcW w:w="2268" w:type="dxa"/>
            <w:shd w:val="clear" w:color="auto" w:fill="auto"/>
            <w:noWrap/>
          </w:tcPr>
          <w:p w14:paraId="3BEC8677" w14:textId="77777777" w:rsidR="000610E3" w:rsidRPr="00862611" w:rsidRDefault="000610E3" w:rsidP="00146EC7">
            <w:pPr>
              <w:pStyle w:val="Tabletext"/>
            </w:pPr>
          </w:p>
        </w:tc>
        <w:tc>
          <w:tcPr>
            <w:tcW w:w="693" w:type="dxa"/>
            <w:shd w:val="clear" w:color="auto" w:fill="auto"/>
            <w:noWrap/>
          </w:tcPr>
          <w:p w14:paraId="7BEF683B" w14:textId="77777777" w:rsidR="000610E3" w:rsidRPr="00862611" w:rsidRDefault="000610E3" w:rsidP="00146EC7">
            <w:pPr>
              <w:pStyle w:val="Tabletext"/>
            </w:pPr>
          </w:p>
        </w:tc>
      </w:tr>
      <w:tr w:rsidR="000610E3" w:rsidRPr="00862611" w14:paraId="1DE06D64" w14:textId="77777777" w:rsidTr="00146EC7">
        <w:trPr>
          <w:jc w:val="center"/>
        </w:trPr>
        <w:tc>
          <w:tcPr>
            <w:tcW w:w="2679" w:type="dxa"/>
            <w:gridSpan w:val="2"/>
            <w:shd w:val="clear" w:color="auto" w:fill="auto"/>
            <w:noWrap/>
          </w:tcPr>
          <w:p w14:paraId="55E48BCA" w14:textId="6AC77234" w:rsidR="000610E3" w:rsidRPr="00862611" w:rsidRDefault="00B47C61" w:rsidP="00146EC7">
            <w:pPr>
              <w:pStyle w:val="Tabletext"/>
            </w:pPr>
            <w:hyperlink r:id="rId148" w:tgtFrame="_blank" w:history="1">
              <w:r w:rsidR="000610E3" w:rsidRPr="00862611">
                <w:rPr>
                  <w:rStyle w:val="Hyperlink"/>
                </w:rPr>
                <w:t>FGAI4H-I-008-A02</w:t>
              </w:r>
            </w:hyperlink>
          </w:p>
        </w:tc>
        <w:tc>
          <w:tcPr>
            <w:tcW w:w="4110" w:type="dxa"/>
            <w:gridSpan w:val="2"/>
            <w:shd w:val="clear" w:color="auto" w:fill="auto"/>
            <w:noWrap/>
          </w:tcPr>
          <w:p w14:paraId="3BD3AB09" w14:textId="77777777" w:rsidR="000610E3" w:rsidRPr="00862611" w:rsidRDefault="000610E3" w:rsidP="00146EC7">
            <w:pPr>
              <w:pStyle w:val="Tabletext"/>
            </w:pPr>
            <w:r w:rsidRPr="00862611">
              <w:t>Att.2 – CfTGP (TG-Bacteria)</w:t>
            </w:r>
          </w:p>
        </w:tc>
        <w:tc>
          <w:tcPr>
            <w:tcW w:w="2268" w:type="dxa"/>
            <w:shd w:val="clear" w:color="auto" w:fill="auto"/>
            <w:noWrap/>
          </w:tcPr>
          <w:p w14:paraId="42554C44" w14:textId="77777777" w:rsidR="000610E3" w:rsidRPr="00862611" w:rsidRDefault="000610E3" w:rsidP="00146EC7">
            <w:pPr>
              <w:pStyle w:val="Tabletext"/>
            </w:pPr>
          </w:p>
        </w:tc>
        <w:tc>
          <w:tcPr>
            <w:tcW w:w="693" w:type="dxa"/>
            <w:shd w:val="clear" w:color="auto" w:fill="auto"/>
            <w:noWrap/>
          </w:tcPr>
          <w:p w14:paraId="5D5B97EE" w14:textId="77777777" w:rsidR="000610E3" w:rsidRPr="00862611" w:rsidRDefault="000610E3" w:rsidP="00146EC7">
            <w:pPr>
              <w:pStyle w:val="Tabletext"/>
            </w:pPr>
          </w:p>
        </w:tc>
      </w:tr>
      <w:tr w:rsidR="000610E3" w:rsidRPr="00862611" w14:paraId="4A7FDDB3" w14:textId="77777777" w:rsidTr="00146EC7">
        <w:trPr>
          <w:jc w:val="center"/>
        </w:trPr>
        <w:tc>
          <w:tcPr>
            <w:tcW w:w="2679" w:type="dxa"/>
            <w:gridSpan w:val="2"/>
            <w:shd w:val="clear" w:color="auto" w:fill="auto"/>
            <w:noWrap/>
          </w:tcPr>
          <w:p w14:paraId="45D14655" w14:textId="0075139B" w:rsidR="000610E3" w:rsidRPr="00862611" w:rsidRDefault="00B47C61" w:rsidP="00146EC7">
            <w:pPr>
              <w:pStyle w:val="Tabletext"/>
            </w:pPr>
            <w:hyperlink r:id="rId149" w:tgtFrame="_blank" w:history="1">
              <w:r w:rsidR="000610E3" w:rsidRPr="00862611">
                <w:rPr>
                  <w:rStyle w:val="Hyperlink"/>
                </w:rPr>
                <w:t>FGAI4H-I-008-A03</w:t>
              </w:r>
            </w:hyperlink>
          </w:p>
        </w:tc>
        <w:tc>
          <w:tcPr>
            <w:tcW w:w="4110" w:type="dxa"/>
            <w:gridSpan w:val="2"/>
            <w:shd w:val="clear" w:color="auto" w:fill="auto"/>
            <w:noWrap/>
          </w:tcPr>
          <w:p w14:paraId="0883FCC7" w14:textId="77777777" w:rsidR="000610E3" w:rsidRPr="00862611" w:rsidRDefault="000610E3" w:rsidP="00146EC7">
            <w:pPr>
              <w:pStyle w:val="Tabletext"/>
            </w:pPr>
            <w:r w:rsidRPr="00862611">
              <w:t>Att.3 – Presentation (TG-Bacteria)</w:t>
            </w:r>
          </w:p>
        </w:tc>
        <w:tc>
          <w:tcPr>
            <w:tcW w:w="2268" w:type="dxa"/>
            <w:shd w:val="clear" w:color="auto" w:fill="auto"/>
            <w:noWrap/>
          </w:tcPr>
          <w:p w14:paraId="4A852639" w14:textId="77777777" w:rsidR="000610E3" w:rsidRPr="00862611" w:rsidRDefault="000610E3" w:rsidP="00146EC7">
            <w:pPr>
              <w:pStyle w:val="Tabletext"/>
            </w:pPr>
          </w:p>
        </w:tc>
        <w:tc>
          <w:tcPr>
            <w:tcW w:w="693" w:type="dxa"/>
            <w:shd w:val="clear" w:color="auto" w:fill="auto"/>
            <w:noWrap/>
          </w:tcPr>
          <w:p w14:paraId="711840EE" w14:textId="77777777" w:rsidR="000610E3" w:rsidRPr="00862611" w:rsidRDefault="000610E3" w:rsidP="00146EC7">
            <w:pPr>
              <w:pStyle w:val="Tabletext"/>
            </w:pPr>
          </w:p>
        </w:tc>
      </w:tr>
      <w:tr w:rsidR="000610E3" w:rsidRPr="00862611" w14:paraId="0FCF8451" w14:textId="77777777" w:rsidTr="00146EC7">
        <w:trPr>
          <w:jc w:val="center"/>
        </w:trPr>
        <w:tc>
          <w:tcPr>
            <w:tcW w:w="2112" w:type="dxa"/>
            <w:shd w:val="clear" w:color="auto" w:fill="auto"/>
            <w:noWrap/>
          </w:tcPr>
          <w:p w14:paraId="266903F4" w14:textId="267DC533" w:rsidR="000610E3" w:rsidRPr="00862611" w:rsidRDefault="00B47C61" w:rsidP="00146EC7">
            <w:pPr>
              <w:pStyle w:val="Tabletext"/>
            </w:pPr>
            <w:hyperlink r:id="rId150" w:tgtFrame="_blank" w:history="1">
              <w:r w:rsidR="000610E3" w:rsidRPr="00862611">
                <w:rPr>
                  <w:rStyle w:val="Hyperlink"/>
                </w:rPr>
                <w:t>FGAI4H-I-009</w:t>
              </w:r>
            </w:hyperlink>
          </w:p>
        </w:tc>
        <w:tc>
          <w:tcPr>
            <w:tcW w:w="4677" w:type="dxa"/>
            <w:gridSpan w:val="3"/>
            <w:shd w:val="clear" w:color="auto" w:fill="auto"/>
            <w:noWrap/>
          </w:tcPr>
          <w:p w14:paraId="25C97F02" w14:textId="77777777" w:rsidR="000610E3" w:rsidRPr="00862611" w:rsidRDefault="000610E3" w:rsidP="00146EC7">
            <w:pPr>
              <w:pStyle w:val="Tabletext"/>
            </w:pPr>
            <w:r w:rsidRPr="00862611">
              <w:t>Updates for Volumetric chest CT (TG-DiagnosticCT)</w:t>
            </w:r>
          </w:p>
        </w:tc>
        <w:tc>
          <w:tcPr>
            <w:tcW w:w="2268" w:type="dxa"/>
            <w:shd w:val="clear" w:color="auto" w:fill="auto"/>
            <w:noWrap/>
          </w:tcPr>
          <w:p w14:paraId="3E1A41A0" w14:textId="77777777" w:rsidR="000610E3" w:rsidRPr="00862611" w:rsidRDefault="000610E3" w:rsidP="00146EC7">
            <w:pPr>
              <w:pStyle w:val="Tabletext"/>
            </w:pPr>
            <w:r w:rsidRPr="00862611">
              <w:t>TG-DiagnosticCT Topic Driver</w:t>
            </w:r>
          </w:p>
        </w:tc>
        <w:tc>
          <w:tcPr>
            <w:tcW w:w="693" w:type="dxa"/>
            <w:shd w:val="clear" w:color="auto" w:fill="auto"/>
            <w:noWrap/>
          </w:tcPr>
          <w:p w14:paraId="10545F0F" w14:textId="77777777" w:rsidR="000610E3" w:rsidRPr="00862611" w:rsidRDefault="000610E3" w:rsidP="00146EC7">
            <w:pPr>
              <w:pStyle w:val="Tabletext"/>
            </w:pPr>
          </w:p>
        </w:tc>
      </w:tr>
      <w:tr w:rsidR="000610E3" w:rsidRPr="00862611" w14:paraId="7BCE5B73" w14:textId="77777777" w:rsidTr="00146EC7">
        <w:trPr>
          <w:jc w:val="center"/>
        </w:trPr>
        <w:tc>
          <w:tcPr>
            <w:tcW w:w="2679" w:type="dxa"/>
            <w:gridSpan w:val="2"/>
            <w:shd w:val="clear" w:color="auto" w:fill="auto"/>
            <w:noWrap/>
          </w:tcPr>
          <w:p w14:paraId="2713BDF1" w14:textId="42030F98" w:rsidR="000610E3" w:rsidRPr="00862611" w:rsidRDefault="00B47C61" w:rsidP="00146EC7">
            <w:pPr>
              <w:pStyle w:val="Tabletext"/>
            </w:pPr>
            <w:hyperlink r:id="rId151" w:tgtFrame="_blank" w:history="1">
              <w:r w:rsidR="000610E3" w:rsidRPr="00862611">
                <w:rPr>
                  <w:rStyle w:val="Hyperlink"/>
                </w:rPr>
                <w:t>FGAI4H-I-009-A01</w:t>
              </w:r>
            </w:hyperlink>
          </w:p>
        </w:tc>
        <w:tc>
          <w:tcPr>
            <w:tcW w:w="4110" w:type="dxa"/>
            <w:gridSpan w:val="2"/>
            <w:shd w:val="clear" w:color="auto" w:fill="auto"/>
            <w:noWrap/>
          </w:tcPr>
          <w:p w14:paraId="3B6A87F7" w14:textId="77777777" w:rsidR="000610E3" w:rsidRPr="00862611" w:rsidRDefault="000610E3" w:rsidP="00146EC7">
            <w:pPr>
              <w:pStyle w:val="Tabletext"/>
            </w:pPr>
            <w:r w:rsidRPr="00862611">
              <w:t>Att.1 – TDD update (TG-DiagnosticCT)</w:t>
            </w:r>
          </w:p>
        </w:tc>
        <w:tc>
          <w:tcPr>
            <w:tcW w:w="2268" w:type="dxa"/>
            <w:shd w:val="clear" w:color="auto" w:fill="auto"/>
            <w:noWrap/>
          </w:tcPr>
          <w:p w14:paraId="00EED82A" w14:textId="77777777" w:rsidR="000610E3" w:rsidRPr="00862611" w:rsidRDefault="000610E3" w:rsidP="00146EC7">
            <w:pPr>
              <w:pStyle w:val="Tabletext"/>
            </w:pPr>
          </w:p>
        </w:tc>
        <w:tc>
          <w:tcPr>
            <w:tcW w:w="693" w:type="dxa"/>
            <w:shd w:val="clear" w:color="auto" w:fill="auto"/>
            <w:noWrap/>
          </w:tcPr>
          <w:p w14:paraId="65E77708" w14:textId="77777777" w:rsidR="000610E3" w:rsidRPr="00862611" w:rsidRDefault="000610E3" w:rsidP="00146EC7">
            <w:pPr>
              <w:pStyle w:val="Tabletext"/>
            </w:pPr>
          </w:p>
        </w:tc>
      </w:tr>
      <w:tr w:rsidR="000610E3" w:rsidRPr="00862611" w14:paraId="189EB916" w14:textId="77777777" w:rsidTr="00146EC7">
        <w:trPr>
          <w:jc w:val="center"/>
        </w:trPr>
        <w:tc>
          <w:tcPr>
            <w:tcW w:w="2679" w:type="dxa"/>
            <w:gridSpan w:val="2"/>
            <w:shd w:val="clear" w:color="auto" w:fill="auto"/>
            <w:noWrap/>
          </w:tcPr>
          <w:p w14:paraId="36974583" w14:textId="0A7A05F0" w:rsidR="000610E3" w:rsidRPr="00862611" w:rsidRDefault="00B47C61" w:rsidP="00146EC7">
            <w:pPr>
              <w:pStyle w:val="Tabletext"/>
            </w:pPr>
            <w:hyperlink r:id="rId152" w:tgtFrame="_blank" w:history="1">
              <w:r w:rsidR="000610E3" w:rsidRPr="00862611">
                <w:rPr>
                  <w:rStyle w:val="Hyperlink"/>
                </w:rPr>
                <w:t>FGAI4H-I-009-A02</w:t>
              </w:r>
            </w:hyperlink>
          </w:p>
        </w:tc>
        <w:tc>
          <w:tcPr>
            <w:tcW w:w="4110" w:type="dxa"/>
            <w:gridSpan w:val="2"/>
            <w:shd w:val="clear" w:color="auto" w:fill="auto"/>
            <w:noWrap/>
          </w:tcPr>
          <w:p w14:paraId="64527A72" w14:textId="77777777" w:rsidR="000610E3" w:rsidRPr="00862611" w:rsidRDefault="000610E3" w:rsidP="00146EC7">
            <w:pPr>
              <w:pStyle w:val="Tabletext"/>
            </w:pPr>
            <w:r w:rsidRPr="00862611">
              <w:t>Att.2 – CfTGP (TG-DiagnosticCT)</w:t>
            </w:r>
          </w:p>
        </w:tc>
        <w:tc>
          <w:tcPr>
            <w:tcW w:w="2268" w:type="dxa"/>
            <w:shd w:val="clear" w:color="auto" w:fill="auto"/>
            <w:noWrap/>
          </w:tcPr>
          <w:p w14:paraId="4B3048AC" w14:textId="77777777" w:rsidR="000610E3" w:rsidRPr="00862611" w:rsidRDefault="000610E3" w:rsidP="00146EC7">
            <w:pPr>
              <w:pStyle w:val="Tabletext"/>
            </w:pPr>
          </w:p>
        </w:tc>
        <w:tc>
          <w:tcPr>
            <w:tcW w:w="693" w:type="dxa"/>
            <w:shd w:val="clear" w:color="auto" w:fill="auto"/>
            <w:noWrap/>
          </w:tcPr>
          <w:p w14:paraId="1660BF7C" w14:textId="77777777" w:rsidR="000610E3" w:rsidRPr="00862611" w:rsidRDefault="000610E3" w:rsidP="00146EC7">
            <w:pPr>
              <w:pStyle w:val="Tabletext"/>
            </w:pPr>
          </w:p>
        </w:tc>
      </w:tr>
      <w:tr w:rsidR="000610E3" w:rsidRPr="00862611" w14:paraId="7998761F" w14:textId="77777777" w:rsidTr="00146EC7">
        <w:trPr>
          <w:jc w:val="center"/>
        </w:trPr>
        <w:tc>
          <w:tcPr>
            <w:tcW w:w="2679" w:type="dxa"/>
            <w:gridSpan w:val="2"/>
            <w:shd w:val="clear" w:color="auto" w:fill="auto"/>
            <w:noWrap/>
          </w:tcPr>
          <w:p w14:paraId="1C2F4DF2" w14:textId="06427D8A" w:rsidR="000610E3" w:rsidRPr="00862611" w:rsidRDefault="00B47C61" w:rsidP="00146EC7">
            <w:pPr>
              <w:pStyle w:val="Tabletext"/>
            </w:pPr>
            <w:hyperlink r:id="rId153" w:tgtFrame="_blank" w:history="1">
              <w:r w:rsidR="000610E3" w:rsidRPr="00862611">
                <w:rPr>
                  <w:rStyle w:val="Hyperlink"/>
                </w:rPr>
                <w:t>FGAI4H-I-009-A03</w:t>
              </w:r>
            </w:hyperlink>
          </w:p>
        </w:tc>
        <w:tc>
          <w:tcPr>
            <w:tcW w:w="4110" w:type="dxa"/>
            <w:gridSpan w:val="2"/>
            <w:shd w:val="clear" w:color="auto" w:fill="auto"/>
            <w:noWrap/>
          </w:tcPr>
          <w:p w14:paraId="5DCE054B" w14:textId="77777777" w:rsidR="000610E3" w:rsidRPr="00862611" w:rsidRDefault="000610E3" w:rsidP="00146EC7">
            <w:pPr>
              <w:pStyle w:val="Tabletext"/>
            </w:pPr>
            <w:r w:rsidRPr="00862611">
              <w:t>Att.3 – Presentation (TG-DiagnosticCT)</w:t>
            </w:r>
          </w:p>
        </w:tc>
        <w:tc>
          <w:tcPr>
            <w:tcW w:w="2268" w:type="dxa"/>
            <w:shd w:val="clear" w:color="auto" w:fill="auto"/>
            <w:noWrap/>
          </w:tcPr>
          <w:p w14:paraId="43ADF9EB" w14:textId="77777777" w:rsidR="000610E3" w:rsidRPr="00862611" w:rsidRDefault="000610E3" w:rsidP="00146EC7">
            <w:pPr>
              <w:pStyle w:val="Tabletext"/>
            </w:pPr>
          </w:p>
        </w:tc>
        <w:tc>
          <w:tcPr>
            <w:tcW w:w="693" w:type="dxa"/>
            <w:shd w:val="clear" w:color="auto" w:fill="auto"/>
            <w:noWrap/>
          </w:tcPr>
          <w:p w14:paraId="045986E3" w14:textId="77777777" w:rsidR="000610E3" w:rsidRPr="00862611" w:rsidRDefault="000610E3" w:rsidP="00146EC7">
            <w:pPr>
              <w:pStyle w:val="Tabletext"/>
            </w:pPr>
          </w:p>
        </w:tc>
      </w:tr>
      <w:tr w:rsidR="000610E3" w:rsidRPr="00862611" w14:paraId="71FE6550" w14:textId="77777777" w:rsidTr="00146EC7">
        <w:trPr>
          <w:jc w:val="center"/>
        </w:trPr>
        <w:tc>
          <w:tcPr>
            <w:tcW w:w="2112" w:type="dxa"/>
            <w:shd w:val="clear" w:color="auto" w:fill="auto"/>
            <w:noWrap/>
          </w:tcPr>
          <w:p w14:paraId="68F88449" w14:textId="3FD6D732" w:rsidR="000610E3" w:rsidRPr="00862611" w:rsidRDefault="00B47C61" w:rsidP="00146EC7">
            <w:pPr>
              <w:pStyle w:val="Tabletext"/>
            </w:pPr>
            <w:hyperlink r:id="rId154" w:tgtFrame="_blank" w:history="1">
              <w:r w:rsidR="000610E3" w:rsidRPr="00862611">
                <w:rPr>
                  <w:rStyle w:val="Hyperlink"/>
                </w:rPr>
                <w:t>FGAI4H-I-010</w:t>
              </w:r>
            </w:hyperlink>
          </w:p>
        </w:tc>
        <w:tc>
          <w:tcPr>
            <w:tcW w:w="4677" w:type="dxa"/>
            <w:gridSpan w:val="3"/>
            <w:shd w:val="clear" w:color="auto" w:fill="auto"/>
            <w:noWrap/>
          </w:tcPr>
          <w:p w14:paraId="20F7DCA2" w14:textId="77777777" w:rsidR="000610E3" w:rsidRPr="00862611" w:rsidRDefault="000610E3" w:rsidP="00146EC7">
            <w:pPr>
              <w:pStyle w:val="Tabletext"/>
            </w:pPr>
            <w:r w:rsidRPr="00862611">
              <w:t>Updates for Dental diagnostics and digital dentistry (TG-Dental)</w:t>
            </w:r>
          </w:p>
        </w:tc>
        <w:tc>
          <w:tcPr>
            <w:tcW w:w="2268" w:type="dxa"/>
            <w:shd w:val="clear" w:color="auto" w:fill="auto"/>
            <w:noWrap/>
          </w:tcPr>
          <w:p w14:paraId="5FD7ECD8" w14:textId="77777777" w:rsidR="000610E3" w:rsidRPr="00862611" w:rsidRDefault="000610E3" w:rsidP="00146EC7">
            <w:pPr>
              <w:pStyle w:val="Tabletext"/>
            </w:pPr>
            <w:r w:rsidRPr="00862611">
              <w:t>TG-Dental Topic Driver</w:t>
            </w:r>
          </w:p>
        </w:tc>
        <w:tc>
          <w:tcPr>
            <w:tcW w:w="693" w:type="dxa"/>
            <w:shd w:val="clear" w:color="auto" w:fill="auto"/>
            <w:noWrap/>
          </w:tcPr>
          <w:p w14:paraId="79A60AEF" w14:textId="77777777" w:rsidR="000610E3" w:rsidRPr="00862611" w:rsidRDefault="000610E3" w:rsidP="00146EC7">
            <w:pPr>
              <w:pStyle w:val="Tabletext"/>
            </w:pPr>
          </w:p>
        </w:tc>
      </w:tr>
      <w:tr w:rsidR="000610E3" w:rsidRPr="00862611" w14:paraId="7A5A12CE" w14:textId="77777777" w:rsidTr="00146EC7">
        <w:trPr>
          <w:jc w:val="center"/>
        </w:trPr>
        <w:tc>
          <w:tcPr>
            <w:tcW w:w="2679" w:type="dxa"/>
            <w:gridSpan w:val="2"/>
            <w:shd w:val="clear" w:color="auto" w:fill="auto"/>
            <w:noWrap/>
          </w:tcPr>
          <w:p w14:paraId="47819CE2" w14:textId="300A7E9E" w:rsidR="000610E3" w:rsidRPr="00862611" w:rsidRDefault="00B47C61" w:rsidP="00146EC7">
            <w:pPr>
              <w:pStyle w:val="Tabletext"/>
            </w:pPr>
            <w:hyperlink r:id="rId155" w:tgtFrame="_blank" w:history="1">
              <w:r w:rsidR="000610E3" w:rsidRPr="00862611">
                <w:rPr>
                  <w:rStyle w:val="Hyperlink"/>
                </w:rPr>
                <w:t>FGAI4H-I-010-A01</w:t>
              </w:r>
            </w:hyperlink>
          </w:p>
        </w:tc>
        <w:tc>
          <w:tcPr>
            <w:tcW w:w="4110" w:type="dxa"/>
            <w:gridSpan w:val="2"/>
            <w:shd w:val="clear" w:color="auto" w:fill="auto"/>
            <w:noWrap/>
          </w:tcPr>
          <w:p w14:paraId="526C5674" w14:textId="77777777" w:rsidR="000610E3" w:rsidRPr="00862611" w:rsidRDefault="000610E3" w:rsidP="00146EC7">
            <w:pPr>
              <w:pStyle w:val="Tabletext"/>
            </w:pPr>
            <w:r w:rsidRPr="00862611">
              <w:t>Att.1 – TDD update (TG-Dental)</w:t>
            </w:r>
          </w:p>
        </w:tc>
        <w:tc>
          <w:tcPr>
            <w:tcW w:w="2268" w:type="dxa"/>
            <w:shd w:val="clear" w:color="auto" w:fill="auto"/>
            <w:noWrap/>
          </w:tcPr>
          <w:p w14:paraId="213D7D81" w14:textId="77777777" w:rsidR="000610E3" w:rsidRPr="00862611" w:rsidRDefault="000610E3" w:rsidP="00146EC7">
            <w:pPr>
              <w:pStyle w:val="Tabletext"/>
            </w:pPr>
          </w:p>
        </w:tc>
        <w:tc>
          <w:tcPr>
            <w:tcW w:w="693" w:type="dxa"/>
            <w:shd w:val="clear" w:color="auto" w:fill="auto"/>
            <w:noWrap/>
          </w:tcPr>
          <w:p w14:paraId="4F047DC7" w14:textId="77777777" w:rsidR="000610E3" w:rsidRPr="00862611" w:rsidRDefault="000610E3" w:rsidP="00146EC7">
            <w:pPr>
              <w:pStyle w:val="Tabletext"/>
            </w:pPr>
          </w:p>
        </w:tc>
      </w:tr>
      <w:tr w:rsidR="000610E3" w:rsidRPr="00862611" w14:paraId="7695FD58" w14:textId="77777777" w:rsidTr="00146EC7">
        <w:trPr>
          <w:jc w:val="center"/>
        </w:trPr>
        <w:tc>
          <w:tcPr>
            <w:tcW w:w="2679" w:type="dxa"/>
            <w:gridSpan w:val="2"/>
            <w:shd w:val="clear" w:color="auto" w:fill="auto"/>
            <w:noWrap/>
          </w:tcPr>
          <w:p w14:paraId="6C906F08" w14:textId="1DA84AFE" w:rsidR="000610E3" w:rsidRPr="00862611" w:rsidRDefault="00B47C61" w:rsidP="00146EC7">
            <w:pPr>
              <w:pStyle w:val="Tabletext"/>
            </w:pPr>
            <w:hyperlink r:id="rId156" w:tgtFrame="_blank" w:history="1">
              <w:r w:rsidR="000610E3" w:rsidRPr="00862611">
                <w:rPr>
                  <w:rStyle w:val="Hyperlink"/>
                </w:rPr>
                <w:t>FGAI4H-I-010-A02</w:t>
              </w:r>
            </w:hyperlink>
          </w:p>
        </w:tc>
        <w:tc>
          <w:tcPr>
            <w:tcW w:w="4110" w:type="dxa"/>
            <w:gridSpan w:val="2"/>
            <w:shd w:val="clear" w:color="auto" w:fill="auto"/>
            <w:noWrap/>
          </w:tcPr>
          <w:p w14:paraId="7C006C08" w14:textId="77777777" w:rsidR="000610E3" w:rsidRPr="00862611" w:rsidRDefault="000610E3" w:rsidP="00146EC7">
            <w:pPr>
              <w:pStyle w:val="Tabletext"/>
            </w:pPr>
            <w:r w:rsidRPr="00862611">
              <w:t>Att.2 – CfTGP (TG-Dental)</w:t>
            </w:r>
          </w:p>
        </w:tc>
        <w:tc>
          <w:tcPr>
            <w:tcW w:w="2268" w:type="dxa"/>
            <w:shd w:val="clear" w:color="auto" w:fill="auto"/>
            <w:noWrap/>
          </w:tcPr>
          <w:p w14:paraId="373D5EED" w14:textId="77777777" w:rsidR="000610E3" w:rsidRPr="00862611" w:rsidRDefault="000610E3" w:rsidP="00146EC7">
            <w:pPr>
              <w:pStyle w:val="Tabletext"/>
            </w:pPr>
          </w:p>
        </w:tc>
        <w:tc>
          <w:tcPr>
            <w:tcW w:w="693" w:type="dxa"/>
            <w:shd w:val="clear" w:color="auto" w:fill="auto"/>
            <w:noWrap/>
          </w:tcPr>
          <w:p w14:paraId="486F72DA" w14:textId="77777777" w:rsidR="000610E3" w:rsidRPr="00862611" w:rsidRDefault="000610E3" w:rsidP="00146EC7">
            <w:pPr>
              <w:pStyle w:val="Tabletext"/>
            </w:pPr>
          </w:p>
        </w:tc>
      </w:tr>
      <w:tr w:rsidR="000610E3" w:rsidRPr="00862611" w14:paraId="78B4616E" w14:textId="77777777" w:rsidTr="00146EC7">
        <w:trPr>
          <w:jc w:val="center"/>
        </w:trPr>
        <w:tc>
          <w:tcPr>
            <w:tcW w:w="2679" w:type="dxa"/>
            <w:gridSpan w:val="2"/>
            <w:shd w:val="clear" w:color="auto" w:fill="auto"/>
            <w:noWrap/>
          </w:tcPr>
          <w:p w14:paraId="7325053D" w14:textId="5C51B2B6" w:rsidR="000610E3" w:rsidRPr="00862611" w:rsidRDefault="00B47C61" w:rsidP="00146EC7">
            <w:pPr>
              <w:pStyle w:val="Tabletext"/>
            </w:pPr>
            <w:hyperlink r:id="rId157" w:tgtFrame="_blank" w:history="1">
              <w:r w:rsidR="000610E3" w:rsidRPr="00862611">
                <w:rPr>
                  <w:rStyle w:val="Hyperlink"/>
                </w:rPr>
                <w:t>FGAI4H-I-010-A03</w:t>
              </w:r>
            </w:hyperlink>
          </w:p>
        </w:tc>
        <w:tc>
          <w:tcPr>
            <w:tcW w:w="4110" w:type="dxa"/>
            <w:gridSpan w:val="2"/>
            <w:shd w:val="clear" w:color="auto" w:fill="auto"/>
            <w:noWrap/>
          </w:tcPr>
          <w:p w14:paraId="6E46E121" w14:textId="77777777" w:rsidR="000610E3" w:rsidRPr="00862611" w:rsidRDefault="000610E3" w:rsidP="00146EC7">
            <w:pPr>
              <w:pStyle w:val="Tabletext"/>
            </w:pPr>
            <w:r w:rsidRPr="00862611">
              <w:t>Att.3 – Presentation (TG-Dental)</w:t>
            </w:r>
          </w:p>
        </w:tc>
        <w:tc>
          <w:tcPr>
            <w:tcW w:w="2268" w:type="dxa"/>
            <w:shd w:val="clear" w:color="auto" w:fill="auto"/>
            <w:noWrap/>
          </w:tcPr>
          <w:p w14:paraId="3037A574" w14:textId="77777777" w:rsidR="000610E3" w:rsidRPr="00862611" w:rsidRDefault="000610E3" w:rsidP="00146EC7">
            <w:pPr>
              <w:pStyle w:val="Tabletext"/>
            </w:pPr>
          </w:p>
        </w:tc>
        <w:tc>
          <w:tcPr>
            <w:tcW w:w="693" w:type="dxa"/>
            <w:shd w:val="clear" w:color="auto" w:fill="auto"/>
            <w:noWrap/>
          </w:tcPr>
          <w:p w14:paraId="61D30D5C" w14:textId="77777777" w:rsidR="000610E3" w:rsidRPr="00862611" w:rsidRDefault="000610E3" w:rsidP="00146EC7">
            <w:pPr>
              <w:pStyle w:val="Tabletext"/>
            </w:pPr>
          </w:p>
        </w:tc>
      </w:tr>
      <w:tr w:rsidR="000610E3" w:rsidRPr="00862611" w14:paraId="4F7CEBC7" w14:textId="77777777" w:rsidTr="00146EC7">
        <w:trPr>
          <w:jc w:val="center"/>
        </w:trPr>
        <w:tc>
          <w:tcPr>
            <w:tcW w:w="2112" w:type="dxa"/>
            <w:shd w:val="clear" w:color="auto" w:fill="auto"/>
            <w:noWrap/>
          </w:tcPr>
          <w:p w14:paraId="3B0A9F17" w14:textId="4541D20C" w:rsidR="000610E3" w:rsidRPr="00862611" w:rsidRDefault="00B47C61" w:rsidP="00146EC7">
            <w:pPr>
              <w:pStyle w:val="Tabletext"/>
            </w:pPr>
            <w:hyperlink r:id="rId158" w:tgtFrame="_blank" w:history="1">
              <w:r w:rsidR="000610E3" w:rsidRPr="00862611">
                <w:rPr>
                  <w:rStyle w:val="Hyperlink"/>
                </w:rPr>
                <w:t>FGAI4H-I-011</w:t>
              </w:r>
            </w:hyperlink>
          </w:p>
        </w:tc>
        <w:tc>
          <w:tcPr>
            <w:tcW w:w="4677" w:type="dxa"/>
            <w:gridSpan w:val="3"/>
            <w:shd w:val="clear" w:color="auto" w:fill="auto"/>
            <w:noWrap/>
          </w:tcPr>
          <w:p w14:paraId="2185FF03" w14:textId="77777777" w:rsidR="000610E3" w:rsidRPr="00862611" w:rsidRDefault="000610E3" w:rsidP="00146EC7">
            <w:pPr>
              <w:pStyle w:val="Tabletext"/>
            </w:pPr>
            <w:r w:rsidRPr="00862611">
              <w:t>Updates for falsified medicine (TG-FakeMed)</w:t>
            </w:r>
          </w:p>
        </w:tc>
        <w:tc>
          <w:tcPr>
            <w:tcW w:w="2268" w:type="dxa"/>
            <w:shd w:val="clear" w:color="auto" w:fill="auto"/>
            <w:noWrap/>
          </w:tcPr>
          <w:p w14:paraId="2C94DEC6" w14:textId="77777777" w:rsidR="000610E3" w:rsidRPr="00862611" w:rsidRDefault="000610E3" w:rsidP="00146EC7">
            <w:pPr>
              <w:pStyle w:val="Tabletext"/>
            </w:pPr>
            <w:r w:rsidRPr="00862611">
              <w:t>TG-FakeMed Topic Driver</w:t>
            </w:r>
          </w:p>
        </w:tc>
        <w:tc>
          <w:tcPr>
            <w:tcW w:w="693" w:type="dxa"/>
            <w:shd w:val="clear" w:color="auto" w:fill="auto"/>
            <w:noWrap/>
          </w:tcPr>
          <w:p w14:paraId="66330CBF" w14:textId="77777777" w:rsidR="000610E3" w:rsidRPr="00862611" w:rsidRDefault="000610E3" w:rsidP="00146EC7">
            <w:pPr>
              <w:pStyle w:val="Tabletext"/>
            </w:pPr>
          </w:p>
        </w:tc>
      </w:tr>
      <w:tr w:rsidR="000610E3" w:rsidRPr="00862611" w14:paraId="682C9E89" w14:textId="77777777" w:rsidTr="00146EC7">
        <w:trPr>
          <w:jc w:val="center"/>
        </w:trPr>
        <w:tc>
          <w:tcPr>
            <w:tcW w:w="2679" w:type="dxa"/>
            <w:gridSpan w:val="2"/>
            <w:shd w:val="clear" w:color="auto" w:fill="auto"/>
            <w:noWrap/>
          </w:tcPr>
          <w:p w14:paraId="066E1CD2" w14:textId="0923FFB6" w:rsidR="000610E3" w:rsidRPr="00862611" w:rsidRDefault="00B47C61" w:rsidP="00146EC7">
            <w:pPr>
              <w:pStyle w:val="Tabletext"/>
            </w:pPr>
            <w:hyperlink r:id="rId159" w:tgtFrame="_blank" w:history="1">
              <w:r w:rsidR="000610E3" w:rsidRPr="00862611">
                <w:rPr>
                  <w:rStyle w:val="Hyperlink"/>
                </w:rPr>
                <w:t>FGAI4H-I-011-A01</w:t>
              </w:r>
            </w:hyperlink>
          </w:p>
        </w:tc>
        <w:tc>
          <w:tcPr>
            <w:tcW w:w="4110" w:type="dxa"/>
            <w:gridSpan w:val="2"/>
            <w:shd w:val="clear" w:color="auto" w:fill="auto"/>
            <w:noWrap/>
          </w:tcPr>
          <w:p w14:paraId="49544A81" w14:textId="77777777" w:rsidR="000610E3" w:rsidRPr="00862611" w:rsidRDefault="000610E3" w:rsidP="00146EC7">
            <w:pPr>
              <w:pStyle w:val="Tabletext"/>
            </w:pPr>
            <w:r w:rsidRPr="00862611">
              <w:t>Att.1 – TDD update (TG-FakeMed)</w:t>
            </w:r>
          </w:p>
        </w:tc>
        <w:tc>
          <w:tcPr>
            <w:tcW w:w="2268" w:type="dxa"/>
            <w:shd w:val="clear" w:color="auto" w:fill="auto"/>
            <w:noWrap/>
          </w:tcPr>
          <w:p w14:paraId="41BB02C4" w14:textId="77777777" w:rsidR="000610E3" w:rsidRPr="00862611" w:rsidRDefault="000610E3" w:rsidP="00146EC7">
            <w:pPr>
              <w:pStyle w:val="Tabletext"/>
            </w:pPr>
          </w:p>
        </w:tc>
        <w:tc>
          <w:tcPr>
            <w:tcW w:w="693" w:type="dxa"/>
            <w:shd w:val="clear" w:color="auto" w:fill="auto"/>
            <w:noWrap/>
          </w:tcPr>
          <w:p w14:paraId="3E65F31E" w14:textId="77777777" w:rsidR="000610E3" w:rsidRPr="00862611" w:rsidRDefault="000610E3" w:rsidP="00146EC7">
            <w:pPr>
              <w:pStyle w:val="Tabletext"/>
            </w:pPr>
          </w:p>
        </w:tc>
      </w:tr>
      <w:tr w:rsidR="000610E3" w:rsidRPr="00862611" w14:paraId="1D0C747A" w14:textId="77777777" w:rsidTr="00146EC7">
        <w:trPr>
          <w:jc w:val="center"/>
        </w:trPr>
        <w:tc>
          <w:tcPr>
            <w:tcW w:w="2679" w:type="dxa"/>
            <w:gridSpan w:val="2"/>
            <w:shd w:val="clear" w:color="auto" w:fill="auto"/>
            <w:noWrap/>
          </w:tcPr>
          <w:p w14:paraId="12CAE967" w14:textId="4515AB6E" w:rsidR="000610E3" w:rsidRPr="00862611" w:rsidRDefault="00B47C61" w:rsidP="00146EC7">
            <w:pPr>
              <w:pStyle w:val="Tabletext"/>
            </w:pPr>
            <w:hyperlink r:id="rId160" w:tgtFrame="_blank" w:history="1">
              <w:r w:rsidR="000610E3" w:rsidRPr="00862611">
                <w:rPr>
                  <w:rStyle w:val="Hyperlink"/>
                </w:rPr>
                <w:t>FGAI4H-I-011-A02</w:t>
              </w:r>
            </w:hyperlink>
          </w:p>
        </w:tc>
        <w:tc>
          <w:tcPr>
            <w:tcW w:w="4110" w:type="dxa"/>
            <w:gridSpan w:val="2"/>
            <w:shd w:val="clear" w:color="auto" w:fill="auto"/>
            <w:noWrap/>
          </w:tcPr>
          <w:p w14:paraId="0D68E305" w14:textId="77777777" w:rsidR="000610E3" w:rsidRPr="00862611" w:rsidRDefault="000610E3" w:rsidP="00146EC7">
            <w:pPr>
              <w:pStyle w:val="Tabletext"/>
            </w:pPr>
            <w:r w:rsidRPr="00862611">
              <w:t>Att.2 – CfTGP (TG-FakeMed)</w:t>
            </w:r>
          </w:p>
        </w:tc>
        <w:tc>
          <w:tcPr>
            <w:tcW w:w="2268" w:type="dxa"/>
            <w:shd w:val="clear" w:color="auto" w:fill="auto"/>
            <w:noWrap/>
          </w:tcPr>
          <w:p w14:paraId="0BD9FF0D" w14:textId="77777777" w:rsidR="000610E3" w:rsidRPr="00862611" w:rsidRDefault="000610E3" w:rsidP="00146EC7">
            <w:pPr>
              <w:pStyle w:val="Tabletext"/>
            </w:pPr>
          </w:p>
        </w:tc>
        <w:tc>
          <w:tcPr>
            <w:tcW w:w="693" w:type="dxa"/>
            <w:shd w:val="clear" w:color="auto" w:fill="auto"/>
            <w:noWrap/>
          </w:tcPr>
          <w:p w14:paraId="451A4D18" w14:textId="77777777" w:rsidR="000610E3" w:rsidRPr="00862611" w:rsidRDefault="000610E3" w:rsidP="00146EC7">
            <w:pPr>
              <w:pStyle w:val="Tabletext"/>
            </w:pPr>
          </w:p>
        </w:tc>
      </w:tr>
      <w:tr w:rsidR="000610E3" w:rsidRPr="00862611" w14:paraId="76061EA0" w14:textId="77777777" w:rsidTr="00146EC7">
        <w:trPr>
          <w:jc w:val="center"/>
        </w:trPr>
        <w:tc>
          <w:tcPr>
            <w:tcW w:w="2679" w:type="dxa"/>
            <w:gridSpan w:val="2"/>
            <w:shd w:val="clear" w:color="auto" w:fill="auto"/>
            <w:noWrap/>
          </w:tcPr>
          <w:p w14:paraId="01DD2F3C" w14:textId="6B5E6B48" w:rsidR="000610E3" w:rsidRPr="00862611" w:rsidRDefault="00B47C61" w:rsidP="00146EC7">
            <w:pPr>
              <w:pStyle w:val="Tabletext"/>
            </w:pPr>
            <w:hyperlink r:id="rId161" w:tgtFrame="_blank" w:history="1">
              <w:r w:rsidR="000610E3" w:rsidRPr="00862611">
                <w:rPr>
                  <w:rStyle w:val="Hyperlink"/>
                </w:rPr>
                <w:t>FGAI4H-I-011-A03</w:t>
              </w:r>
            </w:hyperlink>
          </w:p>
        </w:tc>
        <w:tc>
          <w:tcPr>
            <w:tcW w:w="4110" w:type="dxa"/>
            <w:gridSpan w:val="2"/>
            <w:shd w:val="clear" w:color="auto" w:fill="auto"/>
            <w:noWrap/>
          </w:tcPr>
          <w:p w14:paraId="1D69CC24" w14:textId="77777777" w:rsidR="000610E3" w:rsidRPr="00862611" w:rsidRDefault="000610E3" w:rsidP="00146EC7">
            <w:pPr>
              <w:pStyle w:val="Tabletext"/>
            </w:pPr>
            <w:r w:rsidRPr="00862611">
              <w:t>Att.3 – Presentation (TG-FakeMed)</w:t>
            </w:r>
          </w:p>
        </w:tc>
        <w:tc>
          <w:tcPr>
            <w:tcW w:w="2268" w:type="dxa"/>
            <w:shd w:val="clear" w:color="auto" w:fill="auto"/>
            <w:noWrap/>
          </w:tcPr>
          <w:p w14:paraId="7EC95585" w14:textId="77777777" w:rsidR="000610E3" w:rsidRPr="00862611" w:rsidRDefault="000610E3" w:rsidP="00146EC7">
            <w:pPr>
              <w:pStyle w:val="Tabletext"/>
            </w:pPr>
          </w:p>
        </w:tc>
        <w:tc>
          <w:tcPr>
            <w:tcW w:w="693" w:type="dxa"/>
            <w:shd w:val="clear" w:color="auto" w:fill="auto"/>
            <w:noWrap/>
          </w:tcPr>
          <w:p w14:paraId="0CE2DB5C" w14:textId="77777777" w:rsidR="000610E3" w:rsidRPr="00862611" w:rsidRDefault="000610E3" w:rsidP="00146EC7">
            <w:pPr>
              <w:pStyle w:val="Tabletext"/>
            </w:pPr>
          </w:p>
        </w:tc>
      </w:tr>
      <w:tr w:rsidR="000610E3" w:rsidRPr="00862611" w14:paraId="41E3378B" w14:textId="77777777" w:rsidTr="00146EC7">
        <w:trPr>
          <w:jc w:val="center"/>
        </w:trPr>
        <w:tc>
          <w:tcPr>
            <w:tcW w:w="2112" w:type="dxa"/>
            <w:shd w:val="clear" w:color="auto" w:fill="auto"/>
            <w:noWrap/>
          </w:tcPr>
          <w:p w14:paraId="63D1E7E5" w14:textId="20469E92" w:rsidR="000610E3" w:rsidRPr="00862611" w:rsidRDefault="00B47C61" w:rsidP="00146EC7">
            <w:pPr>
              <w:pStyle w:val="Tabletext"/>
            </w:pPr>
            <w:hyperlink r:id="rId162" w:tgtFrame="_blank" w:history="1">
              <w:r w:rsidR="000610E3" w:rsidRPr="00862611">
                <w:rPr>
                  <w:rStyle w:val="Hyperlink"/>
                </w:rPr>
                <w:t>FGAI4H-I-012</w:t>
              </w:r>
            </w:hyperlink>
          </w:p>
        </w:tc>
        <w:tc>
          <w:tcPr>
            <w:tcW w:w="4677" w:type="dxa"/>
            <w:gridSpan w:val="3"/>
            <w:shd w:val="clear" w:color="auto" w:fill="auto"/>
            <w:noWrap/>
          </w:tcPr>
          <w:p w14:paraId="06BA1B21" w14:textId="77777777" w:rsidR="000610E3" w:rsidRPr="00862611" w:rsidRDefault="000610E3" w:rsidP="00146EC7">
            <w:pPr>
              <w:pStyle w:val="Tabletext"/>
            </w:pPr>
            <w:r w:rsidRPr="00862611">
              <w:t>Updates for Falls among the elderly (TG-Falls)</w:t>
            </w:r>
          </w:p>
        </w:tc>
        <w:tc>
          <w:tcPr>
            <w:tcW w:w="2268" w:type="dxa"/>
            <w:shd w:val="clear" w:color="auto" w:fill="auto"/>
            <w:noWrap/>
          </w:tcPr>
          <w:p w14:paraId="2CAF79C9" w14:textId="77777777" w:rsidR="000610E3" w:rsidRPr="00862611" w:rsidRDefault="000610E3" w:rsidP="00146EC7">
            <w:pPr>
              <w:pStyle w:val="Tabletext"/>
            </w:pPr>
            <w:r w:rsidRPr="00862611">
              <w:t>TG-Falls Topic Driver</w:t>
            </w:r>
          </w:p>
        </w:tc>
        <w:tc>
          <w:tcPr>
            <w:tcW w:w="693" w:type="dxa"/>
            <w:shd w:val="clear" w:color="auto" w:fill="auto"/>
            <w:noWrap/>
          </w:tcPr>
          <w:p w14:paraId="62DFE1B8" w14:textId="77777777" w:rsidR="000610E3" w:rsidRPr="00862611" w:rsidRDefault="000610E3" w:rsidP="00146EC7">
            <w:pPr>
              <w:pStyle w:val="Tabletext"/>
            </w:pPr>
          </w:p>
        </w:tc>
      </w:tr>
      <w:tr w:rsidR="000610E3" w:rsidRPr="00862611" w14:paraId="45214994" w14:textId="77777777" w:rsidTr="00146EC7">
        <w:trPr>
          <w:jc w:val="center"/>
        </w:trPr>
        <w:tc>
          <w:tcPr>
            <w:tcW w:w="2679" w:type="dxa"/>
            <w:gridSpan w:val="2"/>
            <w:shd w:val="clear" w:color="auto" w:fill="auto"/>
            <w:noWrap/>
          </w:tcPr>
          <w:p w14:paraId="44D6B852" w14:textId="503E12CA" w:rsidR="000610E3" w:rsidRPr="00862611" w:rsidRDefault="00B47C61" w:rsidP="00146EC7">
            <w:pPr>
              <w:pStyle w:val="Tabletext"/>
            </w:pPr>
            <w:hyperlink r:id="rId163" w:tgtFrame="_blank" w:history="1">
              <w:r w:rsidR="000610E3" w:rsidRPr="00862611">
                <w:rPr>
                  <w:rStyle w:val="Hyperlink"/>
                </w:rPr>
                <w:t>FGAI4H-I-012-A01</w:t>
              </w:r>
            </w:hyperlink>
          </w:p>
        </w:tc>
        <w:tc>
          <w:tcPr>
            <w:tcW w:w="4110" w:type="dxa"/>
            <w:gridSpan w:val="2"/>
            <w:shd w:val="clear" w:color="auto" w:fill="auto"/>
            <w:noWrap/>
          </w:tcPr>
          <w:p w14:paraId="7C6A000C" w14:textId="77777777" w:rsidR="000610E3" w:rsidRPr="00862611" w:rsidRDefault="000610E3" w:rsidP="00146EC7">
            <w:pPr>
              <w:pStyle w:val="Tabletext"/>
            </w:pPr>
            <w:r w:rsidRPr="00862611">
              <w:t>Att.1 – TDD update (TG-Falls)</w:t>
            </w:r>
          </w:p>
        </w:tc>
        <w:tc>
          <w:tcPr>
            <w:tcW w:w="2268" w:type="dxa"/>
            <w:shd w:val="clear" w:color="auto" w:fill="auto"/>
            <w:noWrap/>
          </w:tcPr>
          <w:p w14:paraId="0990B989" w14:textId="77777777" w:rsidR="000610E3" w:rsidRPr="00862611" w:rsidRDefault="000610E3" w:rsidP="00146EC7">
            <w:pPr>
              <w:pStyle w:val="Tabletext"/>
            </w:pPr>
          </w:p>
        </w:tc>
        <w:tc>
          <w:tcPr>
            <w:tcW w:w="693" w:type="dxa"/>
            <w:shd w:val="clear" w:color="auto" w:fill="auto"/>
            <w:noWrap/>
          </w:tcPr>
          <w:p w14:paraId="102A62E9" w14:textId="77777777" w:rsidR="000610E3" w:rsidRPr="00862611" w:rsidRDefault="000610E3" w:rsidP="00146EC7">
            <w:pPr>
              <w:pStyle w:val="Tabletext"/>
            </w:pPr>
          </w:p>
        </w:tc>
      </w:tr>
      <w:tr w:rsidR="000610E3" w:rsidRPr="00862611" w14:paraId="2B7B72C7" w14:textId="77777777" w:rsidTr="00146EC7">
        <w:trPr>
          <w:jc w:val="center"/>
        </w:trPr>
        <w:tc>
          <w:tcPr>
            <w:tcW w:w="2679" w:type="dxa"/>
            <w:gridSpan w:val="2"/>
            <w:shd w:val="clear" w:color="auto" w:fill="auto"/>
            <w:noWrap/>
          </w:tcPr>
          <w:p w14:paraId="291090CD" w14:textId="7863C1B8" w:rsidR="000610E3" w:rsidRPr="00862611" w:rsidRDefault="00B47C61" w:rsidP="00146EC7">
            <w:pPr>
              <w:pStyle w:val="Tabletext"/>
            </w:pPr>
            <w:hyperlink r:id="rId164" w:tgtFrame="_blank" w:history="1">
              <w:r w:rsidR="000610E3" w:rsidRPr="00862611">
                <w:rPr>
                  <w:rStyle w:val="Hyperlink"/>
                </w:rPr>
                <w:t>FGAI4H-I-012-A02</w:t>
              </w:r>
            </w:hyperlink>
          </w:p>
        </w:tc>
        <w:tc>
          <w:tcPr>
            <w:tcW w:w="4110" w:type="dxa"/>
            <w:gridSpan w:val="2"/>
            <w:shd w:val="clear" w:color="auto" w:fill="auto"/>
            <w:noWrap/>
          </w:tcPr>
          <w:p w14:paraId="7B8FE0BC" w14:textId="77777777" w:rsidR="000610E3" w:rsidRPr="00862611" w:rsidRDefault="000610E3" w:rsidP="00146EC7">
            <w:pPr>
              <w:pStyle w:val="Tabletext"/>
            </w:pPr>
            <w:r w:rsidRPr="00862611">
              <w:t>Att.2 – CfTGP (TG-Falls)</w:t>
            </w:r>
          </w:p>
        </w:tc>
        <w:tc>
          <w:tcPr>
            <w:tcW w:w="2268" w:type="dxa"/>
            <w:shd w:val="clear" w:color="auto" w:fill="auto"/>
            <w:noWrap/>
          </w:tcPr>
          <w:p w14:paraId="59AD8B73" w14:textId="77777777" w:rsidR="000610E3" w:rsidRPr="00862611" w:rsidRDefault="000610E3" w:rsidP="00146EC7">
            <w:pPr>
              <w:pStyle w:val="Tabletext"/>
            </w:pPr>
          </w:p>
        </w:tc>
        <w:tc>
          <w:tcPr>
            <w:tcW w:w="693" w:type="dxa"/>
            <w:shd w:val="clear" w:color="auto" w:fill="auto"/>
            <w:noWrap/>
          </w:tcPr>
          <w:p w14:paraId="71CB9E0E" w14:textId="77777777" w:rsidR="000610E3" w:rsidRPr="00862611" w:rsidRDefault="000610E3" w:rsidP="00146EC7">
            <w:pPr>
              <w:pStyle w:val="Tabletext"/>
            </w:pPr>
          </w:p>
        </w:tc>
      </w:tr>
      <w:tr w:rsidR="000610E3" w:rsidRPr="00862611" w14:paraId="63C17F23" w14:textId="77777777" w:rsidTr="00146EC7">
        <w:trPr>
          <w:jc w:val="center"/>
        </w:trPr>
        <w:tc>
          <w:tcPr>
            <w:tcW w:w="2679" w:type="dxa"/>
            <w:gridSpan w:val="2"/>
            <w:shd w:val="clear" w:color="auto" w:fill="auto"/>
            <w:noWrap/>
          </w:tcPr>
          <w:p w14:paraId="39EF0127" w14:textId="260BB717" w:rsidR="000610E3" w:rsidRPr="00862611" w:rsidRDefault="00B47C61" w:rsidP="00146EC7">
            <w:pPr>
              <w:pStyle w:val="Tabletext"/>
            </w:pPr>
            <w:hyperlink r:id="rId165" w:tgtFrame="_blank" w:history="1">
              <w:r w:rsidR="000610E3" w:rsidRPr="00862611">
                <w:rPr>
                  <w:rStyle w:val="Hyperlink"/>
                </w:rPr>
                <w:t>FGAI4H-I-012-A03</w:t>
              </w:r>
            </w:hyperlink>
          </w:p>
        </w:tc>
        <w:tc>
          <w:tcPr>
            <w:tcW w:w="4110" w:type="dxa"/>
            <w:gridSpan w:val="2"/>
            <w:shd w:val="clear" w:color="auto" w:fill="auto"/>
            <w:noWrap/>
          </w:tcPr>
          <w:p w14:paraId="210C0C3D" w14:textId="77777777" w:rsidR="000610E3" w:rsidRPr="00862611" w:rsidRDefault="000610E3" w:rsidP="00146EC7">
            <w:pPr>
              <w:pStyle w:val="Tabletext"/>
            </w:pPr>
            <w:r w:rsidRPr="00862611">
              <w:t>Att.3 – Presentation (TG-Falls)</w:t>
            </w:r>
          </w:p>
        </w:tc>
        <w:tc>
          <w:tcPr>
            <w:tcW w:w="2268" w:type="dxa"/>
            <w:shd w:val="clear" w:color="auto" w:fill="auto"/>
            <w:noWrap/>
          </w:tcPr>
          <w:p w14:paraId="663E362E" w14:textId="77777777" w:rsidR="000610E3" w:rsidRPr="00862611" w:rsidRDefault="000610E3" w:rsidP="00146EC7">
            <w:pPr>
              <w:pStyle w:val="Tabletext"/>
            </w:pPr>
          </w:p>
        </w:tc>
        <w:tc>
          <w:tcPr>
            <w:tcW w:w="693" w:type="dxa"/>
            <w:shd w:val="clear" w:color="auto" w:fill="auto"/>
            <w:noWrap/>
          </w:tcPr>
          <w:p w14:paraId="7BB1817C" w14:textId="77777777" w:rsidR="000610E3" w:rsidRPr="00862611" w:rsidRDefault="000610E3" w:rsidP="00146EC7">
            <w:pPr>
              <w:pStyle w:val="Tabletext"/>
            </w:pPr>
          </w:p>
        </w:tc>
      </w:tr>
      <w:tr w:rsidR="000610E3" w:rsidRPr="00862611" w14:paraId="5A2F8588" w14:textId="77777777" w:rsidTr="00146EC7">
        <w:trPr>
          <w:jc w:val="center"/>
        </w:trPr>
        <w:tc>
          <w:tcPr>
            <w:tcW w:w="2112" w:type="dxa"/>
            <w:shd w:val="clear" w:color="auto" w:fill="auto"/>
            <w:noWrap/>
          </w:tcPr>
          <w:p w14:paraId="11373CC2" w14:textId="2A7BC1F3" w:rsidR="000610E3" w:rsidRPr="00862611" w:rsidRDefault="00B47C61" w:rsidP="00146EC7">
            <w:pPr>
              <w:pStyle w:val="Tabletext"/>
            </w:pPr>
            <w:hyperlink r:id="rId166" w:tgtFrame="_blank" w:history="1">
              <w:r w:rsidR="000610E3" w:rsidRPr="00862611">
                <w:rPr>
                  <w:rStyle w:val="Hyperlink"/>
                </w:rPr>
                <w:t>FGAI4H-I-013</w:t>
              </w:r>
            </w:hyperlink>
          </w:p>
        </w:tc>
        <w:tc>
          <w:tcPr>
            <w:tcW w:w="4677" w:type="dxa"/>
            <w:gridSpan w:val="3"/>
            <w:shd w:val="clear" w:color="auto" w:fill="auto"/>
            <w:noWrap/>
          </w:tcPr>
          <w:p w14:paraId="0F228631" w14:textId="77777777" w:rsidR="000610E3" w:rsidRPr="00862611" w:rsidRDefault="000610E3" w:rsidP="00146EC7">
            <w:pPr>
              <w:pStyle w:val="Tabletext"/>
            </w:pPr>
            <w:r w:rsidRPr="00862611">
              <w:t>Updates for Histopathology (TG-Histo)</w:t>
            </w:r>
          </w:p>
        </w:tc>
        <w:tc>
          <w:tcPr>
            <w:tcW w:w="2268" w:type="dxa"/>
            <w:shd w:val="clear" w:color="auto" w:fill="auto"/>
            <w:noWrap/>
          </w:tcPr>
          <w:p w14:paraId="3A82C39E" w14:textId="77777777" w:rsidR="000610E3" w:rsidRPr="00862611" w:rsidRDefault="000610E3" w:rsidP="00146EC7">
            <w:pPr>
              <w:pStyle w:val="Tabletext"/>
            </w:pPr>
            <w:r w:rsidRPr="00862611">
              <w:t>TG-Histo Topic Driver</w:t>
            </w:r>
          </w:p>
        </w:tc>
        <w:tc>
          <w:tcPr>
            <w:tcW w:w="693" w:type="dxa"/>
            <w:shd w:val="clear" w:color="auto" w:fill="auto"/>
            <w:noWrap/>
          </w:tcPr>
          <w:p w14:paraId="4597589E" w14:textId="77777777" w:rsidR="000610E3" w:rsidRPr="00862611" w:rsidRDefault="000610E3" w:rsidP="00146EC7">
            <w:pPr>
              <w:pStyle w:val="Tabletext"/>
            </w:pPr>
          </w:p>
        </w:tc>
      </w:tr>
      <w:tr w:rsidR="000610E3" w:rsidRPr="00862611" w14:paraId="650FEA82" w14:textId="77777777" w:rsidTr="00146EC7">
        <w:trPr>
          <w:jc w:val="center"/>
        </w:trPr>
        <w:tc>
          <w:tcPr>
            <w:tcW w:w="2679" w:type="dxa"/>
            <w:gridSpan w:val="2"/>
            <w:shd w:val="clear" w:color="auto" w:fill="auto"/>
            <w:noWrap/>
          </w:tcPr>
          <w:p w14:paraId="6C228DF7" w14:textId="68CC63E3" w:rsidR="000610E3" w:rsidRPr="00862611" w:rsidRDefault="00B47C61" w:rsidP="00146EC7">
            <w:pPr>
              <w:pStyle w:val="Tabletext"/>
            </w:pPr>
            <w:hyperlink r:id="rId167" w:tgtFrame="_blank" w:history="1">
              <w:r w:rsidR="000610E3" w:rsidRPr="00862611">
                <w:rPr>
                  <w:rStyle w:val="Hyperlink"/>
                </w:rPr>
                <w:t>FGAI4H-I-013-A01</w:t>
              </w:r>
            </w:hyperlink>
          </w:p>
        </w:tc>
        <w:tc>
          <w:tcPr>
            <w:tcW w:w="4110" w:type="dxa"/>
            <w:gridSpan w:val="2"/>
            <w:shd w:val="clear" w:color="auto" w:fill="auto"/>
            <w:noWrap/>
          </w:tcPr>
          <w:p w14:paraId="04AD3B97" w14:textId="77777777" w:rsidR="000610E3" w:rsidRPr="00862611" w:rsidRDefault="000610E3" w:rsidP="00146EC7">
            <w:pPr>
              <w:pStyle w:val="Tabletext"/>
            </w:pPr>
            <w:r w:rsidRPr="00862611">
              <w:t>Att.1 – TDD update (TG-Histo)</w:t>
            </w:r>
          </w:p>
        </w:tc>
        <w:tc>
          <w:tcPr>
            <w:tcW w:w="2268" w:type="dxa"/>
            <w:shd w:val="clear" w:color="auto" w:fill="auto"/>
            <w:noWrap/>
          </w:tcPr>
          <w:p w14:paraId="04D3B0E7" w14:textId="77777777" w:rsidR="000610E3" w:rsidRPr="00862611" w:rsidRDefault="000610E3" w:rsidP="00146EC7">
            <w:pPr>
              <w:pStyle w:val="Tabletext"/>
            </w:pPr>
          </w:p>
        </w:tc>
        <w:tc>
          <w:tcPr>
            <w:tcW w:w="693" w:type="dxa"/>
            <w:shd w:val="clear" w:color="auto" w:fill="auto"/>
            <w:noWrap/>
          </w:tcPr>
          <w:p w14:paraId="4836455D" w14:textId="77777777" w:rsidR="000610E3" w:rsidRPr="00862611" w:rsidRDefault="000610E3" w:rsidP="00146EC7">
            <w:pPr>
              <w:pStyle w:val="Tabletext"/>
            </w:pPr>
          </w:p>
        </w:tc>
      </w:tr>
      <w:tr w:rsidR="000610E3" w:rsidRPr="00862611" w14:paraId="3F06434C" w14:textId="77777777" w:rsidTr="00146EC7">
        <w:trPr>
          <w:jc w:val="center"/>
        </w:trPr>
        <w:tc>
          <w:tcPr>
            <w:tcW w:w="2679" w:type="dxa"/>
            <w:gridSpan w:val="2"/>
            <w:shd w:val="clear" w:color="auto" w:fill="auto"/>
            <w:noWrap/>
          </w:tcPr>
          <w:p w14:paraId="2EA46262" w14:textId="0420E8CA" w:rsidR="000610E3" w:rsidRPr="00862611" w:rsidRDefault="00B47C61" w:rsidP="00146EC7">
            <w:pPr>
              <w:pStyle w:val="Tabletext"/>
            </w:pPr>
            <w:hyperlink r:id="rId168" w:tgtFrame="_blank" w:history="1">
              <w:r w:rsidR="000610E3" w:rsidRPr="00862611">
                <w:rPr>
                  <w:rStyle w:val="Hyperlink"/>
                </w:rPr>
                <w:t>FGAI4H-I-013-A02</w:t>
              </w:r>
            </w:hyperlink>
          </w:p>
        </w:tc>
        <w:tc>
          <w:tcPr>
            <w:tcW w:w="4110" w:type="dxa"/>
            <w:gridSpan w:val="2"/>
            <w:shd w:val="clear" w:color="auto" w:fill="auto"/>
            <w:noWrap/>
          </w:tcPr>
          <w:p w14:paraId="735F0551" w14:textId="77777777" w:rsidR="000610E3" w:rsidRPr="00862611" w:rsidRDefault="000610E3" w:rsidP="00146EC7">
            <w:pPr>
              <w:pStyle w:val="Tabletext"/>
            </w:pPr>
            <w:r w:rsidRPr="00862611">
              <w:t>Att.2 – CfTGP (TG-Histo)</w:t>
            </w:r>
          </w:p>
        </w:tc>
        <w:tc>
          <w:tcPr>
            <w:tcW w:w="2268" w:type="dxa"/>
            <w:shd w:val="clear" w:color="auto" w:fill="auto"/>
            <w:noWrap/>
          </w:tcPr>
          <w:p w14:paraId="1F5BEBB7" w14:textId="77777777" w:rsidR="000610E3" w:rsidRPr="00862611" w:rsidRDefault="000610E3" w:rsidP="00146EC7">
            <w:pPr>
              <w:pStyle w:val="Tabletext"/>
            </w:pPr>
          </w:p>
        </w:tc>
        <w:tc>
          <w:tcPr>
            <w:tcW w:w="693" w:type="dxa"/>
            <w:shd w:val="clear" w:color="auto" w:fill="auto"/>
            <w:noWrap/>
          </w:tcPr>
          <w:p w14:paraId="246E858D" w14:textId="77777777" w:rsidR="000610E3" w:rsidRPr="00862611" w:rsidRDefault="000610E3" w:rsidP="00146EC7">
            <w:pPr>
              <w:pStyle w:val="Tabletext"/>
            </w:pPr>
          </w:p>
        </w:tc>
      </w:tr>
      <w:tr w:rsidR="000610E3" w:rsidRPr="00862611" w14:paraId="022F8BEB" w14:textId="77777777" w:rsidTr="00146EC7">
        <w:trPr>
          <w:jc w:val="center"/>
        </w:trPr>
        <w:tc>
          <w:tcPr>
            <w:tcW w:w="2679" w:type="dxa"/>
            <w:gridSpan w:val="2"/>
            <w:shd w:val="clear" w:color="auto" w:fill="auto"/>
            <w:noWrap/>
          </w:tcPr>
          <w:p w14:paraId="6E50829D" w14:textId="7D8F4161" w:rsidR="000610E3" w:rsidRPr="00862611" w:rsidRDefault="00B47C61" w:rsidP="00146EC7">
            <w:pPr>
              <w:pStyle w:val="Tabletext"/>
            </w:pPr>
            <w:hyperlink r:id="rId169" w:tgtFrame="_blank" w:history="1">
              <w:r w:rsidR="000610E3" w:rsidRPr="00862611">
                <w:rPr>
                  <w:rStyle w:val="Hyperlink"/>
                </w:rPr>
                <w:t>FGAI4H-I-013-A03</w:t>
              </w:r>
            </w:hyperlink>
          </w:p>
        </w:tc>
        <w:tc>
          <w:tcPr>
            <w:tcW w:w="4110" w:type="dxa"/>
            <w:gridSpan w:val="2"/>
            <w:shd w:val="clear" w:color="auto" w:fill="auto"/>
            <w:noWrap/>
          </w:tcPr>
          <w:p w14:paraId="21AFB03B" w14:textId="77777777" w:rsidR="000610E3" w:rsidRPr="00862611" w:rsidRDefault="000610E3" w:rsidP="00146EC7">
            <w:pPr>
              <w:pStyle w:val="Tabletext"/>
            </w:pPr>
            <w:r w:rsidRPr="00862611">
              <w:t>Att.3 – Presentation (TG-Histo)</w:t>
            </w:r>
          </w:p>
        </w:tc>
        <w:tc>
          <w:tcPr>
            <w:tcW w:w="2268" w:type="dxa"/>
            <w:shd w:val="clear" w:color="auto" w:fill="auto"/>
            <w:noWrap/>
          </w:tcPr>
          <w:p w14:paraId="6C089030" w14:textId="77777777" w:rsidR="000610E3" w:rsidRPr="00862611" w:rsidRDefault="000610E3" w:rsidP="00146EC7">
            <w:pPr>
              <w:pStyle w:val="Tabletext"/>
            </w:pPr>
          </w:p>
        </w:tc>
        <w:tc>
          <w:tcPr>
            <w:tcW w:w="693" w:type="dxa"/>
            <w:shd w:val="clear" w:color="auto" w:fill="auto"/>
            <w:noWrap/>
          </w:tcPr>
          <w:p w14:paraId="1F906997" w14:textId="77777777" w:rsidR="000610E3" w:rsidRPr="00862611" w:rsidRDefault="000610E3" w:rsidP="00146EC7">
            <w:pPr>
              <w:pStyle w:val="Tabletext"/>
            </w:pPr>
          </w:p>
        </w:tc>
      </w:tr>
      <w:tr w:rsidR="000610E3" w:rsidRPr="00862611" w14:paraId="2EB181EE" w14:textId="77777777" w:rsidTr="00146EC7">
        <w:trPr>
          <w:jc w:val="center"/>
        </w:trPr>
        <w:tc>
          <w:tcPr>
            <w:tcW w:w="2112" w:type="dxa"/>
            <w:shd w:val="clear" w:color="auto" w:fill="auto"/>
            <w:noWrap/>
          </w:tcPr>
          <w:p w14:paraId="7517637A" w14:textId="7BCC28AF" w:rsidR="000610E3" w:rsidRPr="00862611" w:rsidRDefault="00B47C61" w:rsidP="00146EC7">
            <w:pPr>
              <w:pStyle w:val="Tabletext"/>
            </w:pPr>
            <w:hyperlink r:id="rId170" w:tgtFrame="_blank" w:history="1">
              <w:r w:rsidR="000610E3" w:rsidRPr="00862611">
                <w:rPr>
                  <w:rStyle w:val="Hyperlink"/>
                </w:rPr>
                <w:t>FGAI4H-I-014</w:t>
              </w:r>
            </w:hyperlink>
          </w:p>
        </w:tc>
        <w:tc>
          <w:tcPr>
            <w:tcW w:w="4677" w:type="dxa"/>
            <w:gridSpan w:val="3"/>
            <w:shd w:val="clear" w:color="auto" w:fill="auto"/>
            <w:noWrap/>
          </w:tcPr>
          <w:p w14:paraId="1D502680" w14:textId="77777777" w:rsidR="000610E3" w:rsidRPr="00862611" w:rsidRDefault="000610E3" w:rsidP="00146EC7">
            <w:pPr>
              <w:pStyle w:val="Tabletext"/>
            </w:pPr>
            <w:r w:rsidRPr="00862611">
              <w:t>Updates for Malaria detection (TG-Malaria)</w:t>
            </w:r>
          </w:p>
        </w:tc>
        <w:tc>
          <w:tcPr>
            <w:tcW w:w="2268" w:type="dxa"/>
            <w:shd w:val="clear" w:color="auto" w:fill="auto"/>
            <w:noWrap/>
          </w:tcPr>
          <w:p w14:paraId="26E1CB8D" w14:textId="77777777" w:rsidR="000610E3" w:rsidRPr="00862611" w:rsidRDefault="000610E3" w:rsidP="00146EC7">
            <w:pPr>
              <w:pStyle w:val="Tabletext"/>
            </w:pPr>
            <w:r w:rsidRPr="00862611">
              <w:t>TG-Malaria Topic Driver</w:t>
            </w:r>
          </w:p>
        </w:tc>
        <w:tc>
          <w:tcPr>
            <w:tcW w:w="693" w:type="dxa"/>
            <w:shd w:val="clear" w:color="auto" w:fill="auto"/>
            <w:noWrap/>
          </w:tcPr>
          <w:p w14:paraId="3F4AABE7" w14:textId="77777777" w:rsidR="000610E3" w:rsidRPr="00862611" w:rsidRDefault="000610E3" w:rsidP="00146EC7">
            <w:pPr>
              <w:pStyle w:val="Tabletext"/>
            </w:pPr>
          </w:p>
        </w:tc>
      </w:tr>
      <w:tr w:rsidR="000610E3" w:rsidRPr="00862611" w14:paraId="0B90C083" w14:textId="77777777" w:rsidTr="00146EC7">
        <w:trPr>
          <w:jc w:val="center"/>
        </w:trPr>
        <w:tc>
          <w:tcPr>
            <w:tcW w:w="2679" w:type="dxa"/>
            <w:gridSpan w:val="2"/>
            <w:shd w:val="clear" w:color="auto" w:fill="auto"/>
            <w:noWrap/>
          </w:tcPr>
          <w:p w14:paraId="6AD24619" w14:textId="6241CAEA" w:rsidR="000610E3" w:rsidRPr="00862611" w:rsidRDefault="00B47C61" w:rsidP="00146EC7">
            <w:pPr>
              <w:pStyle w:val="Tabletext"/>
            </w:pPr>
            <w:hyperlink r:id="rId171" w:tgtFrame="_blank" w:history="1">
              <w:r w:rsidR="000610E3" w:rsidRPr="00862611">
                <w:rPr>
                  <w:rStyle w:val="Hyperlink"/>
                </w:rPr>
                <w:t>FGAI4H-I-014-A01</w:t>
              </w:r>
            </w:hyperlink>
          </w:p>
        </w:tc>
        <w:tc>
          <w:tcPr>
            <w:tcW w:w="4110" w:type="dxa"/>
            <w:gridSpan w:val="2"/>
            <w:shd w:val="clear" w:color="auto" w:fill="auto"/>
            <w:noWrap/>
          </w:tcPr>
          <w:p w14:paraId="1FD82798" w14:textId="77777777" w:rsidR="000610E3" w:rsidRPr="00862611" w:rsidRDefault="000610E3" w:rsidP="00146EC7">
            <w:pPr>
              <w:pStyle w:val="Tabletext"/>
            </w:pPr>
            <w:r w:rsidRPr="00862611">
              <w:t>Att.1 – TDD update (TG-Malaria)</w:t>
            </w:r>
          </w:p>
        </w:tc>
        <w:tc>
          <w:tcPr>
            <w:tcW w:w="2268" w:type="dxa"/>
            <w:shd w:val="clear" w:color="auto" w:fill="auto"/>
            <w:noWrap/>
          </w:tcPr>
          <w:p w14:paraId="4273A518" w14:textId="77777777" w:rsidR="000610E3" w:rsidRPr="00862611" w:rsidRDefault="000610E3" w:rsidP="00146EC7">
            <w:pPr>
              <w:pStyle w:val="Tabletext"/>
            </w:pPr>
          </w:p>
        </w:tc>
        <w:tc>
          <w:tcPr>
            <w:tcW w:w="693" w:type="dxa"/>
            <w:shd w:val="clear" w:color="auto" w:fill="auto"/>
            <w:noWrap/>
          </w:tcPr>
          <w:p w14:paraId="6991705E" w14:textId="77777777" w:rsidR="000610E3" w:rsidRPr="00862611" w:rsidRDefault="000610E3" w:rsidP="00146EC7">
            <w:pPr>
              <w:pStyle w:val="Tabletext"/>
            </w:pPr>
          </w:p>
        </w:tc>
      </w:tr>
      <w:tr w:rsidR="000610E3" w:rsidRPr="00862611" w14:paraId="00170B5E" w14:textId="77777777" w:rsidTr="00146EC7">
        <w:trPr>
          <w:jc w:val="center"/>
        </w:trPr>
        <w:tc>
          <w:tcPr>
            <w:tcW w:w="2679" w:type="dxa"/>
            <w:gridSpan w:val="2"/>
            <w:shd w:val="clear" w:color="auto" w:fill="auto"/>
            <w:noWrap/>
          </w:tcPr>
          <w:p w14:paraId="4B360674" w14:textId="11127144" w:rsidR="000610E3" w:rsidRPr="00862611" w:rsidRDefault="00B47C61" w:rsidP="00146EC7">
            <w:pPr>
              <w:pStyle w:val="Tabletext"/>
            </w:pPr>
            <w:hyperlink r:id="rId172" w:tgtFrame="_blank" w:history="1">
              <w:r w:rsidR="000610E3" w:rsidRPr="00862611">
                <w:rPr>
                  <w:rStyle w:val="Hyperlink"/>
                </w:rPr>
                <w:t>FGAI4H-I-014-A02</w:t>
              </w:r>
            </w:hyperlink>
          </w:p>
        </w:tc>
        <w:tc>
          <w:tcPr>
            <w:tcW w:w="4110" w:type="dxa"/>
            <w:gridSpan w:val="2"/>
            <w:shd w:val="clear" w:color="auto" w:fill="auto"/>
            <w:noWrap/>
          </w:tcPr>
          <w:p w14:paraId="72A27810" w14:textId="77777777" w:rsidR="000610E3" w:rsidRPr="00862611" w:rsidRDefault="000610E3" w:rsidP="00146EC7">
            <w:pPr>
              <w:pStyle w:val="Tabletext"/>
            </w:pPr>
            <w:r w:rsidRPr="00862611">
              <w:t>Att.2 – CfTGP (TG-Malaria)</w:t>
            </w:r>
          </w:p>
        </w:tc>
        <w:tc>
          <w:tcPr>
            <w:tcW w:w="2268" w:type="dxa"/>
            <w:shd w:val="clear" w:color="auto" w:fill="auto"/>
            <w:noWrap/>
          </w:tcPr>
          <w:p w14:paraId="5DE4FB8A" w14:textId="77777777" w:rsidR="000610E3" w:rsidRPr="00862611" w:rsidRDefault="000610E3" w:rsidP="00146EC7">
            <w:pPr>
              <w:pStyle w:val="Tabletext"/>
            </w:pPr>
          </w:p>
        </w:tc>
        <w:tc>
          <w:tcPr>
            <w:tcW w:w="693" w:type="dxa"/>
            <w:shd w:val="clear" w:color="auto" w:fill="auto"/>
            <w:noWrap/>
          </w:tcPr>
          <w:p w14:paraId="3492D58B" w14:textId="77777777" w:rsidR="000610E3" w:rsidRPr="00862611" w:rsidRDefault="000610E3" w:rsidP="00146EC7">
            <w:pPr>
              <w:pStyle w:val="Tabletext"/>
            </w:pPr>
          </w:p>
        </w:tc>
      </w:tr>
      <w:tr w:rsidR="000610E3" w:rsidRPr="00862611" w14:paraId="28E0A030" w14:textId="77777777" w:rsidTr="00146EC7">
        <w:trPr>
          <w:jc w:val="center"/>
        </w:trPr>
        <w:tc>
          <w:tcPr>
            <w:tcW w:w="2679" w:type="dxa"/>
            <w:gridSpan w:val="2"/>
            <w:shd w:val="clear" w:color="auto" w:fill="auto"/>
            <w:noWrap/>
          </w:tcPr>
          <w:p w14:paraId="0F1BCEC6" w14:textId="0B8FF3A8" w:rsidR="000610E3" w:rsidRPr="00862611" w:rsidRDefault="00B47C61" w:rsidP="00146EC7">
            <w:pPr>
              <w:pStyle w:val="Tabletext"/>
            </w:pPr>
            <w:hyperlink r:id="rId173" w:tgtFrame="_blank" w:history="1">
              <w:r w:rsidR="000610E3" w:rsidRPr="00862611">
                <w:rPr>
                  <w:rStyle w:val="Hyperlink"/>
                </w:rPr>
                <w:t>FGAI4H-I-014-A03</w:t>
              </w:r>
            </w:hyperlink>
          </w:p>
        </w:tc>
        <w:tc>
          <w:tcPr>
            <w:tcW w:w="4110" w:type="dxa"/>
            <w:gridSpan w:val="2"/>
            <w:shd w:val="clear" w:color="auto" w:fill="auto"/>
            <w:noWrap/>
          </w:tcPr>
          <w:p w14:paraId="38D82932" w14:textId="77777777" w:rsidR="000610E3" w:rsidRPr="00862611" w:rsidRDefault="000610E3" w:rsidP="00146EC7">
            <w:pPr>
              <w:pStyle w:val="Tabletext"/>
            </w:pPr>
            <w:r w:rsidRPr="00862611">
              <w:t>Att.3 – Presentation (TG-Malaria)</w:t>
            </w:r>
          </w:p>
        </w:tc>
        <w:tc>
          <w:tcPr>
            <w:tcW w:w="2268" w:type="dxa"/>
            <w:shd w:val="clear" w:color="auto" w:fill="auto"/>
            <w:noWrap/>
          </w:tcPr>
          <w:p w14:paraId="57B12B30" w14:textId="77777777" w:rsidR="000610E3" w:rsidRPr="00862611" w:rsidRDefault="000610E3" w:rsidP="00146EC7">
            <w:pPr>
              <w:pStyle w:val="Tabletext"/>
            </w:pPr>
          </w:p>
        </w:tc>
        <w:tc>
          <w:tcPr>
            <w:tcW w:w="693" w:type="dxa"/>
            <w:shd w:val="clear" w:color="auto" w:fill="auto"/>
            <w:noWrap/>
          </w:tcPr>
          <w:p w14:paraId="42D2B7C4" w14:textId="77777777" w:rsidR="000610E3" w:rsidRPr="00862611" w:rsidRDefault="000610E3" w:rsidP="00146EC7">
            <w:pPr>
              <w:pStyle w:val="Tabletext"/>
            </w:pPr>
          </w:p>
        </w:tc>
      </w:tr>
      <w:tr w:rsidR="000610E3" w:rsidRPr="00862611" w14:paraId="723974FB" w14:textId="77777777" w:rsidTr="00146EC7">
        <w:trPr>
          <w:jc w:val="center"/>
        </w:trPr>
        <w:tc>
          <w:tcPr>
            <w:tcW w:w="2112" w:type="dxa"/>
            <w:shd w:val="clear" w:color="auto" w:fill="auto"/>
            <w:noWrap/>
          </w:tcPr>
          <w:p w14:paraId="4C6E1DF0" w14:textId="2C831F1E" w:rsidR="000610E3" w:rsidRPr="00862611" w:rsidRDefault="00B47C61" w:rsidP="00146EC7">
            <w:pPr>
              <w:pStyle w:val="Tabletext"/>
            </w:pPr>
            <w:hyperlink r:id="rId174" w:tgtFrame="_blank" w:history="1">
              <w:r w:rsidR="000610E3" w:rsidRPr="00862611">
                <w:rPr>
                  <w:rStyle w:val="Hyperlink"/>
                </w:rPr>
                <w:t>FGAI4H-I-015</w:t>
              </w:r>
            </w:hyperlink>
          </w:p>
        </w:tc>
        <w:tc>
          <w:tcPr>
            <w:tcW w:w="4677" w:type="dxa"/>
            <w:gridSpan w:val="3"/>
            <w:shd w:val="clear" w:color="auto" w:fill="auto"/>
            <w:noWrap/>
          </w:tcPr>
          <w:p w14:paraId="377F6B7C" w14:textId="77777777" w:rsidR="000610E3" w:rsidRPr="00862611" w:rsidRDefault="000610E3" w:rsidP="00146EC7">
            <w:pPr>
              <w:pStyle w:val="Tabletext"/>
            </w:pPr>
            <w:r w:rsidRPr="00862611">
              <w:t>Updates for Maternal and child health (TG-MCH)</w:t>
            </w:r>
          </w:p>
        </w:tc>
        <w:tc>
          <w:tcPr>
            <w:tcW w:w="2268" w:type="dxa"/>
            <w:shd w:val="clear" w:color="auto" w:fill="auto"/>
            <w:noWrap/>
          </w:tcPr>
          <w:p w14:paraId="2E4B5215" w14:textId="77777777" w:rsidR="000610E3" w:rsidRPr="00862611" w:rsidRDefault="000610E3" w:rsidP="00146EC7">
            <w:pPr>
              <w:pStyle w:val="Tabletext"/>
            </w:pPr>
            <w:r w:rsidRPr="00862611">
              <w:t>TG-MCH Topic Driver</w:t>
            </w:r>
          </w:p>
        </w:tc>
        <w:tc>
          <w:tcPr>
            <w:tcW w:w="693" w:type="dxa"/>
            <w:shd w:val="clear" w:color="auto" w:fill="auto"/>
            <w:noWrap/>
          </w:tcPr>
          <w:p w14:paraId="1A98C7E6" w14:textId="77777777" w:rsidR="000610E3" w:rsidRPr="00862611" w:rsidRDefault="000610E3" w:rsidP="00146EC7">
            <w:pPr>
              <w:pStyle w:val="Tabletext"/>
            </w:pPr>
          </w:p>
        </w:tc>
      </w:tr>
      <w:tr w:rsidR="000610E3" w:rsidRPr="00862611" w14:paraId="1B1471CC" w14:textId="77777777" w:rsidTr="00146EC7">
        <w:trPr>
          <w:jc w:val="center"/>
        </w:trPr>
        <w:tc>
          <w:tcPr>
            <w:tcW w:w="2679" w:type="dxa"/>
            <w:gridSpan w:val="2"/>
            <w:shd w:val="clear" w:color="auto" w:fill="auto"/>
            <w:noWrap/>
          </w:tcPr>
          <w:p w14:paraId="2149A464" w14:textId="3D4D8662" w:rsidR="000610E3" w:rsidRPr="00862611" w:rsidRDefault="00B47C61" w:rsidP="00146EC7">
            <w:pPr>
              <w:pStyle w:val="Tabletext"/>
            </w:pPr>
            <w:hyperlink r:id="rId175" w:tgtFrame="_blank" w:history="1">
              <w:r w:rsidR="000610E3" w:rsidRPr="00862611">
                <w:rPr>
                  <w:rStyle w:val="Hyperlink"/>
                </w:rPr>
                <w:t>FGAI4H-I-015-A01</w:t>
              </w:r>
            </w:hyperlink>
          </w:p>
        </w:tc>
        <w:tc>
          <w:tcPr>
            <w:tcW w:w="4110" w:type="dxa"/>
            <w:gridSpan w:val="2"/>
            <w:shd w:val="clear" w:color="auto" w:fill="auto"/>
            <w:noWrap/>
          </w:tcPr>
          <w:p w14:paraId="213456B0" w14:textId="77777777" w:rsidR="000610E3" w:rsidRPr="00862611" w:rsidRDefault="000610E3" w:rsidP="00146EC7">
            <w:pPr>
              <w:pStyle w:val="Tabletext"/>
            </w:pPr>
            <w:r w:rsidRPr="00862611">
              <w:t>Att.1 – TDD update (TG-MCH)</w:t>
            </w:r>
          </w:p>
        </w:tc>
        <w:tc>
          <w:tcPr>
            <w:tcW w:w="2268" w:type="dxa"/>
            <w:shd w:val="clear" w:color="auto" w:fill="auto"/>
            <w:noWrap/>
          </w:tcPr>
          <w:p w14:paraId="6FEE66EA" w14:textId="77777777" w:rsidR="000610E3" w:rsidRPr="00862611" w:rsidRDefault="000610E3" w:rsidP="00146EC7">
            <w:pPr>
              <w:pStyle w:val="Tabletext"/>
            </w:pPr>
          </w:p>
        </w:tc>
        <w:tc>
          <w:tcPr>
            <w:tcW w:w="693" w:type="dxa"/>
            <w:shd w:val="clear" w:color="auto" w:fill="auto"/>
            <w:noWrap/>
          </w:tcPr>
          <w:p w14:paraId="27EF1C11" w14:textId="77777777" w:rsidR="000610E3" w:rsidRPr="00862611" w:rsidRDefault="000610E3" w:rsidP="00146EC7">
            <w:pPr>
              <w:pStyle w:val="Tabletext"/>
            </w:pPr>
          </w:p>
        </w:tc>
      </w:tr>
      <w:tr w:rsidR="000610E3" w:rsidRPr="00862611" w14:paraId="1FDC1AFB" w14:textId="77777777" w:rsidTr="00146EC7">
        <w:trPr>
          <w:jc w:val="center"/>
        </w:trPr>
        <w:tc>
          <w:tcPr>
            <w:tcW w:w="2679" w:type="dxa"/>
            <w:gridSpan w:val="2"/>
            <w:shd w:val="clear" w:color="auto" w:fill="auto"/>
            <w:noWrap/>
          </w:tcPr>
          <w:p w14:paraId="7A5E6CBB" w14:textId="62293830" w:rsidR="000610E3" w:rsidRPr="00862611" w:rsidRDefault="00B47C61" w:rsidP="00146EC7">
            <w:pPr>
              <w:pStyle w:val="Tabletext"/>
            </w:pPr>
            <w:hyperlink r:id="rId176" w:tgtFrame="_blank" w:history="1">
              <w:r w:rsidR="000610E3" w:rsidRPr="00862611">
                <w:rPr>
                  <w:rStyle w:val="Hyperlink"/>
                </w:rPr>
                <w:t>FGAI4H-I-015-A02</w:t>
              </w:r>
            </w:hyperlink>
          </w:p>
        </w:tc>
        <w:tc>
          <w:tcPr>
            <w:tcW w:w="4110" w:type="dxa"/>
            <w:gridSpan w:val="2"/>
            <w:shd w:val="clear" w:color="auto" w:fill="auto"/>
            <w:noWrap/>
          </w:tcPr>
          <w:p w14:paraId="137E4908" w14:textId="77777777" w:rsidR="000610E3" w:rsidRPr="00862611" w:rsidRDefault="000610E3" w:rsidP="00146EC7">
            <w:pPr>
              <w:pStyle w:val="Tabletext"/>
            </w:pPr>
            <w:r w:rsidRPr="00862611">
              <w:t>Att.2 – CfTGP (TG-MCH)</w:t>
            </w:r>
          </w:p>
        </w:tc>
        <w:tc>
          <w:tcPr>
            <w:tcW w:w="2268" w:type="dxa"/>
            <w:shd w:val="clear" w:color="auto" w:fill="auto"/>
            <w:noWrap/>
          </w:tcPr>
          <w:p w14:paraId="6EC47E90" w14:textId="77777777" w:rsidR="000610E3" w:rsidRPr="00862611" w:rsidRDefault="000610E3" w:rsidP="00146EC7">
            <w:pPr>
              <w:pStyle w:val="Tabletext"/>
            </w:pPr>
          </w:p>
        </w:tc>
        <w:tc>
          <w:tcPr>
            <w:tcW w:w="693" w:type="dxa"/>
            <w:shd w:val="clear" w:color="auto" w:fill="auto"/>
            <w:noWrap/>
          </w:tcPr>
          <w:p w14:paraId="03383F2C" w14:textId="77777777" w:rsidR="000610E3" w:rsidRPr="00862611" w:rsidRDefault="000610E3" w:rsidP="00146EC7">
            <w:pPr>
              <w:pStyle w:val="Tabletext"/>
            </w:pPr>
          </w:p>
        </w:tc>
      </w:tr>
      <w:tr w:rsidR="000610E3" w:rsidRPr="00862611" w14:paraId="052DDAFA" w14:textId="77777777" w:rsidTr="00146EC7">
        <w:trPr>
          <w:jc w:val="center"/>
        </w:trPr>
        <w:tc>
          <w:tcPr>
            <w:tcW w:w="2679" w:type="dxa"/>
            <w:gridSpan w:val="2"/>
            <w:shd w:val="clear" w:color="auto" w:fill="auto"/>
            <w:noWrap/>
          </w:tcPr>
          <w:p w14:paraId="5A03D82A" w14:textId="625D7A6D" w:rsidR="000610E3" w:rsidRPr="00862611" w:rsidRDefault="00B47C61" w:rsidP="00146EC7">
            <w:pPr>
              <w:pStyle w:val="Tabletext"/>
            </w:pPr>
            <w:hyperlink r:id="rId177" w:tgtFrame="_blank" w:history="1">
              <w:r w:rsidR="000610E3" w:rsidRPr="00862611">
                <w:rPr>
                  <w:rStyle w:val="Hyperlink"/>
                </w:rPr>
                <w:t>FGAI4H-I-015-A03</w:t>
              </w:r>
            </w:hyperlink>
          </w:p>
        </w:tc>
        <w:tc>
          <w:tcPr>
            <w:tcW w:w="4110" w:type="dxa"/>
            <w:gridSpan w:val="2"/>
            <w:shd w:val="clear" w:color="auto" w:fill="auto"/>
            <w:noWrap/>
          </w:tcPr>
          <w:p w14:paraId="6088B0F3" w14:textId="77777777" w:rsidR="000610E3" w:rsidRPr="00862611" w:rsidRDefault="000610E3" w:rsidP="00146EC7">
            <w:pPr>
              <w:pStyle w:val="Tabletext"/>
            </w:pPr>
            <w:r w:rsidRPr="00862611">
              <w:t>Att.3 – Presentation (TG-MCH)</w:t>
            </w:r>
          </w:p>
        </w:tc>
        <w:tc>
          <w:tcPr>
            <w:tcW w:w="2268" w:type="dxa"/>
            <w:shd w:val="clear" w:color="auto" w:fill="auto"/>
            <w:noWrap/>
          </w:tcPr>
          <w:p w14:paraId="76F9577B" w14:textId="77777777" w:rsidR="000610E3" w:rsidRPr="00862611" w:rsidRDefault="000610E3" w:rsidP="00146EC7">
            <w:pPr>
              <w:pStyle w:val="Tabletext"/>
            </w:pPr>
          </w:p>
        </w:tc>
        <w:tc>
          <w:tcPr>
            <w:tcW w:w="693" w:type="dxa"/>
            <w:shd w:val="clear" w:color="auto" w:fill="auto"/>
            <w:noWrap/>
          </w:tcPr>
          <w:p w14:paraId="569DF787" w14:textId="77777777" w:rsidR="000610E3" w:rsidRPr="00862611" w:rsidRDefault="000610E3" w:rsidP="00146EC7">
            <w:pPr>
              <w:pStyle w:val="Tabletext"/>
            </w:pPr>
          </w:p>
        </w:tc>
      </w:tr>
      <w:tr w:rsidR="000610E3" w:rsidRPr="00862611" w14:paraId="562A0F62" w14:textId="77777777" w:rsidTr="00146EC7">
        <w:trPr>
          <w:jc w:val="center"/>
        </w:trPr>
        <w:tc>
          <w:tcPr>
            <w:tcW w:w="2112" w:type="dxa"/>
            <w:shd w:val="clear" w:color="auto" w:fill="auto"/>
            <w:noWrap/>
          </w:tcPr>
          <w:p w14:paraId="4B364FA2" w14:textId="372EA481" w:rsidR="000610E3" w:rsidRPr="00862611" w:rsidRDefault="00B47C61" w:rsidP="00146EC7">
            <w:pPr>
              <w:pStyle w:val="Tabletext"/>
            </w:pPr>
            <w:hyperlink r:id="rId178" w:tgtFrame="_blank" w:history="1">
              <w:r w:rsidR="000610E3" w:rsidRPr="00862611">
                <w:rPr>
                  <w:rStyle w:val="Hyperlink"/>
                </w:rPr>
                <w:t>FGAI4H-I-016</w:t>
              </w:r>
            </w:hyperlink>
          </w:p>
        </w:tc>
        <w:tc>
          <w:tcPr>
            <w:tcW w:w="4677" w:type="dxa"/>
            <w:gridSpan w:val="3"/>
            <w:shd w:val="clear" w:color="auto" w:fill="auto"/>
            <w:noWrap/>
          </w:tcPr>
          <w:p w14:paraId="7D99D722" w14:textId="77777777" w:rsidR="000610E3" w:rsidRPr="00862611" w:rsidRDefault="000610E3" w:rsidP="00146EC7">
            <w:pPr>
              <w:pStyle w:val="Tabletext"/>
            </w:pPr>
            <w:r w:rsidRPr="00862611">
              <w:t>Updates for Neurological disorders (TG-Neuro)</w:t>
            </w:r>
          </w:p>
        </w:tc>
        <w:tc>
          <w:tcPr>
            <w:tcW w:w="2268" w:type="dxa"/>
            <w:shd w:val="clear" w:color="auto" w:fill="auto"/>
            <w:noWrap/>
          </w:tcPr>
          <w:p w14:paraId="11DF3907" w14:textId="77777777" w:rsidR="000610E3" w:rsidRPr="00862611" w:rsidRDefault="000610E3" w:rsidP="00146EC7">
            <w:pPr>
              <w:pStyle w:val="Tabletext"/>
            </w:pPr>
            <w:r w:rsidRPr="00862611">
              <w:t>TG-Neuro Topic Driver</w:t>
            </w:r>
          </w:p>
        </w:tc>
        <w:tc>
          <w:tcPr>
            <w:tcW w:w="693" w:type="dxa"/>
            <w:shd w:val="clear" w:color="auto" w:fill="auto"/>
            <w:noWrap/>
          </w:tcPr>
          <w:p w14:paraId="3B9B76D1" w14:textId="77777777" w:rsidR="000610E3" w:rsidRPr="00862611" w:rsidRDefault="000610E3" w:rsidP="00146EC7">
            <w:pPr>
              <w:pStyle w:val="Tabletext"/>
            </w:pPr>
          </w:p>
        </w:tc>
      </w:tr>
      <w:tr w:rsidR="000610E3" w:rsidRPr="00862611" w14:paraId="1EA36950" w14:textId="77777777" w:rsidTr="00146EC7">
        <w:trPr>
          <w:jc w:val="center"/>
        </w:trPr>
        <w:tc>
          <w:tcPr>
            <w:tcW w:w="2679" w:type="dxa"/>
            <w:gridSpan w:val="2"/>
            <w:shd w:val="clear" w:color="auto" w:fill="auto"/>
            <w:noWrap/>
          </w:tcPr>
          <w:p w14:paraId="269D0C2D" w14:textId="1369BAD6" w:rsidR="000610E3" w:rsidRPr="00862611" w:rsidRDefault="00B47C61" w:rsidP="00146EC7">
            <w:pPr>
              <w:pStyle w:val="Tabletext"/>
            </w:pPr>
            <w:hyperlink r:id="rId179" w:tgtFrame="_blank" w:history="1">
              <w:r w:rsidR="000610E3" w:rsidRPr="00862611">
                <w:rPr>
                  <w:rStyle w:val="Hyperlink"/>
                </w:rPr>
                <w:t>FGAI4H-I-016-A01</w:t>
              </w:r>
            </w:hyperlink>
          </w:p>
        </w:tc>
        <w:tc>
          <w:tcPr>
            <w:tcW w:w="4110" w:type="dxa"/>
            <w:gridSpan w:val="2"/>
            <w:shd w:val="clear" w:color="auto" w:fill="auto"/>
            <w:noWrap/>
          </w:tcPr>
          <w:p w14:paraId="71E8F190" w14:textId="77777777" w:rsidR="000610E3" w:rsidRPr="00862611" w:rsidRDefault="000610E3" w:rsidP="00146EC7">
            <w:pPr>
              <w:pStyle w:val="Tabletext"/>
            </w:pPr>
            <w:r w:rsidRPr="00862611">
              <w:t>Att.1 – TDD update (TG-Neuro)</w:t>
            </w:r>
          </w:p>
        </w:tc>
        <w:tc>
          <w:tcPr>
            <w:tcW w:w="2268" w:type="dxa"/>
            <w:shd w:val="clear" w:color="auto" w:fill="auto"/>
            <w:noWrap/>
          </w:tcPr>
          <w:p w14:paraId="10880BA4" w14:textId="77777777" w:rsidR="000610E3" w:rsidRPr="00862611" w:rsidRDefault="000610E3" w:rsidP="00146EC7">
            <w:pPr>
              <w:pStyle w:val="Tabletext"/>
            </w:pPr>
          </w:p>
        </w:tc>
        <w:tc>
          <w:tcPr>
            <w:tcW w:w="693" w:type="dxa"/>
            <w:shd w:val="clear" w:color="auto" w:fill="auto"/>
            <w:noWrap/>
          </w:tcPr>
          <w:p w14:paraId="4E333C76" w14:textId="77777777" w:rsidR="000610E3" w:rsidRPr="00862611" w:rsidRDefault="000610E3" w:rsidP="00146EC7">
            <w:pPr>
              <w:pStyle w:val="Tabletext"/>
            </w:pPr>
          </w:p>
        </w:tc>
      </w:tr>
      <w:tr w:rsidR="000610E3" w:rsidRPr="00862611" w14:paraId="7AA62BD7" w14:textId="77777777" w:rsidTr="00146EC7">
        <w:trPr>
          <w:jc w:val="center"/>
        </w:trPr>
        <w:tc>
          <w:tcPr>
            <w:tcW w:w="2679" w:type="dxa"/>
            <w:gridSpan w:val="2"/>
            <w:shd w:val="clear" w:color="auto" w:fill="auto"/>
            <w:noWrap/>
          </w:tcPr>
          <w:p w14:paraId="7E0BF1DC" w14:textId="5A3172A4" w:rsidR="000610E3" w:rsidRPr="00862611" w:rsidRDefault="00B47C61" w:rsidP="00146EC7">
            <w:pPr>
              <w:pStyle w:val="Tabletext"/>
            </w:pPr>
            <w:hyperlink r:id="rId180" w:tgtFrame="_blank" w:history="1">
              <w:r w:rsidR="000610E3" w:rsidRPr="00862611">
                <w:rPr>
                  <w:rStyle w:val="Hyperlink"/>
                </w:rPr>
                <w:t>FGAI4H-I-016-A02</w:t>
              </w:r>
            </w:hyperlink>
          </w:p>
        </w:tc>
        <w:tc>
          <w:tcPr>
            <w:tcW w:w="4110" w:type="dxa"/>
            <w:gridSpan w:val="2"/>
            <w:shd w:val="clear" w:color="auto" w:fill="auto"/>
            <w:noWrap/>
          </w:tcPr>
          <w:p w14:paraId="2B4A6FEC" w14:textId="77777777" w:rsidR="000610E3" w:rsidRPr="00862611" w:rsidRDefault="000610E3" w:rsidP="00146EC7">
            <w:pPr>
              <w:pStyle w:val="Tabletext"/>
            </w:pPr>
            <w:r w:rsidRPr="00862611">
              <w:t>Att.2 – CfTGP (TG-Neuro)</w:t>
            </w:r>
          </w:p>
        </w:tc>
        <w:tc>
          <w:tcPr>
            <w:tcW w:w="2268" w:type="dxa"/>
            <w:shd w:val="clear" w:color="auto" w:fill="auto"/>
            <w:noWrap/>
          </w:tcPr>
          <w:p w14:paraId="61B472E5" w14:textId="77777777" w:rsidR="000610E3" w:rsidRPr="00862611" w:rsidRDefault="000610E3" w:rsidP="00146EC7">
            <w:pPr>
              <w:pStyle w:val="Tabletext"/>
            </w:pPr>
          </w:p>
        </w:tc>
        <w:tc>
          <w:tcPr>
            <w:tcW w:w="693" w:type="dxa"/>
            <w:shd w:val="clear" w:color="auto" w:fill="auto"/>
            <w:noWrap/>
          </w:tcPr>
          <w:p w14:paraId="62A8A3F0" w14:textId="77777777" w:rsidR="000610E3" w:rsidRPr="00862611" w:rsidRDefault="000610E3" w:rsidP="00146EC7">
            <w:pPr>
              <w:pStyle w:val="Tabletext"/>
            </w:pPr>
          </w:p>
        </w:tc>
      </w:tr>
      <w:tr w:rsidR="000610E3" w:rsidRPr="00862611" w14:paraId="41A974C4" w14:textId="77777777" w:rsidTr="00146EC7">
        <w:trPr>
          <w:jc w:val="center"/>
        </w:trPr>
        <w:tc>
          <w:tcPr>
            <w:tcW w:w="2679" w:type="dxa"/>
            <w:gridSpan w:val="2"/>
            <w:shd w:val="clear" w:color="auto" w:fill="auto"/>
            <w:noWrap/>
          </w:tcPr>
          <w:p w14:paraId="53ECC865" w14:textId="3607E1AF" w:rsidR="000610E3" w:rsidRPr="00862611" w:rsidRDefault="00B47C61" w:rsidP="00146EC7">
            <w:pPr>
              <w:pStyle w:val="Tabletext"/>
            </w:pPr>
            <w:hyperlink r:id="rId181" w:tgtFrame="_blank" w:history="1">
              <w:r w:rsidR="000610E3" w:rsidRPr="00862611">
                <w:rPr>
                  <w:rStyle w:val="Hyperlink"/>
                </w:rPr>
                <w:t>FGAI4H-I-016-A03</w:t>
              </w:r>
            </w:hyperlink>
          </w:p>
        </w:tc>
        <w:tc>
          <w:tcPr>
            <w:tcW w:w="4110" w:type="dxa"/>
            <w:gridSpan w:val="2"/>
            <w:shd w:val="clear" w:color="auto" w:fill="auto"/>
            <w:noWrap/>
          </w:tcPr>
          <w:p w14:paraId="3DD0BD1B" w14:textId="77777777" w:rsidR="000610E3" w:rsidRPr="00862611" w:rsidRDefault="000610E3" w:rsidP="00146EC7">
            <w:pPr>
              <w:pStyle w:val="Tabletext"/>
            </w:pPr>
            <w:r w:rsidRPr="00862611">
              <w:t>Att.3 – Presentation (TG-Neuro)</w:t>
            </w:r>
          </w:p>
        </w:tc>
        <w:tc>
          <w:tcPr>
            <w:tcW w:w="2268" w:type="dxa"/>
            <w:shd w:val="clear" w:color="auto" w:fill="auto"/>
            <w:noWrap/>
          </w:tcPr>
          <w:p w14:paraId="0BF39CAA" w14:textId="77777777" w:rsidR="000610E3" w:rsidRPr="00862611" w:rsidRDefault="000610E3" w:rsidP="00146EC7">
            <w:pPr>
              <w:pStyle w:val="Tabletext"/>
            </w:pPr>
          </w:p>
        </w:tc>
        <w:tc>
          <w:tcPr>
            <w:tcW w:w="693" w:type="dxa"/>
            <w:shd w:val="clear" w:color="auto" w:fill="auto"/>
            <w:noWrap/>
          </w:tcPr>
          <w:p w14:paraId="1BCDCFCC" w14:textId="77777777" w:rsidR="000610E3" w:rsidRPr="00862611" w:rsidRDefault="000610E3" w:rsidP="00146EC7">
            <w:pPr>
              <w:pStyle w:val="Tabletext"/>
            </w:pPr>
          </w:p>
        </w:tc>
      </w:tr>
      <w:tr w:rsidR="000610E3" w:rsidRPr="00862611" w14:paraId="3B664B84" w14:textId="77777777" w:rsidTr="00146EC7">
        <w:trPr>
          <w:jc w:val="center"/>
        </w:trPr>
        <w:tc>
          <w:tcPr>
            <w:tcW w:w="2112" w:type="dxa"/>
            <w:shd w:val="clear" w:color="auto" w:fill="auto"/>
            <w:noWrap/>
          </w:tcPr>
          <w:p w14:paraId="1CF14AC3" w14:textId="6769C3D3" w:rsidR="000610E3" w:rsidRPr="00862611" w:rsidRDefault="00B47C61" w:rsidP="00146EC7">
            <w:pPr>
              <w:pStyle w:val="Tabletext"/>
            </w:pPr>
            <w:hyperlink r:id="rId182" w:tgtFrame="_blank" w:history="1">
              <w:r w:rsidR="000610E3" w:rsidRPr="00862611">
                <w:rPr>
                  <w:rStyle w:val="Hyperlink"/>
                </w:rPr>
                <w:t>FGAI4H-I-017</w:t>
              </w:r>
            </w:hyperlink>
          </w:p>
        </w:tc>
        <w:tc>
          <w:tcPr>
            <w:tcW w:w="4677" w:type="dxa"/>
            <w:gridSpan w:val="3"/>
            <w:shd w:val="clear" w:color="auto" w:fill="auto"/>
            <w:noWrap/>
          </w:tcPr>
          <w:p w14:paraId="6FCDE039" w14:textId="77777777" w:rsidR="000610E3" w:rsidRPr="00862611" w:rsidRDefault="000610E3" w:rsidP="00146EC7">
            <w:pPr>
              <w:pStyle w:val="Tabletext"/>
            </w:pPr>
            <w:r w:rsidRPr="00862611">
              <w:t>Updates for Ophthalmology (TG-Ophthalmo)</w:t>
            </w:r>
          </w:p>
        </w:tc>
        <w:tc>
          <w:tcPr>
            <w:tcW w:w="2268" w:type="dxa"/>
            <w:shd w:val="clear" w:color="auto" w:fill="auto"/>
            <w:noWrap/>
          </w:tcPr>
          <w:p w14:paraId="481FCC30" w14:textId="77777777" w:rsidR="000610E3" w:rsidRPr="00862611" w:rsidRDefault="000610E3" w:rsidP="00146EC7">
            <w:pPr>
              <w:pStyle w:val="Tabletext"/>
            </w:pPr>
            <w:r w:rsidRPr="00862611">
              <w:t>TG-Ophthalmo Topic Driver</w:t>
            </w:r>
          </w:p>
        </w:tc>
        <w:tc>
          <w:tcPr>
            <w:tcW w:w="693" w:type="dxa"/>
            <w:shd w:val="clear" w:color="auto" w:fill="auto"/>
            <w:noWrap/>
          </w:tcPr>
          <w:p w14:paraId="06E9336B" w14:textId="77777777" w:rsidR="000610E3" w:rsidRPr="00862611" w:rsidRDefault="000610E3" w:rsidP="00146EC7">
            <w:pPr>
              <w:pStyle w:val="Tabletext"/>
            </w:pPr>
          </w:p>
        </w:tc>
      </w:tr>
      <w:tr w:rsidR="000610E3" w:rsidRPr="00862611" w14:paraId="27862734" w14:textId="77777777" w:rsidTr="00146EC7">
        <w:trPr>
          <w:jc w:val="center"/>
        </w:trPr>
        <w:tc>
          <w:tcPr>
            <w:tcW w:w="2679" w:type="dxa"/>
            <w:gridSpan w:val="2"/>
            <w:shd w:val="clear" w:color="auto" w:fill="auto"/>
            <w:noWrap/>
          </w:tcPr>
          <w:p w14:paraId="5E6BD0E8" w14:textId="5F8A59E8" w:rsidR="000610E3" w:rsidRPr="00862611" w:rsidRDefault="00B47C61" w:rsidP="00146EC7">
            <w:pPr>
              <w:pStyle w:val="Tabletext"/>
            </w:pPr>
            <w:hyperlink r:id="rId183" w:tgtFrame="_blank" w:history="1">
              <w:r w:rsidR="000610E3" w:rsidRPr="00862611">
                <w:rPr>
                  <w:rStyle w:val="Hyperlink"/>
                </w:rPr>
                <w:t>FGAI4H-I-017-A01</w:t>
              </w:r>
            </w:hyperlink>
          </w:p>
        </w:tc>
        <w:tc>
          <w:tcPr>
            <w:tcW w:w="4110" w:type="dxa"/>
            <w:gridSpan w:val="2"/>
            <w:shd w:val="clear" w:color="auto" w:fill="auto"/>
            <w:noWrap/>
          </w:tcPr>
          <w:p w14:paraId="693A38D5" w14:textId="77777777" w:rsidR="000610E3" w:rsidRPr="00862611" w:rsidRDefault="000610E3" w:rsidP="00146EC7">
            <w:pPr>
              <w:pStyle w:val="Tabletext"/>
            </w:pPr>
            <w:r w:rsidRPr="00862611">
              <w:t>Att.1 – TDD update (TG-Ophthalmo)</w:t>
            </w:r>
          </w:p>
        </w:tc>
        <w:tc>
          <w:tcPr>
            <w:tcW w:w="2268" w:type="dxa"/>
            <w:shd w:val="clear" w:color="auto" w:fill="auto"/>
            <w:noWrap/>
          </w:tcPr>
          <w:p w14:paraId="79A33A70" w14:textId="77777777" w:rsidR="000610E3" w:rsidRPr="00862611" w:rsidRDefault="000610E3" w:rsidP="00146EC7">
            <w:pPr>
              <w:pStyle w:val="Tabletext"/>
            </w:pPr>
          </w:p>
        </w:tc>
        <w:tc>
          <w:tcPr>
            <w:tcW w:w="693" w:type="dxa"/>
            <w:shd w:val="clear" w:color="auto" w:fill="auto"/>
            <w:noWrap/>
          </w:tcPr>
          <w:p w14:paraId="0605CC95" w14:textId="77777777" w:rsidR="000610E3" w:rsidRPr="00862611" w:rsidRDefault="000610E3" w:rsidP="00146EC7">
            <w:pPr>
              <w:pStyle w:val="Tabletext"/>
            </w:pPr>
          </w:p>
        </w:tc>
      </w:tr>
      <w:tr w:rsidR="000610E3" w:rsidRPr="00862611" w14:paraId="18374B03" w14:textId="77777777" w:rsidTr="00146EC7">
        <w:trPr>
          <w:jc w:val="center"/>
        </w:trPr>
        <w:tc>
          <w:tcPr>
            <w:tcW w:w="2679" w:type="dxa"/>
            <w:gridSpan w:val="2"/>
            <w:shd w:val="clear" w:color="auto" w:fill="auto"/>
            <w:noWrap/>
          </w:tcPr>
          <w:p w14:paraId="609ABCC5" w14:textId="59A7F478" w:rsidR="000610E3" w:rsidRPr="00862611" w:rsidRDefault="00B47C61" w:rsidP="00146EC7">
            <w:pPr>
              <w:pStyle w:val="Tabletext"/>
            </w:pPr>
            <w:hyperlink r:id="rId184" w:tgtFrame="_blank" w:history="1">
              <w:r w:rsidR="000610E3" w:rsidRPr="00862611">
                <w:rPr>
                  <w:rStyle w:val="Hyperlink"/>
                </w:rPr>
                <w:t>FGAI4H-I-017-A02</w:t>
              </w:r>
            </w:hyperlink>
          </w:p>
        </w:tc>
        <w:tc>
          <w:tcPr>
            <w:tcW w:w="4110" w:type="dxa"/>
            <w:gridSpan w:val="2"/>
            <w:shd w:val="clear" w:color="auto" w:fill="auto"/>
            <w:noWrap/>
          </w:tcPr>
          <w:p w14:paraId="2B48CB54" w14:textId="77777777" w:rsidR="000610E3" w:rsidRPr="00862611" w:rsidRDefault="000610E3" w:rsidP="00146EC7">
            <w:pPr>
              <w:pStyle w:val="Tabletext"/>
            </w:pPr>
            <w:r w:rsidRPr="00862611">
              <w:t>Att.2 – CfTGP (TG-Ophthalmo)</w:t>
            </w:r>
          </w:p>
        </w:tc>
        <w:tc>
          <w:tcPr>
            <w:tcW w:w="2268" w:type="dxa"/>
            <w:shd w:val="clear" w:color="auto" w:fill="auto"/>
            <w:noWrap/>
          </w:tcPr>
          <w:p w14:paraId="22AD0F5D" w14:textId="77777777" w:rsidR="000610E3" w:rsidRPr="00862611" w:rsidRDefault="000610E3" w:rsidP="00146EC7">
            <w:pPr>
              <w:pStyle w:val="Tabletext"/>
            </w:pPr>
          </w:p>
        </w:tc>
        <w:tc>
          <w:tcPr>
            <w:tcW w:w="693" w:type="dxa"/>
            <w:shd w:val="clear" w:color="auto" w:fill="auto"/>
            <w:noWrap/>
          </w:tcPr>
          <w:p w14:paraId="64331EF3" w14:textId="77777777" w:rsidR="000610E3" w:rsidRPr="00862611" w:rsidRDefault="000610E3" w:rsidP="00146EC7">
            <w:pPr>
              <w:pStyle w:val="Tabletext"/>
            </w:pPr>
          </w:p>
        </w:tc>
      </w:tr>
      <w:tr w:rsidR="000610E3" w:rsidRPr="00862611" w14:paraId="311CB6B5" w14:textId="77777777" w:rsidTr="00146EC7">
        <w:trPr>
          <w:jc w:val="center"/>
        </w:trPr>
        <w:tc>
          <w:tcPr>
            <w:tcW w:w="2679" w:type="dxa"/>
            <w:gridSpan w:val="2"/>
            <w:shd w:val="clear" w:color="auto" w:fill="auto"/>
            <w:noWrap/>
          </w:tcPr>
          <w:p w14:paraId="1C4579CC" w14:textId="1B5A7B9C" w:rsidR="000610E3" w:rsidRPr="00862611" w:rsidRDefault="00B47C61" w:rsidP="00146EC7">
            <w:pPr>
              <w:pStyle w:val="Tabletext"/>
            </w:pPr>
            <w:hyperlink r:id="rId185" w:tgtFrame="_blank" w:history="1">
              <w:r w:rsidR="000610E3" w:rsidRPr="00862611">
                <w:rPr>
                  <w:rStyle w:val="Hyperlink"/>
                </w:rPr>
                <w:t>FGAI4H-I-017-A03</w:t>
              </w:r>
            </w:hyperlink>
          </w:p>
        </w:tc>
        <w:tc>
          <w:tcPr>
            <w:tcW w:w="4110" w:type="dxa"/>
            <w:gridSpan w:val="2"/>
            <w:shd w:val="clear" w:color="auto" w:fill="auto"/>
            <w:noWrap/>
          </w:tcPr>
          <w:p w14:paraId="305E5A6E" w14:textId="77777777" w:rsidR="000610E3" w:rsidRPr="00862611" w:rsidRDefault="000610E3" w:rsidP="00146EC7">
            <w:pPr>
              <w:pStyle w:val="Tabletext"/>
            </w:pPr>
            <w:r w:rsidRPr="00862611">
              <w:t>Att.3 – Presentation (TG-Ophthalmo)</w:t>
            </w:r>
          </w:p>
        </w:tc>
        <w:tc>
          <w:tcPr>
            <w:tcW w:w="2268" w:type="dxa"/>
            <w:shd w:val="clear" w:color="auto" w:fill="auto"/>
            <w:noWrap/>
          </w:tcPr>
          <w:p w14:paraId="2EC00734" w14:textId="77777777" w:rsidR="000610E3" w:rsidRPr="00862611" w:rsidRDefault="000610E3" w:rsidP="00146EC7">
            <w:pPr>
              <w:pStyle w:val="Tabletext"/>
            </w:pPr>
          </w:p>
        </w:tc>
        <w:tc>
          <w:tcPr>
            <w:tcW w:w="693" w:type="dxa"/>
            <w:shd w:val="clear" w:color="auto" w:fill="auto"/>
            <w:noWrap/>
          </w:tcPr>
          <w:p w14:paraId="17E1162F" w14:textId="77777777" w:rsidR="000610E3" w:rsidRPr="00862611" w:rsidRDefault="000610E3" w:rsidP="00146EC7">
            <w:pPr>
              <w:pStyle w:val="Tabletext"/>
            </w:pPr>
          </w:p>
        </w:tc>
      </w:tr>
      <w:tr w:rsidR="000610E3" w:rsidRPr="00862611" w14:paraId="55216C94" w14:textId="77777777" w:rsidTr="00146EC7">
        <w:trPr>
          <w:jc w:val="center"/>
        </w:trPr>
        <w:tc>
          <w:tcPr>
            <w:tcW w:w="2112" w:type="dxa"/>
            <w:shd w:val="clear" w:color="auto" w:fill="auto"/>
            <w:noWrap/>
          </w:tcPr>
          <w:p w14:paraId="359A08FC" w14:textId="7944C53E" w:rsidR="000610E3" w:rsidRPr="00862611" w:rsidRDefault="00B47C61" w:rsidP="00146EC7">
            <w:pPr>
              <w:pStyle w:val="Tabletext"/>
            </w:pPr>
            <w:hyperlink r:id="rId186" w:tgtFrame="_blank" w:history="1">
              <w:r w:rsidR="000610E3" w:rsidRPr="00862611">
                <w:rPr>
                  <w:rStyle w:val="Hyperlink"/>
                </w:rPr>
                <w:t>FGAI4H-I-018</w:t>
              </w:r>
            </w:hyperlink>
          </w:p>
        </w:tc>
        <w:tc>
          <w:tcPr>
            <w:tcW w:w="4677" w:type="dxa"/>
            <w:gridSpan w:val="3"/>
            <w:shd w:val="clear" w:color="auto" w:fill="auto"/>
            <w:noWrap/>
          </w:tcPr>
          <w:p w14:paraId="71576D1B" w14:textId="77777777" w:rsidR="000610E3" w:rsidRPr="00862611" w:rsidRDefault="000610E3" w:rsidP="00146EC7">
            <w:pPr>
              <w:pStyle w:val="Tabletext"/>
            </w:pPr>
            <w:r w:rsidRPr="00862611">
              <w:t>Updates for Outbreak detection (TG-Outbreaks)</w:t>
            </w:r>
          </w:p>
        </w:tc>
        <w:tc>
          <w:tcPr>
            <w:tcW w:w="2268" w:type="dxa"/>
            <w:shd w:val="clear" w:color="auto" w:fill="auto"/>
            <w:noWrap/>
          </w:tcPr>
          <w:p w14:paraId="4201A28A" w14:textId="77777777" w:rsidR="000610E3" w:rsidRPr="00862611" w:rsidRDefault="000610E3" w:rsidP="00146EC7">
            <w:pPr>
              <w:pStyle w:val="Tabletext"/>
            </w:pPr>
            <w:r w:rsidRPr="00862611">
              <w:t>TG-Outbreaks Topic Driver</w:t>
            </w:r>
          </w:p>
        </w:tc>
        <w:tc>
          <w:tcPr>
            <w:tcW w:w="693" w:type="dxa"/>
            <w:shd w:val="clear" w:color="auto" w:fill="auto"/>
            <w:noWrap/>
          </w:tcPr>
          <w:p w14:paraId="53C55A2E" w14:textId="77777777" w:rsidR="000610E3" w:rsidRPr="00862611" w:rsidRDefault="000610E3" w:rsidP="00146EC7">
            <w:pPr>
              <w:pStyle w:val="Tabletext"/>
            </w:pPr>
          </w:p>
        </w:tc>
      </w:tr>
      <w:tr w:rsidR="000610E3" w:rsidRPr="00862611" w14:paraId="0BA2D980" w14:textId="77777777" w:rsidTr="00146EC7">
        <w:trPr>
          <w:jc w:val="center"/>
        </w:trPr>
        <w:tc>
          <w:tcPr>
            <w:tcW w:w="2679" w:type="dxa"/>
            <w:gridSpan w:val="2"/>
            <w:shd w:val="clear" w:color="auto" w:fill="auto"/>
            <w:noWrap/>
          </w:tcPr>
          <w:p w14:paraId="7E4F49BF" w14:textId="5E4FD6DB" w:rsidR="000610E3" w:rsidRPr="00862611" w:rsidRDefault="00B47C61" w:rsidP="00146EC7">
            <w:pPr>
              <w:pStyle w:val="Tabletext"/>
            </w:pPr>
            <w:hyperlink r:id="rId187" w:tgtFrame="_blank" w:history="1">
              <w:r w:rsidR="000610E3" w:rsidRPr="00862611">
                <w:rPr>
                  <w:rStyle w:val="Hyperlink"/>
                </w:rPr>
                <w:t>FGAI4H-I-018-A01</w:t>
              </w:r>
            </w:hyperlink>
          </w:p>
        </w:tc>
        <w:tc>
          <w:tcPr>
            <w:tcW w:w="4110" w:type="dxa"/>
            <w:gridSpan w:val="2"/>
            <w:shd w:val="clear" w:color="auto" w:fill="auto"/>
            <w:noWrap/>
          </w:tcPr>
          <w:p w14:paraId="42CD1860" w14:textId="77777777" w:rsidR="000610E3" w:rsidRPr="00862611" w:rsidRDefault="000610E3" w:rsidP="00146EC7">
            <w:pPr>
              <w:pStyle w:val="Tabletext"/>
            </w:pPr>
            <w:r w:rsidRPr="00862611">
              <w:t>Att.1 – TDD update (TG-Outbreaks)</w:t>
            </w:r>
          </w:p>
        </w:tc>
        <w:tc>
          <w:tcPr>
            <w:tcW w:w="2268" w:type="dxa"/>
            <w:shd w:val="clear" w:color="auto" w:fill="auto"/>
            <w:noWrap/>
          </w:tcPr>
          <w:p w14:paraId="512CFB9B" w14:textId="77777777" w:rsidR="000610E3" w:rsidRPr="00862611" w:rsidRDefault="000610E3" w:rsidP="00146EC7">
            <w:pPr>
              <w:pStyle w:val="Tabletext"/>
            </w:pPr>
          </w:p>
        </w:tc>
        <w:tc>
          <w:tcPr>
            <w:tcW w:w="693" w:type="dxa"/>
            <w:shd w:val="clear" w:color="auto" w:fill="auto"/>
            <w:noWrap/>
          </w:tcPr>
          <w:p w14:paraId="45BD5641" w14:textId="77777777" w:rsidR="000610E3" w:rsidRPr="00862611" w:rsidRDefault="000610E3" w:rsidP="00146EC7">
            <w:pPr>
              <w:pStyle w:val="Tabletext"/>
            </w:pPr>
          </w:p>
        </w:tc>
      </w:tr>
      <w:tr w:rsidR="000610E3" w:rsidRPr="00862611" w14:paraId="08018A6E" w14:textId="77777777" w:rsidTr="00146EC7">
        <w:trPr>
          <w:jc w:val="center"/>
        </w:trPr>
        <w:tc>
          <w:tcPr>
            <w:tcW w:w="2679" w:type="dxa"/>
            <w:gridSpan w:val="2"/>
            <w:shd w:val="clear" w:color="auto" w:fill="auto"/>
            <w:noWrap/>
          </w:tcPr>
          <w:p w14:paraId="017ECDD5" w14:textId="37F268CD" w:rsidR="000610E3" w:rsidRPr="00862611" w:rsidRDefault="00B47C61" w:rsidP="00146EC7">
            <w:pPr>
              <w:pStyle w:val="Tabletext"/>
            </w:pPr>
            <w:hyperlink r:id="rId188" w:tgtFrame="_blank" w:history="1">
              <w:r w:rsidR="000610E3" w:rsidRPr="00862611">
                <w:rPr>
                  <w:rStyle w:val="Hyperlink"/>
                </w:rPr>
                <w:t>FGAI4H-I-018-A02</w:t>
              </w:r>
            </w:hyperlink>
          </w:p>
        </w:tc>
        <w:tc>
          <w:tcPr>
            <w:tcW w:w="4110" w:type="dxa"/>
            <w:gridSpan w:val="2"/>
            <w:shd w:val="clear" w:color="auto" w:fill="auto"/>
            <w:noWrap/>
          </w:tcPr>
          <w:p w14:paraId="78AB1F0B" w14:textId="77777777" w:rsidR="000610E3" w:rsidRPr="00862611" w:rsidRDefault="000610E3" w:rsidP="00146EC7">
            <w:pPr>
              <w:pStyle w:val="Tabletext"/>
            </w:pPr>
            <w:r w:rsidRPr="00862611">
              <w:t>Att.2 – CfTGP (TG-Outbreaks)</w:t>
            </w:r>
          </w:p>
        </w:tc>
        <w:tc>
          <w:tcPr>
            <w:tcW w:w="2268" w:type="dxa"/>
            <w:shd w:val="clear" w:color="auto" w:fill="auto"/>
            <w:noWrap/>
          </w:tcPr>
          <w:p w14:paraId="57D2F1D1" w14:textId="77777777" w:rsidR="000610E3" w:rsidRPr="00862611" w:rsidRDefault="000610E3" w:rsidP="00146EC7">
            <w:pPr>
              <w:pStyle w:val="Tabletext"/>
            </w:pPr>
          </w:p>
        </w:tc>
        <w:tc>
          <w:tcPr>
            <w:tcW w:w="693" w:type="dxa"/>
            <w:shd w:val="clear" w:color="auto" w:fill="auto"/>
            <w:noWrap/>
          </w:tcPr>
          <w:p w14:paraId="5293B7DD" w14:textId="77777777" w:rsidR="000610E3" w:rsidRPr="00862611" w:rsidRDefault="000610E3" w:rsidP="00146EC7">
            <w:pPr>
              <w:pStyle w:val="Tabletext"/>
            </w:pPr>
          </w:p>
        </w:tc>
      </w:tr>
      <w:tr w:rsidR="000610E3" w:rsidRPr="00862611" w14:paraId="2B3A5189" w14:textId="77777777" w:rsidTr="00146EC7">
        <w:trPr>
          <w:jc w:val="center"/>
        </w:trPr>
        <w:tc>
          <w:tcPr>
            <w:tcW w:w="2679" w:type="dxa"/>
            <w:gridSpan w:val="2"/>
            <w:shd w:val="clear" w:color="auto" w:fill="auto"/>
            <w:noWrap/>
          </w:tcPr>
          <w:p w14:paraId="3E285C14" w14:textId="69AB40C2" w:rsidR="000610E3" w:rsidRPr="00862611" w:rsidRDefault="00B47C61" w:rsidP="00146EC7">
            <w:pPr>
              <w:pStyle w:val="Tabletext"/>
            </w:pPr>
            <w:hyperlink r:id="rId189" w:tgtFrame="_blank" w:history="1">
              <w:r w:rsidR="000610E3" w:rsidRPr="00862611">
                <w:rPr>
                  <w:rStyle w:val="Hyperlink"/>
                </w:rPr>
                <w:t>FGAI4H-I-018-A03</w:t>
              </w:r>
            </w:hyperlink>
          </w:p>
        </w:tc>
        <w:tc>
          <w:tcPr>
            <w:tcW w:w="4110" w:type="dxa"/>
            <w:gridSpan w:val="2"/>
            <w:shd w:val="clear" w:color="auto" w:fill="auto"/>
            <w:noWrap/>
          </w:tcPr>
          <w:p w14:paraId="2D6134FF" w14:textId="77777777" w:rsidR="000610E3" w:rsidRPr="00862611" w:rsidRDefault="000610E3" w:rsidP="00146EC7">
            <w:pPr>
              <w:pStyle w:val="Tabletext"/>
            </w:pPr>
            <w:r w:rsidRPr="00862611">
              <w:t>Att.3 – Presentation (TG-Outbreaks)</w:t>
            </w:r>
          </w:p>
        </w:tc>
        <w:tc>
          <w:tcPr>
            <w:tcW w:w="2268" w:type="dxa"/>
            <w:shd w:val="clear" w:color="auto" w:fill="auto"/>
            <w:noWrap/>
          </w:tcPr>
          <w:p w14:paraId="053AEA4A" w14:textId="77777777" w:rsidR="000610E3" w:rsidRPr="00862611" w:rsidRDefault="000610E3" w:rsidP="00146EC7">
            <w:pPr>
              <w:pStyle w:val="Tabletext"/>
            </w:pPr>
          </w:p>
        </w:tc>
        <w:tc>
          <w:tcPr>
            <w:tcW w:w="693" w:type="dxa"/>
            <w:shd w:val="clear" w:color="auto" w:fill="auto"/>
            <w:noWrap/>
          </w:tcPr>
          <w:p w14:paraId="403ACF95" w14:textId="77777777" w:rsidR="000610E3" w:rsidRPr="00862611" w:rsidRDefault="000610E3" w:rsidP="00146EC7">
            <w:pPr>
              <w:pStyle w:val="Tabletext"/>
            </w:pPr>
          </w:p>
        </w:tc>
      </w:tr>
      <w:tr w:rsidR="000610E3" w:rsidRPr="00862611" w14:paraId="4E2A6DC3" w14:textId="77777777" w:rsidTr="00146EC7">
        <w:trPr>
          <w:jc w:val="center"/>
        </w:trPr>
        <w:tc>
          <w:tcPr>
            <w:tcW w:w="2112" w:type="dxa"/>
            <w:shd w:val="clear" w:color="auto" w:fill="auto"/>
            <w:noWrap/>
          </w:tcPr>
          <w:p w14:paraId="7756B667" w14:textId="69E04CD5" w:rsidR="000610E3" w:rsidRPr="00862611" w:rsidRDefault="00B47C61" w:rsidP="00146EC7">
            <w:pPr>
              <w:pStyle w:val="Tabletext"/>
            </w:pPr>
            <w:hyperlink r:id="rId190" w:tgtFrame="_blank" w:history="1">
              <w:r w:rsidR="000610E3" w:rsidRPr="00862611">
                <w:rPr>
                  <w:rStyle w:val="Hyperlink"/>
                </w:rPr>
                <w:t>FGAI4H-I-019</w:t>
              </w:r>
            </w:hyperlink>
          </w:p>
        </w:tc>
        <w:tc>
          <w:tcPr>
            <w:tcW w:w="4677" w:type="dxa"/>
            <w:gridSpan w:val="3"/>
            <w:shd w:val="clear" w:color="auto" w:fill="auto"/>
            <w:noWrap/>
          </w:tcPr>
          <w:p w14:paraId="54A0921D" w14:textId="77777777" w:rsidR="000610E3" w:rsidRPr="00862611" w:rsidRDefault="000610E3" w:rsidP="00146EC7">
            <w:pPr>
              <w:pStyle w:val="Tabletext"/>
            </w:pPr>
            <w:r w:rsidRPr="00862611">
              <w:t>Updates for Psychiatry (TG-Psy)</w:t>
            </w:r>
          </w:p>
        </w:tc>
        <w:tc>
          <w:tcPr>
            <w:tcW w:w="2268" w:type="dxa"/>
            <w:shd w:val="clear" w:color="auto" w:fill="auto"/>
            <w:noWrap/>
          </w:tcPr>
          <w:p w14:paraId="2F1256C0" w14:textId="77777777" w:rsidR="000610E3" w:rsidRPr="00862611" w:rsidRDefault="000610E3" w:rsidP="00146EC7">
            <w:pPr>
              <w:pStyle w:val="Tabletext"/>
            </w:pPr>
            <w:r w:rsidRPr="00862611">
              <w:t>TG-Psy Topic Driver</w:t>
            </w:r>
          </w:p>
        </w:tc>
        <w:tc>
          <w:tcPr>
            <w:tcW w:w="693" w:type="dxa"/>
            <w:shd w:val="clear" w:color="auto" w:fill="auto"/>
            <w:noWrap/>
          </w:tcPr>
          <w:p w14:paraId="6D96D306" w14:textId="77777777" w:rsidR="000610E3" w:rsidRPr="00862611" w:rsidRDefault="000610E3" w:rsidP="00146EC7">
            <w:pPr>
              <w:pStyle w:val="Tabletext"/>
            </w:pPr>
          </w:p>
        </w:tc>
      </w:tr>
      <w:tr w:rsidR="000610E3" w:rsidRPr="00862611" w14:paraId="233F5D96" w14:textId="77777777" w:rsidTr="00146EC7">
        <w:trPr>
          <w:jc w:val="center"/>
        </w:trPr>
        <w:tc>
          <w:tcPr>
            <w:tcW w:w="2679" w:type="dxa"/>
            <w:gridSpan w:val="2"/>
            <w:shd w:val="clear" w:color="auto" w:fill="auto"/>
            <w:noWrap/>
          </w:tcPr>
          <w:p w14:paraId="4CC1B0EC" w14:textId="5CF078F8" w:rsidR="000610E3" w:rsidRPr="00862611" w:rsidRDefault="00B47C61" w:rsidP="00146EC7">
            <w:pPr>
              <w:pStyle w:val="Tabletext"/>
            </w:pPr>
            <w:hyperlink r:id="rId191" w:tgtFrame="_blank" w:history="1">
              <w:r w:rsidR="000610E3" w:rsidRPr="00862611">
                <w:rPr>
                  <w:rStyle w:val="Hyperlink"/>
                </w:rPr>
                <w:t>FGAI4H-I-019-A01</w:t>
              </w:r>
            </w:hyperlink>
          </w:p>
        </w:tc>
        <w:tc>
          <w:tcPr>
            <w:tcW w:w="4110" w:type="dxa"/>
            <w:gridSpan w:val="2"/>
            <w:shd w:val="clear" w:color="auto" w:fill="auto"/>
            <w:noWrap/>
          </w:tcPr>
          <w:p w14:paraId="3DAD3AD5" w14:textId="77777777" w:rsidR="000610E3" w:rsidRPr="00862611" w:rsidRDefault="000610E3" w:rsidP="00146EC7">
            <w:pPr>
              <w:pStyle w:val="Tabletext"/>
            </w:pPr>
            <w:r w:rsidRPr="00862611">
              <w:t>Att.1 – TDD update (TG-Psy)</w:t>
            </w:r>
          </w:p>
        </w:tc>
        <w:tc>
          <w:tcPr>
            <w:tcW w:w="2268" w:type="dxa"/>
            <w:shd w:val="clear" w:color="auto" w:fill="auto"/>
            <w:noWrap/>
          </w:tcPr>
          <w:p w14:paraId="39B6C2D7" w14:textId="77777777" w:rsidR="000610E3" w:rsidRPr="00862611" w:rsidRDefault="000610E3" w:rsidP="00146EC7">
            <w:pPr>
              <w:pStyle w:val="Tabletext"/>
            </w:pPr>
          </w:p>
        </w:tc>
        <w:tc>
          <w:tcPr>
            <w:tcW w:w="693" w:type="dxa"/>
            <w:shd w:val="clear" w:color="auto" w:fill="auto"/>
            <w:noWrap/>
          </w:tcPr>
          <w:p w14:paraId="335D7431" w14:textId="77777777" w:rsidR="000610E3" w:rsidRPr="00862611" w:rsidRDefault="000610E3" w:rsidP="00146EC7">
            <w:pPr>
              <w:pStyle w:val="Tabletext"/>
            </w:pPr>
          </w:p>
        </w:tc>
      </w:tr>
      <w:tr w:rsidR="000610E3" w:rsidRPr="00862611" w14:paraId="55B261EA" w14:textId="77777777" w:rsidTr="00146EC7">
        <w:trPr>
          <w:jc w:val="center"/>
        </w:trPr>
        <w:tc>
          <w:tcPr>
            <w:tcW w:w="2679" w:type="dxa"/>
            <w:gridSpan w:val="2"/>
            <w:shd w:val="clear" w:color="auto" w:fill="auto"/>
            <w:noWrap/>
          </w:tcPr>
          <w:p w14:paraId="50F5F88A" w14:textId="105DAA06" w:rsidR="000610E3" w:rsidRPr="00862611" w:rsidRDefault="00B47C61" w:rsidP="00146EC7">
            <w:pPr>
              <w:pStyle w:val="Tabletext"/>
            </w:pPr>
            <w:hyperlink r:id="rId192" w:tgtFrame="_blank" w:history="1">
              <w:r w:rsidR="000610E3" w:rsidRPr="00862611">
                <w:rPr>
                  <w:rStyle w:val="Hyperlink"/>
                </w:rPr>
                <w:t>FGAI4H-I-019-A02</w:t>
              </w:r>
            </w:hyperlink>
          </w:p>
        </w:tc>
        <w:tc>
          <w:tcPr>
            <w:tcW w:w="4110" w:type="dxa"/>
            <w:gridSpan w:val="2"/>
            <w:shd w:val="clear" w:color="auto" w:fill="auto"/>
            <w:noWrap/>
          </w:tcPr>
          <w:p w14:paraId="074CB70E" w14:textId="77777777" w:rsidR="000610E3" w:rsidRPr="00862611" w:rsidRDefault="000610E3" w:rsidP="00146EC7">
            <w:pPr>
              <w:pStyle w:val="Tabletext"/>
            </w:pPr>
            <w:r w:rsidRPr="00862611">
              <w:t>Att.2 – CfTGP (TG-Psy)</w:t>
            </w:r>
          </w:p>
        </w:tc>
        <w:tc>
          <w:tcPr>
            <w:tcW w:w="2268" w:type="dxa"/>
            <w:shd w:val="clear" w:color="auto" w:fill="auto"/>
            <w:noWrap/>
          </w:tcPr>
          <w:p w14:paraId="25173D4C" w14:textId="77777777" w:rsidR="000610E3" w:rsidRPr="00862611" w:rsidRDefault="000610E3" w:rsidP="00146EC7">
            <w:pPr>
              <w:pStyle w:val="Tabletext"/>
            </w:pPr>
          </w:p>
        </w:tc>
        <w:tc>
          <w:tcPr>
            <w:tcW w:w="693" w:type="dxa"/>
            <w:shd w:val="clear" w:color="auto" w:fill="auto"/>
            <w:noWrap/>
          </w:tcPr>
          <w:p w14:paraId="079762B5" w14:textId="77777777" w:rsidR="000610E3" w:rsidRPr="00862611" w:rsidRDefault="000610E3" w:rsidP="00146EC7">
            <w:pPr>
              <w:pStyle w:val="Tabletext"/>
            </w:pPr>
          </w:p>
        </w:tc>
      </w:tr>
      <w:tr w:rsidR="000610E3" w:rsidRPr="00862611" w14:paraId="408DD1A0" w14:textId="77777777" w:rsidTr="00146EC7">
        <w:trPr>
          <w:jc w:val="center"/>
        </w:trPr>
        <w:tc>
          <w:tcPr>
            <w:tcW w:w="2679" w:type="dxa"/>
            <w:gridSpan w:val="2"/>
            <w:shd w:val="clear" w:color="auto" w:fill="auto"/>
            <w:noWrap/>
          </w:tcPr>
          <w:p w14:paraId="376335A2" w14:textId="7450592E" w:rsidR="000610E3" w:rsidRPr="00862611" w:rsidRDefault="00B47C61" w:rsidP="00146EC7">
            <w:pPr>
              <w:pStyle w:val="Tabletext"/>
            </w:pPr>
            <w:hyperlink r:id="rId193" w:tgtFrame="_blank" w:history="1">
              <w:r w:rsidR="000610E3" w:rsidRPr="00862611">
                <w:rPr>
                  <w:rStyle w:val="Hyperlink"/>
                </w:rPr>
                <w:t>FGAI4H-I-019-A03</w:t>
              </w:r>
            </w:hyperlink>
          </w:p>
        </w:tc>
        <w:tc>
          <w:tcPr>
            <w:tcW w:w="4110" w:type="dxa"/>
            <w:gridSpan w:val="2"/>
            <w:shd w:val="clear" w:color="auto" w:fill="auto"/>
            <w:noWrap/>
          </w:tcPr>
          <w:p w14:paraId="740D69B4" w14:textId="77777777" w:rsidR="000610E3" w:rsidRPr="00862611" w:rsidRDefault="000610E3" w:rsidP="00146EC7">
            <w:pPr>
              <w:pStyle w:val="Tabletext"/>
            </w:pPr>
            <w:r w:rsidRPr="00862611">
              <w:t>Att.3 – Presentation (TG-Psy)</w:t>
            </w:r>
          </w:p>
        </w:tc>
        <w:tc>
          <w:tcPr>
            <w:tcW w:w="2268" w:type="dxa"/>
            <w:shd w:val="clear" w:color="auto" w:fill="auto"/>
            <w:noWrap/>
          </w:tcPr>
          <w:p w14:paraId="419D2723" w14:textId="77777777" w:rsidR="000610E3" w:rsidRPr="00862611" w:rsidRDefault="000610E3" w:rsidP="00146EC7">
            <w:pPr>
              <w:pStyle w:val="Tabletext"/>
            </w:pPr>
          </w:p>
        </w:tc>
        <w:tc>
          <w:tcPr>
            <w:tcW w:w="693" w:type="dxa"/>
            <w:shd w:val="clear" w:color="auto" w:fill="auto"/>
            <w:noWrap/>
          </w:tcPr>
          <w:p w14:paraId="44F33039" w14:textId="77777777" w:rsidR="000610E3" w:rsidRPr="00862611" w:rsidRDefault="000610E3" w:rsidP="00146EC7">
            <w:pPr>
              <w:pStyle w:val="Tabletext"/>
            </w:pPr>
          </w:p>
        </w:tc>
      </w:tr>
      <w:tr w:rsidR="000610E3" w:rsidRPr="00862611" w14:paraId="44545943" w14:textId="77777777" w:rsidTr="00146EC7">
        <w:trPr>
          <w:jc w:val="center"/>
        </w:trPr>
        <w:tc>
          <w:tcPr>
            <w:tcW w:w="2112" w:type="dxa"/>
            <w:shd w:val="clear" w:color="auto" w:fill="auto"/>
            <w:noWrap/>
          </w:tcPr>
          <w:p w14:paraId="1BAFB594" w14:textId="497A31F8" w:rsidR="000610E3" w:rsidRPr="00862611" w:rsidRDefault="00B47C61" w:rsidP="00146EC7">
            <w:pPr>
              <w:pStyle w:val="Tabletext"/>
            </w:pPr>
            <w:hyperlink r:id="rId194" w:tgtFrame="_blank" w:history="1">
              <w:r w:rsidR="000610E3" w:rsidRPr="00862611">
                <w:rPr>
                  <w:rStyle w:val="Hyperlink"/>
                </w:rPr>
                <w:t>FGAI4H-I-020</w:t>
              </w:r>
            </w:hyperlink>
          </w:p>
        </w:tc>
        <w:tc>
          <w:tcPr>
            <w:tcW w:w="4677" w:type="dxa"/>
            <w:gridSpan w:val="3"/>
            <w:shd w:val="clear" w:color="auto" w:fill="auto"/>
            <w:noWrap/>
          </w:tcPr>
          <w:p w14:paraId="3ED5A90F" w14:textId="77777777" w:rsidR="000610E3" w:rsidRPr="00862611" w:rsidRDefault="000610E3" w:rsidP="00146EC7">
            <w:pPr>
              <w:pStyle w:val="Tabletext"/>
            </w:pPr>
            <w:r w:rsidRPr="00862611">
              <w:t>Updates for Snakebite and snake identification (TG-Snake)</w:t>
            </w:r>
          </w:p>
        </w:tc>
        <w:tc>
          <w:tcPr>
            <w:tcW w:w="2268" w:type="dxa"/>
            <w:shd w:val="clear" w:color="auto" w:fill="auto"/>
            <w:noWrap/>
          </w:tcPr>
          <w:p w14:paraId="25C38A6E" w14:textId="77777777" w:rsidR="000610E3" w:rsidRPr="00862611" w:rsidRDefault="000610E3" w:rsidP="00146EC7">
            <w:pPr>
              <w:pStyle w:val="Tabletext"/>
            </w:pPr>
            <w:r w:rsidRPr="00862611">
              <w:t>TG-Snake Topic Driver</w:t>
            </w:r>
          </w:p>
        </w:tc>
        <w:tc>
          <w:tcPr>
            <w:tcW w:w="693" w:type="dxa"/>
            <w:shd w:val="clear" w:color="auto" w:fill="auto"/>
            <w:noWrap/>
          </w:tcPr>
          <w:p w14:paraId="59A2599A" w14:textId="77777777" w:rsidR="000610E3" w:rsidRPr="00862611" w:rsidRDefault="000610E3" w:rsidP="00146EC7">
            <w:pPr>
              <w:pStyle w:val="Tabletext"/>
            </w:pPr>
          </w:p>
        </w:tc>
      </w:tr>
      <w:tr w:rsidR="000610E3" w:rsidRPr="00862611" w14:paraId="342436E9" w14:textId="77777777" w:rsidTr="00146EC7">
        <w:trPr>
          <w:jc w:val="center"/>
        </w:trPr>
        <w:tc>
          <w:tcPr>
            <w:tcW w:w="2679" w:type="dxa"/>
            <w:gridSpan w:val="2"/>
            <w:shd w:val="clear" w:color="auto" w:fill="auto"/>
            <w:noWrap/>
          </w:tcPr>
          <w:p w14:paraId="72F143E4" w14:textId="6FDBE576" w:rsidR="000610E3" w:rsidRPr="00862611" w:rsidRDefault="00B47C61" w:rsidP="00146EC7">
            <w:pPr>
              <w:pStyle w:val="Tabletext"/>
            </w:pPr>
            <w:hyperlink r:id="rId195" w:tgtFrame="_blank" w:history="1">
              <w:r w:rsidR="000610E3" w:rsidRPr="00862611">
                <w:rPr>
                  <w:rStyle w:val="Hyperlink"/>
                </w:rPr>
                <w:t>FGAI4H-I-020-A01</w:t>
              </w:r>
            </w:hyperlink>
          </w:p>
        </w:tc>
        <w:tc>
          <w:tcPr>
            <w:tcW w:w="4110" w:type="dxa"/>
            <w:gridSpan w:val="2"/>
            <w:shd w:val="clear" w:color="auto" w:fill="auto"/>
            <w:noWrap/>
          </w:tcPr>
          <w:p w14:paraId="2CC678E4" w14:textId="77777777" w:rsidR="000610E3" w:rsidRPr="00862611" w:rsidRDefault="000610E3" w:rsidP="00146EC7">
            <w:pPr>
              <w:pStyle w:val="Tabletext"/>
            </w:pPr>
            <w:r w:rsidRPr="00862611">
              <w:t>Att.1 – TDD update (TG-Snake)</w:t>
            </w:r>
          </w:p>
        </w:tc>
        <w:tc>
          <w:tcPr>
            <w:tcW w:w="2268" w:type="dxa"/>
            <w:shd w:val="clear" w:color="auto" w:fill="auto"/>
            <w:noWrap/>
          </w:tcPr>
          <w:p w14:paraId="55188E6E" w14:textId="77777777" w:rsidR="000610E3" w:rsidRPr="00862611" w:rsidRDefault="000610E3" w:rsidP="00146EC7">
            <w:pPr>
              <w:pStyle w:val="Tabletext"/>
            </w:pPr>
          </w:p>
        </w:tc>
        <w:tc>
          <w:tcPr>
            <w:tcW w:w="693" w:type="dxa"/>
            <w:shd w:val="clear" w:color="auto" w:fill="auto"/>
            <w:noWrap/>
          </w:tcPr>
          <w:p w14:paraId="2A1CF65E" w14:textId="77777777" w:rsidR="000610E3" w:rsidRPr="00862611" w:rsidRDefault="000610E3" w:rsidP="00146EC7">
            <w:pPr>
              <w:pStyle w:val="Tabletext"/>
            </w:pPr>
          </w:p>
        </w:tc>
      </w:tr>
      <w:tr w:rsidR="000610E3" w:rsidRPr="00862611" w14:paraId="5E71DEEF" w14:textId="77777777" w:rsidTr="00146EC7">
        <w:trPr>
          <w:jc w:val="center"/>
        </w:trPr>
        <w:tc>
          <w:tcPr>
            <w:tcW w:w="2679" w:type="dxa"/>
            <w:gridSpan w:val="2"/>
            <w:shd w:val="clear" w:color="auto" w:fill="auto"/>
            <w:noWrap/>
          </w:tcPr>
          <w:p w14:paraId="6C5B5C69" w14:textId="61FECF0F" w:rsidR="000610E3" w:rsidRPr="00862611" w:rsidRDefault="00B47C61" w:rsidP="00146EC7">
            <w:pPr>
              <w:pStyle w:val="Tabletext"/>
            </w:pPr>
            <w:hyperlink r:id="rId196" w:tgtFrame="_blank" w:history="1">
              <w:r w:rsidR="000610E3" w:rsidRPr="00862611">
                <w:rPr>
                  <w:rStyle w:val="Hyperlink"/>
                </w:rPr>
                <w:t>FGAI4H-I-020-A02</w:t>
              </w:r>
            </w:hyperlink>
          </w:p>
        </w:tc>
        <w:tc>
          <w:tcPr>
            <w:tcW w:w="4110" w:type="dxa"/>
            <w:gridSpan w:val="2"/>
            <w:shd w:val="clear" w:color="auto" w:fill="auto"/>
            <w:noWrap/>
          </w:tcPr>
          <w:p w14:paraId="07F52B33" w14:textId="77777777" w:rsidR="000610E3" w:rsidRPr="00862611" w:rsidRDefault="000610E3" w:rsidP="00146EC7">
            <w:pPr>
              <w:pStyle w:val="Tabletext"/>
            </w:pPr>
            <w:r w:rsidRPr="00862611">
              <w:t>Att.2 – CfTGP (TG-Snake)</w:t>
            </w:r>
          </w:p>
        </w:tc>
        <w:tc>
          <w:tcPr>
            <w:tcW w:w="2268" w:type="dxa"/>
            <w:shd w:val="clear" w:color="auto" w:fill="auto"/>
            <w:noWrap/>
          </w:tcPr>
          <w:p w14:paraId="6386EB2A" w14:textId="77777777" w:rsidR="000610E3" w:rsidRPr="00862611" w:rsidRDefault="000610E3" w:rsidP="00146EC7">
            <w:pPr>
              <w:pStyle w:val="Tabletext"/>
            </w:pPr>
          </w:p>
        </w:tc>
        <w:tc>
          <w:tcPr>
            <w:tcW w:w="693" w:type="dxa"/>
            <w:shd w:val="clear" w:color="auto" w:fill="auto"/>
            <w:noWrap/>
          </w:tcPr>
          <w:p w14:paraId="49F88778" w14:textId="77777777" w:rsidR="000610E3" w:rsidRPr="00862611" w:rsidRDefault="000610E3" w:rsidP="00146EC7">
            <w:pPr>
              <w:pStyle w:val="Tabletext"/>
            </w:pPr>
          </w:p>
        </w:tc>
      </w:tr>
      <w:tr w:rsidR="000610E3" w:rsidRPr="00862611" w14:paraId="000F05A4" w14:textId="77777777" w:rsidTr="00146EC7">
        <w:trPr>
          <w:jc w:val="center"/>
        </w:trPr>
        <w:tc>
          <w:tcPr>
            <w:tcW w:w="2679" w:type="dxa"/>
            <w:gridSpan w:val="2"/>
            <w:shd w:val="clear" w:color="auto" w:fill="auto"/>
            <w:noWrap/>
          </w:tcPr>
          <w:p w14:paraId="51825695" w14:textId="075A6192" w:rsidR="000610E3" w:rsidRPr="00862611" w:rsidRDefault="00B47C61" w:rsidP="00146EC7">
            <w:pPr>
              <w:pStyle w:val="Tabletext"/>
            </w:pPr>
            <w:hyperlink r:id="rId197" w:tgtFrame="_blank" w:history="1">
              <w:r w:rsidR="000610E3" w:rsidRPr="00862611">
                <w:rPr>
                  <w:rStyle w:val="Hyperlink"/>
                </w:rPr>
                <w:t>FGAI4H-I-020-A03</w:t>
              </w:r>
            </w:hyperlink>
          </w:p>
        </w:tc>
        <w:tc>
          <w:tcPr>
            <w:tcW w:w="4110" w:type="dxa"/>
            <w:gridSpan w:val="2"/>
            <w:shd w:val="clear" w:color="auto" w:fill="auto"/>
            <w:noWrap/>
          </w:tcPr>
          <w:p w14:paraId="10407137" w14:textId="77777777" w:rsidR="000610E3" w:rsidRPr="00862611" w:rsidRDefault="000610E3" w:rsidP="00146EC7">
            <w:pPr>
              <w:pStyle w:val="Tabletext"/>
            </w:pPr>
            <w:r w:rsidRPr="00862611">
              <w:t>Att.3 – Presentation (TG-Snake)</w:t>
            </w:r>
          </w:p>
        </w:tc>
        <w:tc>
          <w:tcPr>
            <w:tcW w:w="2268" w:type="dxa"/>
            <w:shd w:val="clear" w:color="auto" w:fill="auto"/>
            <w:noWrap/>
          </w:tcPr>
          <w:p w14:paraId="134411B7" w14:textId="77777777" w:rsidR="000610E3" w:rsidRPr="00862611" w:rsidRDefault="000610E3" w:rsidP="00146EC7">
            <w:pPr>
              <w:pStyle w:val="Tabletext"/>
            </w:pPr>
          </w:p>
        </w:tc>
        <w:tc>
          <w:tcPr>
            <w:tcW w:w="693" w:type="dxa"/>
            <w:shd w:val="clear" w:color="auto" w:fill="auto"/>
            <w:noWrap/>
          </w:tcPr>
          <w:p w14:paraId="35685EF1" w14:textId="77777777" w:rsidR="000610E3" w:rsidRPr="00862611" w:rsidRDefault="000610E3" w:rsidP="00146EC7">
            <w:pPr>
              <w:pStyle w:val="Tabletext"/>
            </w:pPr>
          </w:p>
        </w:tc>
      </w:tr>
      <w:tr w:rsidR="000610E3" w:rsidRPr="00862611" w14:paraId="22560958" w14:textId="77777777" w:rsidTr="00146EC7">
        <w:trPr>
          <w:jc w:val="center"/>
        </w:trPr>
        <w:tc>
          <w:tcPr>
            <w:tcW w:w="2112" w:type="dxa"/>
            <w:shd w:val="clear" w:color="auto" w:fill="auto"/>
            <w:noWrap/>
          </w:tcPr>
          <w:p w14:paraId="5B581FFF" w14:textId="315DDFD4" w:rsidR="000610E3" w:rsidRPr="00862611" w:rsidRDefault="00B47C61" w:rsidP="00146EC7">
            <w:pPr>
              <w:pStyle w:val="Tabletext"/>
            </w:pPr>
            <w:hyperlink r:id="rId198" w:tgtFrame="_blank" w:history="1">
              <w:r w:rsidR="000610E3" w:rsidRPr="00862611">
                <w:rPr>
                  <w:rStyle w:val="Hyperlink"/>
                </w:rPr>
                <w:t>FGAI4H-I-021</w:t>
              </w:r>
            </w:hyperlink>
          </w:p>
        </w:tc>
        <w:tc>
          <w:tcPr>
            <w:tcW w:w="4677" w:type="dxa"/>
            <w:gridSpan w:val="3"/>
            <w:shd w:val="clear" w:color="auto" w:fill="auto"/>
            <w:noWrap/>
          </w:tcPr>
          <w:p w14:paraId="5ED0550D" w14:textId="77777777" w:rsidR="000610E3" w:rsidRPr="00862611" w:rsidRDefault="000610E3" w:rsidP="00146EC7">
            <w:pPr>
              <w:pStyle w:val="Tabletext"/>
            </w:pPr>
            <w:r w:rsidRPr="00862611">
              <w:t>Updates for Symptom assessment (TG-Symptom)</w:t>
            </w:r>
          </w:p>
        </w:tc>
        <w:tc>
          <w:tcPr>
            <w:tcW w:w="2268" w:type="dxa"/>
            <w:shd w:val="clear" w:color="auto" w:fill="auto"/>
            <w:noWrap/>
          </w:tcPr>
          <w:p w14:paraId="795BABE9" w14:textId="77777777" w:rsidR="000610E3" w:rsidRPr="00862611" w:rsidRDefault="000610E3" w:rsidP="00146EC7">
            <w:pPr>
              <w:pStyle w:val="Tabletext"/>
            </w:pPr>
            <w:r w:rsidRPr="00862611">
              <w:t>TG-Symptom Topic Driver</w:t>
            </w:r>
          </w:p>
        </w:tc>
        <w:tc>
          <w:tcPr>
            <w:tcW w:w="693" w:type="dxa"/>
            <w:shd w:val="clear" w:color="auto" w:fill="auto"/>
            <w:noWrap/>
          </w:tcPr>
          <w:p w14:paraId="4CDF01D4" w14:textId="77777777" w:rsidR="000610E3" w:rsidRPr="00862611" w:rsidRDefault="000610E3" w:rsidP="00146EC7">
            <w:pPr>
              <w:pStyle w:val="Tabletext"/>
            </w:pPr>
          </w:p>
        </w:tc>
      </w:tr>
      <w:tr w:rsidR="000610E3" w:rsidRPr="00862611" w14:paraId="7DABFDE8" w14:textId="77777777" w:rsidTr="00146EC7">
        <w:trPr>
          <w:jc w:val="center"/>
        </w:trPr>
        <w:tc>
          <w:tcPr>
            <w:tcW w:w="2679" w:type="dxa"/>
            <w:gridSpan w:val="2"/>
            <w:shd w:val="clear" w:color="auto" w:fill="auto"/>
            <w:noWrap/>
          </w:tcPr>
          <w:p w14:paraId="59B13AF3" w14:textId="79608DEC" w:rsidR="000610E3" w:rsidRPr="00862611" w:rsidRDefault="00B47C61" w:rsidP="00146EC7">
            <w:pPr>
              <w:pStyle w:val="Tabletext"/>
            </w:pPr>
            <w:hyperlink r:id="rId199" w:tgtFrame="_blank" w:history="1">
              <w:r w:rsidR="000610E3" w:rsidRPr="00862611">
                <w:rPr>
                  <w:rStyle w:val="Hyperlink"/>
                </w:rPr>
                <w:t>FGAI4H-I-021-A01</w:t>
              </w:r>
            </w:hyperlink>
          </w:p>
        </w:tc>
        <w:tc>
          <w:tcPr>
            <w:tcW w:w="4110" w:type="dxa"/>
            <w:gridSpan w:val="2"/>
            <w:shd w:val="clear" w:color="auto" w:fill="auto"/>
            <w:noWrap/>
          </w:tcPr>
          <w:p w14:paraId="7F2F6F24" w14:textId="77777777" w:rsidR="000610E3" w:rsidRPr="00862611" w:rsidRDefault="000610E3" w:rsidP="00146EC7">
            <w:pPr>
              <w:pStyle w:val="Tabletext"/>
            </w:pPr>
            <w:r w:rsidRPr="00862611">
              <w:t>Att.1 – TDD update (TG-Symptom)</w:t>
            </w:r>
          </w:p>
        </w:tc>
        <w:tc>
          <w:tcPr>
            <w:tcW w:w="2268" w:type="dxa"/>
            <w:shd w:val="clear" w:color="auto" w:fill="auto"/>
            <w:noWrap/>
          </w:tcPr>
          <w:p w14:paraId="59C7A360" w14:textId="77777777" w:rsidR="000610E3" w:rsidRPr="00862611" w:rsidRDefault="000610E3" w:rsidP="00146EC7">
            <w:pPr>
              <w:pStyle w:val="Tabletext"/>
            </w:pPr>
          </w:p>
        </w:tc>
        <w:tc>
          <w:tcPr>
            <w:tcW w:w="693" w:type="dxa"/>
            <w:shd w:val="clear" w:color="auto" w:fill="auto"/>
            <w:noWrap/>
          </w:tcPr>
          <w:p w14:paraId="5AD377E9" w14:textId="77777777" w:rsidR="000610E3" w:rsidRPr="00862611" w:rsidRDefault="000610E3" w:rsidP="00146EC7">
            <w:pPr>
              <w:pStyle w:val="Tabletext"/>
            </w:pPr>
          </w:p>
        </w:tc>
      </w:tr>
      <w:tr w:rsidR="000610E3" w:rsidRPr="00862611" w14:paraId="3A675DF8" w14:textId="77777777" w:rsidTr="00146EC7">
        <w:trPr>
          <w:jc w:val="center"/>
        </w:trPr>
        <w:tc>
          <w:tcPr>
            <w:tcW w:w="2679" w:type="dxa"/>
            <w:gridSpan w:val="2"/>
            <w:shd w:val="clear" w:color="auto" w:fill="auto"/>
            <w:noWrap/>
          </w:tcPr>
          <w:p w14:paraId="4A38AC6F" w14:textId="083182A3" w:rsidR="000610E3" w:rsidRPr="00862611" w:rsidRDefault="00B47C61" w:rsidP="00146EC7">
            <w:pPr>
              <w:pStyle w:val="Tabletext"/>
            </w:pPr>
            <w:hyperlink r:id="rId200" w:tgtFrame="_blank" w:history="1">
              <w:r w:rsidR="000610E3" w:rsidRPr="00862611">
                <w:rPr>
                  <w:rStyle w:val="Hyperlink"/>
                </w:rPr>
                <w:t>FGAI4H-I-021-A02</w:t>
              </w:r>
            </w:hyperlink>
          </w:p>
        </w:tc>
        <w:tc>
          <w:tcPr>
            <w:tcW w:w="4110" w:type="dxa"/>
            <w:gridSpan w:val="2"/>
            <w:shd w:val="clear" w:color="auto" w:fill="auto"/>
            <w:noWrap/>
          </w:tcPr>
          <w:p w14:paraId="7B3C019A" w14:textId="77777777" w:rsidR="000610E3" w:rsidRPr="00862611" w:rsidRDefault="000610E3" w:rsidP="00146EC7">
            <w:pPr>
              <w:pStyle w:val="Tabletext"/>
            </w:pPr>
            <w:r w:rsidRPr="00862611">
              <w:t>Att.2 – CfTGP (TG-Symptom)</w:t>
            </w:r>
          </w:p>
        </w:tc>
        <w:tc>
          <w:tcPr>
            <w:tcW w:w="2268" w:type="dxa"/>
            <w:shd w:val="clear" w:color="auto" w:fill="auto"/>
            <w:noWrap/>
          </w:tcPr>
          <w:p w14:paraId="481664A2" w14:textId="77777777" w:rsidR="000610E3" w:rsidRPr="00862611" w:rsidRDefault="000610E3" w:rsidP="00146EC7">
            <w:pPr>
              <w:pStyle w:val="Tabletext"/>
            </w:pPr>
          </w:p>
        </w:tc>
        <w:tc>
          <w:tcPr>
            <w:tcW w:w="693" w:type="dxa"/>
            <w:shd w:val="clear" w:color="auto" w:fill="auto"/>
            <w:noWrap/>
          </w:tcPr>
          <w:p w14:paraId="1E1F8614" w14:textId="77777777" w:rsidR="000610E3" w:rsidRPr="00862611" w:rsidRDefault="000610E3" w:rsidP="00146EC7">
            <w:pPr>
              <w:pStyle w:val="Tabletext"/>
            </w:pPr>
          </w:p>
        </w:tc>
      </w:tr>
      <w:tr w:rsidR="000610E3" w:rsidRPr="00862611" w14:paraId="627B413C" w14:textId="77777777" w:rsidTr="00146EC7">
        <w:trPr>
          <w:jc w:val="center"/>
        </w:trPr>
        <w:tc>
          <w:tcPr>
            <w:tcW w:w="2679" w:type="dxa"/>
            <w:gridSpan w:val="2"/>
            <w:shd w:val="clear" w:color="auto" w:fill="auto"/>
            <w:noWrap/>
          </w:tcPr>
          <w:p w14:paraId="2A8CCF7B" w14:textId="6E6D49E7" w:rsidR="000610E3" w:rsidRPr="00862611" w:rsidRDefault="00B47C61" w:rsidP="00146EC7">
            <w:pPr>
              <w:pStyle w:val="Tabletext"/>
            </w:pPr>
            <w:hyperlink r:id="rId201" w:tgtFrame="_blank" w:history="1">
              <w:r w:rsidR="000610E3" w:rsidRPr="00862611">
                <w:rPr>
                  <w:rStyle w:val="Hyperlink"/>
                </w:rPr>
                <w:t>FGAI4H-I-021-A03</w:t>
              </w:r>
            </w:hyperlink>
          </w:p>
        </w:tc>
        <w:tc>
          <w:tcPr>
            <w:tcW w:w="4110" w:type="dxa"/>
            <w:gridSpan w:val="2"/>
            <w:shd w:val="clear" w:color="auto" w:fill="auto"/>
            <w:noWrap/>
          </w:tcPr>
          <w:p w14:paraId="77007A19" w14:textId="77777777" w:rsidR="000610E3" w:rsidRPr="00862611" w:rsidRDefault="000610E3" w:rsidP="00146EC7">
            <w:pPr>
              <w:pStyle w:val="Tabletext"/>
            </w:pPr>
            <w:r w:rsidRPr="00862611">
              <w:t>Att.3 – Presentation (TG-Symptom)</w:t>
            </w:r>
          </w:p>
        </w:tc>
        <w:tc>
          <w:tcPr>
            <w:tcW w:w="2268" w:type="dxa"/>
            <w:shd w:val="clear" w:color="auto" w:fill="auto"/>
            <w:noWrap/>
          </w:tcPr>
          <w:p w14:paraId="6858F7CE" w14:textId="77777777" w:rsidR="000610E3" w:rsidRPr="00862611" w:rsidRDefault="000610E3" w:rsidP="00146EC7">
            <w:pPr>
              <w:pStyle w:val="Tabletext"/>
            </w:pPr>
          </w:p>
        </w:tc>
        <w:tc>
          <w:tcPr>
            <w:tcW w:w="693" w:type="dxa"/>
            <w:shd w:val="clear" w:color="auto" w:fill="auto"/>
            <w:noWrap/>
          </w:tcPr>
          <w:p w14:paraId="38279B3D" w14:textId="77777777" w:rsidR="000610E3" w:rsidRPr="00862611" w:rsidRDefault="000610E3" w:rsidP="00146EC7">
            <w:pPr>
              <w:pStyle w:val="Tabletext"/>
            </w:pPr>
          </w:p>
        </w:tc>
      </w:tr>
      <w:tr w:rsidR="000610E3" w:rsidRPr="00862611" w14:paraId="05574CB1" w14:textId="77777777" w:rsidTr="00146EC7">
        <w:trPr>
          <w:jc w:val="center"/>
        </w:trPr>
        <w:tc>
          <w:tcPr>
            <w:tcW w:w="2112" w:type="dxa"/>
            <w:shd w:val="clear" w:color="auto" w:fill="auto"/>
            <w:noWrap/>
          </w:tcPr>
          <w:p w14:paraId="2D827EFA" w14:textId="71B926F0" w:rsidR="000610E3" w:rsidRPr="00862611" w:rsidRDefault="00B47C61" w:rsidP="00146EC7">
            <w:pPr>
              <w:pStyle w:val="Tabletext"/>
            </w:pPr>
            <w:hyperlink r:id="rId202" w:tgtFrame="_blank" w:history="1">
              <w:r w:rsidR="000610E3" w:rsidRPr="00862611">
                <w:rPr>
                  <w:rStyle w:val="Hyperlink"/>
                </w:rPr>
                <w:t>FGAI4H-I-022</w:t>
              </w:r>
            </w:hyperlink>
          </w:p>
        </w:tc>
        <w:tc>
          <w:tcPr>
            <w:tcW w:w="4677" w:type="dxa"/>
            <w:gridSpan w:val="3"/>
            <w:shd w:val="clear" w:color="auto" w:fill="auto"/>
            <w:noWrap/>
          </w:tcPr>
          <w:p w14:paraId="024E110B" w14:textId="77777777" w:rsidR="000610E3" w:rsidRPr="00862611" w:rsidRDefault="000610E3" w:rsidP="00146EC7">
            <w:pPr>
              <w:pStyle w:val="Tabletext"/>
            </w:pPr>
            <w:r w:rsidRPr="00862611">
              <w:t>Updates for Tuberculosis (TG-TB)</w:t>
            </w:r>
          </w:p>
        </w:tc>
        <w:tc>
          <w:tcPr>
            <w:tcW w:w="2268" w:type="dxa"/>
            <w:shd w:val="clear" w:color="auto" w:fill="auto"/>
            <w:noWrap/>
          </w:tcPr>
          <w:p w14:paraId="07F08CC5" w14:textId="77777777" w:rsidR="000610E3" w:rsidRPr="00862611" w:rsidRDefault="000610E3" w:rsidP="00146EC7">
            <w:pPr>
              <w:pStyle w:val="Tabletext"/>
            </w:pPr>
            <w:r w:rsidRPr="00862611">
              <w:t>TG-TB Topic Driver</w:t>
            </w:r>
          </w:p>
        </w:tc>
        <w:tc>
          <w:tcPr>
            <w:tcW w:w="693" w:type="dxa"/>
            <w:shd w:val="clear" w:color="auto" w:fill="auto"/>
            <w:noWrap/>
          </w:tcPr>
          <w:p w14:paraId="325516C5" w14:textId="77777777" w:rsidR="000610E3" w:rsidRPr="00862611" w:rsidRDefault="000610E3" w:rsidP="00146EC7">
            <w:pPr>
              <w:pStyle w:val="Tabletext"/>
            </w:pPr>
          </w:p>
        </w:tc>
      </w:tr>
      <w:tr w:rsidR="000610E3" w:rsidRPr="00862611" w14:paraId="04F214DC" w14:textId="77777777" w:rsidTr="00146EC7">
        <w:trPr>
          <w:jc w:val="center"/>
        </w:trPr>
        <w:tc>
          <w:tcPr>
            <w:tcW w:w="2679" w:type="dxa"/>
            <w:gridSpan w:val="2"/>
            <w:shd w:val="clear" w:color="auto" w:fill="auto"/>
            <w:noWrap/>
          </w:tcPr>
          <w:p w14:paraId="0125D153" w14:textId="6717C77C" w:rsidR="000610E3" w:rsidRPr="00862611" w:rsidRDefault="00B47C61" w:rsidP="00146EC7">
            <w:pPr>
              <w:pStyle w:val="Tabletext"/>
            </w:pPr>
            <w:hyperlink r:id="rId203" w:tgtFrame="_blank" w:history="1">
              <w:r w:rsidR="000610E3" w:rsidRPr="00862611">
                <w:rPr>
                  <w:rStyle w:val="Hyperlink"/>
                </w:rPr>
                <w:t>FGAI4H-I-022-A01</w:t>
              </w:r>
            </w:hyperlink>
          </w:p>
        </w:tc>
        <w:tc>
          <w:tcPr>
            <w:tcW w:w="4110" w:type="dxa"/>
            <w:gridSpan w:val="2"/>
            <w:shd w:val="clear" w:color="auto" w:fill="auto"/>
            <w:noWrap/>
          </w:tcPr>
          <w:p w14:paraId="22DBFCA9" w14:textId="77777777" w:rsidR="000610E3" w:rsidRPr="00862611" w:rsidRDefault="000610E3" w:rsidP="00146EC7">
            <w:pPr>
              <w:pStyle w:val="Tabletext"/>
            </w:pPr>
            <w:r w:rsidRPr="00862611">
              <w:t>Att.1 – TDD update (TG-TB)</w:t>
            </w:r>
          </w:p>
        </w:tc>
        <w:tc>
          <w:tcPr>
            <w:tcW w:w="2268" w:type="dxa"/>
            <w:shd w:val="clear" w:color="auto" w:fill="auto"/>
            <w:noWrap/>
          </w:tcPr>
          <w:p w14:paraId="6C78B4A0" w14:textId="77777777" w:rsidR="000610E3" w:rsidRPr="00862611" w:rsidRDefault="000610E3" w:rsidP="00146EC7">
            <w:pPr>
              <w:pStyle w:val="Tabletext"/>
            </w:pPr>
          </w:p>
        </w:tc>
        <w:tc>
          <w:tcPr>
            <w:tcW w:w="693" w:type="dxa"/>
            <w:shd w:val="clear" w:color="auto" w:fill="auto"/>
            <w:noWrap/>
          </w:tcPr>
          <w:p w14:paraId="6DB647EC" w14:textId="77777777" w:rsidR="000610E3" w:rsidRPr="00862611" w:rsidRDefault="000610E3" w:rsidP="00146EC7">
            <w:pPr>
              <w:pStyle w:val="Tabletext"/>
            </w:pPr>
          </w:p>
        </w:tc>
      </w:tr>
      <w:tr w:rsidR="000610E3" w:rsidRPr="00862611" w14:paraId="464EE7A3" w14:textId="77777777" w:rsidTr="00146EC7">
        <w:trPr>
          <w:jc w:val="center"/>
        </w:trPr>
        <w:tc>
          <w:tcPr>
            <w:tcW w:w="2679" w:type="dxa"/>
            <w:gridSpan w:val="2"/>
            <w:shd w:val="clear" w:color="auto" w:fill="auto"/>
            <w:noWrap/>
          </w:tcPr>
          <w:p w14:paraId="5616F398" w14:textId="164CDB75" w:rsidR="000610E3" w:rsidRPr="00862611" w:rsidRDefault="00B47C61" w:rsidP="00146EC7">
            <w:pPr>
              <w:pStyle w:val="Tabletext"/>
            </w:pPr>
            <w:hyperlink r:id="rId204" w:tgtFrame="_blank" w:history="1">
              <w:r w:rsidR="000610E3" w:rsidRPr="00862611">
                <w:rPr>
                  <w:rStyle w:val="Hyperlink"/>
                </w:rPr>
                <w:t>FGAI4H-I-022-A02</w:t>
              </w:r>
            </w:hyperlink>
          </w:p>
        </w:tc>
        <w:tc>
          <w:tcPr>
            <w:tcW w:w="4110" w:type="dxa"/>
            <w:gridSpan w:val="2"/>
            <w:shd w:val="clear" w:color="auto" w:fill="auto"/>
            <w:noWrap/>
          </w:tcPr>
          <w:p w14:paraId="498BE67C" w14:textId="77777777" w:rsidR="000610E3" w:rsidRPr="00862611" w:rsidRDefault="000610E3" w:rsidP="00146EC7">
            <w:pPr>
              <w:pStyle w:val="Tabletext"/>
            </w:pPr>
            <w:r w:rsidRPr="00862611">
              <w:t>Att.2 – CfTGP (TG-TB)</w:t>
            </w:r>
          </w:p>
        </w:tc>
        <w:tc>
          <w:tcPr>
            <w:tcW w:w="2268" w:type="dxa"/>
            <w:shd w:val="clear" w:color="auto" w:fill="auto"/>
            <w:noWrap/>
          </w:tcPr>
          <w:p w14:paraId="1715FBD7" w14:textId="77777777" w:rsidR="000610E3" w:rsidRPr="00862611" w:rsidRDefault="000610E3" w:rsidP="00146EC7">
            <w:pPr>
              <w:pStyle w:val="Tabletext"/>
            </w:pPr>
          </w:p>
        </w:tc>
        <w:tc>
          <w:tcPr>
            <w:tcW w:w="693" w:type="dxa"/>
            <w:shd w:val="clear" w:color="auto" w:fill="auto"/>
            <w:noWrap/>
          </w:tcPr>
          <w:p w14:paraId="416B23F3" w14:textId="77777777" w:rsidR="000610E3" w:rsidRPr="00862611" w:rsidRDefault="000610E3" w:rsidP="00146EC7">
            <w:pPr>
              <w:pStyle w:val="Tabletext"/>
            </w:pPr>
          </w:p>
        </w:tc>
      </w:tr>
      <w:tr w:rsidR="000610E3" w:rsidRPr="00862611" w14:paraId="396C842E" w14:textId="77777777" w:rsidTr="00146EC7">
        <w:trPr>
          <w:jc w:val="center"/>
        </w:trPr>
        <w:tc>
          <w:tcPr>
            <w:tcW w:w="2679" w:type="dxa"/>
            <w:gridSpan w:val="2"/>
            <w:shd w:val="clear" w:color="auto" w:fill="auto"/>
            <w:noWrap/>
          </w:tcPr>
          <w:p w14:paraId="5C192132" w14:textId="1D8BD133" w:rsidR="000610E3" w:rsidRPr="00862611" w:rsidRDefault="00B47C61" w:rsidP="00146EC7">
            <w:pPr>
              <w:pStyle w:val="Tabletext"/>
            </w:pPr>
            <w:hyperlink r:id="rId205" w:tgtFrame="_blank" w:history="1">
              <w:r w:rsidR="000610E3" w:rsidRPr="00862611">
                <w:rPr>
                  <w:rStyle w:val="Hyperlink"/>
                </w:rPr>
                <w:t>FGAI4H-I-022-A03</w:t>
              </w:r>
            </w:hyperlink>
          </w:p>
        </w:tc>
        <w:tc>
          <w:tcPr>
            <w:tcW w:w="4110" w:type="dxa"/>
            <w:gridSpan w:val="2"/>
            <w:shd w:val="clear" w:color="auto" w:fill="auto"/>
            <w:noWrap/>
          </w:tcPr>
          <w:p w14:paraId="4B1B51DB" w14:textId="77777777" w:rsidR="000610E3" w:rsidRPr="00862611" w:rsidRDefault="000610E3" w:rsidP="00146EC7">
            <w:pPr>
              <w:pStyle w:val="Tabletext"/>
            </w:pPr>
            <w:r w:rsidRPr="00862611">
              <w:t>Att.3 – Presentation (TG-TB)</w:t>
            </w:r>
          </w:p>
        </w:tc>
        <w:tc>
          <w:tcPr>
            <w:tcW w:w="2268" w:type="dxa"/>
            <w:shd w:val="clear" w:color="auto" w:fill="auto"/>
            <w:noWrap/>
          </w:tcPr>
          <w:p w14:paraId="72201E77" w14:textId="77777777" w:rsidR="000610E3" w:rsidRPr="00862611" w:rsidRDefault="000610E3" w:rsidP="00146EC7">
            <w:pPr>
              <w:pStyle w:val="Tabletext"/>
            </w:pPr>
          </w:p>
        </w:tc>
        <w:tc>
          <w:tcPr>
            <w:tcW w:w="693" w:type="dxa"/>
            <w:shd w:val="clear" w:color="auto" w:fill="auto"/>
            <w:noWrap/>
          </w:tcPr>
          <w:p w14:paraId="553DA840" w14:textId="77777777" w:rsidR="000610E3" w:rsidRPr="00862611" w:rsidRDefault="000610E3" w:rsidP="00146EC7">
            <w:pPr>
              <w:pStyle w:val="Tabletext"/>
            </w:pPr>
          </w:p>
        </w:tc>
      </w:tr>
      <w:tr w:rsidR="000610E3" w:rsidRPr="00862611" w14:paraId="2F75A187" w14:textId="77777777" w:rsidTr="00146EC7">
        <w:trPr>
          <w:jc w:val="center"/>
        </w:trPr>
        <w:tc>
          <w:tcPr>
            <w:tcW w:w="2112" w:type="dxa"/>
            <w:shd w:val="clear" w:color="auto" w:fill="auto"/>
            <w:noWrap/>
          </w:tcPr>
          <w:p w14:paraId="1317A5E4" w14:textId="17E56620" w:rsidR="000610E3" w:rsidRPr="00862611" w:rsidRDefault="00B47C61" w:rsidP="00146EC7">
            <w:pPr>
              <w:pStyle w:val="Tabletext"/>
            </w:pPr>
            <w:hyperlink r:id="rId206" w:tgtFrame="_blank" w:history="1">
              <w:r w:rsidR="000610E3" w:rsidRPr="00862611">
                <w:rPr>
                  <w:rStyle w:val="Hyperlink"/>
                </w:rPr>
                <w:t>FGAI4H-I-023</w:t>
              </w:r>
            </w:hyperlink>
          </w:p>
        </w:tc>
        <w:tc>
          <w:tcPr>
            <w:tcW w:w="4677" w:type="dxa"/>
            <w:gridSpan w:val="3"/>
            <w:shd w:val="clear" w:color="auto" w:fill="auto"/>
            <w:noWrap/>
          </w:tcPr>
          <w:p w14:paraId="0D43D2C1" w14:textId="77777777" w:rsidR="000610E3" w:rsidRPr="00862611" w:rsidRDefault="000610E3" w:rsidP="00146EC7">
            <w:pPr>
              <w:pStyle w:val="Tabletext"/>
            </w:pPr>
            <w:r w:rsidRPr="00862611">
              <w:t>Updates for Radiology (TG-Radiology)</w:t>
            </w:r>
          </w:p>
        </w:tc>
        <w:tc>
          <w:tcPr>
            <w:tcW w:w="2268" w:type="dxa"/>
            <w:shd w:val="clear" w:color="auto" w:fill="auto"/>
            <w:noWrap/>
          </w:tcPr>
          <w:p w14:paraId="7DF8EF0E" w14:textId="77777777" w:rsidR="000610E3" w:rsidRPr="00862611" w:rsidRDefault="000610E3" w:rsidP="00146EC7">
            <w:pPr>
              <w:pStyle w:val="Tabletext"/>
            </w:pPr>
            <w:r w:rsidRPr="00862611">
              <w:t>TG-Radiology Topic Driver</w:t>
            </w:r>
          </w:p>
        </w:tc>
        <w:tc>
          <w:tcPr>
            <w:tcW w:w="693" w:type="dxa"/>
            <w:shd w:val="clear" w:color="auto" w:fill="auto"/>
            <w:noWrap/>
          </w:tcPr>
          <w:p w14:paraId="51F7EE16" w14:textId="77777777" w:rsidR="000610E3" w:rsidRPr="00862611" w:rsidRDefault="000610E3" w:rsidP="00146EC7">
            <w:pPr>
              <w:pStyle w:val="Tabletext"/>
            </w:pPr>
          </w:p>
        </w:tc>
      </w:tr>
      <w:tr w:rsidR="000610E3" w:rsidRPr="00862611" w14:paraId="29CF8216" w14:textId="77777777" w:rsidTr="00146EC7">
        <w:trPr>
          <w:jc w:val="center"/>
        </w:trPr>
        <w:tc>
          <w:tcPr>
            <w:tcW w:w="2679" w:type="dxa"/>
            <w:gridSpan w:val="2"/>
            <w:shd w:val="clear" w:color="auto" w:fill="auto"/>
            <w:noWrap/>
          </w:tcPr>
          <w:p w14:paraId="4EC28239" w14:textId="568B8FDF" w:rsidR="000610E3" w:rsidRPr="00862611" w:rsidRDefault="00B47C61" w:rsidP="00146EC7">
            <w:pPr>
              <w:pStyle w:val="Tabletext"/>
            </w:pPr>
            <w:hyperlink r:id="rId207" w:tgtFrame="_blank" w:history="1">
              <w:r w:rsidR="000610E3" w:rsidRPr="00862611">
                <w:rPr>
                  <w:rStyle w:val="Hyperlink"/>
                </w:rPr>
                <w:t>FGAI4H-I-023-A01</w:t>
              </w:r>
            </w:hyperlink>
          </w:p>
        </w:tc>
        <w:tc>
          <w:tcPr>
            <w:tcW w:w="4110" w:type="dxa"/>
            <w:gridSpan w:val="2"/>
            <w:shd w:val="clear" w:color="auto" w:fill="auto"/>
            <w:noWrap/>
          </w:tcPr>
          <w:p w14:paraId="170A97CE" w14:textId="77777777" w:rsidR="000610E3" w:rsidRPr="00862611" w:rsidRDefault="000610E3" w:rsidP="00146EC7">
            <w:pPr>
              <w:pStyle w:val="Tabletext"/>
            </w:pPr>
            <w:r w:rsidRPr="00862611">
              <w:t>Att.1 – TDD update (TG-Radiotherapy)</w:t>
            </w:r>
          </w:p>
        </w:tc>
        <w:tc>
          <w:tcPr>
            <w:tcW w:w="2268" w:type="dxa"/>
            <w:shd w:val="clear" w:color="auto" w:fill="auto"/>
            <w:noWrap/>
          </w:tcPr>
          <w:p w14:paraId="0C6E7E2D" w14:textId="77777777" w:rsidR="000610E3" w:rsidRPr="00862611" w:rsidRDefault="000610E3" w:rsidP="00146EC7">
            <w:pPr>
              <w:pStyle w:val="Tabletext"/>
            </w:pPr>
          </w:p>
        </w:tc>
        <w:tc>
          <w:tcPr>
            <w:tcW w:w="693" w:type="dxa"/>
            <w:shd w:val="clear" w:color="auto" w:fill="auto"/>
            <w:noWrap/>
          </w:tcPr>
          <w:p w14:paraId="05EB2AA4" w14:textId="77777777" w:rsidR="000610E3" w:rsidRPr="00862611" w:rsidRDefault="000610E3" w:rsidP="00146EC7">
            <w:pPr>
              <w:pStyle w:val="Tabletext"/>
            </w:pPr>
          </w:p>
        </w:tc>
      </w:tr>
      <w:tr w:rsidR="000610E3" w:rsidRPr="00862611" w14:paraId="6381D0AA" w14:textId="77777777" w:rsidTr="00146EC7">
        <w:trPr>
          <w:jc w:val="center"/>
        </w:trPr>
        <w:tc>
          <w:tcPr>
            <w:tcW w:w="2679" w:type="dxa"/>
            <w:gridSpan w:val="2"/>
            <w:shd w:val="clear" w:color="auto" w:fill="auto"/>
            <w:noWrap/>
          </w:tcPr>
          <w:p w14:paraId="18BE5BCA" w14:textId="431B4B55" w:rsidR="000610E3" w:rsidRPr="00862611" w:rsidRDefault="00B47C61" w:rsidP="00146EC7">
            <w:pPr>
              <w:pStyle w:val="Tabletext"/>
            </w:pPr>
            <w:hyperlink r:id="rId208" w:tgtFrame="_blank" w:history="1">
              <w:r w:rsidR="000610E3" w:rsidRPr="00862611">
                <w:rPr>
                  <w:rStyle w:val="Hyperlink"/>
                </w:rPr>
                <w:t>FGAI4H-I-023-A02</w:t>
              </w:r>
            </w:hyperlink>
          </w:p>
        </w:tc>
        <w:tc>
          <w:tcPr>
            <w:tcW w:w="4110" w:type="dxa"/>
            <w:gridSpan w:val="2"/>
            <w:shd w:val="clear" w:color="auto" w:fill="auto"/>
            <w:noWrap/>
          </w:tcPr>
          <w:p w14:paraId="59D40708" w14:textId="77777777" w:rsidR="000610E3" w:rsidRPr="00862611" w:rsidRDefault="000610E3" w:rsidP="00146EC7">
            <w:pPr>
              <w:pStyle w:val="Tabletext"/>
            </w:pPr>
            <w:r w:rsidRPr="00862611">
              <w:t>Att.2 – CfTGP (TG-Radiotherapy)</w:t>
            </w:r>
          </w:p>
        </w:tc>
        <w:tc>
          <w:tcPr>
            <w:tcW w:w="2268" w:type="dxa"/>
            <w:shd w:val="clear" w:color="auto" w:fill="auto"/>
            <w:noWrap/>
          </w:tcPr>
          <w:p w14:paraId="361EB604" w14:textId="77777777" w:rsidR="000610E3" w:rsidRPr="00862611" w:rsidRDefault="000610E3" w:rsidP="00146EC7">
            <w:pPr>
              <w:pStyle w:val="Tabletext"/>
            </w:pPr>
          </w:p>
        </w:tc>
        <w:tc>
          <w:tcPr>
            <w:tcW w:w="693" w:type="dxa"/>
            <w:shd w:val="clear" w:color="auto" w:fill="auto"/>
            <w:noWrap/>
          </w:tcPr>
          <w:p w14:paraId="533997CF" w14:textId="77777777" w:rsidR="000610E3" w:rsidRPr="00862611" w:rsidRDefault="000610E3" w:rsidP="00146EC7">
            <w:pPr>
              <w:pStyle w:val="Tabletext"/>
            </w:pPr>
          </w:p>
        </w:tc>
      </w:tr>
      <w:tr w:rsidR="000610E3" w:rsidRPr="00862611" w14:paraId="26837602" w14:textId="77777777" w:rsidTr="00146EC7">
        <w:trPr>
          <w:jc w:val="center"/>
        </w:trPr>
        <w:tc>
          <w:tcPr>
            <w:tcW w:w="2679" w:type="dxa"/>
            <w:gridSpan w:val="2"/>
            <w:shd w:val="clear" w:color="auto" w:fill="auto"/>
            <w:noWrap/>
          </w:tcPr>
          <w:p w14:paraId="062EFC41" w14:textId="0925D63F" w:rsidR="000610E3" w:rsidRPr="00862611" w:rsidRDefault="00B47C61" w:rsidP="00146EC7">
            <w:pPr>
              <w:pStyle w:val="Tabletext"/>
            </w:pPr>
            <w:hyperlink r:id="rId209" w:tgtFrame="_blank" w:history="1">
              <w:r w:rsidR="000610E3" w:rsidRPr="00862611">
                <w:rPr>
                  <w:rStyle w:val="Hyperlink"/>
                </w:rPr>
                <w:t>FGAI4H-I-023-A03</w:t>
              </w:r>
            </w:hyperlink>
          </w:p>
        </w:tc>
        <w:tc>
          <w:tcPr>
            <w:tcW w:w="4110" w:type="dxa"/>
            <w:gridSpan w:val="2"/>
            <w:shd w:val="clear" w:color="auto" w:fill="auto"/>
            <w:noWrap/>
          </w:tcPr>
          <w:p w14:paraId="538FEBB4" w14:textId="77777777" w:rsidR="000610E3" w:rsidRPr="00862611" w:rsidRDefault="000610E3" w:rsidP="00146EC7">
            <w:pPr>
              <w:pStyle w:val="Tabletext"/>
            </w:pPr>
            <w:r w:rsidRPr="00862611">
              <w:t>Att.3 – Presentation (TG-Radiotherapy)</w:t>
            </w:r>
          </w:p>
        </w:tc>
        <w:tc>
          <w:tcPr>
            <w:tcW w:w="2268" w:type="dxa"/>
            <w:shd w:val="clear" w:color="auto" w:fill="auto"/>
            <w:noWrap/>
          </w:tcPr>
          <w:p w14:paraId="53524B08" w14:textId="77777777" w:rsidR="000610E3" w:rsidRPr="00862611" w:rsidRDefault="000610E3" w:rsidP="00146EC7">
            <w:pPr>
              <w:pStyle w:val="Tabletext"/>
            </w:pPr>
          </w:p>
        </w:tc>
        <w:tc>
          <w:tcPr>
            <w:tcW w:w="693" w:type="dxa"/>
            <w:shd w:val="clear" w:color="auto" w:fill="auto"/>
            <w:noWrap/>
          </w:tcPr>
          <w:p w14:paraId="1715484D" w14:textId="77777777" w:rsidR="000610E3" w:rsidRPr="00862611" w:rsidRDefault="000610E3" w:rsidP="00146EC7">
            <w:pPr>
              <w:pStyle w:val="Tabletext"/>
            </w:pPr>
          </w:p>
        </w:tc>
      </w:tr>
      <w:tr w:rsidR="000610E3" w:rsidRPr="00862611" w14:paraId="2AF316CB" w14:textId="77777777" w:rsidTr="00146EC7">
        <w:trPr>
          <w:jc w:val="center"/>
        </w:trPr>
        <w:tc>
          <w:tcPr>
            <w:tcW w:w="2112" w:type="dxa"/>
            <w:shd w:val="clear" w:color="auto" w:fill="auto"/>
            <w:noWrap/>
          </w:tcPr>
          <w:p w14:paraId="1C5301DF" w14:textId="0B98E49D" w:rsidR="000610E3" w:rsidRPr="00862611" w:rsidRDefault="00B47C61" w:rsidP="00146EC7">
            <w:pPr>
              <w:pStyle w:val="Tabletext"/>
            </w:pPr>
            <w:hyperlink r:id="rId210" w:tgtFrame="_blank" w:history="1">
              <w:r w:rsidR="000610E3" w:rsidRPr="00862611">
                <w:rPr>
                  <w:rStyle w:val="Hyperlink"/>
                </w:rPr>
                <w:t>FGAI4H-I-024</w:t>
              </w:r>
            </w:hyperlink>
          </w:p>
        </w:tc>
        <w:tc>
          <w:tcPr>
            <w:tcW w:w="4677" w:type="dxa"/>
            <w:gridSpan w:val="3"/>
            <w:shd w:val="clear" w:color="auto" w:fill="auto"/>
            <w:noWrap/>
          </w:tcPr>
          <w:p w14:paraId="377B8501" w14:textId="77777777" w:rsidR="000610E3" w:rsidRPr="00862611" w:rsidRDefault="000610E3" w:rsidP="00146EC7">
            <w:pPr>
              <w:pStyle w:val="Tabletext"/>
            </w:pPr>
            <w:r w:rsidRPr="00862611">
              <w:t>Initial documents for Primary and secondary diabetes prediction (TG-Diabetes)</w:t>
            </w:r>
          </w:p>
        </w:tc>
        <w:tc>
          <w:tcPr>
            <w:tcW w:w="2268" w:type="dxa"/>
            <w:shd w:val="clear" w:color="auto" w:fill="auto"/>
            <w:noWrap/>
          </w:tcPr>
          <w:p w14:paraId="18AA4BA9" w14:textId="77777777" w:rsidR="000610E3" w:rsidRPr="00862611" w:rsidRDefault="000610E3" w:rsidP="00146EC7">
            <w:pPr>
              <w:pStyle w:val="Tabletext"/>
            </w:pPr>
            <w:r w:rsidRPr="00862611">
              <w:t>TG-Diabetes Topic Driver</w:t>
            </w:r>
          </w:p>
        </w:tc>
        <w:tc>
          <w:tcPr>
            <w:tcW w:w="693" w:type="dxa"/>
            <w:shd w:val="clear" w:color="auto" w:fill="auto"/>
            <w:noWrap/>
          </w:tcPr>
          <w:p w14:paraId="58255322" w14:textId="77777777" w:rsidR="000610E3" w:rsidRPr="00862611" w:rsidRDefault="000610E3" w:rsidP="00146EC7">
            <w:pPr>
              <w:pStyle w:val="Tabletext"/>
            </w:pPr>
          </w:p>
        </w:tc>
      </w:tr>
      <w:tr w:rsidR="000610E3" w:rsidRPr="00862611" w14:paraId="2A6FF400" w14:textId="77777777" w:rsidTr="00146EC7">
        <w:trPr>
          <w:jc w:val="center"/>
        </w:trPr>
        <w:tc>
          <w:tcPr>
            <w:tcW w:w="2685" w:type="dxa"/>
            <w:gridSpan w:val="3"/>
            <w:shd w:val="clear" w:color="auto" w:fill="auto"/>
            <w:noWrap/>
          </w:tcPr>
          <w:p w14:paraId="4ABE429C" w14:textId="03871795" w:rsidR="000610E3" w:rsidRPr="00862611" w:rsidRDefault="00B47C61" w:rsidP="00146EC7">
            <w:pPr>
              <w:pStyle w:val="Tabletext"/>
            </w:pPr>
            <w:hyperlink r:id="rId211" w:tgtFrame="_blank" w:history="1">
              <w:r w:rsidR="000610E3" w:rsidRPr="00862611">
                <w:rPr>
                  <w:rStyle w:val="Hyperlink"/>
                </w:rPr>
                <w:t>FGAI4H-I-024-A01</w:t>
              </w:r>
            </w:hyperlink>
          </w:p>
        </w:tc>
        <w:tc>
          <w:tcPr>
            <w:tcW w:w="4104" w:type="dxa"/>
            <w:shd w:val="clear" w:color="auto" w:fill="auto"/>
            <w:noWrap/>
          </w:tcPr>
          <w:p w14:paraId="000E44D9" w14:textId="77777777" w:rsidR="000610E3" w:rsidRPr="00862611" w:rsidRDefault="000610E3" w:rsidP="00146EC7">
            <w:pPr>
              <w:pStyle w:val="Tabletext"/>
            </w:pPr>
            <w:r w:rsidRPr="00862611">
              <w:t>Att.1 – TDD update (TG-Diabetes)</w:t>
            </w:r>
          </w:p>
        </w:tc>
        <w:tc>
          <w:tcPr>
            <w:tcW w:w="2268" w:type="dxa"/>
            <w:shd w:val="clear" w:color="auto" w:fill="auto"/>
            <w:noWrap/>
          </w:tcPr>
          <w:p w14:paraId="3E73FB12" w14:textId="77777777" w:rsidR="000610E3" w:rsidRPr="00862611" w:rsidRDefault="000610E3" w:rsidP="00146EC7">
            <w:pPr>
              <w:pStyle w:val="Tabletext"/>
            </w:pPr>
          </w:p>
        </w:tc>
        <w:tc>
          <w:tcPr>
            <w:tcW w:w="693" w:type="dxa"/>
            <w:shd w:val="clear" w:color="auto" w:fill="auto"/>
            <w:noWrap/>
          </w:tcPr>
          <w:p w14:paraId="0273AAE6" w14:textId="77777777" w:rsidR="000610E3" w:rsidRPr="00862611" w:rsidRDefault="000610E3" w:rsidP="00146EC7">
            <w:pPr>
              <w:pStyle w:val="Tabletext"/>
            </w:pPr>
          </w:p>
        </w:tc>
      </w:tr>
      <w:tr w:rsidR="000610E3" w:rsidRPr="00862611" w14:paraId="3E26C1F6" w14:textId="77777777" w:rsidTr="00146EC7">
        <w:trPr>
          <w:jc w:val="center"/>
        </w:trPr>
        <w:tc>
          <w:tcPr>
            <w:tcW w:w="2685" w:type="dxa"/>
            <w:gridSpan w:val="3"/>
            <w:shd w:val="clear" w:color="auto" w:fill="auto"/>
            <w:noWrap/>
          </w:tcPr>
          <w:p w14:paraId="23F0718E" w14:textId="70A0599C" w:rsidR="000610E3" w:rsidRPr="00862611" w:rsidRDefault="00B47C61" w:rsidP="00146EC7">
            <w:pPr>
              <w:pStyle w:val="Tabletext"/>
            </w:pPr>
            <w:hyperlink r:id="rId212" w:tgtFrame="_blank" w:history="1">
              <w:r w:rsidR="000610E3" w:rsidRPr="00862611">
                <w:rPr>
                  <w:rStyle w:val="Hyperlink"/>
                </w:rPr>
                <w:t>FGAI4H-I-024-A02</w:t>
              </w:r>
            </w:hyperlink>
          </w:p>
        </w:tc>
        <w:tc>
          <w:tcPr>
            <w:tcW w:w="4104" w:type="dxa"/>
            <w:shd w:val="clear" w:color="auto" w:fill="auto"/>
            <w:noWrap/>
          </w:tcPr>
          <w:p w14:paraId="5A411EFD" w14:textId="77777777" w:rsidR="000610E3" w:rsidRPr="00862611" w:rsidRDefault="000610E3" w:rsidP="00146EC7">
            <w:pPr>
              <w:pStyle w:val="Tabletext"/>
            </w:pPr>
            <w:r w:rsidRPr="00862611">
              <w:t>Att.2 – CfTGP (TG-Diabetes)</w:t>
            </w:r>
          </w:p>
        </w:tc>
        <w:tc>
          <w:tcPr>
            <w:tcW w:w="2268" w:type="dxa"/>
            <w:shd w:val="clear" w:color="auto" w:fill="auto"/>
            <w:noWrap/>
          </w:tcPr>
          <w:p w14:paraId="0F4EB7EA" w14:textId="77777777" w:rsidR="000610E3" w:rsidRPr="00862611" w:rsidRDefault="000610E3" w:rsidP="00146EC7">
            <w:pPr>
              <w:pStyle w:val="Tabletext"/>
            </w:pPr>
          </w:p>
        </w:tc>
        <w:tc>
          <w:tcPr>
            <w:tcW w:w="693" w:type="dxa"/>
            <w:shd w:val="clear" w:color="auto" w:fill="auto"/>
            <w:noWrap/>
          </w:tcPr>
          <w:p w14:paraId="59F243FA" w14:textId="77777777" w:rsidR="000610E3" w:rsidRPr="00862611" w:rsidRDefault="000610E3" w:rsidP="00146EC7">
            <w:pPr>
              <w:pStyle w:val="Tabletext"/>
            </w:pPr>
          </w:p>
        </w:tc>
      </w:tr>
      <w:tr w:rsidR="000610E3" w:rsidRPr="00862611" w14:paraId="6C59049F" w14:textId="77777777" w:rsidTr="00146EC7">
        <w:trPr>
          <w:jc w:val="center"/>
        </w:trPr>
        <w:tc>
          <w:tcPr>
            <w:tcW w:w="2685" w:type="dxa"/>
            <w:gridSpan w:val="3"/>
            <w:shd w:val="clear" w:color="auto" w:fill="auto"/>
            <w:noWrap/>
          </w:tcPr>
          <w:p w14:paraId="6FEBC2AC" w14:textId="529AB580" w:rsidR="000610E3" w:rsidRPr="00862611" w:rsidRDefault="00B47C61" w:rsidP="00146EC7">
            <w:pPr>
              <w:pStyle w:val="Tabletext"/>
            </w:pPr>
            <w:hyperlink r:id="rId213" w:tgtFrame="_blank" w:history="1">
              <w:r w:rsidR="000610E3" w:rsidRPr="00862611">
                <w:rPr>
                  <w:rStyle w:val="Hyperlink"/>
                </w:rPr>
                <w:t>FGAI4H-I-024-A03</w:t>
              </w:r>
            </w:hyperlink>
          </w:p>
        </w:tc>
        <w:tc>
          <w:tcPr>
            <w:tcW w:w="4104" w:type="dxa"/>
            <w:shd w:val="clear" w:color="auto" w:fill="auto"/>
            <w:noWrap/>
          </w:tcPr>
          <w:p w14:paraId="42982530" w14:textId="77777777" w:rsidR="000610E3" w:rsidRPr="00862611" w:rsidRDefault="000610E3" w:rsidP="00146EC7">
            <w:pPr>
              <w:pStyle w:val="Tabletext"/>
            </w:pPr>
            <w:r w:rsidRPr="00862611">
              <w:t>Att.3 – Presentation (TG-Diabetes)</w:t>
            </w:r>
          </w:p>
        </w:tc>
        <w:tc>
          <w:tcPr>
            <w:tcW w:w="2268" w:type="dxa"/>
            <w:shd w:val="clear" w:color="auto" w:fill="auto"/>
            <w:noWrap/>
          </w:tcPr>
          <w:p w14:paraId="61D78112" w14:textId="77777777" w:rsidR="000610E3" w:rsidRPr="00862611" w:rsidRDefault="000610E3" w:rsidP="00146EC7">
            <w:pPr>
              <w:pStyle w:val="Tabletext"/>
            </w:pPr>
          </w:p>
        </w:tc>
        <w:tc>
          <w:tcPr>
            <w:tcW w:w="693" w:type="dxa"/>
            <w:shd w:val="clear" w:color="auto" w:fill="auto"/>
            <w:noWrap/>
          </w:tcPr>
          <w:p w14:paraId="237F7931" w14:textId="77777777" w:rsidR="000610E3" w:rsidRPr="00862611" w:rsidRDefault="000610E3" w:rsidP="00146EC7">
            <w:pPr>
              <w:pStyle w:val="Tabletext"/>
            </w:pPr>
          </w:p>
        </w:tc>
      </w:tr>
      <w:tr w:rsidR="000610E3" w:rsidRPr="00862611" w14:paraId="26628350" w14:textId="77777777" w:rsidTr="00146EC7">
        <w:trPr>
          <w:jc w:val="center"/>
        </w:trPr>
        <w:tc>
          <w:tcPr>
            <w:tcW w:w="2112" w:type="dxa"/>
            <w:shd w:val="clear" w:color="auto" w:fill="auto"/>
            <w:noWrap/>
          </w:tcPr>
          <w:p w14:paraId="2E132DF7" w14:textId="54596809" w:rsidR="000610E3" w:rsidRPr="00862611" w:rsidRDefault="00B47C61" w:rsidP="00146EC7">
            <w:pPr>
              <w:pStyle w:val="Tabletext"/>
            </w:pPr>
            <w:hyperlink r:id="rId214" w:tgtFrame="_blank" w:history="1">
              <w:r w:rsidR="000610E3" w:rsidRPr="00862611">
                <w:rPr>
                  <w:rStyle w:val="Hyperlink"/>
                </w:rPr>
                <w:t>FGAI4H-I-025</w:t>
              </w:r>
            </w:hyperlink>
            <w:r w:rsidR="00D40FB9" w:rsidRPr="00862611">
              <w:t xml:space="preserve"> + </w:t>
            </w:r>
            <w:hyperlink r:id="rId215" w:tgtFrame="_blank" w:history="1">
              <w:r w:rsidR="00D40FB9" w:rsidRPr="00862611">
                <w:rPr>
                  <w:rStyle w:val="Hyperlink"/>
                </w:rPr>
                <w:t>A01</w:t>
              </w:r>
            </w:hyperlink>
          </w:p>
        </w:tc>
        <w:tc>
          <w:tcPr>
            <w:tcW w:w="4677" w:type="dxa"/>
            <w:gridSpan w:val="3"/>
            <w:shd w:val="clear" w:color="auto" w:fill="auto"/>
            <w:noWrap/>
          </w:tcPr>
          <w:p w14:paraId="30D72D48" w14:textId="77777777" w:rsidR="000610E3" w:rsidRPr="00862611" w:rsidRDefault="000610E3" w:rsidP="00146EC7">
            <w:pPr>
              <w:pStyle w:val="Tabletext"/>
            </w:pPr>
            <w:r w:rsidRPr="00862611">
              <w:t>LS on AI/ML and security [from ITU-T SG17]</w:t>
            </w:r>
          </w:p>
        </w:tc>
        <w:tc>
          <w:tcPr>
            <w:tcW w:w="2268" w:type="dxa"/>
            <w:shd w:val="clear" w:color="auto" w:fill="auto"/>
            <w:noWrap/>
          </w:tcPr>
          <w:p w14:paraId="49F0E0BF" w14:textId="77777777" w:rsidR="000610E3" w:rsidRPr="00862611" w:rsidRDefault="000610E3" w:rsidP="00146EC7">
            <w:pPr>
              <w:pStyle w:val="Tabletext"/>
            </w:pPr>
          </w:p>
        </w:tc>
        <w:tc>
          <w:tcPr>
            <w:tcW w:w="693" w:type="dxa"/>
            <w:shd w:val="clear" w:color="auto" w:fill="auto"/>
            <w:noWrap/>
          </w:tcPr>
          <w:p w14:paraId="38EAE511" w14:textId="77777777" w:rsidR="000610E3" w:rsidRPr="00862611" w:rsidRDefault="000610E3" w:rsidP="00146EC7">
            <w:pPr>
              <w:pStyle w:val="Tabletext"/>
            </w:pPr>
          </w:p>
        </w:tc>
      </w:tr>
      <w:tr w:rsidR="000610E3" w:rsidRPr="00862611" w14:paraId="710B96DC" w14:textId="77777777" w:rsidTr="00146EC7">
        <w:trPr>
          <w:jc w:val="center"/>
        </w:trPr>
        <w:tc>
          <w:tcPr>
            <w:tcW w:w="2112" w:type="dxa"/>
            <w:shd w:val="clear" w:color="auto" w:fill="auto"/>
            <w:noWrap/>
          </w:tcPr>
          <w:p w14:paraId="38E99F04" w14:textId="4D21BCA7" w:rsidR="000610E3" w:rsidRPr="00862611" w:rsidRDefault="00B47C61" w:rsidP="00146EC7">
            <w:pPr>
              <w:pStyle w:val="Tabletext"/>
            </w:pPr>
            <w:hyperlink r:id="rId216" w:tgtFrame="_blank" w:history="1">
              <w:r w:rsidR="000610E3" w:rsidRPr="00862611">
                <w:rPr>
                  <w:rStyle w:val="Hyperlink"/>
                </w:rPr>
                <w:t>FGAI4H-I-026</w:t>
              </w:r>
            </w:hyperlink>
            <w:r w:rsidR="00B22F1C" w:rsidRPr="00862611">
              <w:rPr>
                <w:rStyle w:val="Hyperlink"/>
              </w:rPr>
              <w:t xml:space="preserve"> + </w:t>
            </w:r>
            <w:hyperlink r:id="rId217" w:history="1">
              <w:r w:rsidR="00B22F1C" w:rsidRPr="00862611">
                <w:rPr>
                  <w:rStyle w:val="Hyperlink"/>
                </w:rPr>
                <w:t>A01</w:t>
              </w:r>
            </w:hyperlink>
          </w:p>
        </w:tc>
        <w:tc>
          <w:tcPr>
            <w:tcW w:w="4677" w:type="dxa"/>
            <w:gridSpan w:val="3"/>
            <w:shd w:val="clear" w:color="auto" w:fill="auto"/>
            <w:noWrap/>
          </w:tcPr>
          <w:p w14:paraId="758625F4" w14:textId="77777777" w:rsidR="000610E3" w:rsidRPr="00862611" w:rsidRDefault="000610E3" w:rsidP="00146EC7">
            <w:pPr>
              <w:pStyle w:val="Tabletext"/>
            </w:pPr>
            <w:r w:rsidRPr="00862611">
              <w:t>Proposal to set up an ad-hoc working group on AI and other digital technologies for COVID-19 health emergency (WG-WE)</w:t>
            </w:r>
          </w:p>
        </w:tc>
        <w:tc>
          <w:tcPr>
            <w:tcW w:w="2268" w:type="dxa"/>
            <w:shd w:val="clear" w:color="auto" w:fill="auto"/>
            <w:noWrap/>
          </w:tcPr>
          <w:p w14:paraId="366B091D" w14:textId="77777777" w:rsidR="000610E3" w:rsidRPr="00862611" w:rsidRDefault="000610E3" w:rsidP="00146EC7">
            <w:pPr>
              <w:pStyle w:val="Tabletext"/>
            </w:pPr>
            <w:r w:rsidRPr="00862611">
              <w:t>CAICT, PAHO</w:t>
            </w:r>
          </w:p>
        </w:tc>
        <w:tc>
          <w:tcPr>
            <w:tcW w:w="693" w:type="dxa"/>
            <w:shd w:val="clear" w:color="auto" w:fill="auto"/>
            <w:noWrap/>
          </w:tcPr>
          <w:p w14:paraId="43496099" w14:textId="77777777" w:rsidR="000610E3" w:rsidRPr="00862611" w:rsidRDefault="000610E3" w:rsidP="00146EC7">
            <w:pPr>
              <w:pStyle w:val="Tabletext"/>
            </w:pPr>
          </w:p>
        </w:tc>
      </w:tr>
      <w:tr w:rsidR="000610E3" w:rsidRPr="00862611" w14:paraId="4E85D1DE" w14:textId="77777777" w:rsidTr="00146EC7">
        <w:trPr>
          <w:jc w:val="center"/>
        </w:trPr>
        <w:tc>
          <w:tcPr>
            <w:tcW w:w="2112" w:type="dxa"/>
            <w:shd w:val="clear" w:color="auto" w:fill="auto"/>
            <w:noWrap/>
          </w:tcPr>
          <w:p w14:paraId="64A7687C" w14:textId="4CAFA100" w:rsidR="000610E3" w:rsidRPr="00862611" w:rsidRDefault="00B47C61" w:rsidP="00146EC7">
            <w:pPr>
              <w:pStyle w:val="Tabletext"/>
            </w:pPr>
            <w:hyperlink r:id="rId218" w:tgtFrame="_blank" w:history="1">
              <w:r w:rsidR="000610E3" w:rsidRPr="00862611">
                <w:rPr>
                  <w:rStyle w:val="Hyperlink"/>
                </w:rPr>
                <w:t>FGAI4H-I-027</w:t>
              </w:r>
            </w:hyperlink>
            <w:ins w:id="80" w:author="Dabiri, Ayda" w:date="2020-05-08T13:31:00Z">
              <w:r w:rsidR="00646FA1" w:rsidRPr="00862611">
                <w:rPr>
                  <w:rStyle w:val="Hyperlink"/>
                </w:rPr>
                <w:t xml:space="preserve"> + </w:t>
              </w:r>
              <w:r w:rsidR="00646FA1" w:rsidRPr="00862611">
                <w:rPr>
                  <w:rStyle w:val="Hyperlink"/>
                </w:rPr>
                <w:fldChar w:fldCharType="begin"/>
              </w:r>
              <w:r w:rsidR="00646FA1" w:rsidRPr="00862611">
                <w:rPr>
                  <w:rStyle w:val="Hyperlink"/>
                </w:rPr>
                <w:instrText xml:space="preserve"> HYPERLINK "https://extranet.itu.int/sites/itu-t/focusgroups/ai4h/docs/FGAI4H-I-027-A01.pptx" </w:instrText>
              </w:r>
              <w:r w:rsidR="00646FA1" w:rsidRPr="00862611">
                <w:rPr>
                  <w:rStyle w:val="Hyperlink"/>
                </w:rPr>
                <w:fldChar w:fldCharType="separate"/>
              </w:r>
              <w:r w:rsidR="00646FA1" w:rsidRPr="00862611">
                <w:rPr>
                  <w:rStyle w:val="Hyperlink"/>
                </w:rPr>
                <w:t>A01</w:t>
              </w:r>
              <w:r w:rsidR="00646FA1" w:rsidRPr="00862611">
                <w:rPr>
                  <w:rStyle w:val="Hyperlink"/>
                </w:rPr>
                <w:fldChar w:fldCharType="end"/>
              </w:r>
            </w:ins>
          </w:p>
        </w:tc>
        <w:tc>
          <w:tcPr>
            <w:tcW w:w="4677" w:type="dxa"/>
            <w:gridSpan w:val="3"/>
            <w:shd w:val="clear" w:color="auto" w:fill="auto"/>
            <w:noWrap/>
          </w:tcPr>
          <w:p w14:paraId="056052EA" w14:textId="3C86D735" w:rsidR="000610E3" w:rsidRPr="00862611" w:rsidRDefault="000610E3" w:rsidP="00146EC7">
            <w:pPr>
              <w:pStyle w:val="Tabletext"/>
            </w:pPr>
            <w:r w:rsidRPr="00862611">
              <w:t>Updated DEL</w:t>
            </w:r>
            <w:r w:rsidR="005F508F" w:rsidRPr="00862611">
              <w:t>0</w:t>
            </w:r>
            <w:r w:rsidRPr="00862611">
              <w:t xml:space="preserve">7.2: AI </w:t>
            </w:r>
            <w:r w:rsidR="005F508F" w:rsidRPr="00862611">
              <w:t>technical test specification</w:t>
            </w:r>
          </w:p>
        </w:tc>
        <w:tc>
          <w:tcPr>
            <w:tcW w:w="2268" w:type="dxa"/>
            <w:shd w:val="clear" w:color="auto" w:fill="auto"/>
            <w:noWrap/>
          </w:tcPr>
          <w:p w14:paraId="5B5983C4" w14:textId="77777777" w:rsidR="000610E3" w:rsidRPr="00862611" w:rsidRDefault="000610E3" w:rsidP="00146EC7">
            <w:pPr>
              <w:pStyle w:val="Tabletext"/>
            </w:pPr>
            <w:r w:rsidRPr="00862611">
              <w:t>Editors</w:t>
            </w:r>
          </w:p>
        </w:tc>
        <w:tc>
          <w:tcPr>
            <w:tcW w:w="693" w:type="dxa"/>
            <w:shd w:val="clear" w:color="auto" w:fill="auto"/>
            <w:noWrap/>
          </w:tcPr>
          <w:p w14:paraId="1420EF37" w14:textId="77777777" w:rsidR="000610E3" w:rsidRPr="00862611" w:rsidRDefault="000610E3" w:rsidP="00146EC7">
            <w:pPr>
              <w:pStyle w:val="Tabletext"/>
            </w:pPr>
          </w:p>
        </w:tc>
      </w:tr>
      <w:tr w:rsidR="000610E3" w:rsidRPr="00862611" w14:paraId="277F8993" w14:textId="77777777" w:rsidTr="00146EC7">
        <w:trPr>
          <w:jc w:val="center"/>
        </w:trPr>
        <w:tc>
          <w:tcPr>
            <w:tcW w:w="2112" w:type="dxa"/>
            <w:shd w:val="clear" w:color="auto" w:fill="auto"/>
            <w:noWrap/>
          </w:tcPr>
          <w:p w14:paraId="7ED11706" w14:textId="15A93597" w:rsidR="000610E3" w:rsidRPr="00862611" w:rsidRDefault="00B47C61" w:rsidP="00146EC7">
            <w:pPr>
              <w:pStyle w:val="Tabletext"/>
            </w:pPr>
            <w:hyperlink r:id="rId219" w:tgtFrame="_blank" w:history="1">
              <w:r w:rsidR="000610E3" w:rsidRPr="00862611">
                <w:rPr>
                  <w:rStyle w:val="Hyperlink"/>
                </w:rPr>
                <w:t>FGAI4H-I-028</w:t>
              </w:r>
            </w:hyperlink>
            <w:r w:rsidR="00D40FB9" w:rsidRPr="00862611">
              <w:t xml:space="preserve"> + </w:t>
            </w:r>
            <w:hyperlink r:id="rId220" w:history="1">
              <w:r w:rsidR="00D40FB9" w:rsidRPr="00862611">
                <w:rPr>
                  <w:rStyle w:val="Hyperlink"/>
                </w:rPr>
                <w:t>A01</w:t>
              </w:r>
            </w:hyperlink>
          </w:p>
        </w:tc>
        <w:tc>
          <w:tcPr>
            <w:tcW w:w="4677" w:type="dxa"/>
            <w:gridSpan w:val="3"/>
            <w:shd w:val="clear" w:color="auto" w:fill="auto"/>
            <w:noWrap/>
          </w:tcPr>
          <w:p w14:paraId="366D382B" w14:textId="40B15F6C" w:rsidR="000610E3" w:rsidRPr="00862611" w:rsidRDefault="000610E3" w:rsidP="00146EC7">
            <w:pPr>
              <w:pStyle w:val="Tabletext"/>
            </w:pPr>
            <w:r w:rsidRPr="00862611">
              <w:t xml:space="preserve">Updated DEL07: AI for </w:t>
            </w:r>
            <w:r w:rsidR="005F508F" w:rsidRPr="00862611">
              <w:t>health evaluation considerations</w:t>
            </w:r>
          </w:p>
        </w:tc>
        <w:tc>
          <w:tcPr>
            <w:tcW w:w="2268" w:type="dxa"/>
            <w:shd w:val="clear" w:color="auto" w:fill="auto"/>
            <w:noWrap/>
          </w:tcPr>
          <w:p w14:paraId="17108E2F" w14:textId="77777777" w:rsidR="000610E3" w:rsidRPr="00862611" w:rsidRDefault="000610E3" w:rsidP="00146EC7">
            <w:pPr>
              <w:pStyle w:val="Tabletext"/>
            </w:pPr>
            <w:r w:rsidRPr="00862611">
              <w:t>Editors</w:t>
            </w:r>
          </w:p>
        </w:tc>
        <w:tc>
          <w:tcPr>
            <w:tcW w:w="693" w:type="dxa"/>
            <w:shd w:val="clear" w:color="auto" w:fill="auto"/>
            <w:noWrap/>
          </w:tcPr>
          <w:p w14:paraId="712B5C44" w14:textId="77777777" w:rsidR="000610E3" w:rsidRPr="00862611" w:rsidRDefault="000610E3" w:rsidP="00146EC7">
            <w:pPr>
              <w:pStyle w:val="Tabletext"/>
            </w:pPr>
          </w:p>
        </w:tc>
      </w:tr>
      <w:tr w:rsidR="000610E3" w:rsidRPr="00862611" w14:paraId="42FC014B" w14:textId="77777777" w:rsidTr="00146EC7">
        <w:trPr>
          <w:jc w:val="center"/>
        </w:trPr>
        <w:tc>
          <w:tcPr>
            <w:tcW w:w="2112" w:type="dxa"/>
            <w:shd w:val="clear" w:color="auto" w:fill="auto"/>
            <w:noWrap/>
          </w:tcPr>
          <w:p w14:paraId="62CDA364" w14:textId="646E8300" w:rsidR="000610E3" w:rsidRPr="00862611" w:rsidRDefault="00B47C61" w:rsidP="00146EC7">
            <w:pPr>
              <w:pStyle w:val="Tabletext"/>
            </w:pPr>
            <w:hyperlink r:id="rId221" w:tgtFrame="_blank" w:history="1">
              <w:r w:rsidR="000610E3" w:rsidRPr="00862611">
                <w:rPr>
                  <w:rStyle w:val="Hyperlink"/>
                </w:rPr>
                <w:t>FGAI4H-I-02</w:t>
              </w:r>
              <w:r w:rsidR="00D40FB9" w:rsidRPr="00862611">
                <w:rPr>
                  <w:rStyle w:val="Hyperlink"/>
                </w:rPr>
                <w:t>9-R02</w:t>
              </w:r>
            </w:hyperlink>
          </w:p>
        </w:tc>
        <w:tc>
          <w:tcPr>
            <w:tcW w:w="4677" w:type="dxa"/>
            <w:gridSpan w:val="3"/>
            <w:shd w:val="clear" w:color="auto" w:fill="auto"/>
            <w:noWrap/>
          </w:tcPr>
          <w:p w14:paraId="06022F1D" w14:textId="77777777" w:rsidR="000610E3" w:rsidRPr="00862611" w:rsidRDefault="000610E3" w:rsidP="00146EC7">
            <w:pPr>
              <w:pStyle w:val="Tabletext"/>
            </w:pPr>
            <w:r w:rsidRPr="00862611">
              <w:t>Updated proposal to set up an updating document on deliverables structure and summary</w:t>
            </w:r>
          </w:p>
        </w:tc>
        <w:tc>
          <w:tcPr>
            <w:tcW w:w="2268" w:type="dxa"/>
            <w:shd w:val="clear" w:color="auto" w:fill="auto"/>
            <w:noWrap/>
          </w:tcPr>
          <w:p w14:paraId="1CD621B6" w14:textId="77777777" w:rsidR="000610E3" w:rsidRPr="00862611" w:rsidRDefault="000610E3" w:rsidP="00146EC7">
            <w:pPr>
              <w:pStyle w:val="Tabletext"/>
            </w:pPr>
            <w:r w:rsidRPr="00862611">
              <w:t>CAICT (China)</w:t>
            </w:r>
          </w:p>
        </w:tc>
        <w:tc>
          <w:tcPr>
            <w:tcW w:w="693" w:type="dxa"/>
            <w:shd w:val="clear" w:color="auto" w:fill="auto"/>
            <w:noWrap/>
          </w:tcPr>
          <w:p w14:paraId="5DD8031B" w14:textId="77777777" w:rsidR="000610E3" w:rsidRPr="00862611" w:rsidRDefault="000610E3" w:rsidP="00146EC7">
            <w:pPr>
              <w:pStyle w:val="Tabletext"/>
            </w:pPr>
          </w:p>
        </w:tc>
      </w:tr>
      <w:tr w:rsidR="000610E3" w:rsidRPr="00862611" w14:paraId="55C6F6E2" w14:textId="77777777" w:rsidTr="00146EC7">
        <w:trPr>
          <w:jc w:val="center"/>
        </w:trPr>
        <w:tc>
          <w:tcPr>
            <w:tcW w:w="2112" w:type="dxa"/>
            <w:shd w:val="clear" w:color="auto" w:fill="auto"/>
            <w:noWrap/>
          </w:tcPr>
          <w:p w14:paraId="58CA75F5" w14:textId="2D9C587A" w:rsidR="000610E3" w:rsidRPr="00862611" w:rsidRDefault="00B47C61" w:rsidP="00146EC7">
            <w:pPr>
              <w:pStyle w:val="Tabletext"/>
            </w:pPr>
            <w:hyperlink r:id="rId222" w:tgtFrame="_blank" w:history="1">
              <w:r w:rsidR="000610E3" w:rsidRPr="00862611">
                <w:rPr>
                  <w:rStyle w:val="Hyperlink"/>
                </w:rPr>
                <w:t>FGAI4H-I-030</w:t>
              </w:r>
            </w:hyperlink>
            <w:r w:rsidR="00D40FB9" w:rsidRPr="00862611">
              <w:t xml:space="preserve"> </w:t>
            </w:r>
            <w:r w:rsidR="00435F19" w:rsidRPr="00862611">
              <w:rPr>
                <w:szCs w:val="22"/>
              </w:rPr>
              <w:t xml:space="preserve">+ </w:t>
            </w:r>
            <w:hyperlink r:id="rId223" w:history="1">
              <w:r w:rsidR="00435F19" w:rsidRPr="00862611">
                <w:rPr>
                  <w:rStyle w:val="Hyperlink"/>
                  <w:lang w:eastAsia="ja-JP"/>
                </w:rPr>
                <w:t>A01</w:t>
              </w:r>
            </w:hyperlink>
          </w:p>
        </w:tc>
        <w:tc>
          <w:tcPr>
            <w:tcW w:w="4677" w:type="dxa"/>
            <w:gridSpan w:val="3"/>
            <w:shd w:val="clear" w:color="auto" w:fill="auto"/>
            <w:noWrap/>
          </w:tcPr>
          <w:p w14:paraId="6A1C1E6E" w14:textId="77777777" w:rsidR="000610E3" w:rsidRPr="00862611" w:rsidRDefault="000610E3" w:rsidP="00146EC7">
            <w:pPr>
              <w:pStyle w:val="Tabletext"/>
            </w:pPr>
            <w:r w:rsidRPr="00862611">
              <w:t>Updated DEL10: Use cases of the ITU/WHO Focus Group on AI for Health: introduction to the topic description documents</w:t>
            </w:r>
          </w:p>
        </w:tc>
        <w:tc>
          <w:tcPr>
            <w:tcW w:w="2268" w:type="dxa"/>
            <w:shd w:val="clear" w:color="auto" w:fill="auto"/>
            <w:noWrap/>
          </w:tcPr>
          <w:p w14:paraId="53C8476A" w14:textId="77777777" w:rsidR="000610E3" w:rsidRPr="00862611" w:rsidRDefault="000610E3" w:rsidP="00146EC7">
            <w:pPr>
              <w:pStyle w:val="Tabletext"/>
            </w:pPr>
            <w:r w:rsidRPr="00862611">
              <w:t>Editor</w:t>
            </w:r>
          </w:p>
        </w:tc>
        <w:tc>
          <w:tcPr>
            <w:tcW w:w="693" w:type="dxa"/>
            <w:shd w:val="clear" w:color="auto" w:fill="auto"/>
            <w:noWrap/>
          </w:tcPr>
          <w:p w14:paraId="45688519" w14:textId="77777777" w:rsidR="000610E3" w:rsidRPr="00862611" w:rsidRDefault="000610E3" w:rsidP="00146EC7">
            <w:pPr>
              <w:pStyle w:val="Tabletext"/>
            </w:pPr>
          </w:p>
        </w:tc>
      </w:tr>
      <w:tr w:rsidR="000610E3" w:rsidRPr="00862611" w14:paraId="31CF0B4F" w14:textId="77777777" w:rsidTr="00146EC7">
        <w:trPr>
          <w:jc w:val="center"/>
        </w:trPr>
        <w:tc>
          <w:tcPr>
            <w:tcW w:w="2112" w:type="dxa"/>
            <w:shd w:val="clear" w:color="auto" w:fill="auto"/>
            <w:noWrap/>
          </w:tcPr>
          <w:p w14:paraId="4CFA1E08" w14:textId="6AA6A9F9" w:rsidR="000610E3" w:rsidRPr="00862611" w:rsidRDefault="00B47C61" w:rsidP="00146EC7">
            <w:pPr>
              <w:pStyle w:val="Tabletext"/>
            </w:pPr>
            <w:hyperlink r:id="rId224" w:tgtFrame="_blank" w:history="1">
              <w:r w:rsidR="000610E3" w:rsidRPr="00862611">
                <w:rPr>
                  <w:rStyle w:val="Hyperlink"/>
                </w:rPr>
                <w:t>FGAI4H-I-031</w:t>
              </w:r>
            </w:hyperlink>
            <w:r w:rsidR="006200AF" w:rsidRPr="00862611">
              <w:t xml:space="preserve"> + </w:t>
            </w:r>
            <w:hyperlink r:id="rId225" w:history="1">
              <w:r w:rsidR="006200AF" w:rsidRPr="00862611">
                <w:rPr>
                  <w:rStyle w:val="Hyperlink"/>
                </w:rPr>
                <w:t>A01</w:t>
              </w:r>
            </w:hyperlink>
          </w:p>
        </w:tc>
        <w:tc>
          <w:tcPr>
            <w:tcW w:w="4677" w:type="dxa"/>
            <w:gridSpan w:val="3"/>
            <w:shd w:val="clear" w:color="auto" w:fill="auto"/>
            <w:noWrap/>
          </w:tcPr>
          <w:p w14:paraId="325F0242" w14:textId="77777777" w:rsidR="000610E3" w:rsidRPr="00862611" w:rsidRDefault="000610E3" w:rsidP="00146EC7">
            <w:pPr>
              <w:pStyle w:val="Tabletext"/>
            </w:pPr>
            <w:r w:rsidRPr="00862611">
              <w:t>Proposal for improving the onboarding process for new FG-AI4H members</w:t>
            </w:r>
          </w:p>
        </w:tc>
        <w:tc>
          <w:tcPr>
            <w:tcW w:w="2268" w:type="dxa"/>
            <w:shd w:val="clear" w:color="auto" w:fill="auto"/>
            <w:noWrap/>
          </w:tcPr>
          <w:p w14:paraId="01E6604B" w14:textId="77777777" w:rsidR="000610E3" w:rsidRPr="00862611" w:rsidRDefault="000610E3" w:rsidP="00146EC7">
            <w:pPr>
              <w:pStyle w:val="Tabletext"/>
            </w:pPr>
            <w:r w:rsidRPr="00862611">
              <w:t>Editors</w:t>
            </w:r>
          </w:p>
        </w:tc>
        <w:tc>
          <w:tcPr>
            <w:tcW w:w="693" w:type="dxa"/>
            <w:shd w:val="clear" w:color="auto" w:fill="auto"/>
            <w:noWrap/>
          </w:tcPr>
          <w:p w14:paraId="7E08C734" w14:textId="77777777" w:rsidR="000610E3" w:rsidRPr="00862611" w:rsidRDefault="000610E3" w:rsidP="00146EC7">
            <w:pPr>
              <w:pStyle w:val="Tabletext"/>
            </w:pPr>
          </w:p>
        </w:tc>
      </w:tr>
      <w:tr w:rsidR="000610E3" w:rsidRPr="00862611" w14:paraId="63F9ACFA" w14:textId="77777777" w:rsidTr="00146EC7">
        <w:trPr>
          <w:jc w:val="center"/>
        </w:trPr>
        <w:tc>
          <w:tcPr>
            <w:tcW w:w="2112" w:type="dxa"/>
            <w:shd w:val="clear" w:color="auto" w:fill="auto"/>
            <w:noWrap/>
          </w:tcPr>
          <w:p w14:paraId="6EF19204" w14:textId="17081E9B" w:rsidR="000610E3" w:rsidRPr="00862611" w:rsidRDefault="00B47C61" w:rsidP="00146EC7">
            <w:pPr>
              <w:pStyle w:val="Tabletext"/>
            </w:pPr>
            <w:hyperlink r:id="rId226" w:tgtFrame="_blank" w:history="1">
              <w:r w:rsidR="000610E3" w:rsidRPr="00862611">
                <w:rPr>
                  <w:rStyle w:val="Hyperlink"/>
                  <w:rFonts w:eastAsia="MS Mincho"/>
                </w:rPr>
                <w:t>FGAI4H-I-032</w:t>
              </w:r>
            </w:hyperlink>
            <w:ins w:id="81" w:author="Dabiri, Ayda" w:date="2020-05-08T09:42:00Z">
              <w:r w:rsidR="000C18E8" w:rsidRPr="00862611">
                <w:rPr>
                  <w:rStyle w:val="Hyperlink"/>
                  <w:rFonts w:eastAsia="MS Mincho"/>
                </w:rPr>
                <w:t xml:space="preserve"> + </w:t>
              </w:r>
            </w:ins>
            <w:ins w:id="82" w:author="Dabiri, Ayda" w:date="2020-05-08T09:43:00Z">
              <w:r w:rsidR="00FE6B7F" w:rsidRPr="00862611">
                <w:rPr>
                  <w:rStyle w:val="Hyperlink"/>
                  <w:rFonts w:eastAsia="MS Mincho"/>
                </w:rPr>
                <w:fldChar w:fldCharType="begin"/>
              </w:r>
              <w:r w:rsidR="00FE6B7F" w:rsidRPr="00862611">
                <w:rPr>
                  <w:rStyle w:val="Hyperlink"/>
                  <w:rFonts w:eastAsia="MS Mincho"/>
                </w:rPr>
                <w:instrText xml:space="preserve"> HYPERLINK "https://extranet.itu.int/sites/itu-t/focusgroups/ai4h/docs/FGAI4H-I-032-A01.pptx" </w:instrText>
              </w:r>
              <w:r w:rsidR="00FE6B7F" w:rsidRPr="00862611">
                <w:rPr>
                  <w:rStyle w:val="Hyperlink"/>
                  <w:rFonts w:eastAsia="MS Mincho"/>
                </w:rPr>
                <w:fldChar w:fldCharType="separate"/>
              </w:r>
              <w:r w:rsidR="000C18E8" w:rsidRPr="00862611">
                <w:rPr>
                  <w:rStyle w:val="Hyperlink"/>
                  <w:rFonts w:eastAsia="MS Mincho"/>
                </w:rPr>
                <w:t>A01</w:t>
              </w:r>
              <w:r w:rsidR="00FE6B7F" w:rsidRPr="00862611">
                <w:rPr>
                  <w:rStyle w:val="Hyperlink"/>
                  <w:rFonts w:eastAsia="MS Mincho"/>
                </w:rPr>
                <w:fldChar w:fldCharType="end"/>
              </w:r>
            </w:ins>
          </w:p>
        </w:tc>
        <w:tc>
          <w:tcPr>
            <w:tcW w:w="4677" w:type="dxa"/>
            <w:gridSpan w:val="3"/>
            <w:shd w:val="clear" w:color="auto" w:fill="auto"/>
            <w:noWrap/>
          </w:tcPr>
          <w:p w14:paraId="447B85C2" w14:textId="54348504" w:rsidR="000610E3" w:rsidRPr="00862611" w:rsidRDefault="000610E3" w:rsidP="00146EC7">
            <w:pPr>
              <w:pStyle w:val="Tabletext"/>
            </w:pPr>
            <w:r w:rsidRPr="00862611">
              <w:t xml:space="preserve">DEL06: AI </w:t>
            </w:r>
            <w:r w:rsidR="00CC4DEA" w:rsidRPr="00862611">
              <w:t>training best practices specification</w:t>
            </w:r>
          </w:p>
        </w:tc>
        <w:tc>
          <w:tcPr>
            <w:tcW w:w="2268" w:type="dxa"/>
            <w:shd w:val="clear" w:color="auto" w:fill="auto"/>
            <w:noWrap/>
          </w:tcPr>
          <w:p w14:paraId="51C7494E" w14:textId="77777777" w:rsidR="000610E3" w:rsidRPr="00862611" w:rsidRDefault="000610E3" w:rsidP="00146EC7">
            <w:pPr>
              <w:pStyle w:val="Tabletext"/>
            </w:pPr>
            <w:r w:rsidRPr="00862611">
              <w:t>Editors</w:t>
            </w:r>
          </w:p>
        </w:tc>
        <w:tc>
          <w:tcPr>
            <w:tcW w:w="693" w:type="dxa"/>
            <w:shd w:val="clear" w:color="auto" w:fill="auto"/>
            <w:noWrap/>
          </w:tcPr>
          <w:p w14:paraId="65540967" w14:textId="77777777" w:rsidR="000610E3" w:rsidRPr="00862611" w:rsidRDefault="000610E3" w:rsidP="00146EC7">
            <w:pPr>
              <w:pStyle w:val="Tabletext"/>
            </w:pPr>
          </w:p>
        </w:tc>
      </w:tr>
      <w:bookmarkStart w:id="83" w:name="_Hlk30443005"/>
      <w:tr w:rsidR="000610E3" w:rsidRPr="00862611" w14:paraId="04C6B1A4" w14:textId="77777777" w:rsidTr="00146EC7">
        <w:trPr>
          <w:jc w:val="center"/>
        </w:trPr>
        <w:tc>
          <w:tcPr>
            <w:tcW w:w="2112" w:type="dxa"/>
            <w:shd w:val="clear" w:color="auto" w:fill="auto"/>
            <w:noWrap/>
          </w:tcPr>
          <w:p w14:paraId="7C6DD69F" w14:textId="0D55757F" w:rsidR="000610E3" w:rsidRPr="00862611" w:rsidRDefault="000610E3" w:rsidP="00146EC7">
            <w:pPr>
              <w:pStyle w:val="Tabletext"/>
            </w:pPr>
            <w:r w:rsidRPr="00862611">
              <w:fldChar w:fldCharType="begin"/>
            </w:r>
            <w:r w:rsidRPr="00862611">
              <w:instrText>HYPERLINK "https://extranet.itu.int/sites/itu-t/focusgroups/ai4h/docs/FGAI4H-I-033.docx" \t "_blank"</w:instrText>
            </w:r>
            <w:r w:rsidRPr="00862611">
              <w:fldChar w:fldCharType="separate"/>
            </w:r>
            <w:r w:rsidRPr="00862611">
              <w:rPr>
                <w:rStyle w:val="Hyperlink"/>
                <w:rFonts w:eastAsia="MS Mincho"/>
              </w:rPr>
              <w:t>FGAI4H-I-033</w:t>
            </w:r>
            <w:r w:rsidRPr="00862611">
              <w:rPr>
                <w:rStyle w:val="Hyperlink"/>
                <w:rFonts w:eastAsia="MS Mincho"/>
              </w:rPr>
              <w:fldChar w:fldCharType="end"/>
            </w:r>
            <w:ins w:id="84" w:author="Dabiri, Ayda" w:date="2020-05-08T09:49:00Z">
              <w:r w:rsidR="00975D4A" w:rsidRPr="00862611">
                <w:rPr>
                  <w:rStyle w:val="Hyperlink"/>
                  <w:rFonts w:eastAsia="MS Mincho"/>
                </w:rPr>
                <w:t xml:space="preserve"> + </w:t>
              </w:r>
              <w:r w:rsidR="00975D4A" w:rsidRPr="00862611">
                <w:rPr>
                  <w:rStyle w:val="Hyperlink"/>
                  <w:rFonts w:eastAsia="MS Mincho"/>
                </w:rPr>
                <w:fldChar w:fldCharType="begin"/>
              </w:r>
              <w:r w:rsidR="00975D4A" w:rsidRPr="00862611">
                <w:rPr>
                  <w:rStyle w:val="Hyperlink"/>
                  <w:rFonts w:eastAsia="MS Mincho"/>
                </w:rPr>
                <w:instrText xml:space="preserve"> HYPERLINK "https://extranet.itu.int/sites/itu-t/focusgroups/ai4h/docs/FGAI4H-I-033-A01.pptx" </w:instrText>
              </w:r>
              <w:r w:rsidR="00975D4A" w:rsidRPr="00862611">
                <w:rPr>
                  <w:rStyle w:val="Hyperlink"/>
                  <w:rFonts w:eastAsia="MS Mincho"/>
                </w:rPr>
                <w:fldChar w:fldCharType="separate"/>
              </w:r>
              <w:r w:rsidR="00975D4A" w:rsidRPr="00862611">
                <w:rPr>
                  <w:rStyle w:val="Hyperlink"/>
                  <w:rFonts w:eastAsia="MS Mincho"/>
                </w:rPr>
                <w:t>A01</w:t>
              </w:r>
              <w:r w:rsidR="00975D4A" w:rsidRPr="00862611">
                <w:rPr>
                  <w:rStyle w:val="Hyperlink"/>
                  <w:rFonts w:eastAsia="MS Mincho"/>
                </w:rPr>
                <w:fldChar w:fldCharType="end"/>
              </w:r>
            </w:ins>
          </w:p>
        </w:tc>
        <w:tc>
          <w:tcPr>
            <w:tcW w:w="4677" w:type="dxa"/>
            <w:gridSpan w:val="3"/>
            <w:shd w:val="clear" w:color="auto" w:fill="auto"/>
            <w:noWrap/>
          </w:tcPr>
          <w:p w14:paraId="1CCF8FDE" w14:textId="77777777" w:rsidR="000610E3" w:rsidRPr="00862611" w:rsidRDefault="000610E3" w:rsidP="00146EC7">
            <w:pPr>
              <w:pStyle w:val="Tabletext"/>
            </w:pPr>
            <w:r w:rsidRPr="00862611">
              <w:t>Updated DEL03: AI4H requirements specifications</w:t>
            </w:r>
          </w:p>
        </w:tc>
        <w:tc>
          <w:tcPr>
            <w:tcW w:w="2268" w:type="dxa"/>
            <w:shd w:val="clear" w:color="auto" w:fill="auto"/>
            <w:noWrap/>
          </w:tcPr>
          <w:p w14:paraId="61CF0619" w14:textId="77777777" w:rsidR="000610E3" w:rsidRPr="00862611" w:rsidRDefault="000610E3" w:rsidP="00146EC7">
            <w:pPr>
              <w:pStyle w:val="Tabletext"/>
            </w:pPr>
            <w:r w:rsidRPr="00862611">
              <w:t>Editors</w:t>
            </w:r>
          </w:p>
        </w:tc>
        <w:tc>
          <w:tcPr>
            <w:tcW w:w="693" w:type="dxa"/>
            <w:shd w:val="clear" w:color="auto" w:fill="auto"/>
            <w:noWrap/>
          </w:tcPr>
          <w:p w14:paraId="5E29CDBD" w14:textId="77777777" w:rsidR="000610E3" w:rsidRPr="00862611" w:rsidRDefault="000610E3" w:rsidP="00146EC7">
            <w:pPr>
              <w:pStyle w:val="Tabletext"/>
            </w:pPr>
          </w:p>
        </w:tc>
      </w:tr>
      <w:bookmarkStart w:id="85" w:name="_Hlk30442710"/>
      <w:bookmarkEnd w:id="83"/>
      <w:tr w:rsidR="000610E3" w:rsidRPr="00862611" w14:paraId="78838ED9" w14:textId="77777777" w:rsidTr="00146EC7">
        <w:trPr>
          <w:jc w:val="center"/>
        </w:trPr>
        <w:tc>
          <w:tcPr>
            <w:tcW w:w="2112" w:type="dxa"/>
            <w:shd w:val="clear" w:color="auto" w:fill="auto"/>
            <w:noWrap/>
          </w:tcPr>
          <w:p w14:paraId="55999C38" w14:textId="24201EEE" w:rsidR="000610E3" w:rsidRPr="00862611" w:rsidRDefault="000610E3" w:rsidP="00146EC7">
            <w:pPr>
              <w:pStyle w:val="Tabletext"/>
            </w:pPr>
            <w:r w:rsidRPr="00862611">
              <w:fldChar w:fldCharType="begin"/>
            </w:r>
            <w:r w:rsidRPr="00862611">
              <w:instrText>HYPERLINK "https://extranet.itu.int/sites/itu-t/focusgroups/ai4h/docs/FGAI4H-I-034.docx" \t "_blank"</w:instrText>
            </w:r>
            <w:r w:rsidRPr="00862611">
              <w:fldChar w:fldCharType="separate"/>
            </w:r>
            <w:r w:rsidRPr="00862611">
              <w:rPr>
                <w:rStyle w:val="Hyperlink"/>
                <w:rFonts w:eastAsia="MS Mincho"/>
              </w:rPr>
              <w:t>FGAI4H-I-034</w:t>
            </w:r>
            <w:r w:rsidRPr="00862611">
              <w:rPr>
                <w:rStyle w:val="Hyperlink"/>
                <w:rFonts w:eastAsia="MS Mincho"/>
              </w:rPr>
              <w:fldChar w:fldCharType="end"/>
            </w:r>
            <w:ins w:id="86" w:author="Dabiri, Ayda" w:date="2020-05-08T09:53:00Z">
              <w:r w:rsidR="007A1822" w:rsidRPr="00862611">
                <w:rPr>
                  <w:rStyle w:val="Hyperlink"/>
                  <w:rFonts w:eastAsia="MS Mincho"/>
                </w:rPr>
                <w:t xml:space="preserve"> + </w:t>
              </w:r>
              <w:r w:rsidR="009A28B7" w:rsidRPr="00862611">
                <w:rPr>
                  <w:rStyle w:val="Hyperlink"/>
                  <w:rFonts w:eastAsia="MS Mincho"/>
                </w:rPr>
                <w:fldChar w:fldCharType="begin"/>
              </w:r>
              <w:r w:rsidR="009A28B7" w:rsidRPr="00862611">
                <w:rPr>
                  <w:rStyle w:val="Hyperlink"/>
                  <w:rFonts w:eastAsia="MS Mincho"/>
                </w:rPr>
                <w:instrText xml:space="preserve"> HYPERLINK "https://extranet.itu.int/sites/itu-t/focusgroups/ai4h/docs/FGAI4H-I-034-A01.pptx" </w:instrText>
              </w:r>
              <w:r w:rsidR="009A28B7" w:rsidRPr="00862611">
                <w:rPr>
                  <w:rStyle w:val="Hyperlink"/>
                  <w:rFonts w:eastAsia="MS Mincho"/>
                </w:rPr>
                <w:fldChar w:fldCharType="separate"/>
              </w:r>
              <w:r w:rsidR="007A1822" w:rsidRPr="00862611">
                <w:rPr>
                  <w:rStyle w:val="Hyperlink"/>
                  <w:rFonts w:eastAsia="MS Mincho"/>
                </w:rPr>
                <w:t>A01</w:t>
              </w:r>
              <w:r w:rsidR="009A28B7" w:rsidRPr="00862611">
                <w:rPr>
                  <w:rStyle w:val="Hyperlink"/>
                  <w:rFonts w:eastAsia="MS Mincho"/>
                </w:rPr>
                <w:fldChar w:fldCharType="end"/>
              </w:r>
            </w:ins>
          </w:p>
        </w:tc>
        <w:tc>
          <w:tcPr>
            <w:tcW w:w="4677" w:type="dxa"/>
            <w:gridSpan w:val="3"/>
            <w:shd w:val="clear" w:color="auto" w:fill="auto"/>
            <w:noWrap/>
          </w:tcPr>
          <w:p w14:paraId="010B00AA" w14:textId="1F047DE3" w:rsidR="000610E3" w:rsidRPr="00862611" w:rsidRDefault="005F508F" w:rsidP="00146EC7">
            <w:pPr>
              <w:pStyle w:val="Tabletext"/>
            </w:pPr>
            <w:r w:rsidRPr="00862611">
              <w:t xml:space="preserve">Updated </w:t>
            </w:r>
            <w:r w:rsidR="000610E3" w:rsidRPr="00862611">
              <w:t>DEL</w:t>
            </w:r>
            <w:r w:rsidRPr="00862611">
              <w:t>0</w:t>
            </w:r>
            <w:r w:rsidR="000610E3" w:rsidRPr="00862611">
              <w:t>5.4: Training and test data specification</w:t>
            </w:r>
          </w:p>
        </w:tc>
        <w:tc>
          <w:tcPr>
            <w:tcW w:w="2268" w:type="dxa"/>
            <w:shd w:val="clear" w:color="auto" w:fill="auto"/>
            <w:noWrap/>
          </w:tcPr>
          <w:p w14:paraId="1E2537F3" w14:textId="77777777" w:rsidR="000610E3" w:rsidRPr="00862611" w:rsidRDefault="000610E3" w:rsidP="00146EC7">
            <w:pPr>
              <w:pStyle w:val="Tabletext"/>
            </w:pPr>
            <w:r w:rsidRPr="00862611">
              <w:t>Editors</w:t>
            </w:r>
          </w:p>
        </w:tc>
        <w:tc>
          <w:tcPr>
            <w:tcW w:w="693" w:type="dxa"/>
            <w:shd w:val="clear" w:color="auto" w:fill="auto"/>
            <w:noWrap/>
          </w:tcPr>
          <w:p w14:paraId="14E035FB" w14:textId="77777777" w:rsidR="000610E3" w:rsidRPr="00862611" w:rsidRDefault="000610E3" w:rsidP="00146EC7">
            <w:pPr>
              <w:pStyle w:val="Tabletext"/>
            </w:pPr>
          </w:p>
        </w:tc>
      </w:tr>
      <w:bookmarkStart w:id="87" w:name="_Hlk30442840"/>
      <w:bookmarkEnd w:id="85"/>
      <w:tr w:rsidR="000610E3" w:rsidRPr="00862611" w14:paraId="21F795C7" w14:textId="77777777" w:rsidTr="00146EC7">
        <w:trPr>
          <w:jc w:val="center"/>
        </w:trPr>
        <w:tc>
          <w:tcPr>
            <w:tcW w:w="2112" w:type="dxa"/>
            <w:shd w:val="clear" w:color="auto" w:fill="auto"/>
            <w:noWrap/>
          </w:tcPr>
          <w:p w14:paraId="6A0C06EA" w14:textId="73CB984C" w:rsidR="000610E3" w:rsidRPr="00862611" w:rsidRDefault="000610E3" w:rsidP="00146EC7">
            <w:pPr>
              <w:pStyle w:val="Tabletext"/>
            </w:pPr>
            <w:r w:rsidRPr="00862611">
              <w:rPr>
                <w:u w:val="single"/>
              </w:rPr>
              <w:fldChar w:fldCharType="begin"/>
            </w:r>
            <w:r w:rsidRPr="00862611">
              <w:rPr>
                <w:u w:val="single"/>
              </w:rPr>
              <w:instrText>HYPERLINK "https://extranet.itu.int/sites/itu-t/focusgroups/ai4h/docs/FGAI4H-I-035.docx" \t "_blank"</w:instrText>
            </w:r>
            <w:r w:rsidRPr="00862611">
              <w:rPr>
                <w:u w:val="single"/>
              </w:rPr>
              <w:fldChar w:fldCharType="separate"/>
            </w:r>
            <w:r w:rsidRPr="00862611">
              <w:rPr>
                <w:rStyle w:val="Hyperlink"/>
                <w:rFonts w:eastAsia="MS Mincho"/>
              </w:rPr>
              <w:t>FGAI4H-I-035</w:t>
            </w:r>
            <w:r w:rsidRPr="00862611">
              <w:fldChar w:fldCharType="end"/>
            </w:r>
          </w:p>
        </w:tc>
        <w:tc>
          <w:tcPr>
            <w:tcW w:w="4677" w:type="dxa"/>
            <w:gridSpan w:val="3"/>
            <w:shd w:val="clear" w:color="auto" w:fill="auto"/>
            <w:noWrap/>
          </w:tcPr>
          <w:p w14:paraId="6A722CC7" w14:textId="1A8B2721" w:rsidR="000610E3" w:rsidRPr="00862611" w:rsidRDefault="005F508F" w:rsidP="00146EC7">
            <w:pPr>
              <w:pStyle w:val="Tabletext"/>
            </w:pPr>
            <w:r w:rsidRPr="00862611">
              <w:t xml:space="preserve">Updated </w:t>
            </w:r>
            <w:r w:rsidR="000610E3" w:rsidRPr="00862611">
              <w:t>DEL</w:t>
            </w:r>
            <w:r w:rsidRPr="00862611">
              <w:t>0</w:t>
            </w:r>
            <w:r w:rsidR="000610E3" w:rsidRPr="00862611">
              <w:t xml:space="preserve">7.3: Data and </w:t>
            </w:r>
            <w:r w:rsidR="00CC4DEA" w:rsidRPr="00862611">
              <w:t>artificial intelligence assessment meth</w:t>
            </w:r>
            <w:r w:rsidR="000610E3" w:rsidRPr="00862611">
              <w:t xml:space="preserve">ods (DAISAM) </w:t>
            </w:r>
            <w:r w:rsidR="00CC4DEA" w:rsidRPr="00862611">
              <w:t>reference</w:t>
            </w:r>
          </w:p>
        </w:tc>
        <w:tc>
          <w:tcPr>
            <w:tcW w:w="2268" w:type="dxa"/>
            <w:shd w:val="clear" w:color="auto" w:fill="auto"/>
            <w:noWrap/>
          </w:tcPr>
          <w:p w14:paraId="392CAC1B" w14:textId="77777777" w:rsidR="000610E3" w:rsidRPr="00862611" w:rsidRDefault="000610E3" w:rsidP="00146EC7">
            <w:pPr>
              <w:pStyle w:val="Tabletext"/>
            </w:pPr>
            <w:r w:rsidRPr="00862611">
              <w:t>Editors</w:t>
            </w:r>
          </w:p>
        </w:tc>
        <w:tc>
          <w:tcPr>
            <w:tcW w:w="693" w:type="dxa"/>
            <w:shd w:val="clear" w:color="auto" w:fill="auto"/>
            <w:noWrap/>
          </w:tcPr>
          <w:p w14:paraId="01D34B2C" w14:textId="77777777" w:rsidR="000610E3" w:rsidRPr="00862611" w:rsidRDefault="000610E3" w:rsidP="00146EC7">
            <w:pPr>
              <w:pStyle w:val="Tabletext"/>
            </w:pPr>
          </w:p>
        </w:tc>
      </w:tr>
      <w:bookmarkEnd w:id="87"/>
      <w:tr w:rsidR="000610E3" w:rsidRPr="00862611" w14:paraId="543F715E" w14:textId="77777777" w:rsidTr="00146EC7">
        <w:trPr>
          <w:jc w:val="center"/>
        </w:trPr>
        <w:tc>
          <w:tcPr>
            <w:tcW w:w="2112" w:type="dxa"/>
            <w:shd w:val="clear" w:color="auto" w:fill="auto"/>
            <w:noWrap/>
          </w:tcPr>
          <w:p w14:paraId="3239AF04" w14:textId="77717CC0" w:rsidR="000610E3" w:rsidRPr="00862611" w:rsidRDefault="000610E3" w:rsidP="00146EC7">
            <w:pPr>
              <w:pStyle w:val="Tabletext"/>
              <w:rPr>
                <w:u w:val="single"/>
              </w:rPr>
            </w:pPr>
            <w:r w:rsidRPr="00862611">
              <w:lastRenderedPageBreak/>
              <w:fldChar w:fldCharType="begin"/>
            </w:r>
            <w:r w:rsidRPr="00862611">
              <w:instrText>HYPERLINK "https://extranet.itu.int/sites/itu-t/focusgroups/ai4h/docs/FGAI4H-I-036.docx" \t "_blank"</w:instrText>
            </w:r>
            <w:r w:rsidRPr="00862611">
              <w:fldChar w:fldCharType="separate"/>
            </w:r>
            <w:r w:rsidRPr="00862611">
              <w:rPr>
                <w:rStyle w:val="Hyperlink"/>
                <w:rFonts w:eastAsia="MS Mincho"/>
              </w:rPr>
              <w:t>FGAI4H-I-036</w:t>
            </w:r>
            <w:r w:rsidRPr="00862611">
              <w:fldChar w:fldCharType="end"/>
            </w:r>
            <w:ins w:id="88" w:author="TSB" w:date="2020-06-21T02:20:00Z">
              <w:r w:rsidR="00862611">
                <w:t xml:space="preserve"> </w:t>
              </w:r>
            </w:ins>
            <w:ins w:id="89" w:author="TSB" w:date="2020-06-21T02:19:00Z">
              <w:r w:rsidR="00862611" w:rsidRPr="00067F78">
                <w:rPr>
                  <w:rFonts w:eastAsia="MS Mincho"/>
                  <w:lang w:eastAsia="ja-JP"/>
                </w:rPr>
                <w:t xml:space="preserve">+ </w:t>
              </w:r>
              <w:r w:rsidR="00862611">
                <w:fldChar w:fldCharType="begin"/>
              </w:r>
              <w:r w:rsidR="00862611">
                <w:instrText>HYPERLINK "https://extranet.itu.int/sites/itu-t/focusgroups/ai4h/docs/FGAI4H-I-036-A01.pptx"</w:instrText>
              </w:r>
              <w:r w:rsidR="00862611">
                <w:fldChar w:fldCharType="separate"/>
              </w:r>
              <w:r w:rsidR="00862611" w:rsidRPr="009757E9">
                <w:rPr>
                  <w:rStyle w:val="Hyperlink"/>
                  <w:rFonts w:eastAsia="MS Mincho"/>
                </w:rPr>
                <w:t>A01</w:t>
              </w:r>
              <w:r w:rsidR="00862611">
                <w:rPr>
                  <w:rStyle w:val="Hyperlink"/>
                  <w:rFonts w:eastAsia="MS Mincho"/>
                </w:rPr>
                <w:fldChar w:fldCharType="end"/>
              </w:r>
            </w:ins>
          </w:p>
        </w:tc>
        <w:tc>
          <w:tcPr>
            <w:tcW w:w="4677" w:type="dxa"/>
            <w:gridSpan w:val="3"/>
            <w:shd w:val="clear" w:color="auto" w:fill="auto"/>
            <w:noWrap/>
          </w:tcPr>
          <w:p w14:paraId="69FBEE03" w14:textId="07824F5B" w:rsidR="000610E3" w:rsidRPr="00862611" w:rsidRDefault="000610E3" w:rsidP="00146EC7">
            <w:pPr>
              <w:pStyle w:val="Tabletext"/>
            </w:pPr>
            <w:r w:rsidRPr="00862611">
              <w:t>Updated DEL</w:t>
            </w:r>
            <w:r w:rsidR="005F508F" w:rsidRPr="00862611">
              <w:t>0</w:t>
            </w:r>
            <w:r w:rsidRPr="00862611">
              <w:t>2.2: Guidelines for AI based medical device: Regulatory requirements (Draft: April 2020)</w:t>
            </w:r>
          </w:p>
        </w:tc>
        <w:tc>
          <w:tcPr>
            <w:tcW w:w="2268" w:type="dxa"/>
            <w:shd w:val="clear" w:color="auto" w:fill="auto"/>
            <w:noWrap/>
          </w:tcPr>
          <w:p w14:paraId="00E6E6D3" w14:textId="77777777" w:rsidR="000610E3" w:rsidRPr="00862611" w:rsidRDefault="000610E3" w:rsidP="00146EC7">
            <w:pPr>
              <w:pStyle w:val="Tabletext"/>
            </w:pPr>
            <w:r w:rsidRPr="00862611">
              <w:t>Editors</w:t>
            </w:r>
          </w:p>
        </w:tc>
        <w:tc>
          <w:tcPr>
            <w:tcW w:w="693" w:type="dxa"/>
            <w:shd w:val="clear" w:color="auto" w:fill="auto"/>
            <w:noWrap/>
          </w:tcPr>
          <w:p w14:paraId="3531D830" w14:textId="77777777" w:rsidR="000610E3" w:rsidRPr="00862611" w:rsidRDefault="000610E3" w:rsidP="00146EC7">
            <w:pPr>
              <w:pStyle w:val="Tabletext"/>
            </w:pPr>
          </w:p>
        </w:tc>
      </w:tr>
      <w:tr w:rsidR="000610E3" w:rsidRPr="00862611" w14:paraId="65717656" w14:textId="77777777" w:rsidTr="00146EC7">
        <w:trPr>
          <w:jc w:val="center"/>
        </w:trPr>
        <w:tc>
          <w:tcPr>
            <w:tcW w:w="2112" w:type="dxa"/>
            <w:shd w:val="clear" w:color="auto" w:fill="auto"/>
            <w:noWrap/>
          </w:tcPr>
          <w:p w14:paraId="20ED16E1" w14:textId="5A476291" w:rsidR="000610E3" w:rsidRPr="00862611" w:rsidRDefault="00B47C61" w:rsidP="00146EC7">
            <w:pPr>
              <w:pStyle w:val="Tabletext"/>
              <w:rPr>
                <w:u w:val="single"/>
              </w:rPr>
            </w:pPr>
            <w:hyperlink r:id="rId227" w:tgtFrame="_blank" w:history="1">
              <w:r w:rsidR="000610E3" w:rsidRPr="00862611">
                <w:rPr>
                  <w:rStyle w:val="Hyperlink"/>
                  <w:rFonts w:eastAsia="MS Mincho"/>
                </w:rPr>
                <w:t>FGAI4H-I-037</w:t>
              </w:r>
            </w:hyperlink>
          </w:p>
        </w:tc>
        <w:tc>
          <w:tcPr>
            <w:tcW w:w="4677" w:type="dxa"/>
            <w:gridSpan w:val="3"/>
            <w:shd w:val="clear" w:color="auto" w:fill="auto"/>
            <w:noWrap/>
          </w:tcPr>
          <w:p w14:paraId="42936AF0" w14:textId="406A9FA3" w:rsidR="000610E3" w:rsidRPr="00862611" w:rsidRDefault="000610E3" w:rsidP="00146EC7">
            <w:pPr>
              <w:pStyle w:val="Tabletext"/>
            </w:pPr>
            <w:r w:rsidRPr="00862611">
              <w:t xml:space="preserve">FG-AI4H </w:t>
            </w:r>
            <w:r w:rsidR="00CC4DEA" w:rsidRPr="00862611">
              <w:t>assessment plat</w:t>
            </w:r>
            <w:r w:rsidRPr="00862611">
              <w:t>form</w:t>
            </w:r>
          </w:p>
        </w:tc>
        <w:tc>
          <w:tcPr>
            <w:tcW w:w="2268" w:type="dxa"/>
            <w:shd w:val="clear" w:color="auto" w:fill="auto"/>
            <w:noWrap/>
          </w:tcPr>
          <w:p w14:paraId="2C7A51AE" w14:textId="77777777" w:rsidR="000610E3" w:rsidRPr="00862611" w:rsidRDefault="000610E3" w:rsidP="00146EC7">
            <w:pPr>
              <w:pStyle w:val="Tabletext"/>
            </w:pPr>
            <w:r w:rsidRPr="00862611">
              <w:t>WG Chairs</w:t>
            </w:r>
          </w:p>
        </w:tc>
        <w:tc>
          <w:tcPr>
            <w:tcW w:w="693" w:type="dxa"/>
            <w:shd w:val="clear" w:color="auto" w:fill="auto"/>
            <w:noWrap/>
          </w:tcPr>
          <w:p w14:paraId="6B9C478A" w14:textId="77777777" w:rsidR="000610E3" w:rsidRPr="00862611" w:rsidRDefault="000610E3" w:rsidP="00146EC7">
            <w:pPr>
              <w:pStyle w:val="Tabletext"/>
            </w:pPr>
          </w:p>
        </w:tc>
      </w:tr>
      <w:tr w:rsidR="000610E3" w:rsidRPr="00862611" w14:paraId="219ED4BC" w14:textId="77777777" w:rsidTr="00146EC7">
        <w:trPr>
          <w:jc w:val="center"/>
        </w:trPr>
        <w:tc>
          <w:tcPr>
            <w:tcW w:w="2112" w:type="dxa"/>
            <w:shd w:val="clear" w:color="auto" w:fill="auto"/>
            <w:noWrap/>
          </w:tcPr>
          <w:p w14:paraId="4CD5AF29" w14:textId="616E928D" w:rsidR="000610E3" w:rsidRPr="00862611" w:rsidRDefault="00B47C61" w:rsidP="00146EC7">
            <w:pPr>
              <w:pStyle w:val="Tabletext"/>
              <w:rPr>
                <w:u w:val="single"/>
              </w:rPr>
            </w:pPr>
            <w:hyperlink r:id="rId228" w:tgtFrame="_blank" w:history="1">
              <w:r w:rsidR="000610E3" w:rsidRPr="00862611">
                <w:rPr>
                  <w:rStyle w:val="Hyperlink"/>
                  <w:rFonts w:eastAsia="MS Mincho"/>
                </w:rPr>
                <w:t>FGAI4H-I-038</w:t>
              </w:r>
            </w:hyperlink>
            <w:ins w:id="90" w:author="Dabiri, Ayda" w:date="2020-05-08T15:17:00Z">
              <w:r w:rsidR="009757E9" w:rsidRPr="00862611">
                <w:rPr>
                  <w:rStyle w:val="Hyperlink"/>
                  <w:rFonts w:eastAsia="MS Mincho"/>
                </w:rPr>
                <w:t xml:space="preserve"> + </w:t>
              </w:r>
              <w:r w:rsidR="009757E9" w:rsidRPr="00862611">
                <w:rPr>
                  <w:rStyle w:val="Hyperlink"/>
                  <w:rFonts w:eastAsia="MS Mincho"/>
                </w:rPr>
                <w:fldChar w:fldCharType="begin"/>
              </w:r>
              <w:r w:rsidR="009757E9" w:rsidRPr="00862611">
                <w:rPr>
                  <w:rStyle w:val="Hyperlink"/>
                  <w:rFonts w:eastAsia="MS Mincho"/>
                </w:rPr>
                <w:instrText xml:space="preserve"> HYPERLINK "https://extranet.itu.int/sites/itu-t/focusgroups/ai4h/docs/FGAI4H-I-038-A01.pptx" </w:instrText>
              </w:r>
              <w:r w:rsidR="009757E9" w:rsidRPr="00862611">
                <w:rPr>
                  <w:rStyle w:val="Hyperlink"/>
                  <w:rFonts w:eastAsia="MS Mincho"/>
                </w:rPr>
                <w:fldChar w:fldCharType="separate"/>
              </w:r>
              <w:r w:rsidR="009757E9" w:rsidRPr="00862611">
                <w:rPr>
                  <w:rStyle w:val="Hyperlink"/>
                  <w:rFonts w:eastAsia="MS Mincho"/>
                </w:rPr>
                <w:t>A01</w:t>
              </w:r>
              <w:r w:rsidR="009757E9" w:rsidRPr="00862611">
                <w:rPr>
                  <w:rStyle w:val="Hyperlink"/>
                  <w:rFonts w:eastAsia="MS Mincho"/>
                </w:rPr>
                <w:fldChar w:fldCharType="end"/>
              </w:r>
            </w:ins>
          </w:p>
        </w:tc>
        <w:tc>
          <w:tcPr>
            <w:tcW w:w="4677" w:type="dxa"/>
            <w:gridSpan w:val="3"/>
            <w:shd w:val="clear" w:color="auto" w:fill="auto"/>
            <w:noWrap/>
          </w:tcPr>
          <w:p w14:paraId="3CADA3A4" w14:textId="7168B400" w:rsidR="000610E3" w:rsidRPr="00862611" w:rsidRDefault="000610E3" w:rsidP="00146EC7">
            <w:pPr>
              <w:pStyle w:val="Tabletext"/>
            </w:pPr>
            <w:r w:rsidRPr="00862611">
              <w:t xml:space="preserve">DEL02: Outline </w:t>
            </w:r>
            <w:r w:rsidR="00CC4DEA" w:rsidRPr="00862611">
              <w:t>describing suggested topics for the regulatory conside</w:t>
            </w:r>
            <w:r w:rsidRPr="00862611">
              <w:t>rations on AI for Health Working Group (Draft: April 2020)</w:t>
            </w:r>
          </w:p>
        </w:tc>
        <w:tc>
          <w:tcPr>
            <w:tcW w:w="2268" w:type="dxa"/>
            <w:shd w:val="clear" w:color="auto" w:fill="auto"/>
            <w:noWrap/>
          </w:tcPr>
          <w:p w14:paraId="6C6BAC0F" w14:textId="77777777" w:rsidR="000610E3" w:rsidRPr="00862611" w:rsidRDefault="000610E3" w:rsidP="00146EC7">
            <w:pPr>
              <w:pStyle w:val="Tabletext"/>
            </w:pPr>
            <w:r w:rsidRPr="00862611">
              <w:t>Editors</w:t>
            </w:r>
          </w:p>
        </w:tc>
        <w:tc>
          <w:tcPr>
            <w:tcW w:w="693" w:type="dxa"/>
            <w:shd w:val="clear" w:color="auto" w:fill="auto"/>
            <w:noWrap/>
          </w:tcPr>
          <w:p w14:paraId="79B4A159" w14:textId="77777777" w:rsidR="000610E3" w:rsidRPr="00862611" w:rsidRDefault="000610E3" w:rsidP="00146EC7">
            <w:pPr>
              <w:pStyle w:val="Tabletext"/>
            </w:pPr>
          </w:p>
        </w:tc>
      </w:tr>
      <w:tr w:rsidR="000610E3" w:rsidRPr="00862611" w14:paraId="3DE16CB6" w14:textId="77777777" w:rsidTr="00146EC7">
        <w:trPr>
          <w:jc w:val="center"/>
        </w:trPr>
        <w:tc>
          <w:tcPr>
            <w:tcW w:w="2112" w:type="dxa"/>
            <w:shd w:val="clear" w:color="auto" w:fill="auto"/>
            <w:noWrap/>
          </w:tcPr>
          <w:p w14:paraId="6553FE72" w14:textId="506F5D30" w:rsidR="000610E3" w:rsidRPr="00862611" w:rsidRDefault="00B47C61" w:rsidP="00146EC7">
            <w:pPr>
              <w:pStyle w:val="Tabletext"/>
            </w:pPr>
            <w:hyperlink r:id="rId229" w:tgtFrame="_blank" w:history="1">
              <w:r w:rsidR="000610E3" w:rsidRPr="00862611">
                <w:rPr>
                  <w:rStyle w:val="Hyperlink"/>
                  <w:rFonts w:eastAsia="MS Mincho"/>
                </w:rPr>
                <w:t>FGAI4H-I-03</w:t>
              </w:r>
            </w:hyperlink>
            <w:r w:rsidR="000610E3" w:rsidRPr="00862611">
              <w:rPr>
                <w:rStyle w:val="Hyperlink"/>
                <w:rFonts w:eastAsia="MS Mincho"/>
              </w:rPr>
              <w:t>9</w:t>
            </w:r>
          </w:p>
        </w:tc>
        <w:tc>
          <w:tcPr>
            <w:tcW w:w="4677" w:type="dxa"/>
            <w:gridSpan w:val="3"/>
            <w:shd w:val="clear" w:color="auto" w:fill="auto"/>
            <w:noWrap/>
          </w:tcPr>
          <w:p w14:paraId="6255468F" w14:textId="77777777" w:rsidR="000610E3" w:rsidRPr="00862611" w:rsidRDefault="000610E3" w:rsidP="00146EC7">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862611">
              <w:t>Proposal for new topic group: Endoscopy</w:t>
            </w:r>
          </w:p>
        </w:tc>
        <w:tc>
          <w:tcPr>
            <w:tcW w:w="2268" w:type="dxa"/>
            <w:shd w:val="clear" w:color="auto" w:fill="auto"/>
            <w:noWrap/>
          </w:tcPr>
          <w:p w14:paraId="7C80D268" w14:textId="060935D6" w:rsidR="000610E3" w:rsidRPr="00862611" w:rsidRDefault="000610E3" w:rsidP="00146EC7">
            <w:pPr>
              <w:pStyle w:val="Tabletext"/>
            </w:pPr>
            <w:r w:rsidRPr="00862611">
              <w:t>Tencent Healthcare</w:t>
            </w:r>
            <w:r w:rsidR="005D2C29" w:rsidRPr="00862611">
              <w:t xml:space="preserve"> </w:t>
            </w:r>
            <w:r w:rsidRPr="00862611">
              <w:t>(China)</w:t>
            </w:r>
          </w:p>
        </w:tc>
        <w:tc>
          <w:tcPr>
            <w:tcW w:w="693" w:type="dxa"/>
            <w:shd w:val="clear" w:color="auto" w:fill="auto"/>
            <w:noWrap/>
          </w:tcPr>
          <w:p w14:paraId="7514E6A6" w14:textId="77777777" w:rsidR="000610E3" w:rsidRPr="00862611" w:rsidRDefault="000610E3" w:rsidP="00146EC7">
            <w:pPr>
              <w:pStyle w:val="Tabletext"/>
            </w:pPr>
          </w:p>
        </w:tc>
      </w:tr>
      <w:tr w:rsidR="000610E3" w:rsidRPr="00862611" w14:paraId="0F9D5883" w14:textId="77777777" w:rsidTr="00146EC7">
        <w:trPr>
          <w:jc w:val="center"/>
        </w:trPr>
        <w:tc>
          <w:tcPr>
            <w:tcW w:w="2112" w:type="dxa"/>
            <w:shd w:val="clear" w:color="auto" w:fill="auto"/>
            <w:noWrap/>
          </w:tcPr>
          <w:p w14:paraId="0C144615" w14:textId="5B56D7DF" w:rsidR="000610E3" w:rsidRPr="00862611" w:rsidRDefault="00B47C61" w:rsidP="00146EC7">
            <w:pPr>
              <w:pStyle w:val="Tabletext"/>
              <w:rPr>
                <w:szCs w:val="22"/>
              </w:rPr>
            </w:pPr>
            <w:hyperlink r:id="rId230" w:tgtFrame="_blank" w:history="1">
              <w:r w:rsidR="000610E3" w:rsidRPr="00862611">
                <w:rPr>
                  <w:rStyle w:val="Hyperlink"/>
                  <w:szCs w:val="22"/>
                </w:rPr>
                <w:t>FGAI4H-I-040</w:t>
              </w:r>
            </w:hyperlink>
          </w:p>
        </w:tc>
        <w:tc>
          <w:tcPr>
            <w:tcW w:w="4677" w:type="dxa"/>
            <w:gridSpan w:val="3"/>
            <w:shd w:val="clear" w:color="auto" w:fill="auto"/>
            <w:noWrap/>
          </w:tcPr>
          <w:p w14:paraId="00D13D71" w14:textId="77777777" w:rsidR="000610E3" w:rsidRPr="00862611" w:rsidRDefault="000610E3" w:rsidP="00146EC7">
            <w:pPr>
              <w:pStyle w:val="Tabletext"/>
            </w:pPr>
            <w:bookmarkStart w:id="91" w:name="_Hlk39651071"/>
            <w:r w:rsidRPr="00862611">
              <w:t>TG-Ophthalmo: Data set construction and annotation of artificial intelligence assisted screening system based on fundus image</w:t>
            </w:r>
            <w:bookmarkEnd w:id="91"/>
          </w:p>
        </w:tc>
        <w:tc>
          <w:tcPr>
            <w:tcW w:w="2268" w:type="dxa"/>
            <w:shd w:val="clear" w:color="auto" w:fill="auto"/>
            <w:noWrap/>
          </w:tcPr>
          <w:p w14:paraId="762ED929" w14:textId="2B35968A" w:rsidR="000610E3" w:rsidRPr="00862611" w:rsidRDefault="000610E3" w:rsidP="00146EC7">
            <w:pPr>
              <w:pStyle w:val="Tabletext"/>
            </w:pPr>
            <w:r w:rsidRPr="00862611">
              <w:t>Tencent Healthcare (China)</w:t>
            </w:r>
          </w:p>
        </w:tc>
        <w:tc>
          <w:tcPr>
            <w:tcW w:w="693" w:type="dxa"/>
            <w:shd w:val="clear" w:color="auto" w:fill="auto"/>
            <w:noWrap/>
          </w:tcPr>
          <w:p w14:paraId="7E4DF42D" w14:textId="77777777" w:rsidR="000610E3" w:rsidRPr="00862611" w:rsidRDefault="000610E3" w:rsidP="00146EC7">
            <w:pPr>
              <w:pStyle w:val="Tabletext"/>
            </w:pPr>
          </w:p>
        </w:tc>
      </w:tr>
      <w:tr w:rsidR="000610E3" w:rsidRPr="00862611" w14:paraId="505F8F72" w14:textId="77777777" w:rsidTr="00146EC7">
        <w:trPr>
          <w:jc w:val="center"/>
        </w:trPr>
        <w:tc>
          <w:tcPr>
            <w:tcW w:w="2112" w:type="dxa"/>
            <w:shd w:val="clear" w:color="auto" w:fill="auto"/>
            <w:noWrap/>
          </w:tcPr>
          <w:p w14:paraId="22595E4D" w14:textId="2DA47342" w:rsidR="000610E3" w:rsidRPr="00862611" w:rsidRDefault="00B47C61" w:rsidP="00146EC7">
            <w:pPr>
              <w:pStyle w:val="Tabletext"/>
              <w:rPr>
                <w:szCs w:val="22"/>
              </w:rPr>
            </w:pPr>
            <w:hyperlink r:id="rId231" w:tgtFrame="_blank" w:history="1">
              <w:r w:rsidR="000610E3" w:rsidRPr="00862611">
                <w:rPr>
                  <w:rStyle w:val="Hyperlink"/>
                  <w:szCs w:val="22"/>
                </w:rPr>
                <w:t>FGAI4H-I-041</w:t>
              </w:r>
            </w:hyperlink>
          </w:p>
        </w:tc>
        <w:tc>
          <w:tcPr>
            <w:tcW w:w="4677" w:type="dxa"/>
            <w:gridSpan w:val="3"/>
            <w:shd w:val="clear" w:color="auto" w:fill="auto"/>
            <w:noWrap/>
          </w:tcPr>
          <w:p w14:paraId="5983791A" w14:textId="77777777" w:rsidR="000610E3" w:rsidRPr="00862611" w:rsidRDefault="000610E3" w:rsidP="00146EC7">
            <w:pPr>
              <w:pStyle w:val="Tabletext"/>
            </w:pPr>
            <w:bookmarkStart w:id="92" w:name="_Hlk39651081"/>
            <w:r w:rsidRPr="00862611">
              <w:t>TG-Ophthalmo: Evaluation method and index of artificial intelligence glaucoma assisted screening system based on fundus image</w:t>
            </w:r>
            <w:bookmarkEnd w:id="92"/>
          </w:p>
        </w:tc>
        <w:tc>
          <w:tcPr>
            <w:tcW w:w="2268" w:type="dxa"/>
            <w:shd w:val="clear" w:color="auto" w:fill="auto"/>
            <w:noWrap/>
          </w:tcPr>
          <w:p w14:paraId="23C9BF13" w14:textId="43C7E385" w:rsidR="000610E3" w:rsidRPr="00862611" w:rsidRDefault="000610E3" w:rsidP="00146EC7">
            <w:pPr>
              <w:pStyle w:val="Tabletext"/>
            </w:pPr>
            <w:r w:rsidRPr="00862611">
              <w:t>Tencent Healthcare (China)</w:t>
            </w:r>
          </w:p>
        </w:tc>
        <w:tc>
          <w:tcPr>
            <w:tcW w:w="693" w:type="dxa"/>
            <w:shd w:val="clear" w:color="auto" w:fill="auto"/>
            <w:noWrap/>
          </w:tcPr>
          <w:p w14:paraId="0DB41392" w14:textId="77777777" w:rsidR="000610E3" w:rsidRPr="00862611" w:rsidRDefault="000610E3" w:rsidP="00146EC7">
            <w:pPr>
              <w:pStyle w:val="Tabletext"/>
            </w:pPr>
          </w:p>
        </w:tc>
      </w:tr>
      <w:tr w:rsidR="000610E3" w:rsidRPr="00862611" w14:paraId="04B62D5E" w14:textId="77777777" w:rsidTr="00146EC7">
        <w:trPr>
          <w:jc w:val="center"/>
        </w:trPr>
        <w:tc>
          <w:tcPr>
            <w:tcW w:w="2112" w:type="dxa"/>
            <w:shd w:val="clear" w:color="auto" w:fill="auto"/>
            <w:noWrap/>
          </w:tcPr>
          <w:p w14:paraId="7D0EE639" w14:textId="18E67E60" w:rsidR="000610E3" w:rsidRPr="00862611" w:rsidRDefault="00B47C61" w:rsidP="00146EC7">
            <w:pPr>
              <w:pStyle w:val="Tabletext"/>
            </w:pPr>
            <w:hyperlink r:id="rId232" w:tgtFrame="_blank" w:history="1">
              <w:r w:rsidR="000610E3" w:rsidRPr="00862611">
                <w:rPr>
                  <w:rStyle w:val="Hyperlink"/>
                  <w:szCs w:val="22"/>
                </w:rPr>
                <w:t>FGAI4H-I-042</w:t>
              </w:r>
            </w:hyperlink>
            <w:r w:rsidR="00700353" w:rsidRPr="00862611">
              <w:t xml:space="preserve"> + </w:t>
            </w:r>
            <w:hyperlink r:id="rId233" w:tgtFrame="_blank" w:history="1">
              <w:r w:rsidR="00700353" w:rsidRPr="00862611">
                <w:rPr>
                  <w:rStyle w:val="Hyperlink"/>
                </w:rPr>
                <w:t>A01</w:t>
              </w:r>
            </w:hyperlink>
          </w:p>
        </w:tc>
        <w:tc>
          <w:tcPr>
            <w:tcW w:w="4677" w:type="dxa"/>
            <w:gridSpan w:val="3"/>
            <w:shd w:val="clear" w:color="auto" w:fill="auto"/>
            <w:noWrap/>
          </w:tcPr>
          <w:p w14:paraId="3FA3026E" w14:textId="77777777" w:rsidR="000610E3" w:rsidRPr="00862611" w:rsidRDefault="000610E3" w:rsidP="00146EC7">
            <w:pPr>
              <w:pStyle w:val="Tabletext"/>
            </w:pPr>
            <w:r w:rsidRPr="00862611">
              <w:t>TG-Dental: Artificial intelligence for dental image analysis: A Guide for Authors and Reviewers</w:t>
            </w:r>
          </w:p>
        </w:tc>
        <w:tc>
          <w:tcPr>
            <w:tcW w:w="2268" w:type="dxa"/>
            <w:shd w:val="clear" w:color="auto" w:fill="auto"/>
            <w:noWrap/>
          </w:tcPr>
          <w:p w14:paraId="6BA11B30" w14:textId="77777777" w:rsidR="000610E3" w:rsidRPr="00862611" w:rsidRDefault="000610E3" w:rsidP="00146EC7">
            <w:pPr>
              <w:pStyle w:val="Tabletext"/>
            </w:pPr>
            <w:r w:rsidRPr="00862611">
              <w:t>TG-Dental Topic Driver</w:t>
            </w:r>
          </w:p>
        </w:tc>
        <w:tc>
          <w:tcPr>
            <w:tcW w:w="693" w:type="dxa"/>
            <w:shd w:val="clear" w:color="auto" w:fill="auto"/>
            <w:noWrap/>
          </w:tcPr>
          <w:p w14:paraId="1E9CE97D" w14:textId="77777777" w:rsidR="000610E3" w:rsidRPr="00862611" w:rsidRDefault="000610E3" w:rsidP="00146EC7">
            <w:pPr>
              <w:pStyle w:val="Tabletext"/>
            </w:pPr>
          </w:p>
        </w:tc>
      </w:tr>
      <w:tr w:rsidR="00D40FB9" w:rsidRPr="00862611" w14:paraId="3FA1EE59" w14:textId="77777777" w:rsidTr="00146EC7">
        <w:trPr>
          <w:jc w:val="center"/>
        </w:trPr>
        <w:tc>
          <w:tcPr>
            <w:tcW w:w="2112" w:type="dxa"/>
            <w:shd w:val="clear" w:color="auto" w:fill="auto"/>
            <w:noWrap/>
          </w:tcPr>
          <w:p w14:paraId="5BF7112A" w14:textId="5653A148" w:rsidR="00D40FB9" w:rsidRPr="00862611" w:rsidRDefault="00B47C61" w:rsidP="00D40FB9">
            <w:pPr>
              <w:pStyle w:val="Tabletext"/>
            </w:pPr>
            <w:hyperlink r:id="rId234" w:history="1">
              <w:r w:rsidR="00D40FB9" w:rsidRPr="00862611">
                <w:rPr>
                  <w:rStyle w:val="Hyperlink"/>
                </w:rPr>
                <w:t>FGAI4H-I-043-R01</w:t>
              </w:r>
            </w:hyperlink>
          </w:p>
        </w:tc>
        <w:tc>
          <w:tcPr>
            <w:tcW w:w="4677" w:type="dxa"/>
            <w:gridSpan w:val="3"/>
            <w:shd w:val="clear" w:color="auto" w:fill="auto"/>
            <w:noWrap/>
          </w:tcPr>
          <w:p w14:paraId="305A63EE" w14:textId="4D21E7FF" w:rsidR="00D40FB9" w:rsidRPr="00862611" w:rsidRDefault="00D40FB9" w:rsidP="00D40FB9">
            <w:pPr>
              <w:pStyle w:val="Tabletext"/>
            </w:pPr>
            <w:r w:rsidRPr="00862611">
              <w:t>Updated DEL05.3 data specification</w:t>
            </w:r>
          </w:p>
        </w:tc>
        <w:tc>
          <w:tcPr>
            <w:tcW w:w="2268" w:type="dxa"/>
            <w:shd w:val="clear" w:color="auto" w:fill="auto"/>
            <w:noWrap/>
          </w:tcPr>
          <w:p w14:paraId="16B87BFA" w14:textId="77777777" w:rsidR="00D40FB9" w:rsidRPr="00862611" w:rsidRDefault="00D40FB9" w:rsidP="00D40FB9">
            <w:pPr>
              <w:pStyle w:val="Tabletext"/>
            </w:pPr>
            <w:r w:rsidRPr="00862611">
              <w:t>Editor</w:t>
            </w:r>
          </w:p>
        </w:tc>
        <w:tc>
          <w:tcPr>
            <w:tcW w:w="693" w:type="dxa"/>
            <w:shd w:val="clear" w:color="auto" w:fill="auto"/>
            <w:noWrap/>
          </w:tcPr>
          <w:p w14:paraId="3E78E97B" w14:textId="77777777" w:rsidR="00D40FB9" w:rsidRPr="00862611" w:rsidRDefault="00D40FB9" w:rsidP="00D40FB9">
            <w:pPr>
              <w:pStyle w:val="Tabletext"/>
            </w:pPr>
          </w:p>
        </w:tc>
      </w:tr>
      <w:tr w:rsidR="00D40FB9" w:rsidRPr="00862611" w14:paraId="442C2208" w14:textId="77777777" w:rsidTr="00146EC7">
        <w:trPr>
          <w:jc w:val="center"/>
        </w:trPr>
        <w:tc>
          <w:tcPr>
            <w:tcW w:w="2112" w:type="dxa"/>
            <w:shd w:val="clear" w:color="auto" w:fill="auto"/>
            <w:noWrap/>
          </w:tcPr>
          <w:p w14:paraId="42419DEE" w14:textId="5D8AE2B8" w:rsidR="00D40FB9" w:rsidRPr="00862611" w:rsidRDefault="00B47C61" w:rsidP="00D40FB9">
            <w:pPr>
              <w:pStyle w:val="Tabletext"/>
            </w:pPr>
            <w:hyperlink r:id="rId235" w:history="1">
              <w:r w:rsidR="00D40FB9" w:rsidRPr="00862611">
                <w:rPr>
                  <w:rStyle w:val="Hyperlink"/>
                </w:rPr>
                <w:t>FGAI4H-I-044</w:t>
              </w:r>
            </w:hyperlink>
          </w:p>
        </w:tc>
        <w:tc>
          <w:tcPr>
            <w:tcW w:w="4677" w:type="dxa"/>
            <w:gridSpan w:val="3"/>
            <w:shd w:val="clear" w:color="auto" w:fill="auto"/>
            <w:noWrap/>
          </w:tcPr>
          <w:p w14:paraId="6A5485E1" w14:textId="5FBC3BE7" w:rsidR="00D40FB9" w:rsidRPr="00862611" w:rsidRDefault="00D40FB9" w:rsidP="00D40FB9">
            <w:pPr>
              <w:pStyle w:val="Tabletext"/>
            </w:pPr>
            <w:r w:rsidRPr="00862611">
              <w:t>Updated DEL05.1: Data requirements</w:t>
            </w:r>
          </w:p>
        </w:tc>
        <w:tc>
          <w:tcPr>
            <w:tcW w:w="2268" w:type="dxa"/>
            <w:shd w:val="clear" w:color="auto" w:fill="auto"/>
            <w:noWrap/>
          </w:tcPr>
          <w:p w14:paraId="47A10173" w14:textId="77777777" w:rsidR="00D40FB9" w:rsidRPr="00862611" w:rsidRDefault="00D40FB9" w:rsidP="00D40FB9">
            <w:pPr>
              <w:pStyle w:val="Tabletext"/>
            </w:pPr>
            <w:r w:rsidRPr="00862611">
              <w:t>Editor</w:t>
            </w:r>
          </w:p>
        </w:tc>
        <w:tc>
          <w:tcPr>
            <w:tcW w:w="693" w:type="dxa"/>
            <w:shd w:val="clear" w:color="auto" w:fill="auto"/>
            <w:noWrap/>
          </w:tcPr>
          <w:p w14:paraId="06C16429" w14:textId="77777777" w:rsidR="00D40FB9" w:rsidRPr="00862611" w:rsidRDefault="00D40FB9" w:rsidP="00D40FB9">
            <w:pPr>
              <w:pStyle w:val="Tabletext"/>
            </w:pPr>
          </w:p>
        </w:tc>
      </w:tr>
      <w:tr w:rsidR="00D40FB9" w:rsidRPr="00862611" w14:paraId="199205B4" w14:textId="77777777" w:rsidTr="00146EC7">
        <w:trPr>
          <w:jc w:val="center"/>
        </w:trPr>
        <w:tc>
          <w:tcPr>
            <w:tcW w:w="2112" w:type="dxa"/>
            <w:shd w:val="clear" w:color="auto" w:fill="auto"/>
            <w:noWrap/>
          </w:tcPr>
          <w:p w14:paraId="6C225C07" w14:textId="34288F60" w:rsidR="00D40FB9" w:rsidRPr="00862611" w:rsidRDefault="00B47C61" w:rsidP="00D40FB9">
            <w:pPr>
              <w:pStyle w:val="Tabletext"/>
            </w:pPr>
            <w:hyperlink r:id="rId236" w:history="1">
              <w:r w:rsidR="00D40FB9" w:rsidRPr="00862611">
                <w:rPr>
                  <w:rStyle w:val="Hyperlink"/>
                </w:rPr>
                <w:t>FGAI4H-I-045</w:t>
              </w:r>
            </w:hyperlink>
          </w:p>
        </w:tc>
        <w:tc>
          <w:tcPr>
            <w:tcW w:w="4677" w:type="dxa"/>
            <w:gridSpan w:val="3"/>
            <w:shd w:val="clear" w:color="auto" w:fill="auto"/>
            <w:noWrap/>
          </w:tcPr>
          <w:p w14:paraId="7D31718C" w14:textId="1BC809B1" w:rsidR="00D40FB9" w:rsidRPr="00862611" w:rsidRDefault="00D40FB9" w:rsidP="00D40FB9">
            <w:pPr>
              <w:pStyle w:val="Tabletext"/>
            </w:pPr>
            <w:r w:rsidRPr="00862611">
              <w:t>Updated DEL05.5: Data handling</w:t>
            </w:r>
          </w:p>
        </w:tc>
        <w:tc>
          <w:tcPr>
            <w:tcW w:w="2268" w:type="dxa"/>
            <w:shd w:val="clear" w:color="auto" w:fill="auto"/>
            <w:noWrap/>
          </w:tcPr>
          <w:p w14:paraId="6CDE158C" w14:textId="77777777" w:rsidR="00D40FB9" w:rsidRPr="00862611" w:rsidRDefault="00D40FB9" w:rsidP="00D40FB9">
            <w:pPr>
              <w:pStyle w:val="Tabletext"/>
            </w:pPr>
            <w:r w:rsidRPr="00862611">
              <w:t>Editor</w:t>
            </w:r>
          </w:p>
        </w:tc>
        <w:tc>
          <w:tcPr>
            <w:tcW w:w="693" w:type="dxa"/>
            <w:shd w:val="clear" w:color="auto" w:fill="auto"/>
            <w:noWrap/>
          </w:tcPr>
          <w:p w14:paraId="1EED8848" w14:textId="77777777" w:rsidR="00D40FB9" w:rsidRPr="00862611" w:rsidRDefault="00D40FB9" w:rsidP="00D40FB9">
            <w:pPr>
              <w:pStyle w:val="Tabletext"/>
            </w:pPr>
          </w:p>
        </w:tc>
      </w:tr>
      <w:tr w:rsidR="00D40FB9" w:rsidRPr="00862611" w14:paraId="6F245FEF" w14:textId="77777777" w:rsidTr="00146EC7">
        <w:trPr>
          <w:jc w:val="center"/>
        </w:trPr>
        <w:tc>
          <w:tcPr>
            <w:tcW w:w="2112" w:type="dxa"/>
            <w:shd w:val="clear" w:color="auto" w:fill="auto"/>
            <w:noWrap/>
          </w:tcPr>
          <w:p w14:paraId="11F1922D" w14:textId="13112A3F" w:rsidR="00D40FB9" w:rsidRPr="00862611" w:rsidRDefault="00B47C61" w:rsidP="00D40FB9">
            <w:pPr>
              <w:pStyle w:val="Tabletext"/>
            </w:pPr>
            <w:hyperlink r:id="rId237" w:history="1">
              <w:r w:rsidR="00D40FB9" w:rsidRPr="00862611">
                <w:rPr>
                  <w:rStyle w:val="Hyperlink"/>
                </w:rPr>
                <w:t>FGAI4H-I-046</w:t>
              </w:r>
            </w:hyperlink>
          </w:p>
        </w:tc>
        <w:tc>
          <w:tcPr>
            <w:tcW w:w="4677" w:type="dxa"/>
            <w:gridSpan w:val="3"/>
            <w:shd w:val="clear" w:color="auto" w:fill="auto"/>
            <w:noWrap/>
          </w:tcPr>
          <w:p w14:paraId="7B817C45" w14:textId="0D7B2353" w:rsidR="00D40FB9" w:rsidRPr="00862611" w:rsidRDefault="00D40FB9" w:rsidP="00D40FB9">
            <w:pPr>
              <w:pStyle w:val="Tabletext"/>
            </w:pPr>
            <w:r w:rsidRPr="00862611">
              <w:t>Updated DEL05.6: Data sharing practices</w:t>
            </w:r>
          </w:p>
        </w:tc>
        <w:tc>
          <w:tcPr>
            <w:tcW w:w="2268" w:type="dxa"/>
            <w:shd w:val="clear" w:color="auto" w:fill="auto"/>
            <w:noWrap/>
          </w:tcPr>
          <w:p w14:paraId="31895E8D" w14:textId="77777777" w:rsidR="00D40FB9" w:rsidRPr="00862611" w:rsidRDefault="00D40FB9" w:rsidP="00D40FB9">
            <w:pPr>
              <w:pStyle w:val="Tabletext"/>
            </w:pPr>
            <w:r w:rsidRPr="00862611">
              <w:t>Editors</w:t>
            </w:r>
          </w:p>
        </w:tc>
        <w:tc>
          <w:tcPr>
            <w:tcW w:w="693" w:type="dxa"/>
            <w:shd w:val="clear" w:color="auto" w:fill="auto"/>
            <w:noWrap/>
          </w:tcPr>
          <w:p w14:paraId="7DFD07E2" w14:textId="77777777" w:rsidR="00D40FB9" w:rsidRPr="00862611" w:rsidRDefault="00D40FB9" w:rsidP="00D40FB9">
            <w:pPr>
              <w:pStyle w:val="Tabletext"/>
            </w:pPr>
          </w:p>
        </w:tc>
      </w:tr>
      <w:tr w:rsidR="00D40FB9" w:rsidRPr="00862611" w14:paraId="170A0DDB" w14:textId="77777777" w:rsidTr="00146EC7">
        <w:trPr>
          <w:jc w:val="center"/>
        </w:trPr>
        <w:tc>
          <w:tcPr>
            <w:tcW w:w="2112" w:type="dxa"/>
            <w:shd w:val="clear" w:color="auto" w:fill="auto"/>
            <w:noWrap/>
          </w:tcPr>
          <w:p w14:paraId="61815752" w14:textId="6AE5C072" w:rsidR="00D40FB9" w:rsidRPr="00862611" w:rsidRDefault="00B47C61" w:rsidP="00D40FB9">
            <w:pPr>
              <w:pStyle w:val="Tabletext"/>
            </w:pPr>
            <w:hyperlink r:id="rId238" w:history="1">
              <w:r w:rsidR="00826F66" w:rsidRPr="00862611">
                <w:rPr>
                  <w:rStyle w:val="Hyperlink"/>
                </w:rPr>
                <w:t>FGAI4H-I-047</w:t>
              </w:r>
            </w:hyperlink>
            <w:ins w:id="93" w:author="Dabiri, Ayda" w:date="2020-05-08T10:08:00Z">
              <w:r w:rsidR="00576D54" w:rsidRPr="00862611">
                <w:rPr>
                  <w:rStyle w:val="Hyperlink"/>
                </w:rPr>
                <w:t xml:space="preserve"> + </w:t>
              </w:r>
              <w:r w:rsidR="00576D54" w:rsidRPr="00862611">
                <w:rPr>
                  <w:rStyle w:val="Hyperlink"/>
                </w:rPr>
                <w:fldChar w:fldCharType="begin"/>
              </w:r>
              <w:r w:rsidR="00576D54" w:rsidRPr="00862611">
                <w:rPr>
                  <w:rStyle w:val="Hyperlink"/>
                </w:rPr>
                <w:instrText xml:space="preserve"> HYPERLINK "https://extranet.itu.int/sites/itu-t/focusgroups/ai4h/docs/FGAI4H-I-047-A01.pptx" </w:instrText>
              </w:r>
              <w:r w:rsidR="00576D54" w:rsidRPr="00862611">
                <w:rPr>
                  <w:rStyle w:val="Hyperlink"/>
                </w:rPr>
                <w:fldChar w:fldCharType="separate"/>
              </w:r>
              <w:r w:rsidR="00576D54" w:rsidRPr="00862611">
                <w:rPr>
                  <w:rStyle w:val="Hyperlink"/>
                </w:rPr>
                <w:t>A01</w:t>
              </w:r>
              <w:r w:rsidR="00576D54" w:rsidRPr="00862611">
                <w:rPr>
                  <w:rStyle w:val="Hyperlink"/>
                </w:rPr>
                <w:fldChar w:fldCharType="end"/>
              </w:r>
            </w:ins>
          </w:p>
        </w:tc>
        <w:tc>
          <w:tcPr>
            <w:tcW w:w="4677" w:type="dxa"/>
            <w:gridSpan w:val="3"/>
            <w:shd w:val="clear" w:color="auto" w:fill="auto"/>
            <w:noWrap/>
          </w:tcPr>
          <w:p w14:paraId="39FFDC9A" w14:textId="65B7EEB3" w:rsidR="00D40FB9" w:rsidRPr="00862611" w:rsidRDefault="002350DD" w:rsidP="00D40FB9">
            <w:pPr>
              <w:pStyle w:val="Tabletext"/>
            </w:pPr>
            <w:r w:rsidRPr="00862611">
              <w:t>DEL05.x: Annotation tool - Draft requirements study for an annotation tool</w:t>
            </w:r>
          </w:p>
        </w:tc>
        <w:tc>
          <w:tcPr>
            <w:tcW w:w="2268" w:type="dxa"/>
            <w:shd w:val="clear" w:color="auto" w:fill="auto"/>
            <w:noWrap/>
          </w:tcPr>
          <w:p w14:paraId="27BEC46E" w14:textId="4F95EB39" w:rsidR="00D40FB9" w:rsidRPr="00862611" w:rsidRDefault="002350DD" w:rsidP="00D40FB9">
            <w:pPr>
              <w:pStyle w:val="Tabletext"/>
            </w:pPr>
            <w:r w:rsidRPr="00862611">
              <w:t>Editors</w:t>
            </w:r>
          </w:p>
        </w:tc>
        <w:tc>
          <w:tcPr>
            <w:tcW w:w="693" w:type="dxa"/>
            <w:shd w:val="clear" w:color="auto" w:fill="auto"/>
            <w:noWrap/>
          </w:tcPr>
          <w:p w14:paraId="5C828A8C" w14:textId="77777777" w:rsidR="00D40FB9" w:rsidRPr="00862611" w:rsidRDefault="00D40FB9" w:rsidP="00D40FB9">
            <w:pPr>
              <w:pStyle w:val="Tabletext"/>
            </w:pPr>
          </w:p>
        </w:tc>
      </w:tr>
      <w:tr w:rsidR="00D40FB9" w:rsidRPr="00862611" w14:paraId="63694276" w14:textId="77777777" w:rsidTr="00146EC7">
        <w:trPr>
          <w:jc w:val="center"/>
        </w:trPr>
        <w:tc>
          <w:tcPr>
            <w:tcW w:w="2112" w:type="dxa"/>
            <w:shd w:val="clear" w:color="auto" w:fill="auto"/>
            <w:noWrap/>
          </w:tcPr>
          <w:p w14:paraId="77C23ABC" w14:textId="697A58FC" w:rsidR="00D40FB9" w:rsidRPr="00862611" w:rsidRDefault="00F534CE" w:rsidP="00D40FB9">
            <w:pPr>
              <w:pStyle w:val="Tabletext"/>
            </w:pPr>
            <w:ins w:id="94" w:author="Dabiri, Ayda" w:date="2020-05-08T09:29:00Z">
              <w:r w:rsidRPr="00862611">
                <w:fldChar w:fldCharType="begin"/>
              </w:r>
              <w:r w:rsidRPr="00862611">
                <w:instrText xml:space="preserve"> HYPERLINK "https://extranet.itu.int/sites/itu-t/focusgroups/ai4h/docs/FGAI4H-I-048.docx" </w:instrText>
              </w:r>
              <w:r w:rsidRPr="00862611">
                <w:fldChar w:fldCharType="separate"/>
              </w:r>
              <w:r w:rsidR="00BA7EA4" w:rsidRPr="00862611">
                <w:rPr>
                  <w:rStyle w:val="Hyperlink"/>
                </w:rPr>
                <w:t>FGAI4H-I-048</w:t>
              </w:r>
              <w:r w:rsidRPr="00862611">
                <w:fldChar w:fldCharType="end"/>
              </w:r>
            </w:ins>
          </w:p>
        </w:tc>
        <w:tc>
          <w:tcPr>
            <w:tcW w:w="4677" w:type="dxa"/>
            <w:gridSpan w:val="3"/>
            <w:shd w:val="clear" w:color="auto" w:fill="auto"/>
            <w:noWrap/>
          </w:tcPr>
          <w:p w14:paraId="715436A1" w14:textId="26626D3D" w:rsidR="00D40FB9" w:rsidRPr="00862611" w:rsidRDefault="00283DBC" w:rsidP="00D40FB9">
            <w:pPr>
              <w:pStyle w:val="Tabletext"/>
            </w:pPr>
            <w:ins w:id="95" w:author="Dabiri, Ayda" w:date="2020-05-08T09:29:00Z">
              <w:r w:rsidRPr="00862611">
                <w:t xml:space="preserve">Updated </w:t>
              </w:r>
            </w:ins>
            <w:r w:rsidR="00BA7EA4" w:rsidRPr="00862611">
              <w:t>DEL09.1: Mobile Applications</w:t>
            </w:r>
          </w:p>
        </w:tc>
        <w:tc>
          <w:tcPr>
            <w:tcW w:w="2268" w:type="dxa"/>
            <w:shd w:val="clear" w:color="auto" w:fill="auto"/>
            <w:noWrap/>
          </w:tcPr>
          <w:p w14:paraId="46C0B3E7" w14:textId="5A92ECF5" w:rsidR="00D40FB9" w:rsidRPr="00862611" w:rsidRDefault="00BA7EA4" w:rsidP="00D40FB9">
            <w:pPr>
              <w:pStyle w:val="Tabletext"/>
            </w:pPr>
            <w:r w:rsidRPr="00862611">
              <w:t>Editors</w:t>
            </w:r>
          </w:p>
        </w:tc>
        <w:tc>
          <w:tcPr>
            <w:tcW w:w="693" w:type="dxa"/>
            <w:shd w:val="clear" w:color="auto" w:fill="auto"/>
            <w:noWrap/>
          </w:tcPr>
          <w:p w14:paraId="69C270AB" w14:textId="77777777" w:rsidR="00D40FB9" w:rsidRPr="00862611" w:rsidRDefault="00D40FB9" w:rsidP="00D40FB9">
            <w:pPr>
              <w:pStyle w:val="Tabletext"/>
            </w:pPr>
          </w:p>
        </w:tc>
      </w:tr>
      <w:tr w:rsidR="00D40FB9" w:rsidRPr="00862611" w14:paraId="165ECC07" w14:textId="77777777" w:rsidTr="00146EC7">
        <w:trPr>
          <w:jc w:val="center"/>
        </w:trPr>
        <w:tc>
          <w:tcPr>
            <w:tcW w:w="2112" w:type="dxa"/>
            <w:shd w:val="clear" w:color="auto" w:fill="auto"/>
            <w:noWrap/>
          </w:tcPr>
          <w:p w14:paraId="582789C0" w14:textId="73AB12A7" w:rsidR="00D40FB9" w:rsidRPr="00862611" w:rsidRDefault="00F534CE" w:rsidP="00D40FB9">
            <w:pPr>
              <w:pStyle w:val="Tabletext"/>
            </w:pPr>
            <w:ins w:id="96" w:author="Dabiri, Ayda" w:date="2020-05-08T09:29:00Z">
              <w:r w:rsidRPr="00862611">
                <w:fldChar w:fldCharType="begin"/>
              </w:r>
              <w:r w:rsidRPr="00862611">
                <w:instrText xml:space="preserve"> HYPERLINK "https://extranet.itu.int/sites/itu-t/focusgroups/ai4h/docs/FGAI4H-I-049.docx" </w:instrText>
              </w:r>
              <w:r w:rsidRPr="00862611">
                <w:fldChar w:fldCharType="separate"/>
              </w:r>
              <w:r w:rsidR="00BA7EA4" w:rsidRPr="00862611">
                <w:rPr>
                  <w:rStyle w:val="Hyperlink"/>
                </w:rPr>
                <w:t>FGAI4H-I-049</w:t>
              </w:r>
              <w:r w:rsidRPr="00862611">
                <w:fldChar w:fldCharType="end"/>
              </w:r>
            </w:ins>
          </w:p>
        </w:tc>
        <w:tc>
          <w:tcPr>
            <w:tcW w:w="4677" w:type="dxa"/>
            <w:gridSpan w:val="3"/>
            <w:shd w:val="clear" w:color="auto" w:fill="auto"/>
            <w:noWrap/>
          </w:tcPr>
          <w:p w14:paraId="7FDC5F44" w14:textId="3499C7FD" w:rsidR="00D40FB9" w:rsidRPr="00862611" w:rsidRDefault="00283DBC" w:rsidP="00D40FB9">
            <w:pPr>
              <w:pStyle w:val="Tabletext"/>
            </w:pPr>
            <w:ins w:id="97" w:author="Dabiri, Ayda" w:date="2020-05-08T09:29:00Z">
              <w:r w:rsidRPr="00862611">
                <w:t xml:space="preserve">Updated </w:t>
              </w:r>
            </w:ins>
            <w:r w:rsidR="00BA7EA4" w:rsidRPr="00862611">
              <w:t>DEL09.2: Cloud-based AI applications</w:t>
            </w:r>
          </w:p>
        </w:tc>
        <w:tc>
          <w:tcPr>
            <w:tcW w:w="2268" w:type="dxa"/>
            <w:shd w:val="clear" w:color="auto" w:fill="auto"/>
            <w:noWrap/>
          </w:tcPr>
          <w:p w14:paraId="443FAFB6" w14:textId="38DBD0EA" w:rsidR="00D40FB9" w:rsidRPr="00862611" w:rsidRDefault="00BA7EA4" w:rsidP="00D40FB9">
            <w:pPr>
              <w:pStyle w:val="Tabletext"/>
            </w:pPr>
            <w:r w:rsidRPr="00862611">
              <w:t>Editors</w:t>
            </w:r>
          </w:p>
        </w:tc>
        <w:tc>
          <w:tcPr>
            <w:tcW w:w="693" w:type="dxa"/>
            <w:shd w:val="clear" w:color="auto" w:fill="auto"/>
            <w:noWrap/>
          </w:tcPr>
          <w:p w14:paraId="5A44A445" w14:textId="77777777" w:rsidR="00D40FB9" w:rsidRPr="00862611" w:rsidRDefault="00D40FB9" w:rsidP="00D40FB9">
            <w:pPr>
              <w:pStyle w:val="Tabletext"/>
            </w:pPr>
          </w:p>
        </w:tc>
      </w:tr>
      <w:tr w:rsidR="00D40FB9" w:rsidRPr="00862611" w14:paraId="475573E6" w14:textId="77777777" w:rsidTr="00146EC7">
        <w:trPr>
          <w:jc w:val="center"/>
        </w:trPr>
        <w:tc>
          <w:tcPr>
            <w:tcW w:w="2112" w:type="dxa"/>
            <w:shd w:val="clear" w:color="auto" w:fill="auto"/>
            <w:noWrap/>
          </w:tcPr>
          <w:p w14:paraId="4DC5DDAB" w14:textId="4A8B93B7" w:rsidR="00D40FB9" w:rsidRPr="00862611" w:rsidRDefault="00F534CE" w:rsidP="00D40FB9">
            <w:pPr>
              <w:pStyle w:val="Tabletext"/>
            </w:pPr>
            <w:ins w:id="98" w:author="Dabiri, Ayda" w:date="2020-05-08T09:29:00Z">
              <w:r w:rsidRPr="00862611">
                <w:fldChar w:fldCharType="begin"/>
              </w:r>
              <w:r w:rsidRPr="00862611">
                <w:instrText xml:space="preserve"> HYPERLINK "https://extranet.itu.int/sites/itu-t/focusgroups/ai4h/docs/FGAI4H-I-050.docx" </w:instrText>
              </w:r>
              <w:r w:rsidRPr="00862611">
                <w:fldChar w:fldCharType="separate"/>
              </w:r>
              <w:r w:rsidR="00283DBC" w:rsidRPr="00862611">
                <w:rPr>
                  <w:rStyle w:val="Hyperlink"/>
                </w:rPr>
                <w:t>FGAI4H-I-050</w:t>
              </w:r>
              <w:r w:rsidRPr="00862611">
                <w:fldChar w:fldCharType="end"/>
              </w:r>
            </w:ins>
          </w:p>
        </w:tc>
        <w:tc>
          <w:tcPr>
            <w:tcW w:w="4677" w:type="dxa"/>
            <w:gridSpan w:val="3"/>
            <w:shd w:val="clear" w:color="auto" w:fill="auto"/>
            <w:noWrap/>
          </w:tcPr>
          <w:p w14:paraId="3AD5BAA5" w14:textId="09B2F75C" w:rsidR="00D40FB9" w:rsidRPr="00862611" w:rsidRDefault="00F534CE" w:rsidP="00D40FB9">
            <w:pPr>
              <w:pStyle w:val="Tabletext"/>
            </w:pPr>
            <w:ins w:id="99" w:author="Dabiri, Ayda" w:date="2020-05-08T09:29:00Z">
              <w:r w:rsidRPr="00862611">
                <w:t>Updated DEL09: AI4H applications and platforms</w:t>
              </w:r>
            </w:ins>
          </w:p>
        </w:tc>
        <w:tc>
          <w:tcPr>
            <w:tcW w:w="2268" w:type="dxa"/>
            <w:shd w:val="clear" w:color="auto" w:fill="auto"/>
            <w:noWrap/>
          </w:tcPr>
          <w:p w14:paraId="34661765" w14:textId="78E72627" w:rsidR="00D40FB9" w:rsidRPr="00862611" w:rsidRDefault="00F534CE" w:rsidP="00D40FB9">
            <w:pPr>
              <w:pStyle w:val="Tabletext"/>
            </w:pPr>
            <w:ins w:id="100" w:author="Dabiri, Ayda" w:date="2020-05-08T09:29:00Z">
              <w:r w:rsidRPr="00862611">
                <w:t>Editors</w:t>
              </w:r>
            </w:ins>
          </w:p>
        </w:tc>
        <w:tc>
          <w:tcPr>
            <w:tcW w:w="693" w:type="dxa"/>
            <w:shd w:val="clear" w:color="auto" w:fill="auto"/>
            <w:noWrap/>
          </w:tcPr>
          <w:p w14:paraId="4B9C5429" w14:textId="77777777" w:rsidR="00D40FB9" w:rsidRPr="00862611" w:rsidRDefault="00D40FB9" w:rsidP="00D40FB9">
            <w:pPr>
              <w:pStyle w:val="Tabletext"/>
            </w:pPr>
          </w:p>
        </w:tc>
      </w:tr>
      <w:tr w:rsidR="00D40FB9" w:rsidRPr="00862611" w14:paraId="4C384D93" w14:textId="77777777" w:rsidTr="00146EC7">
        <w:trPr>
          <w:jc w:val="center"/>
        </w:trPr>
        <w:tc>
          <w:tcPr>
            <w:tcW w:w="2112" w:type="dxa"/>
            <w:shd w:val="clear" w:color="auto" w:fill="auto"/>
            <w:noWrap/>
          </w:tcPr>
          <w:p w14:paraId="344C1194" w14:textId="36A46F66" w:rsidR="00D40FB9" w:rsidRPr="00862611" w:rsidRDefault="007127B0" w:rsidP="00D40FB9">
            <w:pPr>
              <w:pStyle w:val="Tabletext"/>
            </w:pPr>
            <w:ins w:id="101" w:author="Dabiri, Ayda" w:date="2020-05-08T15:40:00Z">
              <w:r w:rsidRPr="00862611">
                <w:fldChar w:fldCharType="begin"/>
              </w:r>
            </w:ins>
            <w:ins w:id="102" w:author="Dabiri, Ayda" w:date="2020-05-08T15:57:00Z">
              <w:r w:rsidR="006417F7" w:rsidRPr="00862611">
                <w:instrText>HYPERLINK "https://extranet.itu.int/sites/itu-t/focusgroups/ai4h/docs/FGAI4H-I-051.docx"</w:instrText>
              </w:r>
            </w:ins>
            <w:ins w:id="103" w:author="Dabiri, Ayda" w:date="2020-05-08T15:40:00Z">
              <w:r w:rsidRPr="00862611">
                <w:fldChar w:fldCharType="separate"/>
              </w:r>
              <w:r w:rsidR="00E06879" w:rsidRPr="00862611">
                <w:rPr>
                  <w:rStyle w:val="Hyperlink"/>
                </w:rPr>
                <w:t>FGAI4H-I-051</w:t>
              </w:r>
              <w:r w:rsidRPr="00862611">
                <w:fldChar w:fldCharType="end"/>
              </w:r>
            </w:ins>
          </w:p>
        </w:tc>
        <w:tc>
          <w:tcPr>
            <w:tcW w:w="4677" w:type="dxa"/>
            <w:gridSpan w:val="3"/>
            <w:shd w:val="clear" w:color="auto" w:fill="auto"/>
            <w:noWrap/>
          </w:tcPr>
          <w:p w14:paraId="654B1821" w14:textId="062C24C0" w:rsidR="00D40FB9" w:rsidRPr="00862611" w:rsidRDefault="0003755D" w:rsidP="00D40FB9">
            <w:pPr>
              <w:pStyle w:val="Tabletext"/>
            </w:pPr>
            <w:ins w:id="104" w:author="Dabiri, Ayda" w:date="2020-05-08T16:05:00Z">
              <w:r w:rsidRPr="00862611">
                <w:t>Updates on the preparation of DEL07.4: Clinical Evaluation</w:t>
              </w:r>
            </w:ins>
          </w:p>
        </w:tc>
        <w:tc>
          <w:tcPr>
            <w:tcW w:w="2268" w:type="dxa"/>
            <w:shd w:val="clear" w:color="auto" w:fill="auto"/>
            <w:noWrap/>
          </w:tcPr>
          <w:p w14:paraId="0CE9A121" w14:textId="2F976C36" w:rsidR="00D40FB9" w:rsidRPr="00862611" w:rsidRDefault="00A532F0" w:rsidP="00D40FB9">
            <w:pPr>
              <w:pStyle w:val="Tabletext"/>
            </w:pPr>
            <w:ins w:id="105" w:author="Dabiri, Ayda" w:date="2020-05-08T15:40:00Z">
              <w:r w:rsidRPr="00862611">
                <w:t>Editors</w:t>
              </w:r>
            </w:ins>
          </w:p>
        </w:tc>
        <w:tc>
          <w:tcPr>
            <w:tcW w:w="693" w:type="dxa"/>
            <w:shd w:val="clear" w:color="auto" w:fill="auto"/>
            <w:noWrap/>
          </w:tcPr>
          <w:p w14:paraId="79D71B1E" w14:textId="77777777" w:rsidR="00D40FB9" w:rsidRPr="00862611" w:rsidRDefault="00D40FB9" w:rsidP="00D40FB9">
            <w:pPr>
              <w:pStyle w:val="Tabletext"/>
            </w:pPr>
          </w:p>
        </w:tc>
      </w:tr>
      <w:tr w:rsidR="00862611" w:rsidRPr="00862611" w14:paraId="7BB79DBB" w14:textId="77777777" w:rsidTr="00146EC7">
        <w:trPr>
          <w:jc w:val="center"/>
        </w:trPr>
        <w:tc>
          <w:tcPr>
            <w:tcW w:w="2112" w:type="dxa"/>
            <w:shd w:val="clear" w:color="auto" w:fill="auto"/>
            <w:noWrap/>
          </w:tcPr>
          <w:p w14:paraId="2704EE06" w14:textId="044E2C60" w:rsidR="00862611" w:rsidRPr="00862611" w:rsidRDefault="00862611" w:rsidP="00862611">
            <w:pPr>
              <w:pStyle w:val="Tabletext"/>
            </w:pPr>
            <w:ins w:id="106" w:author="TSB" w:date="2020-06-21T02:23:00Z">
              <w:r w:rsidRPr="00F36886">
                <w:fldChar w:fldCharType="begin"/>
              </w:r>
              <w:r w:rsidRPr="00F36886">
                <w:instrText xml:space="preserve"> HYPERLINK "https://extranet.itu.int/sites/itu-t/focusgroups/ai4h/docs/FGAI4H-I-101.docx" \t "_blank" </w:instrText>
              </w:r>
              <w:r w:rsidRPr="00F36886">
                <w:fldChar w:fldCharType="separate"/>
              </w:r>
              <w:r w:rsidRPr="00F36886">
                <w:rPr>
                  <w:rStyle w:val="Hyperlink"/>
                </w:rPr>
                <w:t>FGAI4H-I-101</w:t>
              </w:r>
              <w:r w:rsidRPr="00F36886">
                <w:fldChar w:fldCharType="end"/>
              </w:r>
            </w:ins>
          </w:p>
        </w:tc>
        <w:tc>
          <w:tcPr>
            <w:tcW w:w="4677" w:type="dxa"/>
            <w:gridSpan w:val="3"/>
            <w:shd w:val="clear" w:color="auto" w:fill="auto"/>
            <w:noWrap/>
          </w:tcPr>
          <w:p w14:paraId="032C2C0F" w14:textId="46091593" w:rsidR="00862611" w:rsidRPr="00862611" w:rsidRDefault="00862611" w:rsidP="00862611">
            <w:pPr>
              <w:pStyle w:val="Tabletext"/>
            </w:pPr>
            <w:ins w:id="107" w:author="TSB" w:date="2020-06-21T02:23:00Z">
              <w:r w:rsidRPr="00F36886">
                <w:t>Report of the 9th meeting (Meeting I) of the Focus Group on Artificial Intelligence for Health (FG-AI4H)</w:t>
              </w:r>
            </w:ins>
          </w:p>
        </w:tc>
        <w:tc>
          <w:tcPr>
            <w:tcW w:w="2268" w:type="dxa"/>
            <w:shd w:val="clear" w:color="auto" w:fill="auto"/>
            <w:noWrap/>
          </w:tcPr>
          <w:p w14:paraId="50A2E0B0" w14:textId="658D72CE" w:rsidR="00862611" w:rsidRPr="00862611" w:rsidRDefault="00862611" w:rsidP="00862611">
            <w:pPr>
              <w:pStyle w:val="Tabletext"/>
            </w:pPr>
            <w:ins w:id="108" w:author="TSB" w:date="2020-06-21T02:23:00Z">
              <w:r w:rsidRPr="00F36886">
                <w:t>FG-AI4H</w:t>
              </w:r>
            </w:ins>
          </w:p>
        </w:tc>
        <w:tc>
          <w:tcPr>
            <w:tcW w:w="693" w:type="dxa"/>
            <w:shd w:val="clear" w:color="auto" w:fill="auto"/>
            <w:noWrap/>
          </w:tcPr>
          <w:p w14:paraId="1392A459" w14:textId="77777777" w:rsidR="00862611" w:rsidRPr="00862611" w:rsidRDefault="00862611" w:rsidP="00862611">
            <w:pPr>
              <w:pStyle w:val="Tabletext"/>
            </w:pPr>
          </w:p>
        </w:tc>
      </w:tr>
      <w:tr w:rsidR="00862611" w:rsidRPr="00862611" w14:paraId="0C2DA1E9" w14:textId="77777777" w:rsidTr="00146EC7">
        <w:trPr>
          <w:jc w:val="center"/>
          <w:ins w:id="109" w:author="TSB" w:date="2020-06-21T02:23:00Z"/>
        </w:trPr>
        <w:tc>
          <w:tcPr>
            <w:tcW w:w="2112" w:type="dxa"/>
            <w:shd w:val="clear" w:color="auto" w:fill="auto"/>
            <w:noWrap/>
          </w:tcPr>
          <w:p w14:paraId="3D23A3B8" w14:textId="4DA923BD" w:rsidR="00862611" w:rsidRPr="00F36886" w:rsidRDefault="00862611" w:rsidP="00862611">
            <w:pPr>
              <w:pStyle w:val="Tabletext"/>
              <w:rPr>
                <w:ins w:id="110" w:author="TSB" w:date="2020-06-21T02:23:00Z"/>
              </w:rPr>
            </w:pPr>
            <w:ins w:id="111" w:author="TSB" w:date="2020-06-21T02:23:00Z">
              <w:r w:rsidRPr="00F36886">
                <w:fldChar w:fldCharType="begin"/>
              </w:r>
              <w:r w:rsidRPr="00F36886">
                <w:instrText xml:space="preserve"> HYPERLINK "https://extranet.itu.int/sites/itu-t/focusgroups/ai4h/docs/FGAI4H-I-102.docx" \t "_blank" </w:instrText>
              </w:r>
              <w:r w:rsidRPr="00F36886">
                <w:fldChar w:fldCharType="separate"/>
              </w:r>
              <w:r w:rsidRPr="00F36886">
                <w:rPr>
                  <w:rStyle w:val="Hyperlink"/>
                </w:rPr>
                <w:t>FGAI4H-I-102</w:t>
              </w:r>
              <w:r w:rsidRPr="00F36886">
                <w:fldChar w:fldCharType="end"/>
              </w:r>
            </w:ins>
          </w:p>
        </w:tc>
        <w:tc>
          <w:tcPr>
            <w:tcW w:w="4677" w:type="dxa"/>
            <w:gridSpan w:val="3"/>
            <w:shd w:val="clear" w:color="auto" w:fill="auto"/>
            <w:noWrap/>
          </w:tcPr>
          <w:p w14:paraId="1B4C906E" w14:textId="6CCCD70F" w:rsidR="00862611" w:rsidRPr="00F36886" w:rsidRDefault="00862611" w:rsidP="00862611">
            <w:pPr>
              <w:pStyle w:val="Tabletext"/>
              <w:rPr>
                <w:ins w:id="112" w:author="TSB" w:date="2020-06-21T02:23:00Z"/>
              </w:rPr>
            </w:pPr>
            <w:ins w:id="113" w:author="TSB" w:date="2020-06-21T02:23:00Z">
              <w:r w:rsidRPr="00F36886">
                <w:t>Updated call for proposals: Use cases, benchmarking, and data</w:t>
              </w:r>
            </w:ins>
          </w:p>
        </w:tc>
        <w:tc>
          <w:tcPr>
            <w:tcW w:w="2268" w:type="dxa"/>
            <w:shd w:val="clear" w:color="auto" w:fill="auto"/>
            <w:noWrap/>
          </w:tcPr>
          <w:p w14:paraId="634D837B" w14:textId="09634CA5" w:rsidR="00862611" w:rsidRPr="00F36886" w:rsidRDefault="00862611" w:rsidP="00862611">
            <w:pPr>
              <w:pStyle w:val="Tabletext"/>
              <w:rPr>
                <w:ins w:id="114" w:author="TSB" w:date="2020-06-21T02:23:00Z"/>
              </w:rPr>
            </w:pPr>
            <w:ins w:id="115" w:author="TSB" w:date="2020-06-21T02:23:00Z">
              <w:r w:rsidRPr="00F36886">
                <w:t>FG-AI4H</w:t>
              </w:r>
            </w:ins>
          </w:p>
        </w:tc>
        <w:tc>
          <w:tcPr>
            <w:tcW w:w="693" w:type="dxa"/>
            <w:shd w:val="clear" w:color="auto" w:fill="auto"/>
            <w:noWrap/>
          </w:tcPr>
          <w:p w14:paraId="2FB9F661" w14:textId="77777777" w:rsidR="00862611" w:rsidRPr="00862611" w:rsidRDefault="00862611" w:rsidP="00862611">
            <w:pPr>
              <w:pStyle w:val="Tabletext"/>
              <w:rPr>
                <w:ins w:id="116" w:author="TSB" w:date="2020-06-21T02:23:00Z"/>
              </w:rPr>
            </w:pPr>
          </w:p>
        </w:tc>
      </w:tr>
      <w:tr w:rsidR="00862611" w:rsidRPr="00862611" w14:paraId="21536352" w14:textId="77777777" w:rsidTr="00146EC7">
        <w:trPr>
          <w:jc w:val="center"/>
          <w:ins w:id="117" w:author="TSB" w:date="2020-06-21T02:23:00Z"/>
        </w:trPr>
        <w:tc>
          <w:tcPr>
            <w:tcW w:w="2112" w:type="dxa"/>
            <w:shd w:val="clear" w:color="auto" w:fill="auto"/>
            <w:noWrap/>
          </w:tcPr>
          <w:p w14:paraId="26B8A61C" w14:textId="1715FA30" w:rsidR="00862611" w:rsidRPr="00F36886" w:rsidRDefault="00862611" w:rsidP="00862611">
            <w:pPr>
              <w:pStyle w:val="Tabletext"/>
              <w:rPr>
                <w:ins w:id="118" w:author="TSB" w:date="2020-06-21T02:23:00Z"/>
              </w:rPr>
            </w:pPr>
            <w:ins w:id="119" w:author="TSB" w:date="2020-06-21T02:23:00Z">
              <w:r w:rsidRPr="00F36886">
                <w:fldChar w:fldCharType="begin"/>
              </w:r>
              <w:r w:rsidRPr="00F36886">
                <w:instrText xml:space="preserve"> HYPERLINK "https://extranet.itu.int/sites/itu-t/focusgroups/ai4h/docs/FGAI4H-I-105.docx" \t "_blank" </w:instrText>
              </w:r>
              <w:r w:rsidRPr="00F36886">
                <w:fldChar w:fldCharType="separate"/>
              </w:r>
              <w:r w:rsidRPr="00F36886">
                <w:rPr>
                  <w:rStyle w:val="Hyperlink"/>
                </w:rPr>
                <w:t>FGAI4H-I-105</w:t>
              </w:r>
              <w:r w:rsidRPr="00F36886">
                <w:fldChar w:fldCharType="end"/>
              </w:r>
            </w:ins>
          </w:p>
        </w:tc>
        <w:tc>
          <w:tcPr>
            <w:tcW w:w="4677" w:type="dxa"/>
            <w:gridSpan w:val="3"/>
            <w:shd w:val="clear" w:color="auto" w:fill="auto"/>
            <w:noWrap/>
          </w:tcPr>
          <w:p w14:paraId="14C935AC" w14:textId="412BBC29" w:rsidR="00862611" w:rsidRPr="00F36886" w:rsidRDefault="00862611" w:rsidP="00862611">
            <w:pPr>
              <w:pStyle w:val="Tabletext"/>
              <w:rPr>
                <w:ins w:id="120" w:author="TSB" w:date="2020-06-21T02:23:00Z"/>
              </w:rPr>
            </w:pPr>
            <w:ins w:id="121" w:author="TSB" w:date="2020-06-21T02:23:00Z">
              <w:r w:rsidRPr="00F36886">
                <w:t>Updated TDD Template</w:t>
              </w:r>
            </w:ins>
          </w:p>
        </w:tc>
        <w:tc>
          <w:tcPr>
            <w:tcW w:w="2268" w:type="dxa"/>
            <w:shd w:val="clear" w:color="auto" w:fill="auto"/>
            <w:noWrap/>
          </w:tcPr>
          <w:p w14:paraId="061CD57D" w14:textId="45DE37A0" w:rsidR="00862611" w:rsidRPr="00F36886" w:rsidRDefault="00862611" w:rsidP="00862611">
            <w:pPr>
              <w:pStyle w:val="Tabletext"/>
              <w:rPr>
                <w:ins w:id="122" w:author="TSB" w:date="2020-06-21T02:23:00Z"/>
              </w:rPr>
            </w:pPr>
            <w:ins w:id="123" w:author="TSB" w:date="2020-06-21T02:23:00Z">
              <w:r w:rsidRPr="00F36886">
                <w:t>FG-AI4H</w:t>
              </w:r>
            </w:ins>
          </w:p>
        </w:tc>
        <w:tc>
          <w:tcPr>
            <w:tcW w:w="693" w:type="dxa"/>
            <w:shd w:val="clear" w:color="auto" w:fill="auto"/>
            <w:noWrap/>
          </w:tcPr>
          <w:p w14:paraId="1B36D343" w14:textId="77777777" w:rsidR="00862611" w:rsidRPr="00862611" w:rsidRDefault="00862611" w:rsidP="00862611">
            <w:pPr>
              <w:pStyle w:val="Tabletext"/>
              <w:rPr>
                <w:ins w:id="124" w:author="TSB" w:date="2020-06-21T02:23:00Z"/>
              </w:rPr>
            </w:pPr>
          </w:p>
        </w:tc>
      </w:tr>
      <w:tr w:rsidR="00862611" w:rsidRPr="00862611" w14:paraId="3296F44B" w14:textId="77777777" w:rsidTr="00146EC7">
        <w:trPr>
          <w:jc w:val="center"/>
          <w:ins w:id="125" w:author="TSB" w:date="2020-06-21T02:23:00Z"/>
        </w:trPr>
        <w:tc>
          <w:tcPr>
            <w:tcW w:w="2112" w:type="dxa"/>
            <w:shd w:val="clear" w:color="auto" w:fill="auto"/>
            <w:noWrap/>
          </w:tcPr>
          <w:p w14:paraId="118163D8" w14:textId="64269D0A" w:rsidR="00862611" w:rsidRPr="00F36886" w:rsidRDefault="00862611" w:rsidP="00862611">
            <w:pPr>
              <w:pStyle w:val="Tabletext"/>
              <w:rPr>
                <w:ins w:id="126" w:author="TSB" w:date="2020-06-21T02:23:00Z"/>
              </w:rPr>
            </w:pPr>
            <w:ins w:id="127" w:author="TSB" w:date="2020-06-21T02:23:00Z">
              <w:r w:rsidRPr="00F36886">
                <w:fldChar w:fldCharType="begin"/>
              </w:r>
              <w:r w:rsidRPr="00F36886">
                <w:instrText xml:space="preserve"> HYPERLINK "https://extranet.itu.int/sites/itu-t/focusgroups/ai4h/docs/FGAI4H-I-200.docx" \t "_blank" </w:instrText>
              </w:r>
              <w:r w:rsidRPr="00F36886">
                <w:fldChar w:fldCharType="separate"/>
              </w:r>
              <w:r w:rsidRPr="00F36886">
                <w:rPr>
                  <w:rStyle w:val="Hyperlink"/>
                </w:rPr>
                <w:t>FGAI4H-I-200</w:t>
              </w:r>
              <w:r w:rsidRPr="00F36886">
                <w:fldChar w:fldCharType="end"/>
              </w:r>
            </w:ins>
          </w:p>
        </w:tc>
        <w:tc>
          <w:tcPr>
            <w:tcW w:w="4677" w:type="dxa"/>
            <w:gridSpan w:val="3"/>
            <w:shd w:val="clear" w:color="auto" w:fill="auto"/>
            <w:noWrap/>
          </w:tcPr>
          <w:p w14:paraId="2BE00D5E" w14:textId="38636EE9" w:rsidR="00862611" w:rsidRPr="00F36886" w:rsidRDefault="00862611" w:rsidP="00862611">
            <w:pPr>
              <w:pStyle w:val="Tabletext"/>
              <w:rPr>
                <w:ins w:id="128" w:author="TSB" w:date="2020-06-21T02:23:00Z"/>
              </w:rPr>
            </w:pPr>
            <w:ins w:id="129" w:author="TSB" w:date="2020-06-21T02:23:00Z">
              <w:r w:rsidRPr="00F36886">
                <w:t>Updated list of FG-AI4H deliverables</w:t>
              </w:r>
            </w:ins>
          </w:p>
        </w:tc>
        <w:tc>
          <w:tcPr>
            <w:tcW w:w="2268" w:type="dxa"/>
            <w:shd w:val="clear" w:color="auto" w:fill="auto"/>
            <w:noWrap/>
          </w:tcPr>
          <w:p w14:paraId="4D6D95F5" w14:textId="59A2B829" w:rsidR="00862611" w:rsidRPr="00F36886" w:rsidRDefault="00862611" w:rsidP="00862611">
            <w:pPr>
              <w:pStyle w:val="Tabletext"/>
              <w:rPr>
                <w:ins w:id="130" w:author="TSB" w:date="2020-06-21T02:23:00Z"/>
              </w:rPr>
            </w:pPr>
            <w:ins w:id="131" w:author="TSB" w:date="2020-06-21T02:23:00Z">
              <w:r w:rsidRPr="00F36886">
                <w:t>FG-AI4H</w:t>
              </w:r>
            </w:ins>
          </w:p>
        </w:tc>
        <w:tc>
          <w:tcPr>
            <w:tcW w:w="693" w:type="dxa"/>
            <w:shd w:val="clear" w:color="auto" w:fill="auto"/>
            <w:noWrap/>
          </w:tcPr>
          <w:p w14:paraId="001EA46F" w14:textId="77777777" w:rsidR="00862611" w:rsidRPr="00862611" w:rsidRDefault="00862611" w:rsidP="00862611">
            <w:pPr>
              <w:pStyle w:val="Tabletext"/>
              <w:rPr>
                <w:ins w:id="132" w:author="TSB" w:date="2020-06-21T02:23:00Z"/>
              </w:rPr>
            </w:pPr>
          </w:p>
        </w:tc>
      </w:tr>
      <w:tr w:rsidR="00862611" w:rsidRPr="00862611" w14:paraId="3606206E" w14:textId="77777777" w:rsidTr="00146EC7">
        <w:trPr>
          <w:jc w:val="center"/>
          <w:ins w:id="133" w:author="TSB" w:date="2020-06-21T02:23:00Z"/>
        </w:trPr>
        <w:tc>
          <w:tcPr>
            <w:tcW w:w="2112" w:type="dxa"/>
            <w:shd w:val="clear" w:color="auto" w:fill="auto"/>
            <w:noWrap/>
          </w:tcPr>
          <w:p w14:paraId="51DB8FB3" w14:textId="2416FE45" w:rsidR="00862611" w:rsidRPr="00F36886" w:rsidRDefault="00862611" w:rsidP="00862611">
            <w:pPr>
              <w:pStyle w:val="Tabletext"/>
              <w:rPr>
                <w:ins w:id="134" w:author="TSB" w:date="2020-06-21T02:23:00Z"/>
              </w:rPr>
            </w:pPr>
            <w:ins w:id="135" w:author="TSB" w:date="2020-06-21T02:23:00Z">
              <w:r w:rsidRPr="00F36886">
                <w:fldChar w:fldCharType="begin"/>
              </w:r>
              <w:r w:rsidRPr="00F36886">
                <w:instrText xml:space="preserve"> HYPERLINK "https://extranet.itu.int/sites/itu-t/focusgroups/ai4h/docs/FGAI4H-I-211.docx" \t "_blank" </w:instrText>
              </w:r>
              <w:r w:rsidRPr="00F36886">
                <w:fldChar w:fldCharType="separate"/>
              </w:r>
              <w:r w:rsidRPr="00F36886">
                <w:rPr>
                  <w:rStyle w:val="Hyperlink"/>
                </w:rPr>
                <w:t>FGAI4H-I-211</w:t>
              </w:r>
              <w:r w:rsidRPr="00F36886">
                <w:fldChar w:fldCharType="end"/>
              </w:r>
            </w:ins>
          </w:p>
        </w:tc>
        <w:tc>
          <w:tcPr>
            <w:tcW w:w="4677" w:type="dxa"/>
            <w:gridSpan w:val="3"/>
            <w:shd w:val="clear" w:color="auto" w:fill="auto"/>
            <w:noWrap/>
          </w:tcPr>
          <w:p w14:paraId="6F24B990" w14:textId="212567FF" w:rsidR="00862611" w:rsidRPr="00F36886" w:rsidRDefault="00862611" w:rsidP="00862611">
            <w:pPr>
              <w:pStyle w:val="Tabletext"/>
              <w:rPr>
                <w:ins w:id="136" w:author="TSB" w:date="2020-06-21T02:23:00Z"/>
              </w:rPr>
            </w:pPr>
            <w:ins w:id="137" w:author="TSB" w:date="2020-06-21T02:23:00Z">
              <w:r w:rsidRPr="00F36886">
                <w:t>DEL00 - Overview of deliverables</w:t>
              </w:r>
            </w:ins>
          </w:p>
        </w:tc>
        <w:tc>
          <w:tcPr>
            <w:tcW w:w="2268" w:type="dxa"/>
            <w:shd w:val="clear" w:color="auto" w:fill="auto"/>
            <w:noWrap/>
          </w:tcPr>
          <w:p w14:paraId="6EEFCCF5" w14:textId="33136DB1" w:rsidR="00862611" w:rsidRPr="00F36886" w:rsidRDefault="00862611" w:rsidP="00862611">
            <w:pPr>
              <w:pStyle w:val="Tabletext"/>
              <w:rPr>
                <w:ins w:id="138" w:author="TSB" w:date="2020-06-21T02:23:00Z"/>
              </w:rPr>
            </w:pPr>
            <w:ins w:id="139" w:author="TSB" w:date="2020-06-21T02:23:00Z">
              <w:r w:rsidRPr="00F36886">
                <w:t>Editor</w:t>
              </w:r>
            </w:ins>
          </w:p>
        </w:tc>
        <w:tc>
          <w:tcPr>
            <w:tcW w:w="693" w:type="dxa"/>
            <w:shd w:val="clear" w:color="auto" w:fill="auto"/>
            <w:noWrap/>
          </w:tcPr>
          <w:p w14:paraId="0096D8C1" w14:textId="77777777" w:rsidR="00862611" w:rsidRPr="00862611" w:rsidRDefault="00862611" w:rsidP="00862611">
            <w:pPr>
              <w:pStyle w:val="Tabletext"/>
              <w:rPr>
                <w:ins w:id="140" w:author="TSB" w:date="2020-06-21T02:23:00Z"/>
              </w:rPr>
            </w:pPr>
          </w:p>
        </w:tc>
      </w:tr>
      <w:tr w:rsidR="00862611" w:rsidRPr="00862611" w14:paraId="3C261434" w14:textId="77777777" w:rsidTr="00146EC7">
        <w:trPr>
          <w:jc w:val="center"/>
          <w:ins w:id="141" w:author="TSB" w:date="2020-06-21T02:23:00Z"/>
        </w:trPr>
        <w:tc>
          <w:tcPr>
            <w:tcW w:w="2112" w:type="dxa"/>
            <w:shd w:val="clear" w:color="auto" w:fill="auto"/>
            <w:noWrap/>
          </w:tcPr>
          <w:p w14:paraId="527EC62A" w14:textId="1BE1F2FF" w:rsidR="00862611" w:rsidRPr="00F36886" w:rsidRDefault="00862611" w:rsidP="00862611">
            <w:pPr>
              <w:pStyle w:val="Tabletext"/>
              <w:rPr>
                <w:ins w:id="142" w:author="TSB" w:date="2020-06-21T02:23:00Z"/>
              </w:rPr>
            </w:pPr>
            <w:ins w:id="143" w:author="TSB" w:date="2020-06-21T02:23:00Z">
              <w:r w:rsidRPr="00F36886">
                <w:fldChar w:fldCharType="begin"/>
              </w:r>
              <w:r w:rsidRPr="00F36886">
                <w:instrText xml:space="preserve"> HYPERLINK "https://extranet.itu.int/sites/itu-t/focusgroups/ai4h/docs/FGAI4H-I-212.docx" \t "_blank" </w:instrText>
              </w:r>
              <w:r w:rsidRPr="00F36886">
                <w:fldChar w:fldCharType="separate"/>
              </w:r>
              <w:r w:rsidRPr="00F36886">
                <w:rPr>
                  <w:rStyle w:val="Hyperlink"/>
                </w:rPr>
                <w:t>FGAI4H-I-212</w:t>
              </w:r>
              <w:r w:rsidRPr="00F36886">
                <w:fldChar w:fldCharType="end"/>
              </w:r>
            </w:ins>
          </w:p>
        </w:tc>
        <w:tc>
          <w:tcPr>
            <w:tcW w:w="4677" w:type="dxa"/>
            <w:gridSpan w:val="3"/>
            <w:shd w:val="clear" w:color="auto" w:fill="auto"/>
            <w:noWrap/>
          </w:tcPr>
          <w:p w14:paraId="64851ABD" w14:textId="4633EDE3" w:rsidR="00862611" w:rsidRPr="00F36886" w:rsidRDefault="00862611" w:rsidP="00862611">
            <w:pPr>
              <w:pStyle w:val="Tabletext"/>
              <w:rPr>
                <w:ins w:id="144" w:author="TSB" w:date="2020-06-21T02:23:00Z"/>
              </w:rPr>
            </w:pPr>
            <w:ins w:id="145" w:author="TSB" w:date="2020-06-21T02:23:00Z">
              <w:r w:rsidRPr="00F36886">
                <w:t>Updated white paper</w:t>
              </w:r>
            </w:ins>
          </w:p>
        </w:tc>
        <w:tc>
          <w:tcPr>
            <w:tcW w:w="2268" w:type="dxa"/>
            <w:shd w:val="clear" w:color="auto" w:fill="auto"/>
            <w:noWrap/>
          </w:tcPr>
          <w:p w14:paraId="615FC190" w14:textId="513A01B8" w:rsidR="00862611" w:rsidRPr="00F36886" w:rsidRDefault="00862611" w:rsidP="00862611">
            <w:pPr>
              <w:pStyle w:val="Tabletext"/>
              <w:rPr>
                <w:ins w:id="146" w:author="TSB" w:date="2020-06-21T02:23:00Z"/>
              </w:rPr>
            </w:pPr>
            <w:ins w:id="147" w:author="TSB" w:date="2020-06-21T02:23:00Z">
              <w:r w:rsidRPr="00F36886">
                <w:t>Editor</w:t>
              </w:r>
            </w:ins>
          </w:p>
        </w:tc>
        <w:tc>
          <w:tcPr>
            <w:tcW w:w="693" w:type="dxa"/>
            <w:shd w:val="clear" w:color="auto" w:fill="auto"/>
            <w:noWrap/>
          </w:tcPr>
          <w:p w14:paraId="3191A9A6" w14:textId="77777777" w:rsidR="00862611" w:rsidRPr="00862611" w:rsidRDefault="00862611" w:rsidP="00862611">
            <w:pPr>
              <w:pStyle w:val="Tabletext"/>
              <w:rPr>
                <w:ins w:id="148" w:author="TSB" w:date="2020-06-21T02:23:00Z"/>
              </w:rPr>
            </w:pPr>
          </w:p>
        </w:tc>
      </w:tr>
      <w:bookmarkEnd w:id="79"/>
    </w:tbl>
    <w:p w14:paraId="4E2B0000" w14:textId="77777777" w:rsidR="000610E3" w:rsidRPr="00862611" w:rsidRDefault="000610E3" w:rsidP="000610E3"/>
    <w:p w14:paraId="62ABDD95" w14:textId="77777777" w:rsidR="000610E3" w:rsidRPr="00862611" w:rsidRDefault="000610E3" w:rsidP="000610E3">
      <w:pPr>
        <w:spacing w:before="0"/>
      </w:pPr>
      <w:r w:rsidRPr="00862611">
        <w:br w:type="page"/>
      </w:r>
    </w:p>
    <w:p w14:paraId="7660984F" w14:textId="2CF0AFEF" w:rsidR="000610E3" w:rsidRPr="00862611" w:rsidRDefault="000610E3" w:rsidP="000610E3">
      <w:pPr>
        <w:pStyle w:val="Heading1Centered"/>
      </w:pPr>
      <w:r w:rsidRPr="00862611">
        <w:lastRenderedPageBreak/>
        <w:t>Annex C:</w:t>
      </w:r>
      <w:bookmarkStart w:id="149" w:name="AnnexC"/>
      <w:bookmarkEnd w:id="149"/>
      <w:r w:rsidRPr="00862611">
        <w:br/>
      </w:r>
      <w:r w:rsidR="00CC4DEA" w:rsidRPr="00862611">
        <w:t>Time</w:t>
      </w:r>
      <w:r w:rsidRPr="00862611">
        <w:t xml:space="preserve"> schedule</w:t>
      </w:r>
    </w:p>
    <w:p w14:paraId="0A9EC066" w14:textId="67C3C983" w:rsidR="00CC4DEA" w:rsidRPr="00862611" w:rsidRDefault="00CC4DEA" w:rsidP="000610E3">
      <w:r w:rsidRPr="00862611">
        <w:t>For this meeting, the following live document will be used throughout the meeting to update the sequence of document presentation:</w:t>
      </w:r>
    </w:p>
    <w:p w14:paraId="237937A6" w14:textId="148E7A99" w:rsidR="00CC4DEA" w:rsidRPr="00862611" w:rsidRDefault="00B47C61" w:rsidP="000610E3">
      <w:hyperlink r:id="rId239" w:history="1">
        <w:r w:rsidR="00CC4DEA" w:rsidRPr="00862611">
          <w:rPr>
            <w:rStyle w:val="Hyperlink"/>
          </w:rPr>
          <w:t>https://docs.google.com/spreadsheets/d/1HN-wFi_gRUpRmDoX7c9B6IUmNpwt0_0CHQJYJB-zk9o/edit?usp=sharing</w:t>
        </w:r>
      </w:hyperlink>
      <w:r w:rsidR="00CC4DEA" w:rsidRPr="00862611">
        <w:t xml:space="preserve"> </w:t>
      </w:r>
    </w:p>
    <w:p w14:paraId="3B6EDC74" w14:textId="3901EC8A" w:rsidR="00CC4DEA" w:rsidRPr="00862611" w:rsidRDefault="00CC4DEA" w:rsidP="00CC4DEA">
      <w:pPr>
        <w:rPr>
          <w:rFonts w:eastAsia="Yu Mincho"/>
          <w:i/>
          <w:iCs/>
        </w:rPr>
      </w:pPr>
      <w:r w:rsidRPr="00862611">
        <w:rPr>
          <w:i/>
          <w:iCs/>
        </w:rPr>
        <w:t xml:space="preserve">Please note that all the timings given here are </w:t>
      </w:r>
      <w:hyperlink r:id="rId240" w:history="1">
        <w:r w:rsidRPr="00862611">
          <w:rPr>
            <w:rStyle w:val="Hyperlink"/>
            <w:b/>
            <w:bCs/>
            <w:i/>
            <w:iCs/>
          </w:rPr>
          <w:t>Geneva time</w:t>
        </w:r>
      </w:hyperlink>
      <w:r w:rsidRPr="00862611">
        <w:rPr>
          <w:i/>
          <w:iCs/>
        </w:rPr>
        <w:t xml:space="preserve"> (CEST).</w:t>
      </w:r>
    </w:p>
    <w:p w14:paraId="7566ACB2" w14:textId="77777777" w:rsidR="000610E3" w:rsidRPr="00862611" w:rsidRDefault="000610E3" w:rsidP="00CC4DEA"/>
    <w:p w14:paraId="1E8850EE" w14:textId="3CB48BDF" w:rsidR="003429F2" w:rsidRPr="00862611" w:rsidRDefault="00BC1D31" w:rsidP="00404076">
      <w:pPr>
        <w:spacing w:after="20"/>
        <w:jc w:val="center"/>
      </w:pPr>
      <w:r w:rsidRPr="00862611">
        <w:t>____________________________</w:t>
      </w:r>
    </w:p>
    <w:p w14:paraId="6E9573DA" w14:textId="77777777" w:rsidR="00BC1D31" w:rsidRPr="00862611" w:rsidRDefault="00BC1D31" w:rsidP="00CC4DEA"/>
    <w:sectPr w:rsidR="00BC1D31" w:rsidRPr="00862611" w:rsidSect="007B7733">
      <w:headerReference w:type="default" r:id="rId24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52B95" w14:textId="77777777" w:rsidR="00B47C61" w:rsidRDefault="00B47C61" w:rsidP="007B7733">
      <w:pPr>
        <w:spacing w:before="0"/>
      </w:pPr>
      <w:r>
        <w:separator/>
      </w:r>
    </w:p>
  </w:endnote>
  <w:endnote w:type="continuationSeparator" w:id="0">
    <w:p w14:paraId="12535C2A" w14:textId="77777777" w:rsidR="00B47C61" w:rsidRDefault="00B47C61" w:rsidP="007B7733">
      <w:pPr>
        <w:spacing w:before="0"/>
      </w:pPr>
      <w:r>
        <w:continuationSeparator/>
      </w:r>
    </w:p>
  </w:endnote>
  <w:endnote w:type="continuationNotice" w:id="1">
    <w:p w14:paraId="58D1558C" w14:textId="77777777" w:rsidR="00B47C61" w:rsidRDefault="00B47C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774E6" w14:textId="77777777" w:rsidR="00B47C61" w:rsidRDefault="00B47C61" w:rsidP="007B7733">
      <w:pPr>
        <w:spacing w:before="0"/>
      </w:pPr>
      <w:r>
        <w:separator/>
      </w:r>
    </w:p>
  </w:footnote>
  <w:footnote w:type="continuationSeparator" w:id="0">
    <w:p w14:paraId="2A7043B4" w14:textId="77777777" w:rsidR="00B47C61" w:rsidRDefault="00B47C61" w:rsidP="007B7733">
      <w:pPr>
        <w:spacing w:before="0"/>
      </w:pPr>
      <w:r>
        <w:continuationSeparator/>
      </w:r>
    </w:p>
  </w:footnote>
  <w:footnote w:type="continuationNotice" w:id="1">
    <w:p w14:paraId="10F9BC70" w14:textId="77777777" w:rsidR="00B47C61" w:rsidRDefault="00B47C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446372" w:rsidRDefault="00446372" w:rsidP="00146EC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CBA418A" w:rsidR="00446372" w:rsidRPr="007336C4" w:rsidRDefault="00446372" w:rsidP="00146EC7">
    <w:pPr>
      <w:pStyle w:val="Header"/>
    </w:pPr>
    <w:r>
      <w:rPr>
        <w:noProof/>
      </w:rPr>
      <w:fldChar w:fldCharType="begin"/>
    </w:r>
    <w:r>
      <w:rPr>
        <w:noProof/>
      </w:rPr>
      <w:instrText xml:space="preserve"> STYLEREF  Docnumber  \* MERGEFORMAT </w:instrText>
    </w:r>
    <w:r>
      <w:rPr>
        <w:noProof/>
      </w:rPr>
      <w:fldChar w:fldCharType="separate"/>
    </w:r>
    <w:r w:rsidR="00EE7C2A">
      <w:rPr>
        <w:noProof/>
      </w:rPr>
      <w:t>FG-AI4H-I-001-R02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1"/>
  </w:num>
  <w:num w:numId="23">
    <w:abstractNumId w:val="11"/>
  </w:num>
  <w:num w:numId="24">
    <w:abstractNumId w:val="15"/>
  </w:num>
  <w:num w:numId="25">
    <w:abstractNumId w:val="20"/>
  </w:num>
  <w:num w:numId="26">
    <w:abstractNumId w:val="13"/>
  </w:num>
  <w:num w:numId="27">
    <w:abstractNumId w:val="17"/>
  </w:num>
  <w:num w:numId="28">
    <w:abstractNumId w:val="18"/>
  </w:num>
  <w:num w:numId="29">
    <w:abstractNumId w:val="16"/>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755D"/>
    <w:rsid w:val="0004493F"/>
    <w:rsid w:val="000478E8"/>
    <w:rsid w:val="00050A24"/>
    <w:rsid w:val="00055464"/>
    <w:rsid w:val="000610E3"/>
    <w:rsid w:val="0006330F"/>
    <w:rsid w:val="00063556"/>
    <w:rsid w:val="000661D3"/>
    <w:rsid w:val="000704C3"/>
    <w:rsid w:val="000769E6"/>
    <w:rsid w:val="00077E88"/>
    <w:rsid w:val="0008099A"/>
    <w:rsid w:val="000842F4"/>
    <w:rsid w:val="00085268"/>
    <w:rsid w:val="00086E5E"/>
    <w:rsid w:val="00091615"/>
    <w:rsid w:val="00092930"/>
    <w:rsid w:val="00096D82"/>
    <w:rsid w:val="00097D70"/>
    <w:rsid w:val="000A1971"/>
    <w:rsid w:val="000A31CB"/>
    <w:rsid w:val="000A52A9"/>
    <w:rsid w:val="000B1894"/>
    <w:rsid w:val="000B286A"/>
    <w:rsid w:val="000B594B"/>
    <w:rsid w:val="000B748C"/>
    <w:rsid w:val="000C1868"/>
    <w:rsid w:val="000C18E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EC7"/>
    <w:rsid w:val="00146FED"/>
    <w:rsid w:val="00147EE6"/>
    <w:rsid w:val="001528E6"/>
    <w:rsid w:val="00155DD6"/>
    <w:rsid w:val="00157413"/>
    <w:rsid w:val="0015749A"/>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4B6"/>
    <w:rsid w:val="001A6E14"/>
    <w:rsid w:val="001A79B0"/>
    <w:rsid w:val="001B3334"/>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3D1"/>
    <w:rsid w:val="001F5DA4"/>
    <w:rsid w:val="00201267"/>
    <w:rsid w:val="002027A2"/>
    <w:rsid w:val="00202AA7"/>
    <w:rsid w:val="00213C1C"/>
    <w:rsid w:val="002157FB"/>
    <w:rsid w:val="00216499"/>
    <w:rsid w:val="0022194A"/>
    <w:rsid w:val="00222121"/>
    <w:rsid w:val="00223009"/>
    <w:rsid w:val="00226A0F"/>
    <w:rsid w:val="00230922"/>
    <w:rsid w:val="002313E5"/>
    <w:rsid w:val="0023294E"/>
    <w:rsid w:val="002341B0"/>
    <w:rsid w:val="002350DD"/>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1FDF"/>
    <w:rsid w:val="00283DBC"/>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3CE3"/>
    <w:rsid w:val="00335A28"/>
    <w:rsid w:val="00337560"/>
    <w:rsid w:val="003429F2"/>
    <w:rsid w:val="00343245"/>
    <w:rsid w:val="00343BA0"/>
    <w:rsid w:val="00346B76"/>
    <w:rsid w:val="00347D06"/>
    <w:rsid w:val="00347FDD"/>
    <w:rsid w:val="00347FFC"/>
    <w:rsid w:val="00350363"/>
    <w:rsid w:val="00350AC2"/>
    <w:rsid w:val="00352738"/>
    <w:rsid w:val="00357B31"/>
    <w:rsid w:val="0036170A"/>
    <w:rsid w:val="00362B9E"/>
    <w:rsid w:val="00365D39"/>
    <w:rsid w:val="003666B3"/>
    <w:rsid w:val="003676EB"/>
    <w:rsid w:val="0037050B"/>
    <w:rsid w:val="00370AB3"/>
    <w:rsid w:val="00370CF4"/>
    <w:rsid w:val="0037341A"/>
    <w:rsid w:val="00376609"/>
    <w:rsid w:val="00377C74"/>
    <w:rsid w:val="00382CDA"/>
    <w:rsid w:val="0038320B"/>
    <w:rsid w:val="00383C8F"/>
    <w:rsid w:val="00387228"/>
    <w:rsid w:val="003935C5"/>
    <w:rsid w:val="003A121C"/>
    <w:rsid w:val="003A229D"/>
    <w:rsid w:val="003A76F6"/>
    <w:rsid w:val="003B197C"/>
    <w:rsid w:val="003B1D28"/>
    <w:rsid w:val="003B2A40"/>
    <w:rsid w:val="003B34DC"/>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5F19"/>
    <w:rsid w:val="004368E3"/>
    <w:rsid w:val="004401F6"/>
    <w:rsid w:val="00444079"/>
    <w:rsid w:val="00444228"/>
    <w:rsid w:val="00444784"/>
    <w:rsid w:val="004454D3"/>
    <w:rsid w:val="00446162"/>
    <w:rsid w:val="00446372"/>
    <w:rsid w:val="00446B1C"/>
    <w:rsid w:val="00452887"/>
    <w:rsid w:val="0045405F"/>
    <w:rsid w:val="00454C7C"/>
    <w:rsid w:val="00455102"/>
    <w:rsid w:val="0045724C"/>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3FE9"/>
    <w:rsid w:val="0054509D"/>
    <w:rsid w:val="00547A8B"/>
    <w:rsid w:val="00553C5C"/>
    <w:rsid w:val="00554DAD"/>
    <w:rsid w:val="00555133"/>
    <w:rsid w:val="00560C65"/>
    <w:rsid w:val="005614F6"/>
    <w:rsid w:val="005633B4"/>
    <w:rsid w:val="0057243C"/>
    <w:rsid w:val="00574F82"/>
    <w:rsid w:val="00575F9B"/>
    <w:rsid w:val="00576D54"/>
    <w:rsid w:val="005771A3"/>
    <w:rsid w:val="0057782F"/>
    <w:rsid w:val="005815CC"/>
    <w:rsid w:val="00583141"/>
    <w:rsid w:val="0058633E"/>
    <w:rsid w:val="00590C8C"/>
    <w:rsid w:val="00590D62"/>
    <w:rsid w:val="00593191"/>
    <w:rsid w:val="00593340"/>
    <w:rsid w:val="005963C9"/>
    <w:rsid w:val="005A2A95"/>
    <w:rsid w:val="005B0D58"/>
    <w:rsid w:val="005B1C8B"/>
    <w:rsid w:val="005B29FD"/>
    <w:rsid w:val="005B5835"/>
    <w:rsid w:val="005B66FC"/>
    <w:rsid w:val="005C083A"/>
    <w:rsid w:val="005C6264"/>
    <w:rsid w:val="005D14DC"/>
    <w:rsid w:val="005D2C29"/>
    <w:rsid w:val="005D3BE6"/>
    <w:rsid w:val="005D572B"/>
    <w:rsid w:val="005D633F"/>
    <w:rsid w:val="005D6FA8"/>
    <w:rsid w:val="005D7328"/>
    <w:rsid w:val="005E3DA5"/>
    <w:rsid w:val="005E4B83"/>
    <w:rsid w:val="005E51E1"/>
    <w:rsid w:val="005E5474"/>
    <w:rsid w:val="005E7AFD"/>
    <w:rsid w:val="005F23F2"/>
    <w:rsid w:val="005F3636"/>
    <w:rsid w:val="005F4B8F"/>
    <w:rsid w:val="005F508F"/>
    <w:rsid w:val="005F6550"/>
    <w:rsid w:val="005F6894"/>
    <w:rsid w:val="005F6B17"/>
    <w:rsid w:val="006041E5"/>
    <w:rsid w:val="0060474D"/>
    <w:rsid w:val="00616390"/>
    <w:rsid w:val="006200AF"/>
    <w:rsid w:val="00621FC0"/>
    <w:rsid w:val="006246ED"/>
    <w:rsid w:val="00627024"/>
    <w:rsid w:val="006334FD"/>
    <w:rsid w:val="006336BF"/>
    <w:rsid w:val="00637C84"/>
    <w:rsid w:val="006401EA"/>
    <w:rsid w:val="006417F7"/>
    <w:rsid w:val="00641D2A"/>
    <w:rsid w:val="006440F8"/>
    <w:rsid w:val="00646FA1"/>
    <w:rsid w:val="00652934"/>
    <w:rsid w:val="00656BDC"/>
    <w:rsid w:val="00657999"/>
    <w:rsid w:val="0066061E"/>
    <w:rsid w:val="00661C0F"/>
    <w:rsid w:val="00667CAF"/>
    <w:rsid w:val="00670127"/>
    <w:rsid w:val="00671B96"/>
    <w:rsid w:val="00672840"/>
    <w:rsid w:val="00672A32"/>
    <w:rsid w:val="00672C0A"/>
    <w:rsid w:val="00673355"/>
    <w:rsid w:val="006733BC"/>
    <w:rsid w:val="00682482"/>
    <w:rsid w:val="006851ED"/>
    <w:rsid w:val="006871D2"/>
    <w:rsid w:val="00691155"/>
    <w:rsid w:val="0069505A"/>
    <w:rsid w:val="0069505B"/>
    <w:rsid w:val="006A1316"/>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0DA5"/>
    <w:rsid w:val="006F117E"/>
    <w:rsid w:val="006F278C"/>
    <w:rsid w:val="006F6A15"/>
    <w:rsid w:val="00700353"/>
    <w:rsid w:val="0070068E"/>
    <w:rsid w:val="00707C72"/>
    <w:rsid w:val="0071032C"/>
    <w:rsid w:val="0071243A"/>
    <w:rsid w:val="007127B0"/>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7A0"/>
    <w:rsid w:val="00762E3F"/>
    <w:rsid w:val="00764015"/>
    <w:rsid w:val="007662F6"/>
    <w:rsid w:val="00766B94"/>
    <w:rsid w:val="0077101F"/>
    <w:rsid w:val="00771B16"/>
    <w:rsid w:val="00774F2B"/>
    <w:rsid w:val="007760D0"/>
    <w:rsid w:val="00780AF7"/>
    <w:rsid w:val="00783489"/>
    <w:rsid w:val="007862F5"/>
    <w:rsid w:val="0078663F"/>
    <w:rsid w:val="007935B0"/>
    <w:rsid w:val="00793CD3"/>
    <w:rsid w:val="00794834"/>
    <w:rsid w:val="00794B58"/>
    <w:rsid w:val="0079581B"/>
    <w:rsid w:val="00796096"/>
    <w:rsid w:val="00796FCB"/>
    <w:rsid w:val="007977C4"/>
    <w:rsid w:val="007A096C"/>
    <w:rsid w:val="007A1822"/>
    <w:rsid w:val="007A4E4C"/>
    <w:rsid w:val="007A522A"/>
    <w:rsid w:val="007A71C9"/>
    <w:rsid w:val="007A7398"/>
    <w:rsid w:val="007B3431"/>
    <w:rsid w:val="007B40F5"/>
    <w:rsid w:val="007B7733"/>
    <w:rsid w:val="007C11F2"/>
    <w:rsid w:val="007C7042"/>
    <w:rsid w:val="007D2F0F"/>
    <w:rsid w:val="007D2F42"/>
    <w:rsid w:val="007D7074"/>
    <w:rsid w:val="007E1D1A"/>
    <w:rsid w:val="007E62B1"/>
    <w:rsid w:val="007F107B"/>
    <w:rsid w:val="007F5562"/>
    <w:rsid w:val="007F7EDA"/>
    <w:rsid w:val="008062A5"/>
    <w:rsid w:val="00807B28"/>
    <w:rsid w:val="00811118"/>
    <w:rsid w:val="00814C73"/>
    <w:rsid w:val="00821E6D"/>
    <w:rsid w:val="00823B5F"/>
    <w:rsid w:val="00823E8E"/>
    <w:rsid w:val="00826F66"/>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611"/>
    <w:rsid w:val="00862F6E"/>
    <w:rsid w:val="008709E6"/>
    <w:rsid w:val="00870CFD"/>
    <w:rsid w:val="00877486"/>
    <w:rsid w:val="008800C6"/>
    <w:rsid w:val="00882DF8"/>
    <w:rsid w:val="0088492F"/>
    <w:rsid w:val="008879EF"/>
    <w:rsid w:val="00887A32"/>
    <w:rsid w:val="0089140E"/>
    <w:rsid w:val="00891EC9"/>
    <w:rsid w:val="00893909"/>
    <w:rsid w:val="00894717"/>
    <w:rsid w:val="00896C4E"/>
    <w:rsid w:val="008A20A2"/>
    <w:rsid w:val="008A3226"/>
    <w:rsid w:val="008A3D75"/>
    <w:rsid w:val="008A79CD"/>
    <w:rsid w:val="008A7C9E"/>
    <w:rsid w:val="008B1D6B"/>
    <w:rsid w:val="008B201E"/>
    <w:rsid w:val="008B2841"/>
    <w:rsid w:val="008B2FC9"/>
    <w:rsid w:val="008B3D3F"/>
    <w:rsid w:val="008C25C8"/>
    <w:rsid w:val="008C2962"/>
    <w:rsid w:val="008C2F86"/>
    <w:rsid w:val="008C38B8"/>
    <w:rsid w:val="008C5677"/>
    <w:rsid w:val="008C71ED"/>
    <w:rsid w:val="008D23E2"/>
    <w:rsid w:val="008D2DC1"/>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57E9"/>
    <w:rsid w:val="00975D4A"/>
    <w:rsid w:val="00976863"/>
    <w:rsid w:val="0098004D"/>
    <w:rsid w:val="00980114"/>
    <w:rsid w:val="00980403"/>
    <w:rsid w:val="009847FC"/>
    <w:rsid w:val="00993F54"/>
    <w:rsid w:val="009961B2"/>
    <w:rsid w:val="009979C3"/>
    <w:rsid w:val="009A0558"/>
    <w:rsid w:val="009A0FF0"/>
    <w:rsid w:val="009A28B7"/>
    <w:rsid w:val="009A60B7"/>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292"/>
    <w:rsid w:val="00A4137D"/>
    <w:rsid w:val="00A41716"/>
    <w:rsid w:val="00A41EB0"/>
    <w:rsid w:val="00A44E77"/>
    <w:rsid w:val="00A46AE4"/>
    <w:rsid w:val="00A51554"/>
    <w:rsid w:val="00A52F64"/>
    <w:rsid w:val="00A532F0"/>
    <w:rsid w:val="00A564AE"/>
    <w:rsid w:val="00A62887"/>
    <w:rsid w:val="00A64EF2"/>
    <w:rsid w:val="00A67788"/>
    <w:rsid w:val="00A7057D"/>
    <w:rsid w:val="00A71A73"/>
    <w:rsid w:val="00A72130"/>
    <w:rsid w:val="00A74048"/>
    <w:rsid w:val="00A74697"/>
    <w:rsid w:val="00A74ED9"/>
    <w:rsid w:val="00A7508D"/>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055"/>
    <w:rsid w:val="00B22EEE"/>
    <w:rsid w:val="00B22F1C"/>
    <w:rsid w:val="00B242CB"/>
    <w:rsid w:val="00B250FE"/>
    <w:rsid w:val="00B32463"/>
    <w:rsid w:val="00B33205"/>
    <w:rsid w:val="00B33913"/>
    <w:rsid w:val="00B33DFA"/>
    <w:rsid w:val="00B451A9"/>
    <w:rsid w:val="00B46698"/>
    <w:rsid w:val="00B475B3"/>
    <w:rsid w:val="00B47C61"/>
    <w:rsid w:val="00B51F9B"/>
    <w:rsid w:val="00B54C4B"/>
    <w:rsid w:val="00B641D0"/>
    <w:rsid w:val="00B648E0"/>
    <w:rsid w:val="00B67496"/>
    <w:rsid w:val="00B7030A"/>
    <w:rsid w:val="00B8109D"/>
    <w:rsid w:val="00B8179B"/>
    <w:rsid w:val="00B84329"/>
    <w:rsid w:val="00B846A3"/>
    <w:rsid w:val="00B912E0"/>
    <w:rsid w:val="00B9268E"/>
    <w:rsid w:val="00B94B9A"/>
    <w:rsid w:val="00B959B9"/>
    <w:rsid w:val="00B974E8"/>
    <w:rsid w:val="00B9764D"/>
    <w:rsid w:val="00BA17CB"/>
    <w:rsid w:val="00BA2256"/>
    <w:rsid w:val="00BA2B4C"/>
    <w:rsid w:val="00BA3F2D"/>
    <w:rsid w:val="00BA451B"/>
    <w:rsid w:val="00BA4BEB"/>
    <w:rsid w:val="00BA5199"/>
    <w:rsid w:val="00BA7EA4"/>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19F"/>
    <w:rsid w:val="00C43515"/>
    <w:rsid w:val="00C44450"/>
    <w:rsid w:val="00C44893"/>
    <w:rsid w:val="00C44E1B"/>
    <w:rsid w:val="00C45C0E"/>
    <w:rsid w:val="00C4740B"/>
    <w:rsid w:val="00C4763B"/>
    <w:rsid w:val="00C603DE"/>
    <w:rsid w:val="00C6131B"/>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43B6"/>
    <w:rsid w:val="00CA577E"/>
    <w:rsid w:val="00CA6505"/>
    <w:rsid w:val="00CA7227"/>
    <w:rsid w:val="00CB588D"/>
    <w:rsid w:val="00CB7D42"/>
    <w:rsid w:val="00CC37DB"/>
    <w:rsid w:val="00CC4DEA"/>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725C"/>
    <w:rsid w:val="00D22FC6"/>
    <w:rsid w:val="00D25E27"/>
    <w:rsid w:val="00D305B5"/>
    <w:rsid w:val="00D32900"/>
    <w:rsid w:val="00D34EC4"/>
    <w:rsid w:val="00D40FB9"/>
    <w:rsid w:val="00D42D8D"/>
    <w:rsid w:val="00D43B84"/>
    <w:rsid w:val="00D45DE4"/>
    <w:rsid w:val="00D50156"/>
    <w:rsid w:val="00D50BAD"/>
    <w:rsid w:val="00D50DD7"/>
    <w:rsid w:val="00D5167B"/>
    <w:rsid w:val="00D51AFF"/>
    <w:rsid w:val="00D53F49"/>
    <w:rsid w:val="00D561D6"/>
    <w:rsid w:val="00D61093"/>
    <w:rsid w:val="00D671C7"/>
    <w:rsid w:val="00D672BA"/>
    <w:rsid w:val="00D6768B"/>
    <w:rsid w:val="00D67CAA"/>
    <w:rsid w:val="00D70D16"/>
    <w:rsid w:val="00D72F49"/>
    <w:rsid w:val="00D74A05"/>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879"/>
    <w:rsid w:val="00E07698"/>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7C2A"/>
    <w:rsid w:val="00EF02A6"/>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4CE"/>
    <w:rsid w:val="00F57B8B"/>
    <w:rsid w:val="00F60788"/>
    <w:rsid w:val="00F61068"/>
    <w:rsid w:val="00F627E9"/>
    <w:rsid w:val="00F65790"/>
    <w:rsid w:val="00F67057"/>
    <w:rsid w:val="00F67F34"/>
    <w:rsid w:val="00F72643"/>
    <w:rsid w:val="00F731D9"/>
    <w:rsid w:val="00F736E6"/>
    <w:rsid w:val="00F76FC1"/>
    <w:rsid w:val="00F80F4D"/>
    <w:rsid w:val="00F82906"/>
    <w:rsid w:val="00F873DF"/>
    <w:rsid w:val="00F90708"/>
    <w:rsid w:val="00F94445"/>
    <w:rsid w:val="00F96940"/>
    <w:rsid w:val="00FA1AF9"/>
    <w:rsid w:val="00FA57E6"/>
    <w:rsid w:val="00FA6F95"/>
    <w:rsid w:val="00FB2166"/>
    <w:rsid w:val="00FB6CE6"/>
    <w:rsid w:val="00FC1B22"/>
    <w:rsid w:val="00FC253A"/>
    <w:rsid w:val="00FC4278"/>
    <w:rsid w:val="00FC7293"/>
    <w:rsid w:val="00FC73A2"/>
    <w:rsid w:val="00FC7ACB"/>
    <w:rsid w:val="00FE3357"/>
    <w:rsid w:val="00FE6B7F"/>
    <w:rsid w:val="00FF4AC9"/>
    <w:rsid w:val="00FF55C6"/>
    <w:rsid w:val="00FF623F"/>
    <w:rsid w:val="6005F0AB"/>
    <w:rsid w:val="62AD7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E9786108-51B3-41DD-BFC9-E3F38E3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061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1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27287">
      <w:bodyDiv w:val="1"/>
      <w:marLeft w:val="0"/>
      <w:marRight w:val="0"/>
      <w:marTop w:val="0"/>
      <w:marBottom w:val="0"/>
      <w:divBdr>
        <w:top w:val="none" w:sz="0" w:space="0" w:color="auto"/>
        <w:left w:val="none" w:sz="0" w:space="0" w:color="auto"/>
        <w:bottom w:val="none" w:sz="0" w:space="0" w:color="auto"/>
        <w:right w:val="none" w:sz="0" w:space="0" w:color="auto"/>
      </w:divBdr>
      <w:divsChild>
        <w:div w:id="12333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valdivieso@anastasia.ai" TargetMode="External"/><Relationship Id="rId21" Type="http://schemas.openxmlformats.org/officeDocument/2006/relationships/hyperlink" Target="https://extranet.itu.int/sites/itu-t/focusgroups/ai4h/docs/FGAI4H-I-029-R03.docx" TargetMode="External"/><Relationship Id="rId42" Type="http://schemas.openxmlformats.org/officeDocument/2006/relationships/hyperlink" Target="https://extranet.itu.int/sites/itu-t/focusgroups/ai4h/docs/FGAI4H-I-007-A03.pptx" TargetMode="External"/><Relationship Id="rId63" Type="http://schemas.openxmlformats.org/officeDocument/2006/relationships/hyperlink" Target="https://extranet.itu.int/sites/itu-t/focusgroups/ai4h/docs/FGAI4H-I-011-A02.docx" TargetMode="External"/><Relationship Id="rId84" Type="http://schemas.openxmlformats.org/officeDocument/2006/relationships/hyperlink" Target="https://extranet.itu.int/sites/itu-t/focusgroups/ai4h/docs/FGAI4H-I-016-A01.docx" TargetMode="External"/><Relationship Id="rId138" Type="http://schemas.openxmlformats.org/officeDocument/2006/relationships/hyperlink" Target="https://extranet.itu.int/sites/itu-t/focusgroups/ai4h/docs/FGAI4H-I-006.docx" TargetMode="External"/><Relationship Id="rId159" Type="http://schemas.openxmlformats.org/officeDocument/2006/relationships/hyperlink" Target="https://extranet.itu.int/sites/itu-t/focusgroups/ai4h/docs/FGAI4H-I-011-A01.docx" TargetMode="External"/><Relationship Id="rId170" Type="http://schemas.openxmlformats.org/officeDocument/2006/relationships/hyperlink" Target="https://extranet.itu.int/sites/itu-t/focusgroups/ai4h/docs/FGAI4H-I-014.docx" TargetMode="External"/><Relationship Id="rId191" Type="http://schemas.openxmlformats.org/officeDocument/2006/relationships/hyperlink" Target="https://extranet.itu.int/sites/itu-t/focusgroups/ai4h/docs/FGAI4H-I-019-A01.docx" TargetMode="External"/><Relationship Id="rId205" Type="http://schemas.openxmlformats.org/officeDocument/2006/relationships/hyperlink" Target="https://extranet.itu.int/sites/itu-t/focusgroups/ai4h/docs/FGAI4H-I-022-A03.pptx" TargetMode="External"/><Relationship Id="rId226" Type="http://schemas.openxmlformats.org/officeDocument/2006/relationships/hyperlink" Target="https://extranet.itu.int/sites/itu-t/focusgroups/ai4h/docs/FGAI4H-I-032.docx" TargetMode="External"/><Relationship Id="rId107" Type="http://schemas.openxmlformats.org/officeDocument/2006/relationships/hyperlink" Target="https://extranet.itu.int/sites/itu-t/focusgroups/ai4h/docs/FGAI4H-H-021-A02.docx" TargetMode="External"/><Relationship Id="rId11" Type="http://schemas.openxmlformats.org/officeDocument/2006/relationships/hyperlink" Target="mailto:thomas.wiegand@hhi.fraunhofer.de" TargetMode="External"/><Relationship Id="rId32" Type="http://schemas.openxmlformats.org/officeDocument/2006/relationships/hyperlink" Target="https://extranet.itu.int/sites/itu-t/focusgroups/ai4h/docs/FGAI4H-I-037.docx" TargetMode="External"/><Relationship Id="rId53" Type="http://schemas.openxmlformats.org/officeDocument/2006/relationships/hyperlink" Target="mailto:Joachim.krois@charite.de" TargetMode="External"/><Relationship Id="rId74" Type="http://schemas.openxmlformats.org/officeDocument/2006/relationships/hyperlink" Target="https://extranet.itu.int/sites/itu-t/focusgroups/ai4h/docs/FGAI4H-H-014-A03.pptx" TargetMode="External"/><Relationship Id="rId128" Type="http://schemas.openxmlformats.org/officeDocument/2006/relationships/hyperlink" Target="https://extranet.itu.int/sites/itu-t/focusgroups/ai4h/docs/FGAI4H-G-107.docx" TargetMode="External"/><Relationship Id="rId149" Type="http://schemas.openxmlformats.org/officeDocument/2006/relationships/hyperlink" Target="https://extranet.itu.int/sites/itu-t/focusgroups/ai4h/docs/FGAI4H-I-008-A03.pptx" TargetMode="External"/><Relationship Id="rId5" Type="http://schemas.openxmlformats.org/officeDocument/2006/relationships/styles" Target="styles.xml"/><Relationship Id="rId95" Type="http://schemas.openxmlformats.org/officeDocument/2006/relationships/hyperlink" Target="mailto:n.langer@psychologie.uzh.ch" TargetMode="External"/><Relationship Id="rId160" Type="http://schemas.openxmlformats.org/officeDocument/2006/relationships/hyperlink" Target="https://extranet.itu.int/sites/itu-t/focusgroups/ai4h/docs/FGAI4H-I-011-A02.docx" TargetMode="External"/><Relationship Id="rId181" Type="http://schemas.openxmlformats.org/officeDocument/2006/relationships/hyperlink" Target="https://extranet.itu.int/sites/itu-t/focusgroups/ai4h/docs/FGAI4H-I-016-A03.pptx" TargetMode="External"/><Relationship Id="rId216" Type="http://schemas.openxmlformats.org/officeDocument/2006/relationships/hyperlink" Target="https://extranet.itu.int/sites/itu-t/focusgroups/ai4h/docs/FGAI4H-I-026.docx" TargetMode="External"/><Relationship Id="rId237" Type="http://schemas.openxmlformats.org/officeDocument/2006/relationships/hyperlink" Target="https://extranet.itu.int/sites/itu-t/focusgroups/ai4h/docs/FGAI4H-I-046.docx" TargetMode="External"/><Relationship Id="rId22" Type="http://schemas.openxmlformats.org/officeDocument/2006/relationships/hyperlink" Target="https://extranet.itu.int/sites/itu-t/focusgroups/ai4h/docs/FGAI4H-I-044.docx" TargetMode="External"/><Relationship Id="rId43" Type="http://schemas.openxmlformats.org/officeDocument/2006/relationships/hyperlink" Target="https://extranet.itu.int/sites/itu-t/focusgroups/ai4h/docs/FGAI4H-I-007-A02.docx" TargetMode="External"/><Relationship Id="rId64" Type="http://schemas.openxmlformats.org/officeDocument/2006/relationships/hyperlink" Target="mailto:ines.sousa@fraunhofer.pt" TargetMode="External"/><Relationship Id="rId118" Type="http://schemas.openxmlformats.org/officeDocument/2006/relationships/hyperlink" Target="https://extranet.itu.int/sites/itu-t/focusgroups/ai4h/docs/FGAI4H-I-024-A01.docx" TargetMode="External"/><Relationship Id="rId139" Type="http://schemas.openxmlformats.org/officeDocument/2006/relationships/hyperlink" Target="https://extranet.itu.int/sites/itu-t/focusgroups/ai4h/docs/FGAI4H-I-006-A01.docx" TargetMode="External"/><Relationship Id="rId85" Type="http://schemas.openxmlformats.org/officeDocument/2006/relationships/hyperlink" Target="https://extranet.itu.int/sites/itu-t/focusgroups/ai4h/docs/FGAI4H-I-016-A03.pptx" TargetMode="External"/><Relationship Id="rId150" Type="http://schemas.openxmlformats.org/officeDocument/2006/relationships/hyperlink" Target="https://extranet.itu.int/sites/itu-t/focusgroups/ai4h/docs/FGAI4H-I-009.docx" TargetMode="External"/><Relationship Id="rId171" Type="http://schemas.openxmlformats.org/officeDocument/2006/relationships/hyperlink" Target="https://extranet.itu.int/sites/itu-t/focusgroups/ai4h/docs/FGAI4H-I-014-A01.docx" TargetMode="External"/><Relationship Id="rId192" Type="http://schemas.openxmlformats.org/officeDocument/2006/relationships/hyperlink" Target="https://extranet.itu.int/sites/itu-t/focusgroups/ai4h/docs/FGAI4H-I-019-A02.docx" TargetMode="External"/><Relationship Id="rId206" Type="http://schemas.openxmlformats.org/officeDocument/2006/relationships/hyperlink" Target="https://extranet.itu.int/sites/itu-t/focusgroups/ai4h/docs/FGAI4H-I-023.docx" TargetMode="External"/><Relationship Id="rId227" Type="http://schemas.openxmlformats.org/officeDocument/2006/relationships/hyperlink" Target="https://extranet.itu.int/sites/itu-t/focusgroups/ai4h/docs/FGAI4H-I-037.docx" TargetMode="External"/><Relationship Id="rId201" Type="http://schemas.openxmlformats.org/officeDocument/2006/relationships/hyperlink" Target="https://extranet.itu.int/sites/itu-t/focusgroups/ai4h/docs/FGAI4H-I-021-A03.pptx" TargetMode="External"/><Relationship Id="rId222" Type="http://schemas.openxmlformats.org/officeDocument/2006/relationships/hyperlink" Target="https://extranet.itu.int/sites/itu-t/focusgroups/ai4h/docs/FGAI4H-I-030.docx" TargetMode="External"/><Relationship Id="rId243" Type="http://schemas.microsoft.com/office/2011/relationships/people" Target="people.xml"/><Relationship Id="rId12" Type="http://schemas.openxmlformats.org/officeDocument/2006/relationships/hyperlink" Target="https://extranet.itu.int/sites/itu-t/focusgroups/ai4h/docs/FGAI4H-I-001.docx" TargetMode="External"/><Relationship Id="rId17" Type="http://schemas.openxmlformats.org/officeDocument/2006/relationships/hyperlink" Target="https://extranet.itu.int/sites/itu-t/focusgroups/ai4h/docs/FGAI4H-I-002.pptx" TargetMode="External"/><Relationship Id="rId33" Type="http://schemas.openxmlformats.org/officeDocument/2006/relationships/hyperlink" Target="https://extranet.itu.int/sites/itu-t/focusgroups/ai4h/docs/FGAI4H-I-004.docx" TargetMode="External"/><Relationship Id="rId38" Type="http://schemas.openxmlformats.org/officeDocument/2006/relationships/hyperlink" Target="https://extranet.itu.int/sites/itu-t/focusgroups/ai4h/docs/FGAI4H-I-006-A03.pptx" TargetMode="External"/><Relationship Id="rId59" Type="http://schemas.openxmlformats.org/officeDocument/2006/relationships/hyperlink" Target="https://extranet.itu.int/sites/itu-t/focusgroups/ai4h/docs/FGAI4H-I-011-A01.docx" TargetMode="External"/><Relationship Id="rId103" Type="http://schemas.openxmlformats.org/officeDocument/2006/relationships/hyperlink" Target="mailto:henry.hoffmann@ada.com" TargetMode="External"/><Relationship Id="rId108" Type="http://schemas.openxmlformats.org/officeDocument/2006/relationships/hyperlink" Target="https://extranet.itu.int/sites/itu-t/focusgroups/ai4h/docs/FGAI4H-I-021-A02.docx" TargetMode="External"/><Relationship Id="rId124" Type="http://schemas.openxmlformats.org/officeDocument/2006/relationships/hyperlink" Target="https://extranet.itu.int/sites/itu-t/focusgroups/ai4h/docs/FGAI4H-F-103.docx" TargetMode="External"/><Relationship Id="rId129" Type="http://schemas.openxmlformats.org/officeDocument/2006/relationships/hyperlink" Target="https://extranet.itu.int/sites/itu-t/focusgroups/ai4h/docs/FGAI4H-I-004.docx" TargetMode="External"/><Relationship Id="rId54" Type="http://schemas.openxmlformats.org/officeDocument/2006/relationships/hyperlink" Target="https://extranet.itu.int/sites/itu-t/focusgroups/ai4h/docs/FGAI4H-I-010-A01.docx" TargetMode="External"/><Relationship Id="rId70" Type="http://schemas.openxmlformats.org/officeDocument/2006/relationships/hyperlink" Target="https://extranet.itu.int/sites/itu-t/focusgroups/ai4h/docs/FGAI4H-I-013-A03.pptx" TargetMode="External"/><Relationship Id="rId75" Type="http://schemas.openxmlformats.org/officeDocument/2006/relationships/hyperlink" Target="https://extranet.itu.int/sites/itu-t/focusgroups/ai4h/docs/FGAI4H-I-014-A03.pptx" TargetMode="External"/><Relationship Id="rId91" Type="http://schemas.openxmlformats.org/officeDocument/2006/relationships/hyperlink" Target="mailto:GhozziS@rki.de" TargetMode="External"/><Relationship Id="rId96" Type="http://schemas.openxmlformats.org/officeDocument/2006/relationships/hyperlink" Target="https://extranet.itu.int/sites/itu-t/focusgroups/ai4h/docs/FGAI4H-I-019-A01-R01.docx" TargetMode="External"/><Relationship Id="rId140" Type="http://schemas.openxmlformats.org/officeDocument/2006/relationships/hyperlink" Target="https://extranet.itu.int/sites/itu-t/focusgroups/ai4h/docs/FGAI4H-I-006-A02.docx" TargetMode="External"/><Relationship Id="rId145" Type="http://schemas.openxmlformats.org/officeDocument/2006/relationships/hyperlink" Target="https://extranet.itu.int/sites/itu-t/focusgroups/ai4h/docs/FGAI4H-I-007-A03.pptx" TargetMode="External"/><Relationship Id="rId161" Type="http://schemas.openxmlformats.org/officeDocument/2006/relationships/hyperlink" Target="https://extranet.itu.int/sites/itu-t/focusgroups/ai4h/docs/FGAI4H-I-011-A03.pptx" TargetMode="External"/><Relationship Id="rId166" Type="http://schemas.openxmlformats.org/officeDocument/2006/relationships/hyperlink" Target="https://extranet.itu.int/sites/itu-t/focusgroups/ai4h/docs/FGAI4H-I-013.docx" TargetMode="External"/><Relationship Id="rId182" Type="http://schemas.openxmlformats.org/officeDocument/2006/relationships/hyperlink" Target="https://extranet.itu.int/sites/itu-t/focusgroups/ai4h/docs/FGAI4H-I-017.docx" TargetMode="External"/><Relationship Id="rId187" Type="http://schemas.openxmlformats.org/officeDocument/2006/relationships/hyperlink" Target="https://extranet.itu.int/sites/itu-t/focusgroups/ai4h/docs/FGAI4H-I-018-A01.docx" TargetMode="External"/><Relationship Id="rId217" Type="http://schemas.openxmlformats.org/officeDocument/2006/relationships/hyperlink" Target="https://extranet.itu.int/sites/itu-t/focusgroups/ai4h/docs/FGAI4H-I-026-A01.pptx"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extranet.itu.int/sites/itu-t/focusgroups/ai4h/docs/FGAI4H-I-024-A02.docx" TargetMode="External"/><Relationship Id="rId233" Type="http://schemas.openxmlformats.org/officeDocument/2006/relationships/hyperlink" Target="https://extranet.itu.int/sites/itu-t/focusgroups/ai4h/docs/FGAI4H-I-041-A02.pptx" TargetMode="External"/><Relationship Id="rId238" Type="http://schemas.openxmlformats.org/officeDocument/2006/relationships/hyperlink" Target="https://extranet.itu.int/sites/itu-t/focusgroups/ai4h/docs/FGAI4H-I-047.docx" TargetMode="External"/><Relationship Id="rId23" Type="http://schemas.openxmlformats.org/officeDocument/2006/relationships/hyperlink" Target="https://extranet.itu.int/sites/itu-t/focusgroups/ai4h/docs/FGAI4H-I-045.docx" TargetMode="External"/><Relationship Id="rId28" Type="http://schemas.openxmlformats.org/officeDocument/2006/relationships/hyperlink" Target="https://extranet.itu.int/sites/itu-t/focusgroups/ai4h/docs/FGAI4H-I-030-A01.pptx" TargetMode="External"/><Relationship Id="rId49" Type="http://schemas.openxmlformats.org/officeDocument/2006/relationships/hyperlink" Target="https://extranet.itu.int/sites/itu-t/focusgroups/ai4h/docs/FGAI4H-I-009-A01.docx" TargetMode="External"/><Relationship Id="rId114" Type="http://schemas.openxmlformats.org/officeDocument/2006/relationships/hyperlink" Target="https://extranet.itu.int/sites/itu-t/focusgroups/ai4h/docs/FGAI4H-I-023-A01.docx" TargetMode="External"/><Relationship Id="rId119" Type="http://schemas.openxmlformats.org/officeDocument/2006/relationships/hyperlink" Target="https://extranet.itu.int/sites/itu-t/focusgroups/ai4h/docs/FGAI4H-I-024-A03.pptx" TargetMode="External"/><Relationship Id="rId44" Type="http://schemas.openxmlformats.org/officeDocument/2006/relationships/hyperlink" Target="mailto:nada.malou@paris.msf.org" TargetMode="External"/><Relationship Id="rId60" Type="http://schemas.openxmlformats.org/officeDocument/2006/relationships/hyperlink" Target="https://extranet.itu.int/sites/itu-t/focusgroups/ai4h/docs/FGAI4H-H-011-A03.pptx" TargetMode="External"/><Relationship Id="rId65" Type="http://schemas.openxmlformats.org/officeDocument/2006/relationships/hyperlink" Target="https://extranet.itu.int/sites/itu-t/focusgroups/ai4h/docs/FGAI4H-I-012-A01.docx" TargetMode="External"/><Relationship Id="rId81" Type="http://schemas.openxmlformats.org/officeDocument/2006/relationships/hyperlink" Target="https://extranet.itu.int/sites/itu-t/focusgroups/ai4h/docs/FGAI4H-I-015-A03.pptx" TargetMode="External"/><Relationship Id="rId86" Type="http://schemas.openxmlformats.org/officeDocument/2006/relationships/hyperlink" Target="https://extranet.itu.int/sites/itu-t/focusgroups/ai4h/docs/FGAI4H-I-016-A02.docx" TargetMode="External"/><Relationship Id="rId130" Type="http://schemas.openxmlformats.org/officeDocument/2006/relationships/hyperlink" Target="https://extranet.itu.int/sites/itu-t/focusgroups/ai4h/docs/FGAI4H-I-031.docx" TargetMode="External"/><Relationship Id="rId135" Type="http://schemas.openxmlformats.org/officeDocument/2006/relationships/hyperlink" Target="https://extranet.itu.int/sites/itu-t/focusgroups/ai4h/docs/FGAI4H-I-004.docx" TargetMode="External"/><Relationship Id="rId151" Type="http://schemas.openxmlformats.org/officeDocument/2006/relationships/hyperlink" Target="https://extranet.itu.int/sites/itu-t/focusgroups/ai4h/docs/FGAI4H-I-009-A01.docx" TargetMode="External"/><Relationship Id="rId156" Type="http://schemas.openxmlformats.org/officeDocument/2006/relationships/hyperlink" Target="https://extranet.itu.int/sites/itu-t/focusgroups/ai4h/docs/FGAI4H-I-010-A02.docx" TargetMode="External"/><Relationship Id="rId177" Type="http://schemas.openxmlformats.org/officeDocument/2006/relationships/hyperlink" Target="https://extranet.itu.int/sites/itu-t/focusgroups/ai4h/docs/FGAI4H-I-015-A03.pptx" TargetMode="External"/><Relationship Id="rId198" Type="http://schemas.openxmlformats.org/officeDocument/2006/relationships/hyperlink" Target="https://extranet.itu.int/sites/itu-t/focusgroups/ai4h/docs/FGAI4H-I-021.docx" TargetMode="External"/><Relationship Id="rId172" Type="http://schemas.openxmlformats.org/officeDocument/2006/relationships/hyperlink" Target="https://extranet.itu.int/sites/itu-t/focusgroups/ai4h/docs/FGAI4H-I-014-A02.docx" TargetMode="External"/><Relationship Id="rId193" Type="http://schemas.openxmlformats.org/officeDocument/2006/relationships/hyperlink" Target="https://extranet.itu.int/sites/itu-t/focusgroups/ai4h/docs/FGAI4H-I-019-A03.pptx" TargetMode="External"/><Relationship Id="rId202" Type="http://schemas.openxmlformats.org/officeDocument/2006/relationships/hyperlink" Target="https://extranet.itu.int/sites/itu-t/focusgroups/ai4h/docs/FGAI4H-I-022.docx" TargetMode="External"/><Relationship Id="rId207" Type="http://schemas.openxmlformats.org/officeDocument/2006/relationships/hyperlink" Target="https://extranet.itu.int/sites/itu-t/focusgroups/ai4h/docs/FGAI4H-I-023-A01.docx" TargetMode="External"/><Relationship Id="rId223" Type="http://schemas.openxmlformats.org/officeDocument/2006/relationships/hyperlink" Target="https://extranet.itu.int/sites/itu-t/focusgroups/ai4h/docs/FGAI4H-I-030-A01.pptx" TargetMode="External"/><Relationship Id="rId228" Type="http://schemas.openxmlformats.org/officeDocument/2006/relationships/hyperlink" Target="https://extranet.itu.int/sites/itu-t/focusgroups/ai4h/docs/FGAI4H-I-038.docx" TargetMode="External"/><Relationship Id="rId244" Type="http://schemas.openxmlformats.org/officeDocument/2006/relationships/theme" Target="theme/theme1.xml"/><Relationship Id="rId13" Type="http://schemas.openxmlformats.org/officeDocument/2006/relationships/hyperlink" Target="https://extranet.itu.int/sites/itu-t/focusgroups/ai4h/docs/FGAI4H-I-001.docx" TargetMode="External"/><Relationship Id="rId18" Type="http://schemas.openxmlformats.org/officeDocument/2006/relationships/hyperlink" Target="https://extranet.itu.int/sites/itu-t/focusgroups/ai4h/docs/FGAI4H-I-025.docx" TargetMode="External"/><Relationship Id="rId39" Type="http://schemas.openxmlformats.org/officeDocument/2006/relationships/hyperlink" Target="https://extranet.itu.int/sites/itu-t/focusgroups/ai4h/docs/FGAI4H-I-006-A02.docx" TargetMode="External"/><Relationship Id="rId109" Type="http://schemas.openxmlformats.org/officeDocument/2006/relationships/hyperlink" Target="mailto:drmanjulasb@gmail.com" TargetMode="External"/><Relationship Id="rId34" Type="http://schemas.openxmlformats.org/officeDocument/2006/relationships/hyperlink" Target="https://extranet.itu.int/sites/itu-t/focusgroups/ai4h/docs/FGAI4H-I-004-A01.pptx" TargetMode="External"/><Relationship Id="rId50" Type="http://schemas.openxmlformats.org/officeDocument/2006/relationships/hyperlink" Target="https://extranet.itu.int/sites/itu-t/focusgroups/ai4h/docs/FGAI4H-I-009-A03.pptx" TargetMode="External"/><Relationship Id="rId55" Type="http://schemas.openxmlformats.org/officeDocument/2006/relationships/hyperlink" Target="https://extranet.itu.int/sites/itu-t/focusgroups/ai4h/docs/FGAI4H-H-010-A02.docx" TargetMode="External"/><Relationship Id="rId76" Type="http://schemas.openxmlformats.org/officeDocument/2006/relationships/hyperlink" Target="https://extranet.itu.int/sites/itu-t/focusgroups/ai4h/docs/FGAI4H-H-014-A02.docx" TargetMode="External"/><Relationship Id="rId97" Type="http://schemas.openxmlformats.org/officeDocument/2006/relationships/hyperlink" Target="https://extranet.itu.int/sites/itu-t/focusgroups/ai4h/docs/FGAI4H-I-019-A03.pptx" TargetMode="External"/><Relationship Id="rId104" Type="http://schemas.openxmlformats.org/officeDocument/2006/relationships/hyperlink" Target="https://extranet.itu.int/sites/itu-t/focusgroups/ai4h/docs/FGAI4H-I-021-A01.docx" TargetMode="External"/><Relationship Id="rId120" Type="http://schemas.openxmlformats.org/officeDocument/2006/relationships/hyperlink" Target="https://extranet.itu.int/sites/itu-t/focusgroups/ai4h/docs/FGAI4H-I-024-A02.docx" TargetMode="External"/><Relationship Id="rId125" Type="http://schemas.openxmlformats.org/officeDocument/2006/relationships/hyperlink" Target="https://extranet.itu.int/sites/itu-t/focusgroups/ai4h/docs/FGAI4H-C-104.docx" TargetMode="External"/><Relationship Id="rId141" Type="http://schemas.openxmlformats.org/officeDocument/2006/relationships/hyperlink" Target="https://extranet.itu.int/sites/itu-t/focusgroups/ai4h/docs/FGAI4H-I-006-A03.pptx" TargetMode="External"/><Relationship Id="rId146" Type="http://schemas.openxmlformats.org/officeDocument/2006/relationships/hyperlink" Target="https://extranet.itu.int/sites/itu-t/focusgroups/ai4h/docs/FGAI4H-I-008.docx" TargetMode="External"/><Relationship Id="rId167" Type="http://schemas.openxmlformats.org/officeDocument/2006/relationships/hyperlink" Target="https://extranet.itu.int/sites/itu-t/focusgroups/ai4h/docs/FGAI4H-I-013-A01.docx" TargetMode="External"/><Relationship Id="rId188" Type="http://schemas.openxmlformats.org/officeDocument/2006/relationships/hyperlink" Target="https://extranet.itu.int/sites/itu-t/focusgroups/ai4h/docs/FGAI4H-I-018-A02.docx" TargetMode="External"/><Relationship Id="rId7" Type="http://schemas.openxmlformats.org/officeDocument/2006/relationships/webSettings" Target="webSettings.xml"/><Relationship Id="rId71" Type="http://schemas.openxmlformats.org/officeDocument/2006/relationships/hyperlink" Target="https://extranet.itu.int/sites/itu-t/focusgroups/ai4h/docs/FGAI4H-I-013-A02.docx" TargetMode="External"/><Relationship Id="rId92" Type="http://schemas.openxmlformats.org/officeDocument/2006/relationships/hyperlink" Target="https://extranet.itu.int/sites/itu-t/focusgroups/ai4h/docs/FGAI4H-I-018-A01.docx" TargetMode="External"/><Relationship Id="rId162" Type="http://schemas.openxmlformats.org/officeDocument/2006/relationships/hyperlink" Target="https://extranet.itu.int/sites/itu-t/focusgroups/ai4h/docs/FGAI4H-I-012.docx" TargetMode="External"/><Relationship Id="rId183" Type="http://schemas.openxmlformats.org/officeDocument/2006/relationships/hyperlink" Target="https://extranet.itu.int/sites/itu-t/focusgroups/ai4h/docs/FGAI4H-I-017-A01.docx" TargetMode="External"/><Relationship Id="rId213" Type="http://schemas.openxmlformats.org/officeDocument/2006/relationships/hyperlink" Target="https://extranet.itu.int/sites/itu-t/focusgroups/ai4h/docs/FGAI4H-I-024-A03.pptx" TargetMode="External"/><Relationship Id="rId218" Type="http://schemas.openxmlformats.org/officeDocument/2006/relationships/hyperlink" Target="https://extranet.itu.int/sites/itu-t/focusgroups/ai4h/docs/FGAI4H-I-027.docx" TargetMode="External"/><Relationship Id="rId234" Type="http://schemas.openxmlformats.org/officeDocument/2006/relationships/hyperlink" Target="https://extranet.itu.int/sites/itu-t/focusgroups/ai4h/docs/FGAI4H-I-043-R01.docx" TargetMode="External"/><Relationship Id="rId239" Type="http://schemas.openxmlformats.org/officeDocument/2006/relationships/hyperlink" Target="https://docs.google.com/spreadsheets/d/1HN-wFi_gRUpRmDoX7c9B6IUmNpwt0_0CHQJYJB-zk9o/edit?usp=sharing" TargetMode="External"/><Relationship Id="rId2" Type="http://schemas.openxmlformats.org/officeDocument/2006/relationships/customXml" Target="../customXml/item2.xml"/><Relationship Id="rId29" Type="http://schemas.openxmlformats.org/officeDocument/2006/relationships/hyperlink" Target="mailto:wus@who.int" TargetMode="External"/><Relationship Id="rId24" Type="http://schemas.openxmlformats.org/officeDocument/2006/relationships/hyperlink" Target="https://extranet.itu.int/sites/itu-t/focusgroups/ai4h/docs/FGAI4H-I-046.docx" TargetMode="External"/><Relationship Id="rId40" Type="http://schemas.openxmlformats.org/officeDocument/2006/relationships/hyperlink" Target="mailto:maria.vasconcelos@fraunhofer.pt" TargetMode="External"/><Relationship Id="rId45" Type="http://schemas.openxmlformats.org/officeDocument/2006/relationships/hyperlink" Target="https://extranet.itu.int/sites/itu-t/focusgroups/ai4h/docs/FGAI4H-I-008-A01.docx" TargetMode="External"/><Relationship Id="rId66" Type="http://schemas.openxmlformats.org/officeDocument/2006/relationships/hyperlink" Target="https://extranet.itu.int/sites/itu-t/focusgroups/ai4h/docs/FGAI4H-I-012-A03.pptx" TargetMode="External"/><Relationship Id="rId87" Type="http://schemas.openxmlformats.org/officeDocument/2006/relationships/hyperlink" Target="mailto:arunshroff@gmail.com" TargetMode="External"/><Relationship Id="rId110" Type="http://schemas.openxmlformats.org/officeDocument/2006/relationships/hyperlink" Target="https://extranet.itu.int/sites/itu-t/focusgroups/ai4h/docs/FGAI4H-I-022-A01.docx" TargetMode="External"/><Relationship Id="rId115" Type="http://schemas.openxmlformats.org/officeDocument/2006/relationships/hyperlink" Target="https://extranet.itu.int/sites/itu-t/focusgroups/ai4h/docs/FGAI4H-I-023-A03.pptx" TargetMode="External"/><Relationship Id="rId131" Type="http://schemas.openxmlformats.org/officeDocument/2006/relationships/hyperlink" Target="https://extranet.itu.int/sites/itu-t/focusgroups/ai4h/docs/FGAI4H-I-030-A01.pptx" TargetMode="External"/><Relationship Id="rId136" Type="http://schemas.openxmlformats.org/officeDocument/2006/relationships/hyperlink" Target="https://extranet.itu.int/sites/itu-t/focusgroups/ai4h/docs/FGAI4H-I-004-A01.pptx" TargetMode="External"/><Relationship Id="rId157" Type="http://schemas.openxmlformats.org/officeDocument/2006/relationships/hyperlink" Target="https://extranet.itu.int/sites/itu-t/focusgroups/ai4h/docs/FGAI4H-I-010-A03.pptx" TargetMode="External"/><Relationship Id="rId178" Type="http://schemas.openxmlformats.org/officeDocument/2006/relationships/hyperlink" Target="https://extranet.itu.int/sites/itu-t/focusgroups/ai4h/docs/FGAI4H-H-016.docx" TargetMode="External"/><Relationship Id="rId61" Type="http://schemas.openxmlformats.org/officeDocument/2006/relationships/hyperlink" Target="https://extranet.itu.int/sites/itu-t/focusgroups/ai4h/docs/FGAI4H-I-012-A03.pptx" TargetMode="External"/><Relationship Id="rId82" Type="http://schemas.openxmlformats.org/officeDocument/2006/relationships/hyperlink" Target="https://extranet.itu.int/sites/itu-t/focusgroups/ai4h/docs/FGAI4H-I-015-A02.docx" TargetMode="External"/><Relationship Id="rId152" Type="http://schemas.openxmlformats.org/officeDocument/2006/relationships/hyperlink" Target="https://extranet.itu.int/sites/itu-t/focusgroups/ai4h/docs/FGAI4H-I-009-A02.docx" TargetMode="External"/><Relationship Id="rId173" Type="http://schemas.openxmlformats.org/officeDocument/2006/relationships/hyperlink" Target="https://extranet.itu.int/sites/itu-t/focusgroups/ai4h/docs/FGAI4H-I-014-A03.pptx" TargetMode="External"/><Relationship Id="rId194" Type="http://schemas.openxmlformats.org/officeDocument/2006/relationships/hyperlink" Target="https://extranet.itu.int/sites/itu-t/focusgroups/ai4h/docs/FGAI4H-I-020.docx" TargetMode="External"/><Relationship Id="rId199" Type="http://schemas.openxmlformats.org/officeDocument/2006/relationships/hyperlink" Target="https://extranet.itu.int/sites/itu-t/focusgroups/ai4h/docs/FGAI4H-I-021-A01.docx" TargetMode="External"/><Relationship Id="rId203" Type="http://schemas.openxmlformats.org/officeDocument/2006/relationships/hyperlink" Target="https://extranet.itu.int/sites/itu-t/focusgroups/ai4h/docs/FGAI4H-I-022-A01.docx" TargetMode="External"/><Relationship Id="rId208" Type="http://schemas.openxmlformats.org/officeDocument/2006/relationships/hyperlink" Target="https://extranet.itu.int/sites/itu-t/focusgroups/ai4h/docs/FGAI4H-I-023-A02.docx" TargetMode="External"/><Relationship Id="rId229" Type="http://schemas.openxmlformats.org/officeDocument/2006/relationships/hyperlink" Target="https://extranet.itu.int/sites/itu-t/focusgroups/ai4h/docs/FGAI4H-I-039.docx" TargetMode="External"/><Relationship Id="rId19" Type="http://schemas.openxmlformats.org/officeDocument/2006/relationships/hyperlink" Target="https://extranet.itu.int/sites/itu-t/focusgroups/ai4h/docs/FGAI4H-I-025-A01.docx" TargetMode="External"/><Relationship Id="rId224" Type="http://schemas.openxmlformats.org/officeDocument/2006/relationships/hyperlink" Target="https://extranet.itu.int/sites/itu-t/focusgroups/ai4h/docs/FGAI4H-I-031.docx" TargetMode="External"/><Relationship Id="rId240" Type="http://schemas.openxmlformats.org/officeDocument/2006/relationships/hyperlink" Target="https://www.timeanddate.com/worldclock/switzerland/geneva" TargetMode="External"/><Relationship Id="rId14" Type="http://schemas.openxmlformats.org/officeDocument/2006/relationships/hyperlink" Target="https://extranet.itu.int/sites/itu-t/focusgroups/ai4h/docs/FGAI4H-H-101-R01.docx" TargetMode="External"/><Relationship Id="rId30" Type="http://schemas.openxmlformats.org/officeDocument/2006/relationships/hyperlink" Target="https://extranet.itu.int/sites/itu-t/focusgroups/ai4h/docs/FGAI4H-I-026.docx" TargetMode="External"/><Relationship Id="rId35" Type="http://schemas.openxmlformats.org/officeDocument/2006/relationships/hyperlink" Target="mailto:brm5@caa.columbia.edu" TargetMode="External"/><Relationship Id="rId56" Type="http://schemas.openxmlformats.org/officeDocument/2006/relationships/hyperlink" Target="https://extranet.itu.int/sites/itu-t/focusgroups/ai4h/docs/FGAI4H-I-010-A02.docx" TargetMode="External"/><Relationship Id="rId77" Type="http://schemas.openxmlformats.org/officeDocument/2006/relationships/hyperlink" Target="https://extranet.itu.int/sites/itu-t/focusgroups/ai4h/docs/FGAI4H-I-014-A02.docx" TargetMode="External"/><Relationship Id="rId100" Type="http://schemas.openxmlformats.org/officeDocument/2006/relationships/hyperlink" Target="https://extranet.itu.int/sites/itu-t/focusgroups/ai4h/docs/FGAI4H-I-020-A01.docx" TargetMode="External"/><Relationship Id="rId105" Type="http://schemas.openxmlformats.org/officeDocument/2006/relationships/hyperlink" Target="https://extranet.itu.int/sites/itu-t/focusgroups/ai4h/docs/FGAI4H-H-021-A03.pptx" TargetMode="External"/><Relationship Id="rId126" Type="http://schemas.openxmlformats.org/officeDocument/2006/relationships/hyperlink" Target="https://extranet.itu.int/sites/itu-t/focusgroups/ai4h/docs/FGAI4H-F-105.docx" TargetMode="External"/><Relationship Id="rId147" Type="http://schemas.openxmlformats.org/officeDocument/2006/relationships/hyperlink" Target="https://extranet.itu.int/sites/itu-t/focusgroups/ai4h/docs/FGAI4H-I-008-A01.docx" TargetMode="External"/><Relationship Id="rId168" Type="http://schemas.openxmlformats.org/officeDocument/2006/relationships/hyperlink" Target="https://extranet.itu.int/sites/itu-t/focusgroups/ai4h/docs/FGAI4H-I-013-A02.docx" TargetMode="External"/><Relationship Id="rId8" Type="http://schemas.openxmlformats.org/officeDocument/2006/relationships/footnotes" Target="footnotes.xml"/><Relationship Id="rId51" Type="http://schemas.openxmlformats.org/officeDocument/2006/relationships/hyperlink" Target="https://extranet.itu.int/sites/itu-t/focusgroups/ai4h/docs/FGAI4H-I-009-A02.docx" TargetMode="External"/><Relationship Id="rId72" Type="http://schemas.openxmlformats.org/officeDocument/2006/relationships/hyperlink" Target="mailto:g.nakasirose@gmail.com" TargetMode="External"/><Relationship Id="rId93" Type="http://schemas.openxmlformats.org/officeDocument/2006/relationships/hyperlink" Target="https://extranet.itu.int/sites/itu-t/focusgroups/ai4h/docs/FGAI4H-I-018-A03.pptx" TargetMode="External"/><Relationship Id="rId98" Type="http://schemas.openxmlformats.org/officeDocument/2006/relationships/hyperlink" Target="https://extranet.itu.int/sites/itu-t/focusgroups/ai4h/docs/FGAI4H-I-019-A02.docx" TargetMode="External"/><Relationship Id="rId121" Type="http://schemas.openxmlformats.org/officeDocument/2006/relationships/hyperlink" Target="https://extranet.itu.int/sites/itu-t/focusgroups/ai4h/docs/FGAI4H-I-039.docx" TargetMode="External"/><Relationship Id="rId142" Type="http://schemas.openxmlformats.org/officeDocument/2006/relationships/hyperlink" Target="https://extranet.itu.int/sites/itu-t/focusgroups/ai4h/docs/FGAI4H-I-007.docx" TargetMode="External"/><Relationship Id="rId163" Type="http://schemas.openxmlformats.org/officeDocument/2006/relationships/hyperlink" Target="https://extranet.itu.int/sites/itu-t/focusgroups/ai4h/docs/FGAI4H-I-012-A01.docx" TargetMode="External"/><Relationship Id="rId184" Type="http://schemas.openxmlformats.org/officeDocument/2006/relationships/hyperlink" Target="https://extranet.itu.int/sites/itu-t/focusgroups/ai4h/docs/FGAI4H-I-017-A02.docx" TargetMode="External"/><Relationship Id="rId189" Type="http://schemas.openxmlformats.org/officeDocument/2006/relationships/hyperlink" Target="https://extranet.itu.int/sites/itu-t/focusgroups/ai4h/docs/FGAI4H-I-018-A03.pptx" TargetMode="External"/><Relationship Id="rId219" Type="http://schemas.openxmlformats.org/officeDocument/2006/relationships/hyperlink" Target="https://extranet.itu.int/sites/itu-t/focusgroups/ai4h/docs/FGAI4H-I-028.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I-025.docx" TargetMode="External"/><Relationship Id="rId230" Type="http://schemas.openxmlformats.org/officeDocument/2006/relationships/hyperlink" Target="https://extranet.itu.int/sites/itu-t/focusgroups/ai4h/docs/FGAI4H-I-040.docx" TargetMode="External"/><Relationship Id="rId235" Type="http://schemas.openxmlformats.org/officeDocument/2006/relationships/hyperlink" Target="https://extranet.itu.int/sites/itu-t/focusgroups/ai4h/docs/FGAI4H-I-044.docx" TargetMode="External"/><Relationship Id="rId25" Type="http://schemas.openxmlformats.org/officeDocument/2006/relationships/hyperlink" Target="https://extranet.itu.int/sites/itu-t/focusgroups/ai4h/docs/FGAI4H-I-047.docx" TargetMode="External"/><Relationship Id="rId46" Type="http://schemas.openxmlformats.org/officeDocument/2006/relationships/hyperlink" Target="https://extranet.itu.int/sites/itu-t/focusgroups/ai4h/docs/FGAI4H-I-008-A03.pptx" TargetMode="External"/><Relationship Id="rId67" Type="http://schemas.openxmlformats.org/officeDocument/2006/relationships/hyperlink" Target="https://extranet.itu.int/sites/itu-t/focusgroups/ai4h/docs/FGAI4H-I-012-A02.docx" TargetMode="External"/><Relationship Id="rId116" Type="http://schemas.openxmlformats.org/officeDocument/2006/relationships/hyperlink" Target="https://extranet.itu.int/sites/itu-t/focusgroups/ai4h/docs/FGAI4H-I-023-A02.docx" TargetMode="External"/><Relationship Id="rId137" Type="http://schemas.openxmlformats.org/officeDocument/2006/relationships/hyperlink" Target="https://extranet.itu.int/sites/itu-t/focusgroups/ai4h/docs/FGAI4H-I-005.docx" TargetMode="External"/><Relationship Id="rId158" Type="http://schemas.openxmlformats.org/officeDocument/2006/relationships/hyperlink" Target="https://extranet.itu.int/sites/itu-t/focusgroups/ai4h/docs/FGAI4H-I-011.docx" TargetMode="External"/><Relationship Id="rId20" Type="http://schemas.openxmlformats.org/officeDocument/2006/relationships/hyperlink" Target="https://extranet.itu.int/sites/itu-t/focusgroups/ai4h/docs/FGAI4H-I-005.docx" TargetMode="External"/><Relationship Id="rId41" Type="http://schemas.openxmlformats.org/officeDocument/2006/relationships/hyperlink" Target="https://extranet.itu.int/sites/itu-t/focusgroups/ai4h/docs/FGAI4H-I-007-A01.docx" TargetMode="External"/><Relationship Id="rId62" Type="http://schemas.openxmlformats.org/officeDocument/2006/relationships/hyperlink" Target="https://extranet.itu.int/sites/itu-t/focusgroups/ai4h/docs/FGAI4H-H-011-A02.docx" TargetMode="External"/><Relationship Id="rId83" Type="http://schemas.openxmlformats.org/officeDocument/2006/relationships/hyperlink" Target="mailto:ml@mllab.ai" TargetMode="External"/><Relationship Id="rId88" Type="http://schemas.openxmlformats.org/officeDocument/2006/relationships/hyperlink" Target="https://extranet.itu.int/sites/itu-t/focusgroups/ai4h/docs/FGAI4H-I-017-A01.docx" TargetMode="External"/><Relationship Id="rId111" Type="http://schemas.openxmlformats.org/officeDocument/2006/relationships/hyperlink" Target="https://extranet.itu.int/sites/itu-t/focusgroups/ai4h/docs/FGAI4H-I-022-A03.pptx" TargetMode="External"/><Relationship Id="rId132" Type="http://schemas.openxmlformats.org/officeDocument/2006/relationships/hyperlink" Target="https://extranet.itu.int/sites/itu-t/focusgroups/ai4h/docs/FGAI4H-I-001.docx" TargetMode="External"/><Relationship Id="rId153" Type="http://schemas.openxmlformats.org/officeDocument/2006/relationships/hyperlink" Target="https://extranet.itu.int/sites/itu-t/focusgroups/ai4h/docs/FGAI4H-I-009-A03.pptx" TargetMode="External"/><Relationship Id="rId174" Type="http://schemas.openxmlformats.org/officeDocument/2006/relationships/hyperlink" Target="https://extranet.itu.int/sites/itu-t/focusgroups/ai4h/docs/FGAI4H-I-015.docx" TargetMode="External"/><Relationship Id="rId179" Type="http://schemas.openxmlformats.org/officeDocument/2006/relationships/hyperlink" Target="https://extranet.itu.int/sites/itu-t/focusgroups/ai4h/docs/FGAI4H-I-016-A01.docx" TargetMode="External"/><Relationship Id="rId195" Type="http://schemas.openxmlformats.org/officeDocument/2006/relationships/hyperlink" Target="https://extranet.itu.int/sites/itu-t/focusgroups/ai4h/docs/FGAI4H-I-020-A01.docx" TargetMode="External"/><Relationship Id="rId209" Type="http://schemas.openxmlformats.org/officeDocument/2006/relationships/hyperlink" Target="https://extranet.itu.int/sites/itu-t/focusgroups/ai4h/docs/FGAI4H-I-023-A03.pptx" TargetMode="External"/><Relationship Id="rId190" Type="http://schemas.openxmlformats.org/officeDocument/2006/relationships/hyperlink" Target="https://extranet.itu.int/sites/itu-t/focusgroups/ai4h/docs/FGAI4H-I-019.docx" TargetMode="External"/><Relationship Id="rId204" Type="http://schemas.openxmlformats.org/officeDocument/2006/relationships/hyperlink" Target="https://extranet.itu.int/sites/itu-t/focusgroups/ai4h/docs/FGAI4H-I-022-A02.docx" TargetMode="External"/><Relationship Id="rId220" Type="http://schemas.openxmlformats.org/officeDocument/2006/relationships/hyperlink" Target="https://extranet.itu.int/sites/itu-t/focusgroups/ai4h/docs/FGAI4H-I-028-A01.pdf" TargetMode="External"/><Relationship Id="rId225" Type="http://schemas.openxmlformats.org/officeDocument/2006/relationships/hyperlink" Target="https://extranet.itu.int/sites/itu-t/focusgroups/ai4h/docs/FGAI4H-I-030-A01.pptx" TargetMode="External"/><Relationship Id="rId241" Type="http://schemas.openxmlformats.org/officeDocument/2006/relationships/header" Target="header1.xml"/><Relationship Id="rId15" Type="http://schemas.openxmlformats.org/officeDocument/2006/relationships/hyperlink" Target="https://extranet.itu.int/sites/itu-t/focusgroups/ai4h/docs/FGAI4H-H-102-r01.docx" TargetMode="External"/><Relationship Id="rId36" Type="http://schemas.openxmlformats.org/officeDocument/2006/relationships/hyperlink" Target="https://extranet.itu.int/sites/itu-t/focusgroups/ai4h/docs/FGAI4H-I-006-A01.docx" TargetMode="External"/><Relationship Id="rId57" Type="http://schemas.openxmlformats.org/officeDocument/2006/relationships/hyperlink" Target="https://extranet.itu.int/sites/itu-t/focusgroups/ai4h/docs/FGAI4H-I-042-A01.pptx" TargetMode="External"/><Relationship Id="rId106" Type="http://schemas.openxmlformats.org/officeDocument/2006/relationships/hyperlink" Target="https://extranet.itu.int/sites/itu-t/focusgroups/ai4h/docs/FGAI4H-I-021-A03.pptx" TargetMode="External"/><Relationship Id="rId127" Type="http://schemas.openxmlformats.org/officeDocument/2006/relationships/hyperlink" Target="https://extranet.itu.int/sites/itu-t/focusgroups/ai4h/docs/FGAI4H-F-106.docx" TargetMode="External"/><Relationship Id="rId10" Type="http://schemas.openxmlformats.org/officeDocument/2006/relationships/image" Target="media/image1.gif"/><Relationship Id="rId31" Type="http://schemas.openxmlformats.org/officeDocument/2006/relationships/hyperlink" Target="https://extranet.itu.int/sites/itu-t/focusgroups/ai4h/docs/FGAI4H-I-026-A01.pptx" TargetMode="External"/><Relationship Id="rId52" Type="http://schemas.openxmlformats.org/officeDocument/2006/relationships/hyperlink" Target="mailto:falk.schwendicke@charite.de" TargetMode="External"/><Relationship Id="rId73" Type="http://schemas.openxmlformats.org/officeDocument/2006/relationships/hyperlink" Target="https://extranet.itu.int/sites/itu-t/focusgroups/ai4h/docs/FGAI4H-I-014-A01.docx" TargetMode="External"/><Relationship Id="rId78" Type="http://schemas.openxmlformats.org/officeDocument/2006/relationships/hyperlink" Target="mailto:rdharmaraju@gmail.com" TargetMode="External"/><Relationship Id="rId94" Type="http://schemas.openxmlformats.org/officeDocument/2006/relationships/hyperlink" Target="https://extranet.itu.int/sites/itu-t/focusgroups/ai4h/docs/FGAI4H-I-018-A02.docx" TargetMode="External"/><Relationship Id="rId99" Type="http://schemas.openxmlformats.org/officeDocument/2006/relationships/hyperlink" Target="mailto:rafael.ruizdecastaneda@unige.ch" TargetMode="External"/><Relationship Id="rId101" Type="http://schemas.openxmlformats.org/officeDocument/2006/relationships/hyperlink" Target="https://extranet.itu.int/sites/itu-t/focusgroups/ai4h/docs/FGAI4H-I-020-A03.pptx" TargetMode="External"/><Relationship Id="rId122" Type="http://schemas.openxmlformats.org/officeDocument/2006/relationships/hyperlink" Target="https://www.itu.int/en/ITU-T/focusgroups/ai4h/Documents/FG-AI4H_Whitepaper.pdf" TargetMode="External"/><Relationship Id="rId143" Type="http://schemas.openxmlformats.org/officeDocument/2006/relationships/hyperlink" Target="https://extranet.itu.int/sites/itu-t/focusgroups/ai4h/docs/FGAI4H-I-007-A01.docx" TargetMode="External"/><Relationship Id="rId148" Type="http://schemas.openxmlformats.org/officeDocument/2006/relationships/hyperlink" Target="https://extranet.itu.int/sites/itu-t/focusgroups/ai4h/docs/FGAI4H-I-008-A02.docx" TargetMode="External"/><Relationship Id="rId164" Type="http://schemas.openxmlformats.org/officeDocument/2006/relationships/hyperlink" Target="https://extranet.itu.int/sites/itu-t/focusgroups/ai4h/docs/FGAI4H-I-012-A02.docx" TargetMode="External"/><Relationship Id="rId169" Type="http://schemas.openxmlformats.org/officeDocument/2006/relationships/hyperlink" Target="https://extranet.itu.int/sites/itu-t/focusgroups/ai4h/docs/FGAI4H-I-013-A03.pptx" TargetMode="External"/><Relationship Id="rId185" Type="http://schemas.openxmlformats.org/officeDocument/2006/relationships/hyperlink" Target="https://extranet.itu.int/sites/itu-t/focusgroups/ai4h/docs/FGAI4H-I-017-A03.ppt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extranet.itu.int/sites/itu-t/focusgroups/ai4h/docs/FGAI4H-I-016-A02.docx" TargetMode="External"/><Relationship Id="rId210" Type="http://schemas.openxmlformats.org/officeDocument/2006/relationships/hyperlink" Target="https://extranet.itu.int/sites/itu-t/focusgroups/ai4h/docs/FGAI4H-I-024.docx" TargetMode="External"/><Relationship Id="rId215" Type="http://schemas.openxmlformats.org/officeDocument/2006/relationships/hyperlink" Target="https://extranet.itu.int/sites/itu-t/focusgroups/ai4h/docs/FGAI4H-I-025-A01.docx" TargetMode="External"/><Relationship Id="rId236" Type="http://schemas.openxmlformats.org/officeDocument/2006/relationships/hyperlink" Target="https://extranet.itu.int/sites/itu-t/focusgroups/ai4h/docs/FGAI4H-I-045.docx" TargetMode="External"/><Relationship Id="rId26" Type="http://schemas.openxmlformats.org/officeDocument/2006/relationships/hyperlink" Target="https://extranet.itu.int/sites/itu-t/focusgroups/ai4h/docs/FGAI4H-I-048.docx" TargetMode="External"/><Relationship Id="rId231" Type="http://schemas.openxmlformats.org/officeDocument/2006/relationships/hyperlink" Target="https://extranet.itu.int/sites/itu-t/focusgroups/ai4h/docs/FGAI4H-I-041.docx" TargetMode="External"/><Relationship Id="rId47" Type="http://schemas.openxmlformats.org/officeDocument/2006/relationships/hyperlink" Target="https://extranet.itu.int/sites/itu-t/focusgroups/ai4h/docs/FGAI4H-I-008-A02.docx" TargetMode="External"/><Relationship Id="rId68" Type="http://schemas.openxmlformats.org/officeDocument/2006/relationships/hyperlink" Target="mailto:frederick.klauschen@charite.de" TargetMode="External"/><Relationship Id="rId89" Type="http://schemas.openxmlformats.org/officeDocument/2006/relationships/hyperlink" Target="https://extranet.itu.int/sites/itu-t/focusgroups/ai4h/docs/FGAI4H-I-017-A03.pptx" TargetMode="External"/><Relationship Id="rId112" Type="http://schemas.openxmlformats.org/officeDocument/2006/relationships/hyperlink" Target="https://extranet.itu.int/sites/itu-t/focusgroups/ai4h/docs/FGAI4H-I-022-A02.docx" TargetMode="External"/><Relationship Id="rId133" Type="http://schemas.openxmlformats.org/officeDocument/2006/relationships/hyperlink" Target="https://extranet.itu.int/sites/itu-t/focusgroups/ai4h/docs/FGAI4H-I-002.pptx" TargetMode="External"/><Relationship Id="rId154" Type="http://schemas.openxmlformats.org/officeDocument/2006/relationships/hyperlink" Target="https://extranet.itu.int/sites/itu-t/focusgroups/ai4h/docs/FGAI4H-I-010.docx" TargetMode="External"/><Relationship Id="rId175" Type="http://schemas.openxmlformats.org/officeDocument/2006/relationships/hyperlink" Target="https://extranet.itu.int/sites/itu-t/focusgroups/ai4h/docs/FGAI4H-I-015-A01.docx" TargetMode="External"/><Relationship Id="rId196" Type="http://schemas.openxmlformats.org/officeDocument/2006/relationships/hyperlink" Target="https://extranet.itu.int/sites/itu-t/focusgroups/ai4h/docs/FGAI4H-I-020-A02.docx" TargetMode="External"/><Relationship Id="rId200" Type="http://schemas.openxmlformats.org/officeDocument/2006/relationships/hyperlink" Target="https://extranet.itu.int/sites/itu-t/focusgroups/ai4h/docs/FGAI4H-I-021-A02.docx" TargetMode="External"/><Relationship Id="rId16" Type="http://schemas.openxmlformats.org/officeDocument/2006/relationships/hyperlink" Target="https://extranet.itu.int/sites/itu-t/focusgroups/ai4h/docs/FGAI4H-H-200-R01.docx" TargetMode="External"/><Relationship Id="rId221" Type="http://schemas.openxmlformats.org/officeDocument/2006/relationships/hyperlink" Target="https://extranet.itu.int/sites/itu-t/focusgroups/ai4h/docs/FGAI4H-I-029-R02.docx" TargetMode="External"/><Relationship Id="rId242" Type="http://schemas.openxmlformats.org/officeDocument/2006/relationships/fontTable" Target="fontTable.xml"/><Relationship Id="rId37" Type="http://schemas.openxmlformats.org/officeDocument/2006/relationships/hyperlink" Target="https://extranet.itu.int/sites/itu-t/focusgroups/ai4h/docs/FGAI4H-H-006-A03.pptx" TargetMode="External"/><Relationship Id="rId58" Type="http://schemas.openxmlformats.org/officeDocument/2006/relationships/hyperlink" Target="mailto:fverzefe@gmail.com" TargetMode="External"/><Relationship Id="rId79" Type="http://schemas.openxmlformats.org/officeDocument/2006/relationships/hyperlink" Target="mailto:hafsa.m.mwita@gmail.com" TargetMode="External"/><Relationship Id="rId102" Type="http://schemas.openxmlformats.org/officeDocument/2006/relationships/hyperlink" Target="https://extranet.itu.int/sites/itu-t/focusgroups/ai4h/docs/FGAI4H-I-020-A02.docx" TargetMode="External"/><Relationship Id="rId123" Type="http://schemas.openxmlformats.org/officeDocument/2006/relationships/hyperlink" Target="https://extranet.itu.int/sites/itu-t/focusgroups/ai4h/docs/FGAI4H-H-102-R01.docx" TargetMode="External"/><Relationship Id="rId144" Type="http://schemas.openxmlformats.org/officeDocument/2006/relationships/hyperlink" Target="https://extranet.itu.int/sites/itu-t/focusgroups/ai4h/docs/FGAI4H-I-007-A02.docx" TargetMode="External"/><Relationship Id="rId90" Type="http://schemas.openxmlformats.org/officeDocument/2006/relationships/hyperlink" Target="https://extranet.itu.int/sites/itu-t/focusgroups/ai4h/docs/FGAI4H-I-017-A02.docx" TargetMode="External"/><Relationship Id="rId165" Type="http://schemas.openxmlformats.org/officeDocument/2006/relationships/hyperlink" Target="https://extranet.itu.int/sites/itu-t/focusgroups/ai4h/docs/FGAI4H-I-012-A03.pptx" TargetMode="External"/><Relationship Id="rId186" Type="http://schemas.openxmlformats.org/officeDocument/2006/relationships/hyperlink" Target="https://extranet.itu.int/sites/itu-t/focusgroups/ai4h/docs/FGAI4H-I-018.docx" TargetMode="External"/><Relationship Id="rId211" Type="http://schemas.openxmlformats.org/officeDocument/2006/relationships/hyperlink" Target="https://extranet.itu.int/sites/itu-t/focusgroups/ai4h/docs/FGAI4H-I-024-A01.docx" TargetMode="External"/><Relationship Id="rId232" Type="http://schemas.openxmlformats.org/officeDocument/2006/relationships/hyperlink" Target="https://extranet.itu.int/sites/itu-t/focusgroups/ai4h/docs/FGAI4H-I-042.docx" TargetMode="External"/><Relationship Id="rId27" Type="http://schemas.openxmlformats.org/officeDocument/2006/relationships/hyperlink" Target="https://extranet.itu.int/sites/itu-t/focusgroups/ai4h/docs/FGAI4H-I-049.docx" TargetMode="External"/><Relationship Id="rId48" Type="http://schemas.openxmlformats.org/officeDocument/2006/relationships/hyperlink" Target="mailto:ckuan@infervision.com" TargetMode="External"/><Relationship Id="rId69" Type="http://schemas.openxmlformats.org/officeDocument/2006/relationships/hyperlink" Target="https://extranet.itu.int/sites/itu-t/focusgroups/ai4h/docs/FGAI4H-I-013-A01.docx" TargetMode="External"/><Relationship Id="rId113" Type="http://schemas.openxmlformats.org/officeDocument/2006/relationships/hyperlink" Target="mailto:darlington@gudra-studio.com" TargetMode="External"/><Relationship Id="rId134" Type="http://schemas.openxmlformats.org/officeDocument/2006/relationships/hyperlink" Target="https://extranet.itu.int/sites/itu-t/focusgroups/ai4h/docs/FGAI4H-I-003.docx" TargetMode="External"/><Relationship Id="rId80" Type="http://schemas.openxmlformats.org/officeDocument/2006/relationships/hyperlink" Target="https://extranet.itu.int/sites/itu-t/focusgroups/ai4h/docs/FGAI4H-I-015-A01.docx" TargetMode="External"/><Relationship Id="rId155" Type="http://schemas.openxmlformats.org/officeDocument/2006/relationships/hyperlink" Target="https://extranet.itu.int/sites/itu-t/focusgroups/ai4h/docs/FGAI4H-I-010-A01.docx" TargetMode="External"/><Relationship Id="rId176" Type="http://schemas.openxmlformats.org/officeDocument/2006/relationships/hyperlink" Target="https://extranet.itu.int/sites/itu-t/focusgroups/ai4h/docs/FGAI4H-I-015-A02.docx" TargetMode="External"/><Relationship Id="rId197" Type="http://schemas.openxmlformats.org/officeDocument/2006/relationships/hyperlink" Target="https://extranet.itu.int/sites/itu-t/focusgroups/ai4h/docs/FGAI4H-I-020-A03.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80A0C170-97F5-44C2-BF65-F5DAFE104A35}"/>
</file>

<file path=docProps/app.xml><?xml version="1.0" encoding="utf-8"?>
<Properties xmlns="http://schemas.openxmlformats.org/officeDocument/2006/extended-properties" xmlns:vt="http://schemas.openxmlformats.org/officeDocument/2006/docPropsVTypes">
  <Template>Normal.dotm</Template>
  <TotalTime>580</TotalTime>
  <Pages>10</Pages>
  <Words>6063</Words>
  <Characters>41416</Characters>
  <Application>Microsoft Office Word</Application>
  <DocSecurity>0</DocSecurity>
  <Lines>2958</Lines>
  <Paragraphs>1899</Paragraphs>
  <ScaleCrop>false</ScaleCrop>
  <HeadingPairs>
    <vt:vector size="2" baseType="variant">
      <vt:variant>
        <vt:lpstr>Title</vt:lpstr>
      </vt:variant>
      <vt:variant>
        <vt:i4>1</vt:i4>
      </vt:variant>
    </vt:vector>
  </HeadingPairs>
  <TitlesOfParts>
    <vt:vector size="1" baseType="lpstr">
      <vt:lpstr>Agenda and documentation of the FG-AI4H meeting (E-meeting, 7-8 May 2020)</vt:lpstr>
    </vt:vector>
  </TitlesOfParts>
  <Manager>ITU-T</Manager>
  <Company>International Telecommunication Union (ITU)</Company>
  <LinksUpToDate>false</LinksUpToDate>
  <CharactersWithSpaces>45580</CharactersWithSpaces>
  <SharedDoc>false</SharedDoc>
  <HLinks>
    <vt:vector size="1638" baseType="variant">
      <vt:variant>
        <vt:i4>5767260</vt:i4>
      </vt:variant>
      <vt:variant>
        <vt:i4>1056</vt:i4>
      </vt:variant>
      <vt:variant>
        <vt:i4>0</vt:i4>
      </vt:variant>
      <vt:variant>
        <vt:i4>5</vt:i4>
      </vt:variant>
      <vt:variant>
        <vt:lpwstr>https://www.timeanddate.com/worldclock/switzerland/geneva</vt:lpwstr>
      </vt:variant>
      <vt:variant>
        <vt:lpwstr/>
      </vt:variant>
      <vt:variant>
        <vt:i4>6488168</vt:i4>
      </vt:variant>
      <vt:variant>
        <vt:i4>1053</vt:i4>
      </vt:variant>
      <vt:variant>
        <vt:i4>0</vt:i4>
      </vt:variant>
      <vt:variant>
        <vt:i4>5</vt:i4>
      </vt:variant>
      <vt:variant>
        <vt:lpwstr>https://docs.google.com/spreadsheets/d/1HN-wFi_gRUpRmDoX7c9B6IUmNpwt0_0CHQJYJB-zk9o/edit?usp=sharing</vt:lpwstr>
      </vt:variant>
      <vt:variant>
        <vt:lpwstr/>
      </vt:variant>
      <vt:variant>
        <vt:i4>4653144</vt:i4>
      </vt:variant>
      <vt:variant>
        <vt:i4>1050</vt:i4>
      </vt:variant>
      <vt:variant>
        <vt:i4>0</vt:i4>
      </vt:variant>
      <vt:variant>
        <vt:i4>5</vt:i4>
      </vt:variant>
      <vt:variant>
        <vt:lpwstr>https://extranet.itu.int/sites/itu-t/focusgroups/ai4h/docs/FGAI4H-I-051.docx</vt:lpwstr>
      </vt:variant>
      <vt:variant>
        <vt:lpwstr/>
      </vt:variant>
      <vt:variant>
        <vt:i4>4653145</vt:i4>
      </vt:variant>
      <vt:variant>
        <vt:i4>1047</vt:i4>
      </vt:variant>
      <vt:variant>
        <vt:i4>0</vt:i4>
      </vt:variant>
      <vt:variant>
        <vt:i4>5</vt:i4>
      </vt:variant>
      <vt:variant>
        <vt:lpwstr>https://extranet.itu.int/sites/itu-t/focusgroups/ai4h/docs/FGAI4H-I-050.docx</vt:lpwstr>
      </vt:variant>
      <vt:variant>
        <vt:lpwstr/>
      </vt:variant>
      <vt:variant>
        <vt:i4>4587600</vt:i4>
      </vt:variant>
      <vt:variant>
        <vt:i4>1044</vt:i4>
      </vt:variant>
      <vt:variant>
        <vt:i4>0</vt:i4>
      </vt:variant>
      <vt:variant>
        <vt:i4>5</vt:i4>
      </vt:variant>
      <vt:variant>
        <vt:lpwstr>https://extranet.itu.int/sites/itu-t/focusgroups/ai4h/docs/FGAI4H-I-049.docx</vt:lpwstr>
      </vt:variant>
      <vt:variant>
        <vt:lpwstr/>
      </vt:variant>
      <vt:variant>
        <vt:i4>4587601</vt:i4>
      </vt:variant>
      <vt:variant>
        <vt:i4>1041</vt:i4>
      </vt:variant>
      <vt:variant>
        <vt:i4>0</vt:i4>
      </vt:variant>
      <vt:variant>
        <vt:i4>5</vt:i4>
      </vt:variant>
      <vt:variant>
        <vt:lpwstr>https://extranet.itu.int/sites/itu-t/focusgroups/ai4h/docs/FGAI4H-I-048.docx</vt:lpwstr>
      </vt:variant>
      <vt:variant>
        <vt:lpwstr/>
      </vt:variant>
      <vt:variant>
        <vt:i4>4456461</vt:i4>
      </vt:variant>
      <vt:variant>
        <vt:i4>1038</vt:i4>
      </vt:variant>
      <vt:variant>
        <vt:i4>0</vt:i4>
      </vt:variant>
      <vt:variant>
        <vt:i4>5</vt:i4>
      </vt:variant>
      <vt:variant>
        <vt:lpwstr>https://extranet.itu.int/sites/itu-t/focusgroups/ai4h/docs/FGAI4H-I-047-A01.pptx</vt:lpwstr>
      </vt:variant>
      <vt:variant>
        <vt:lpwstr/>
      </vt:variant>
      <vt:variant>
        <vt:i4>4587614</vt:i4>
      </vt:variant>
      <vt:variant>
        <vt:i4>1035</vt:i4>
      </vt:variant>
      <vt:variant>
        <vt:i4>0</vt:i4>
      </vt:variant>
      <vt:variant>
        <vt:i4>5</vt:i4>
      </vt:variant>
      <vt:variant>
        <vt:lpwstr>https://extranet.itu.int/sites/itu-t/focusgroups/ai4h/docs/FGAI4H-I-047.docx</vt:lpwstr>
      </vt:variant>
      <vt:variant>
        <vt:lpwstr/>
      </vt:variant>
      <vt:variant>
        <vt:i4>4587615</vt:i4>
      </vt:variant>
      <vt:variant>
        <vt:i4>1032</vt:i4>
      </vt:variant>
      <vt:variant>
        <vt:i4>0</vt:i4>
      </vt:variant>
      <vt:variant>
        <vt:i4>5</vt:i4>
      </vt:variant>
      <vt:variant>
        <vt:lpwstr>https://extranet.itu.int/sites/itu-t/focusgroups/ai4h/docs/FGAI4H-I-046.docx</vt:lpwstr>
      </vt:variant>
      <vt:variant>
        <vt:lpwstr/>
      </vt:variant>
      <vt:variant>
        <vt:i4>4587612</vt:i4>
      </vt:variant>
      <vt:variant>
        <vt:i4>1029</vt:i4>
      </vt:variant>
      <vt:variant>
        <vt:i4>0</vt:i4>
      </vt:variant>
      <vt:variant>
        <vt:i4>5</vt:i4>
      </vt:variant>
      <vt:variant>
        <vt:lpwstr>https://extranet.itu.int/sites/itu-t/focusgroups/ai4h/docs/FGAI4H-I-045.docx</vt:lpwstr>
      </vt:variant>
      <vt:variant>
        <vt:lpwstr/>
      </vt:variant>
      <vt:variant>
        <vt:i4>4587613</vt:i4>
      </vt:variant>
      <vt:variant>
        <vt:i4>1026</vt:i4>
      </vt:variant>
      <vt:variant>
        <vt:i4>0</vt:i4>
      </vt:variant>
      <vt:variant>
        <vt:i4>5</vt:i4>
      </vt:variant>
      <vt:variant>
        <vt:lpwstr>https://extranet.itu.int/sites/itu-t/focusgroups/ai4h/docs/FGAI4H-I-044.docx</vt:lpwstr>
      </vt:variant>
      <vt:variant>
        <vt:lpwstr/>
      </vt:variant>
      <vt:variant>
        <vt:i4>5963801</vt:i4>
      </vt:variant>
      <vt:variant>
        <vt:i4>1023</vt:i4>
      </vt:variant>
      <vt:variant>
        <vt:i4>0</vt:i4>
      </vt:variant>
      <vt:variant>
        <vt:i4>5</vt:i4>
      </vt:variant>
      <vt:variant>
        <vt:lpwstr>https://extranet.itu.int/sites/itu-t/focusgroups/ai4h/docs/FGAI4H-I-043-R01.docx</vt:lpwstr>
      </vt:variant>
      <vt:variant>
        <vt:lpwstr/>
      </vt:variant>
      <vt:variant>
        <vt:i4>4456456</vt:i4>
      </vt:variant>
      <vt:variant>
        <vt:i4>1020</vt:i4>
      </vt:variant>
      <vt:variant>
        <vt:i4>0</vt:i4>
      </vt:variant>
      <vt:variant>
        <vt:i4>5</vt:i4>
      </vt:variant>
      <vt:variant>
        <vt:lpwstr>https://extranet.itu.int/sites/itu-t/focusgroups/ai4h/docs/FGAI4H-I-041-A02.pptx</vt:lpwstr>
      </vt:variant>
      <vt:variant>
        <vt:lpwstr/>
      </vt:variant>
      <vt:variant>
        <vt:i4>4587611</vt:i4>
      </vt:variant>
      <vt:variant>
        <vt:i4>1017</vt:i4>
      </vt:variant>
      <vt:variant>
        <vt:i4>0</vt:i4>
      </vt:variant>
      <vt:variant>
        <vt:i4>5</vt:i4>
      </vt:variant>
      <vt:variant>
        <vt:lpwstr>https://extranet.itu.int/sites/itu-t/focusgroups/ai4h/docs/FGAI4H-I-042.docx</vt:lpwstr>
      </vt:variant>
      <vt:variant>
        <vt:lpwstr/>
      </vt:variant>
      <vt:variant>
        <vt:i4>4587608</vt:i4>
      </vt:variant>
      <vt:variant>
        <vt:i4>1014</vt:i4>
      </vt:variant>
      <vt:variant>
        <vt:i4>0</vt:i4>
      </vt:variant>
      <vt:variant>
        <vt:i4>5</vt:i4>
      </vt:variant>
      <vt:variant>
        <vt:lpwstr>https://extranet.itu.int/sites/itu-t/focusgroups/ai4h/docs/FGAI4H-I-041.docx</vt:lpwstr>
      </vt:variant>
      <vt:variant>
        <vt:lpwstr/>
      </vt:variant>
      <vt:variant>
        <vt:i4>4587609</vt:i4>
      </vt:variant>
      <vt:variant>
        <vt:i4>1011</vt:i4>
      </vt:variant>
      <vt:variant>
        <vt:i4>0</vt:i4>
      </vt:variant>
      <vt:variant>
        <vt:i4>5</vt:i4>
      </vt:variant>
      <vt:variant>
        <vt:lpwstr>https://extranet.itu.int/sites/itu-t/focusgroups/ai4h/docs/FGAI4H-I-040.docx</vt:lpwstr>
      </vt:variant>
      <vt:variant>
        <vt:lpwstr/>
      </vt:variant>
      <vt:variant>
        <vt:i4>4259920</vt:i4>
      </vt:variant>
      <vt:variant>
        <vt:i4>1008</vt:i4>
      </vt:variant>
      <vt:variant>
        <vt:i4>0</vt:i4>
      </vt:variant>
      <vt:variant>
        <vt:i4>5</vt:i4>
      </vt:variant>
      <vt:variant>
        <vt:lpwstr>https://extranet.itu.int/sites/itu-t/focusgroups/ai4h/docs/FGAI4H-I-039.docx</vt:lpwstr>
      </vt:variant>
      <vt:variant>
        <vt:lpwstr/>
      </vt:variant>
      <vt:variant>
        <vt:i4>4390914</vt:i4>
      </vt:variant>
      <vt:variant>
        <vt:i4>1005</vt:i4>
      </vt:variant>
      <vt:variant>
        <vt:i4>0</vt:i4>
      </vt:variant>
      <vt:variant>
        <vt:i4>5</vt:i4>
      </vt:variant>
      <vt:variant>
        <vt:lpwstr>https://extranet.itu.int/sites/itu-t/focusgroups/ai4h/docs/FGAI4H-I-038-A01.pptx</vt:lpwstr>
      </vt:variant>
      <vt:variant>
        <vt:lpwstr/>
      </vt:variant>
      <vt:variant>
        <vt:i4>4259921</vt:i4>
      </vt:variant>
      <vt:variant>
        <vt:i4>1002</vt:i4>
      </vt:variant>
      <vt:variant>
        <vt:i4>0</vt:i4>
      </vt:variant>
      <vt:variant>
        <vt:i4>5</vt:i4>
      </vt:variant>
      <vt:variant>
        <vt:lpwstr>https://extranet.itu.int/sites/itu-t/focusgroups/ai4h/docs/FGAI4H-I-038.docx</vt:lpwstr>
      </vt:variant>
      <vt:variant>
        <vt:lpwstr/>
      </vt:variant>
      <vt:variant>
        <vt:i4>4259934</vt:i4>
      </vt:variant>
      <vt:variant>
        <vt:i4>999</vt:i4>
      </vt:variant>
      <vt:variant>
        <vt:i4>0</vt:i4>
      </vt:variant>
      <vt:variant>
        <vt:i4>5</vt:i4>
      </vt:variant>
      <vt:variant>
        <vt:lpwstr>https://extranet.itu.int/sites/itu-t/focusgroups/ai4h/docs/FGAI4H-I-037.docx</vt:lpwstr>
      </vt:variant>
      <vt:variant>
        <vt:lpwstr/>
      </vt:variant>
      <vt:variant>
        <vt:i4>4259935</vt:i4>
      </vt:variant>
      <vt:variant>
        <vt:i4>996</vt:i4>
      </vt:variant>
      <vt:variant>
        <vt:i4>0</vt:i4>
      </vt:variant>
      <vt:variant>
        <vt:i4>5</vt:i4>
      </vt:variant>
      <vt:variant>
        <vt:lpwstr>https://extranet.itu.int/sites/itu-t/focusgroups/ai4h/docs/FGAI4H-I-036.docx</vt:lpwstr>
      </vt:variant>
      <vt:variant>
        <vt:lpwstr/>
      </vt:variant>
      <vt:variant>
        <vt:i4>4259932</vt:i4>
      </vt:variant>
      <vt:variant>
        <vt:i4>993</vt:i4>
      </vt:variant>
      <vt:variant>
        <vt:i4>0</vt:i4>
      </vt:variant>
      <vt:variant>
        <vt:i4>5</vt:i4>
      </vt:variant>
      <vt:variant>
        <vt:lpwstr>https://extranet.itu.int/sites/itu-t/focusgroups/ai4h/docs/FGAI4H-I-035.docx</vt:lpwstr>
      </vt:variant>
      <vt:variant>
        <vt:lpwstr/>
      </vt:variant>
      <vt:variant>
        <vt:i4>4390926</vt:i4>
      </vt:variant>
      <vt:variant>
        <vt:i4>990</vt:i4>
      </vt:variant>
      <vt:variant>
        <vt:i4>0</vt:i4>
      </vt:variant>
      <vt:variant>
        <vt:i4>5</vt:i4>
      </vt:variant>
      <vt:variant>
        <vt:lpwstr>https://extranet.itu.int/sites/itu-t/focusgroups/ai4h/docs/FGAI4H-I-034-A01.pptx</vt:lpwstr>
      </vt:variant>
      <vt:variant>
        <vt:lpwstr/>
      </vt:variant>
      <vt:variant>
        <vt:i4>4259933</vt:i4>
      </vt:variant>
      <vt:variant>
        <vt:i4>987</vt:i4>
      </vt:variant>
      <vt:variant>
        <vt:i4>0</vt:i4>
      </vt:variant>
      <vt:variant>
        <vt:i4>5</vt:i4>
      </vt:variant>
      <vt:variant>
        <vt:lpwstr>https://extranet.itu.int/sites/itu-t/focusgroups/ai4h/docs/FGAI4H-I-034.docx</vt:lpwstr>
      </vt:variant>
      <vt:variant>
        <vt:lpwstr/>
      </vt:variant>
      <vt:variant>
        <vt:i4>4390921</vt:i4>
      </vt:variant>
      <vt:variant>
        <vt:i4>984</vt:i4>
      </vt:variant>
      <vt:variant>
        <vt:i4>0</vt:i4>
      </vt:variant>
      <vt:variant>
        <vt:i4>5</vt:i4>
      </vt:variant>
      <vt:variant>
        <vt:lpwstr>https://extranet.itu.int/sites/itu-t/focusgroups/ai4h/docs/FGAI4H-I-033-A01.pptx</vt:lpwstr>
      </vt:variant>
      <vt:variant>
        <vt:lpwstr/>
      </vt:variant>
      <vt:variant>
        <vt:i4>4259930</vt:i4>
      </vt:variant>
      <vt:variant>
        <vt:i4>981</vt:i4>
      </vt:variant>
      <vt:variant>
        <vt:i4>0</vt:i4>
      </vt:variant>
      <vt:variant>
        <vt:i4>5</vt:i4>
      </vt:variant>
      <vt:variant>
        <vt:lpwstr>https://extranet.itu.int/sites/itu-t/focusgroups/ai4h/docs/FGAI4H-I-033.docx</vt:lpwstr>
      </vt:variant>
      <vt:variant>
        <vt:lpwstr/>
      </vt:variant>
      <vt:variant>
        <vt:i4>4390920</vt:i4>
      </vt:variant>
      <vt:variant>
        <vt:i4>978</vt:i4>
      </vt:variant>
      <vt:variant>
        <vt:i4>0</vt:i4>
      </vt:variant>
      <vt:variant>
        <vt:i4>5</vt:i4>
      </vt:variant>
      <vt:variant>
        <vt:lpwstr>https://extranet.itu.int/sites/itu-t/focusgroups/ai4h/docs/FGAI4H-I-032-A01.pptx</vt:lpwstr>
      </vt:variant>
      <vt:variant>
        <vt:lpwstr/>
      </vt:variant>
      <vt:variant>
        <vt:i4>4259931</vt:i4>
      </vt:variant>
      <vt:variant>
        <vt:i4>975</vt:i4>
      </vt:variant>
      <vt:variant>
        <vt:i4>0</vt:i4>
      </vt:variant>
      <vt:variant>
        <vt:i4>5</vt:i4>
      </vt:variant>
      <vt:variant>
        <vt:lpwstr>https://extranet.itu.int/sites/itu-t/focusgroups/ai4h/docs/FGAI4H-I-032.docx</vt:lpwstr>
      </vt:variant>
      <vt:variant>
        <vt:lpwstr/>
      </vt:variant>
      <vt:variant>
        <vt:i4>4390922</vt:i4>
      </vt:variant>
      <vt:variant>
        <vt:i4>972</vt:i4>
      </vt:variant>
      <vt:variant>
        <vt:i4>0</vt:i4>
      </vt:variant>
      <vt:variant>
        <vt:i4>5</vt:i4>
      </vt:variant>
      <vt:variant>
        <vt:lpwstr>https://extranet.itu.int/sites/itu-t/focusgroups/ai4h/docs/FGAI4H-I-030-A01.pptx</vt:lpwstr>
      </vt:variant>
      <vt:variant>
        <vt:lpwstr/>
      </vt:variant>
      <vt:variant>
        <vt:i4>4259928</vt:i4>
      </vt:variant>
      <vt:variant>
        <vt:i4>969</vt:i4>
      </vt:variant>
      <vt:variant>
        <vt:i4>0</vt:i4>
      </vt:variant>
      <vt:variant>
        <vt:i4>5</vt:i4>
      </vt:variant>
      <vt:variant>
        <vt:lpwstr>https://extranet.itu.int/sites/itu-t/focusgroups/ai4h/docs/FGAI4H-I-031.docx</vt:lpwstr>
      </vt:variant>
      <vt:variant>
        <vt:lpwstr/>
      </vt:variant>
      <vt:variant>
        <vt:i4>4390922</vt:i4>
      </vt:variant>
      <vt:variant>
        <vt:i4>966</vt:i4>
      </vt:variant>
      <vt:variant>
        <vt:i4>0</vt:i4>
      </vt:variant>
      <vt:variant>
        <vt:i4>5</vt:i4>
      </vt:variant>
      <vt:variant>
        <vt:lpwstr>https://extranet.itu.int/sites/itu-t/focusgroups/ai4h/docs/FGAI4H-I-030-A01.pptx</vt:lpwstr>
      </vt:variant>
      <vt:variant>
        <vt:lpwstr/>
      </vt:variant>
      <vt:variant>
        <vt:i4>4259929</vt:i4>
      </vt:variant>
      <vt:variant>
        <vt:i4>963</vt:i4>
      </vt:variant>
      <vt:variant>
        <vt:i4>0</vt:i4>
      </vt:variant>
      <vt:variant>
        <vt:i4>5</vt:i4>
      </vt:variant>
      <vt:variant>
        <vt:lpwstr>https://extranet.itu.int/sites/itu-t/focusgroups/ai4h/docs/FGAI4H-I-030.docx</vt:lpwstr>
      </vt:variant>
      <vt:variant>
        <vt:lpwstr/>
      </vt:variant>
      <vt:variant>
        <vt:i4>6094864</vt:i4>
      </vt:variant>
      <vt:variant>
        <vt:i4>960</vt:i4>
      </vt:variant>
      <vt:variant>
        <vt:i4>0</vt:i4>
      </vt:variant>
      <vt:variant>
        <vt:i4>5</vt:i4>
      </vt:variant>
      <vt:variant>
        <vt:lpwstr>https://extranet.itu.int/sites/itu-t/focusgroups/ai4h/docs/FGAI4H-I-029-R02.docx</vt:lpwstr>
      </vt:variant>
      <vt:variant>
        <vt:lpwstr/>
      </vt:variant>
      <vt:variant>
        <vt:i4>3014774</vt:i4>
      </vt:variant>
      <vt:variant>
        <vt:i4>957</vt:i4>
      </vt:variant>
      <vt:variant>
        <vt:i4>0</vt:i4>
      </vt:variant>
      <vt:variant>
        <vt:i4>5</vt:i4>
      </vt:variant>
      <vt:variant>
        <vt:lpwstr>https://extranet.itu.int/sites/itu-t/focusgroups/ai4h/docs/FGAI4H-I-028-A01.pdf</vt:lpwstr>
      </vt:variant>
      <vt:variant>
        <vt:lpwstr/>
      </vt:variant>
      <vt:variant>
        <vt:i4>4194385</vt:i4>
      </vt:variant>
      <vt:variant>
        <vt:i4>954</vt:i4>
      </vt:variant>
      <vt:variant>
        <vt:i4>0</vt:i4>
      </vt:variant>
      <vt:variant>
        <vt:i4>5</vt:i4>
      </vt:variant>
      <vt:variant>
        <vt:lpwstr>https://extranet.itu.int/sites/itu-t/focusgroups/ai4h/docs/FGAI4H-I-028.docx</vt:lpwstr>
      </vt:variant>
      <vt:variant>
        <vt:lpwstr/>
      </vt:variant>
      <vt:variant>
        <vt:i4>4325389</vt:i4>
      </vt:variant>
      <vt:variant>
        <vt:i4>951</vt:i4>
      </vt:variant>
      <vt:variant>
        <vt:i4>0</vt:i4>
      </vt:variant>
      <vt:variant>
        <vt:i4>5</vt:i4>
      </vt:variant>
      <vt:variant>
        <vt:lpwstr>https://extranet.itu.int/sites/itu-t/focusgroups/ai4h/docs/FGAI4H-I-027-A01.pptx</vt:lpwstr>
      </vt:variant>
      <vt:variant>
        <vt:lpwstr/>
      </vt:variant>
      <vt:variant>
        <vt:i4>4194398</vt:i4>
      </vt:variant>
      <vt:variant>
        <vt:i4>948</vt:i4>
      </vt:variant>
      <vt:variant>
        <vt:i4>0</vt:i4>
      </vt:variant>
      <vt:variant>
        <vt:i4>5</vt:i4>
      </vt:variant>
      <vt:variant>
        <vt:lpwstr>https://extranet.itu.int/sites/itu-t/focusgroups/ai4h/docs/FGAI4H-I-027.docx</vt:lpwstr>
      </vt:variant>
      <vt:variant>
        <vt:lpwstr/>
      </vt:variant>
      <vt:variant>
        <vt:i4>4325388</vt:i4>
      </vt:variant>
      <vt:variant>
        <vt:i4>945</vt:i4>
      </vt:variant>
      <vt:variant>
        <vt:i4>0</vt:i4>
      </vt:variant>
      <vt:variant>
        <vt:i4>5</vt:i4>
      </vt:variant>
      <vt:variant>
        <vt:lpwstr>https://extranet.itu.int/sites/itu-t/focusgroups/ai4h/docs/FGAI4H-I-026-A01.pptx</vt:lpwstr>
      </vt:variant>
      <vt:variant>
        <vt:lpwstr/>
      </vt:variant>
      <vt:variant>
        <vt:i4>4194399</vt:i4>
      </vt:variant>
      <vt:variant>
        <vt:i4>942</vt:i4>
      </vt:variant>
      <vt:variant>
        <vt:i4>0</vt:i4>
      </vt:variant>
      <vt:variant>
        <vt:i4>5</vt:i4>
      </vt:variant>
      <vt:variant>
        <vt:lpwstr>https://extranet.itu.int/sites/itu-t/focusgroups/ai4h/docs/FGAI4H-I-026.docx</vt:lpwstr>
      </vt:variant>
      <vt:variant>
        <vt:lpwstr/>
      </vt:variant>
      <vt:variant>
        <vt:i4>6094860</vt:i4>
      </vt:variant>
      <vt:variant>
        <vt:i4>939</vt:i4>
      </vt:variant>
      <vt:variant>
        <vt:i4>0</vt:i4>
      </vt:variant>
      <vt:variant>
        <vt:i4>5</vt:i4>
      </vt:variant>
      <vt:variant>
        <vt:lpwstr>https://extranet.itu.int/sites/itu-t/focusgroups/ai4h/docs/FGAI4H-I-025-A01.docx</vt:lpwstr>
      </vt:variant>
      <vt:variant>
        <vt:lpwstr/>
      </vt:variant>
      <vt:variant>
        <vt:i4>4194396</vt:i4>
      </vt:variant>
      <vt:variant>
        <vt:i4>936</vt:i4>
      </vt:variant>
      <vt:variant>
        <vt:i4>0</vt:i4>
      </vt:variant>
      <vt:variant>
        <vt:i4>5</vt:i4>
      </vt:variant>
      <vt:variant>
        <vt:lpwstr>https://extranet.itu.int/sites/itu-t/focusgroups/ai4h/docs/FGAI4H-I-025.docx</vt:lpwstr>
      </vt:variant>
      <vt:variant>
        <vt:lpwstr/>
      </vt:variant>
      <vt:variant>
        <vt:i4>4325388</vt:i4>
      </vt:variant>
      <vt:variant>
        <vt:i4>933</vt:i4>
      </vt:variant>
      <vt:variant>
        <vt:i4>0</vt:i4>
      </vt:variant>
      <vt:variant>
        <vt:i4>5</vt:i4>
      </vt:variant>
      <vt:variant>
        <vt:lpwstr>https://extranet.itu.int/sites/itu-t/focusgroups/ai4h/docs/FGAI4H-I-024-A03.pptx</vt:lpwstr>
      </vt:variant>
      <vt:variant>
        <vt:lpwstr/>
      </vt:variant>
      <vt:variant>
        <vt:i4>6094862</vt:i4>
      </vt:variant>
      <vt:variant>
        <vt:i4>930</vt:i4>
      </vt:variant>
      <vt:variant>
        <vt:i4>0</vt:i4>
      </vt:variant>
      <vt:variant>
        <vt:i4>5</vt:i4>
      </vt:variant>
      <vt:variant>
        <vt:lpwstr>https://extranet.itu.int/sites/itu-t/focusgroups/ai4h/docs/FGAI4H-I-024-A02.docx</vt:lpwstr>
      </vt:variant>
      <vt:variant>
        <vt:lpwstr/>
      </vt:variant>
      <vt:variant>
        <vt:i4>6094861</vt:i4>
      </vt:variant>
      <vt:variant>
        <vt:i4>927</vt:i4>
      </vt:variant>
      <vt:variant>
        <vt:i4>0</vt:i4>
      </vt:variant>
      <vt:variant>
        <vt:i4>5</vt:i4>
      </vt:variant>
      <vt:variant>
        <vt:lpwstr>https://extranet.itu.int/sites/itu-t/focusgroups/ai4h/docs/FGAI4H-I-024-A01.docx</vt:lpwstr>
      </vt:variant>
      <vt:variant>
        <vt:lpwstr/>
      </vt:variant>
      <vt:variant>
        <vt:i4>4194397</vt:i4>
      </vt:variant>
      <vt:variant>
        <vt:i4>924</vt:i4>
      </vt:variant>
      <vt:variant>
        <vt:i4>0</vt:i4>
      </vt:variant>
      <vt:variant>
        <vt:i4>5</vt:i4>
      </vt:variant>
      <vt:variant>
        <vt:lpwstr>https://extranet.itu.int/sites/itu-t/focusgroups/ai4h/docs/FGAI4H-I-024.docx</vt:lpwstr>
      </vt:variant>
      <vt:variant>
        <vt:lpwstr/>
      </vt:variant>
      <vt:variant>
        <vt:i4>4325387</vt:i4>
      </vt:variant>
      <vt:variant>
        <vt:i4>921</vt:i4>
      </vt:variant>
      <vt:variant>
        <vt:i4>0</vt:i4>
      </vt:variant>
      <vt:variant>
        <vt:i4>5</vt:i4>
      </vt:variant>
      <vt:variant>
        <vt:lpwstr>https://extranet.itu.int/sites/itu-t/focusgroups/ai4h/docs/FGAI4H-I-023-A03.pptx</vt:lpwstr>
      </vt:variant>
      <vt:variant>
        <vt:lpwstr/>
      </vt:variant>
      <vt:variant>
        <vt:i4>6094857</vt:i4>
      </vt:variant>
      <vt:variant>
        <vt:i4>918</vt:i4>
      </vt:variant>
      <vt:variant>
        <vt:i4>0</vt:i4>
      </vt:variant>
      <vt:variant>
        <vt:i4>5</vt:i4>
      </vt:variant>
      <vt:variant>
        <vt:lpwstr>https://extranet.itu.int/sites/itu-t/focusgroups/ai4h/docs/FGAI4H-I-023-A02.docx</vt:lpwstr>
      </vt:variant>
      <vt:variant>
        <vt:lpwstr/>
      </vt:variant>
      <vt:variant>
        <vt:i4>6094858</vt:i4>
      </vt:variant>
      <vt:variant>
        <vt:i4>915</vt:i4>
      </vt:variant>
      <vt:variant>
        <vt:i4>0</vt:i4>
      </vt:variant>
      <vt:variant>
        <vt:i4>5</vt:i4>
      </vt:variant>
      <vt:variant>
        <vt:lpwstr>https://extranet.itu.int/sites/itu-t/focusgroups/ai4h/docs/FGAI4H-I-023-A01.docx</vt:lpwstr>
      </vt:variant>
      <vt:variant>
        <vt:lpwstr/>
      </vt:variant>
      <vt:variant>
        <vt:i4>4194394</vt:i4>
      </vt:variant>
      <vt:variant>
        <vt:i4>912</vt:i4>
      </vt:variant>
      <vt:variant>
        <vt:i4>0</vt:i4>
      </vt:variant>
      <vt:variant>
        <vt:i4>5</vt:i4>
      </vt:variant>
      <vt:variant>
        <vt:lpwstr>https://extranet.itu.int/sites/itu-t/focusgroups/ai4h/docs/FGAI4H-I-023.docx</vt:lpwstr>
      </vt:variant>
      <vt:variant>
        <vt:lpwstr/>
      </vt:variant>
      <vt:variant>
        <vt:i4>4325386</vt:i4>
      </vt:variant>
      <vt:variant>
        <vt:i4>909</vt:i4>
      </vt:variant>
      <vt:variant>
        <vt:i4>0</vt:i4>
      </vt:variant>
      <vt:variant>
        <vt:i4>5</vt:i4>
      </vt:variant>
      <vt:variant>
        <vt:lpwstr>https://extranet.itu.int/sites/itu-t/focusgroups/ai4h/docs/FGAI4H-I-022-A03.pptx</vt:lpwstr>
      </vt:variant>
      <vt:variant>
        <vt:lpwstr/>
      </vt:variant>
      <vt:variant>
        <vt:i4>6094856</vt:i4>
      </vt:variant>
      <vt:variant>
        <vt:i4>906</vt:i4>
      </vt:variant>
      <vt:variant>
        <vt:i4>0</vt:i4>
      </vt:variant>
      <vt:variant>
        <vt:i4>5</vt:i4>
      </vt:variant>
      <vt:variant>
        <vt:lpwstr>https://extranet.itu.int/sites/itu-t/focusgroups/ai4h/docs/FGAI4H-I-022-A02.docx</vt:lpwstr>
      </vt:variant>
      <vt:variant>
        <vt:lpwstr/>
      </vt:variant>
      <vt:variant>
        <vt:i4>6094859</vt:i4>
      </vt:variant>
      <vt:variant>
        <vt:i4>903</vt:i4>
      </vt:variant>
      <vt:variant>
        <vt:i4>0</vt:i4>
      </vt:variant>
      <vt:variant>
        <vt:i4>5</vt:i4>
      </vt:variant>
      <vt:variant>
        <vt:lpwstr>https://extranet.itu.int/sites/itu-t/focusgroups/ai4h/docs/FGAI4H-I-022-A01.docx</vt:lpwstr>
      </vt:variant>
      <vt:variant>
        <vt:lpwstr/>
      </vt:variant>
      <vt:variant>
        <vt:i4>4194395</vt:i4>
      </vt:variant>
      <vt:variant>
        <vt:i4>900</vt:i4>
      </vt:variant>
      <vt:variant>
        <vt:i4>0</vt:i4>
      </vt:variant>
      <vt:variant>
        <vt:i4>5</vt:i4>
      </vt:variant>
      <vt:variant>
        <vt:lpwstr>https://extranet.itu.int/sites/itu-t/focusgroups/ai4h/docs/FGAI4H-I-022.docx</vt:lpwstr>
      </vt:variant>
      <vt:variant>
        <vt:lpwstr/>
      </vt:variant>
      <vt:variant>
        <vt:i4>4325385</vt:i4>
      </vt:variant>
      <vt:variant>
        <vt:i4>897</vt:i4>
      </vt:variant>
      <vt:variant>
        <vt:i4>0</vt:i4>
      </vt:variant>
      <vt:variant>
        <vt:i4>5</vt:i4>
      </vt:variant>
      <vt:variant>
        <vt:lpwstr>https://extranet.itu.int/sites/itu-t/focusgroups/ai4h/docs/FGAI4H-I-021-A03.pptx</vt:lpwstr>
      </vt:variant>
      <vt:variant>
        <vt:lpwstr/>
      </vt:variant>
      <vt:variant>
        <vt:i4>6094859</vt:i4>
      </vt:variant>
      <vt:variant>
        <vt:i4>894</vt:i4>
      </vt:variant>
      <vt:variant>
        <vt:i4>0</vt:i4>
      </vt:variant>
      <vt:variant>
        <vt:i4>5</vt:i4>
      </vt:variant>
      <vt:variant>
        <vt:lpwstr>https://extranet.itu.int/sites/itu-t/focusgroups/ai4h/docs/FGAI4H-I-021-A02.docx</vt:lpwstr>
      </vt:variant>
      <vt:variant>
        <vt:lpwstr/>
      </vt:variant>
      <vt:variant>
        <vt:i4>6094856</vt:i4>
      </vt:variant>
      <vt:variant>
        <vt:i4>891</vt:i4>
      </vt:variant>
      <vt:variant>
        <vt:i4>0</vt:i4>
      </vt:variant>
      <vt:variant>
        <vt:i4>5</vt:i4>
      </vt:variant>
      <vt:variant>
        <vt:lpwstr>https://extranet.itu.int/sites/itu-t/focusgroups/ai4h/docs/FGAI4H-I-021-A01.docx</vt:lpwstr>
      </vt:variant>
      <vt:variant>
        <vt:lpwstr/>
      </vt:variant>
      <vt:variant>
        <vt:i4>4194392</vt:i4>
      </vt:variant>
      <vt:variant>
        <vt:i4>888</vt:i4>
      </vt:variant>
      <vt:variant>
        <vt:i4>0</vt:i4>
      </vt:variant>
      <vt:variant>
        <vt:i4>5</vt:i4>
      </vt:variant>
      <vt:variant>
        <vt:lpwstr>https://extranet.itu.int/sites/itu-t/focusgroups/ai4h/docs/FGAI4H-I-021.docx</vt:lpwstr>
      </vt:variant>
      <vt:variant>
        <vt:lpwstr/>
      </vt:variant>
      <vt:variant>
        <vt:i4>4325384</vt:i4>
      </vt:variant>
      <vt:variant>
        <vt:i4>885</vt:i4>
      </vt:variant>
      <vt:variant>
        <vt:i4>0</vt:i4>
      </vt:variant>
      <vt:variant>
        <vt:i4>5</vt:i4>
      </vt:variant>
      <vt:variant>
        <vt:lpwstr>https://extranet.itu.int/sites/itu-t/focusgroups/ai4h/docs/FGAI4H-I-020-A03.pptx</vt:lpwstr>
      </vt:variant>
      <vt:variant>
        <vt:lpwstr/>
      </vt:variant>
      <vt:variant>
        <vt:i4>6094858</vt:i4>
      </vt:variant>
      <vt:variant>
        <vt:i4>882</vt:i4>
      </vt:variant>
      <vt:variant>
        <vt:i4>0</vt:i4>
      </vt:variant>
      <vt:variant>
        <vt:i4>5</vt:i4>
      </vt:variant>
      <vt:variant>
        <vt:lpwstr>https://extranet.itu.int/sites/itu-t/focusgroups/ai4h/docs/FGAI4H-I-020-A02.docx</vt:lpwstr>
      </vt:variant>
      <vt:variant>
        <vt:lpwstr/>
      </vt:variant>
      <vt:variant>
        <vt:i4>6094857</vt:i4>
      </vt:variant>
      <vt:variant>
        <vt:i4>879</vt:i4>
      </vt:variant>
      <vt:variant>
        <vt:i4>0</vt:i4>
      </vt:variant>
      <vt:variant>
        <vt:i4>5</vt:i4>
      </vt:variant>
      <vt:variant>
        <vt:lpwstr>https://extranet.itu.int/sites/itu-t/focusgroups/ai4h/docs/FGAI4H-I-020-A01.docx</vt:lpwstr>
      </vt:variant>
      <vt:variant>
        <vt:lpwstr/>
      </vt:variant>
      <vt:variant>
        <vt:i4>4194393</vt:i4>
      </vt:variant>
      <vt:variant>
        <vt:i4>876</vt:i4>
      </vt:variant>
      <vt:variant>
        <vt:i4>0</vt:i4>
      </vt:variant>
      <vt:variant>
        <vt:i4>5</vt:i4>
      </vt:variant>
      <vt:variant>
        <vt:lpwstr>https://extranet.itu.int/sites/itu-t/focusgroups/ai4h/docs/FGAI4H-I-020.docx</vt:lpwstr>
      </vt:variant>
      <vt:variant>
        <vt:lpwstr/>
      </vt:variant>
      <vt:variant>
        <vt:i4>4259841</vt:i4>
      </vt:variant>
      <vt:variant>
        <vt:i4>873</vt:i4>
      </vt:variant>
      <vt:variant>
        <vt:i4>0</vt:i4>
      </vt:variant>
      <vt:variant>
        <vt:i4>5</vt:i4>
      </vt:variant>
      <vt:variant>
        <vt:lpwstr>https://extranet.itu.int/sites/itu-t/focusgroups/ai4h/docs/FGAI4H-I-019-A03.pptx</vt:lpwstr>
      </vt:variant>
      <vt:variant>
        <vt:lpwstr/>
      </vt:variant>
      <vt:variant>
        <vt:i4>6160387</vt:i4>
      </vt:variant>
      <vt:variant>
        <vt:i4>870</vt:i4>
      </vt:variant>
      <vt:variant>
        <vt:i4>0</vt:i4>
      </vt:variant>
      <vt:variant>
        <vt:i4>5</vt:i4>
      </vt:variant>
      <vt:variant>
        <vt:lpwstr>https://extranet.itu.int/sites/itu-t/focusgroups/ai4h/docs/FGAI4H-I-019-A02.docx</vt:lpwstr>
      </vt:variant>
      <vt:variant>
        <vt:lpwstr/>
      </vt:variant>
      <vt:variant>
        <vt:i4>6160384</vt:i4>
      </vt:variant>
      <vt:variant>
        <vt:i4>867</vt:i4>
      </vt:variant>
      <vt:variant>
        <vt:i4>0</vt:i4>
      </vt:variant>
      <vt:variant>
        <vt:i4>5</vt:i4>
      </vt:variant>
      <vt:variant>
        <vt:lpwstr>https://extranet.itu.int/sites/itu-t/focusgroups/ai4h/docs/FGAI4H-I-019-A01.docx</vt:lpwstr>
      </vt:variant>
      <vt:variant>
        <vt:lpwstr/>
      </vt:variant>
      <vt:variant>
        <vt:i4>4390992</vt:i4>
      </vt:variant>
      <vt:variant>
        <vt:i4>864</vt:i4>
      </vt:variant>
      <vt:variant>
        <vt:i4>0</vt:i4>
      </vt:variant>
      <vt:variant>
        <vt:i4>5</vt:i4>
      </vt:variant>
      <vt:variant>
        <vt:lpwstr>https://extranet.itu.int/sites/itu-t/focusgroups/ai4h/docs/FGAI4H-I-019.docx</vt:lpwstr>
      </vt:variant>
      <vt:variant>
        <vt:lpwstr/>
      </vt:variant>
      <vt:variant>
        <vt:i4>4259840</vt:i4>
      </vt:variant>
      <vt:variant>
        <vt:i4>861</vt:i4>
      </vt:variant>
      <vt:variant>
        <vt:i4>0</vt:i4>
      </vt:variant>
      <vt:variant>
        <vt:i4>5</vt:i4>
      </vt:variant>
      <vt:variant>
        <vt:lpwstr>https://extranet.itu.int/sites/itu-t/focusgroups/ai4h/docs/FGAI4H-I-018-A03.pptx</vt:lpwstr>
      </vt:variant>
      <vt:variant>
        <vt:lpwstr/>
      </vt:variant>
      <vt:variant>
        <vt:i4>6160386</vt:i4>
      </vt:variant>
      <vt:variant>
        <vt:i4>858</vt:i4>
      </vt:variant>
      <vt:variant>
        <vt:i4>0</vt:i4>
      </vt:variant>
      <vt:variant>
        <vt:i4>5</vt:i4>
      </vt:variant>
      <vt:variant>
        <vt:lpwstr>https://extranet.itu.int/sites/itu-t/focusgroups/ai4h/docs/FGAI4H-I-018-A02.docx</vt:lpwstr>
      </vt:variant>
      <vt:variant>
        <vt:lpwstr/>
      </vt:variant>
      <vt:variant>
        <vt:i4>6160385</vt:i4>
      </vt:variant>
      <vt:variant>
        <vt:i4>855</vt:i4>
      </vt:variant>
      <vt:variant>
        <vt:i4>0</vt:i4>
      </vt:variant>
      <vt:variant>
        <vt:i4>5</vt:i4>
      </vt:variant>
      <vt:variant>
        <vt:lpwstr>https://extranet.itu.int/sites/itu-t/focusgroups/ai4h/docs/FGAI4H-I-018-A01.docx</vt:lpwstr>
      </vt:variant>
      <vt:variant>
        <vt:lpwstr/>
      </vt:variant>
      <vt:variant>
        <vt:i4>4390993</vt:i4>
      </vt:variant>
      <vt:variant>
        <vt:i4>852</vt:i4>
      </vt:variant>
      <vt:variant>
        <vt:i4>0</vt:i4>
      </vt:variant>
      <vt:variant>
        <vt:i4>5</vt:i4>
      </vt:variant>
      <vt:variant>
        <vt:lpwstr>https://extranet.itu.int/sites/itu-t/focusgroups/ai4h/docs/FGAI4H-I-018.docx</vt:lpwstr>
      </vt:variant>
      <vt:variant>
        <vt:lpwstr/>
      </vt:variant>
      <vt:variant>
        <vt:i4>4259855</vt:i4>
      </vt:variant>
      <vt:variant>
        <vt:i4>849</vt:i4>
      </vt:variant>
      <vt:variant>
        <vt:i4>0</vt:i4>
      </vt:variant>
      <vt:variant>
        <vt:i4>5</vt:i4>
      </vt:variant>
      <vt:variant>
        <vt:lpwstr>https://extranet.itu.int/sites/itu-t/focusgroups/ai4h/docs/FGAI4H-I-017-A03.pptx</vt:lpwstr>
      </vt:variant>
      <vt:variant>
        <vt:lpwstr/>
      </vt:variant>
      <vt:variant>
        <vt:i4>6160397</vt:i4>
      </vt:variant>
      <vt:variant>
        <vt:i4>846</vt:i4>
      </vt:variant>
      <vt:variant>
        <vt:i4>0</vt:i4>
      </vt:variant>
      <vt:variant>
        <vt:i4>5</vt:i4>
      </vt:variant>
      <vt:variant>
        <vt:lpwstr>https://extranet.itu.int/sites/itu-t/focusgroups/ai4h/docs/FGAI4H-I-017-A02.docx</vt:lpwstr>
      </vt:variant>
      <vt:variant>
        <vt:lpwstr/>
      </vt:variant>
      <vt:variant>
        <vt:i4>6160398</vt:i4>
      </vt:variant>
      <vt:variant>
        <vt:i4>843</vt:i4>
      </vt:variant>
      <vt:variant>
        <vt:i4>0</vt:i4>
      </vt:variant>
      <vt:variant>
        <vt:i4>5</vt:i4>
      </vt:variant>
      <vt:variant>
        <vt:lpwstr>https://extranet.itu.int/sites/itu-t/focusgroups/ai4h/docs/FGAI4H-I-017-A01.docx</vt:lpwstr>
      </vt:variant>
      <vt:variant>
        <vt:lpwstr/>
      </vt:variant>
      <vt:variant>
        <vt:i4>4391006</vt:i4>
      </vt:variant>
      <vt:variant>
        <vt:i4>840</vt:i4>
      </vt:variant>
      <vt:variant>
        <vt:i4>0</vt:i4>
      </vt:variant>
      <vt:variant>
        <vt:i4>5</vt:i4>
      </vt:variant>
      <vt:variant>
        <vt:lpwstr>https://extranet.itu.int/sites/itu-t/focusgroups/ai4h/docs/FGAI4H-I-017.docx</vt:lpwstr>
      </vt:variant>
      <vt:variant>
        <vt:lpwstr/>
      </vt:variant>
      <vt:variant>
        <vt:i4>4259854</vt:i4>
      </vt:variant>
      <vt:variant>
        <vt:i4>837</vt:i4>
      </vt:variant>
      <vt:variant>
        <vt:i4>0</vt:i4>
      </vt:variant>
      <vt:variant>
        <vt:i4>5</vt:i4>
      </vt:variant>
      <vt:variant>
        <vt:lpwstr>https://extranet.itu.int/sites/itu-t/focusgroups/ai4h/docs/FGAI4H-I-016-A03.pptx</vt:lpwstr>
      </vt:variant>
      <vt:variant>
        <vt:lpwstr/>
      </vt:variant>
      <vt:variant>
        <vt:i4>6160396</vt:i4>
      </vt:variant>
      <vt:variant>
        <vt:i4>834</vt:i4>
      </vt:variant>
      <vt:variant>
        <vt:i4>0</vt:i4>
      </vt:variant>
      <vt:variant>
        <vt:i4>5</vt:i4>
      </vt:variant>
      <vt:variant>
        <vt:lpwstr>https://extranet.itu.int/sites/itu-t/focusgroups/ai4h/docs/FGAI4H-I-016-A02.docx</vt:lpwstr>
      </vt:variant>
      <vt:variant>
        <vt:lpwstr/>
      </vt:variant>
      <vt:variant>
        <vt:i4>6160399</vt:i4>
      </vt:variant>
      <vt:variant>
        <vt:i4>831</vt:i4>
      </vt:variant>
      <vt:variant>
        <vt:i4>0</vt:i4>
      </vt:variant>
      <vt:variant>
        <vt:i4>5</vt:i4>
      </vt:variant>
      <vt:variant>
        <vt:lpwstr>https://extranet.itu.int/sites/itu-t/focusgroups/ai4h/docs/FGAI4H-I-016-A01.docx</vt:lpwstr>
      </vt:variant>
      <vt:variant>
        <vt:lpwstr/>
      </vt:variant>
      <vt:variant>
        <vt:i4>4391006</vt:i4>
      </vt:variant>
      <vt:variant>
        <vt:i4>828</vt:i4>
      </vt:variant>
      <vt:variant>
        <vt:i4>0</vt:i4>
      </vt:variant>
      <vt:variant>
        <vt:i4>5</vt:i4>
      </vt:variant>
      <vt:variant>
        <vt:lpwstr>https://extranet.itu.int/sites/itu-t/focusgroups/ai4h/docs/FGAI4H-H-016.docx</vt:lpwstr>
      </vt:variant>
      <vt:variant>
        <vt:lpwstr/>
      </vt:variant>
      <vt:variant>
        <vt:i4>4259853</vt:i4>
      </vt:variant>
      <vt:variant>
        <vt:i4>825</vt:i4>
      </vt:variant>
      <vt:variant>
        <vt:i4>0</vt:i4>
      </vt:variant>
      <vt:variant>
        <vt:i4>5</vt:i4>
      </vt:variant>
      <vt:variant>
        <vt:lpwstr>https://extranet.itu.int/sites/itu-t/focusgroups/ai4h/docs/FGAI4H-I-015-A03.pptx</vt:lpwstr>
      </vt:variant>
      <vt:variant>
        <vt:lpwstr/>
      </vt:variant>
      <vt:variant>
        <vt:i4>6160399</vt:i4>
      </vt:variant>
      <vt:variant>
        <vt:i4>822</vt:i4>
      </vt:variant>
      <vt:variant>
        <vt:i4>0</vt:i4>
      </vt:variant>
      <vt:variant>
        <vt:i4>5</vt:i4>
      </vt:variant>
      <vt:variant>
        <vt:lpwstr>https://extranet.itu.int/sites/itu-t/focusgroups/ai4h/docs/FGAI4H-I-015-A02.docx</vt:lpwstr>
      </vt:variant>
      <vt:variant>
        <vt:lpwstr/>
      </vt:variant>
      <vt:variant>
        <vt:i4>6160396</vt:i4>
      </vt:variant>
      <vt:variant>
        <vt:i4>819</vt:i4>
      </vt:variant>
      <vt:variant>
        <vt:i4>0</vt:i4>
      </vt:variant>
      <vt:variant>
        <vt:i4>5</vt:i4>
      </vt:variant>
      <vt:variant>
        <vt:lpwstr>https://extranet.itu.int/sites/itu-t/focusgroups/ai4h/docs/FGAI4H-I-015-A01.docx</vt:lpwstr>
      </vt:variant>
      <vt:variant>
        <vt:lpwstr/>
      </vt:variant>
      <vt:variant>
        <vt:i4>4391004</vt:i4>
      </vt:variant>
      <vt:variant>
        <vt:i4>816</vt:i4>
      </vt:variant>
      <vt:variant>
        <vt:i4>0</vt:i4>
      </vt:variant>
      <vt:variant>
        <vt:i4>5</vt:i4>
      </vt:variant>
      <vt:variant>
        <vt:lpwstr>https://extranet.itu.int/sites/itu-t/focusgroups/ai4h/docs/FGAI4H-I-015.docx</vt:lpwstr>
      </vt:variant>
      <vt:variant>
        <vt:lpwstr/>
      </vt:variant>
      <vt:variant>
        <vt:i4>4259852</vt:i4>
      </vt:variant>
      <vt:variant>
        <vt:i4>813</vt:i4>
      </vt:variant>
      <vt:variant>
        <vt:i4>0</vt:i4>
      </vt:variant>
      <vt:variant>
        <vt:i4>5</vt:i4>
      </vt:variant>
      <vt:variant>
        <vt:lpwstr>https://extranet.itu.int/sites/itu-t/focusgroups/ai4h/docs/FGAI4H-I-014-A03.pptx</vt:lpwstr>
      </vt:variant>
      <vt:variant>
        <vt:lpwstr/>
      </vt:variant>
      <vt:variant>
        <vt:i4>6160398</vt:i4>
      </vt:variant>
      <vt:variant>
        <vt:i4>810</vt:i4>
      </vt:variant>
      <vt:variant>
        <vt:i4>0</vt:i4>
      </vt:variant>
      <vt:variant>
        <vt:i4>5</vt:i4>
      </vt:variant>
      <vt:variant>
        <vt:lpwstr>https://extranet.itu.int/sites/itu-t/focusgroups/ai4h/docs/FGAI4H-I-014-A02.docx</vt:lpwstr>
      </vt:variant>
      <vt:variant>
        <vt:lpwstr/>
      </vt:variant>
      <vt:variant>
        <vt:i4>6160397</vt:i4>
      </vt:variant>
      <vt:variant>
        <vt:i4>807</vt:i4>
      </vt:variant>
      <vt:variant>
        <vt:i4>0</vt:i4>
      </vt:variant>
      <vt:variant>
        <vt:i4>5</vt:i4>
      </vt:variant>
      <vt:variant>
        <vt:lpwstr>https://extranet.itu.int/sites/itu-t/focusgroups/ai4h/docs/FGAI4H-I-014-A01.docx</vt:lpwstr>
      </vt:variant>
      <vt:variant>
        <vt:lpwstr/>
      </vt:variant>
      <vt:variant>
        <vt:i4>4391005</vt:i4>
      </vt:variant>
      <vt:variant>
        <vt:i4>804</vt:i4>
      </vt:variant>
      <vt:variant>
        <vt:i4>0</vt:i4>
      </vt:variant>
      <vt:variant>
        <vt:i4>5</vt:i4>
      </vt:variant>
      <vt:variant>
        <vt:lpwstr>https://extranet.itu.int/sites/itu-t/focusgroups/ai4h/docs/FGAI4H-I-014.docx</vt:lpwstr>
      </vt:variant>
      <vt:variant>
        <vt:lpwstr/>
      </vt:variant>
      <vt:variant>
        <vt:i4>4259851</vt:i4>
      </vt:variant>
      <vt:variant>
        <vt:i4>801</vt:i4>
      </vt:variant>
      <vt:variant>
        <vt:i4>0</vt:i4>
      </vt:variant>
      <vt:variant>
        <vt:i4>5</vt:i4>
      </vt:variant>
      <vt:variant>
        <vt:lpwstr>https://extranet.itu.int/sites/itu-t/focusgroups/ai4h/docs/FGAI4H-I-013-A03.pptx</vt:lpwstr>
      </vt:variant>
      <vt:variant>
        <vt:lpwstr/>
      </vt:variant>
      <vt:variant>
        <vt:i4>6160393</vt:i4>
      </vt:variant>
      <vt:variant>
        <vt:i4>798</vt:i4>
      </vt:variant>
      <vt:variant>
        <vt:i4>0</vt:i4>
      </vt:variant>
      <vt:variant>
        <vt:i4>5</vt:i4>
      </vt:variant>
      <vt:variant>
        <vt:lpwstr>https://extranet.itu.int/sites/itu-t/focusgroups/ai4h/docs/FGAI4H-I-013-A02.docx</vt:lpwstr>
      </vt:variant>
      <vt:variant>
        <vt:lpwstr/>
      </vt:variant>
      <vt:variant>
        <vt:i4>6160394</vt:i4>
      </vt:variant>
      <vt:variant>
        <vt:i4>795</vt:i4>
      </vt:variant>
      <vt:variant>
        <vt:i4>0</vt:i4>
      </vt:variant>
      <vt:variant>
        <vt:i4>5</vt:i4>
      </vt:variant>
      <vt:variant>
        <vt:lpwstr>https://extranet.itu.int/sites/itu-t/focusgroups/ai4h/docs/FGAI4H-I-013-A01.docx</vt:lpwstr>
      </vt:variant>
      <vt:variant>
        <vt:lpwstr/>
      </vt:variant>
      <vt:variant>
        <vt:i4>4391002</vt:i4>
      </vt:variant>
      <vt:variant>
        <vt:i4>792</vt:i4>
      </vt:variant>
      <vt:variant>
        <vt:i4>0</vt:i4>
      </vt:variant>
      <vt:variant>
        <vt:i4>5</vt:i4>
      </vt:variant>
      <vt:variant>
        <vt:lpwstr>https://extranet.itu.int/sites/itu-t/focusgroups/ai4h/docs/FGAI4H-I-013.docx</vt:lpwstr>
      </vt:variant>
      <vt:variant>
        <vt:lpwstr/>
      </vt:variant>
      <vt:variant>
        <vt:i4>4259850</vt:i4>
      </vt:variant>
      <vt:variant>
        <vt:i4>789</vt:i4>
      </vt:variant>
      <vt:variant>
        <vt:i4>0</vt:i4>
      </vt:variant>
      <vt:variant>
        <vt:i4>5</vt:i4>
      </vt:variant>
      <vt:variant>
        <vt:lpwstr>https://extranet.itu.int/sites/itu-t/focusgroups/ai4h/docs/FGAI4H-I-012-A03.pptx</vt:lpwstr>
      </vt:variant>
      <vt:variant>
        <vt:lpwstr/>
      </vt:variant>
      <vt:variant>
        <vt:i4>6160392</vt:i4>
      </vt:variant>
      <vt:variant>
        <vt:i4>786</vt:i4>
      </vt:variant>
      <vt:variant>
        <vt:i4>0</vt:i4>
      </vt:variant>
      <vt:variant>
        <vt:i4>5</vt:i4>
      </vt:variant>
      <vt:variant>
        <vt:lpwstr>https://extranet.itu.int/sites/itu-t/focusgroups/ai4h/docs/FGAI4H-I-012-A02.docx</vt:lpwstr>
      </vt:variant>
      <vt:variant>
        <vt:lpwstr/>
      </vt:variant>
      <vt:variant>
        <vt:i4>6160395</vt:i4>
      </vt:variant>
      <vt:variant>
        <vt:i4>783</vt:i4>
      </vt:variant>
      <vt:variant>
        <vt:i4>0</vt:i4>
      </vt:variant>
      <vt:variant>
        <vt:i4>5</vt:i4>
      </vt:variant>
      <vt:variant>
        <vt:lpwstr>https://extranet.itu.int/sites/itu-t/focusgroups/ai4h/docs/FGAI4H-I-012-A01.docx</vt:lpwstr>
      </vt:variant>
      <vt:variant>
        <vt:lpwstr/>
      </vt:variant>
      <vt:variant>
        <vt:i4>4391003</vt:i4>
      </vt:variant>
      <vt:variant>
        <vt:i4>780</vt:i4>
      </vt:variant>
      <vt:variant>
        <vt:i4>0</vt:i4>
      </vt:variant>
      <vt:variant>
        <vt:i4>5</vt:i4>
      </vt:variant>
      <vt:variant>
        <vt:lpwstr>https://extranet.itu.int/sites/itu-t/focusgroups/ai4h/docs/FGAI4H-I-012.docx</vt:lpwstr>
      </vt:variant>
      <vt:variant>
        <vt:lpwstr/>
      </vt:variant>
      <vt:variant>
        <vt:i4>4259849</vt:i4>
      </vt:variant>
      <vt:variant>
        <vt:i4>777</vt:i4>
      </vt:variant>
      <vt:variant>
        <vt:i4>0</vt:i4>
      </vt:variant>
      <vt:variant>
        <vt:i4>5</vt:i4>
      </vt:variant>
      <vt:variant>
        <vt:lpwstr>https://extranet.itu.int/sites/itu-t/focusgroups/ai4h/docs/FGAI4H-I-011-A03.pptx</vt:lpwstr>
      </vt:variant>
      <vt:variant>
        <vt:lpwstr/>
      </vt:variant>
      <vt:variant>
        <vt:i4>6160395</vt:i4>
      </vt:variant>
      <vt:variant>
        <vt:i4>774</vt:i4>
      </vt:variant>
      <vt:variant>
        <vt:i4>0</vt:i4>
      </vt:variant>
      <vt:variant>
        <vt:i4>5</vt:i4>
      </vt:variant>
      <vt:variant>
        <vt:lpwstr>https://extranet.itu.int/sites/itu-t/focusgroups/ai4h/docs/FGAI4H-I-011-A02.docx</vt:lpwstr>
      </vt:variant>
      <vt:variant>
        <vt:lpwstr/>
      </vt:variant>
      <vt:variant>
        <vt:i4>6160392</vt:i4>
      </vt:variant>
      <vt:variant>
        <vt:i4>771</vt:i4>
      </vt:variant>
      <vt:variant>
        <vt:i4>0</vt:i4>
      </vt:variant>
      <vt:variant>
        <vt:i4>5</vt:i4>
      </vt:variant>
      <vt:variant>
        <vt:lpwstr>https://extranet.itu.int/sites/itu-t/focusgroups/ai4h/docs/FGAI4H-I-011-A01.docx</vt:lpwstr>
      </vt:variant>
      <vt:variant>
        <vt:lpwstr/>
      </vt:variant>
      <vt:variant>
        <vt:i4>4391000</vt:i4>
      </vt:variant>
      <vt:variant>
        <vt:i4>768</vt:i4>
      </vt:variant>
      <vt:variant>
        <vt:i4>0</vt:i4>
      </vt:variant>
      <vt:variant>
        <vt:i4>5</vt:i4>
      </vt:variant>
      <vt:variant>
        <vt:lpwstr>https://extranet.itu.int/sites/itu-t/focusgroups/ai4h/docs/FGAI4H-I-011.docx</vt:lpwstr>
      </vt:variant>
      <vt:variant>
        <vt:lpwstr/>
      </vt:variant>
      <vt:variant>
        <vt:i4>4259848</vt:i4>
      </vt:variant>
      <vt:variant>
        <vt:i4>765</vt:i4>
      </vt:variant>
      <vt:variant>
        <vt:i4>0</vt:i4>
      </vt:variant>
      <vt:variant>
        <vt:i4>5</vt:i4>
      </vt:variant>
      <vt:variant>
        <vt:lpwstr>https://extranet.itu.int/sites/itu-t/focusgroups/ai4h/docs/FGAI4H-I-010-A03.pptx</vt:lpwstr>
      </vt:variant>
      <vt:variant>
        <vt:lpwstr/>
      </vt:variant>
      <vt:variant>
        <vt:i4>6160394</vt:i4>
      </vt:variant>
      <vt:variant>
        <vt:i4>762</vt:i4>
      </vt:variant>
      <vt:variant>
        <vt:i4>0</vt:i4>
      </vt:variant>
      <vt:variant>
        <vt:i4>5</vt:i4>
      </vt:variant>
      <vt:variant>
        <vt:lpwstr>https://extranet.itu.int/sites/itu-t/focusgroups/ai4h/docs/FGAI4H-I-010-A02.docx</vt:lpwstr>
      </vt:variant>
      <vt:variant>
        <vt:lpwstr/>
      </vt:variant>
      <vt:variant>
        <vt:i4>6160393</vt:i4>
      </vt:variant>
      <vt:variant>
        <vt:i4>759</vt:i4>
      </vt:variant>
      <vt:variant>
        <vt:i4>0</vt:i4>
      </vt:variant>
      <vt:variant>
        <vt:i4>5</vt:i4>
      </vt:variant>
      <vt:variant>
        <vt:lpwstr>https://extranet.itu.int/sites/itu-t/focusgroups/ai4h/docs/FGAI4H-I-010-A01.docx</vt:lpwstr>
      </vt:variant>
      <vt:variant>
        <vt:lpwstr/>
      </vt:variant>
      <vt:variant>
        <vt:i4>4391001</vt:i4>
      </vt:variant>
      <vt:variant>
        <vt:i4>756</vt:i4>
      </vt:variant>
      <vt:variant>
        <vt:i4>0</vt:i4>
      </vt:variant>
      <vt:variant>
        <vt:i4>5</vt:i4>
      </vt:variant>
      <vt:variant>
        <vt:lpwstr>https://extranet.itu.int/sites/itu-t/focusgroups/ai4h/docs/FGAI4H-I-010.docx</vt:lpwstr>
      </vt:variant>
      <vt:variant>
        <vt:lpwstr/>
      </vt:variant>
      <vt:variant>
        <vt:i4>4194305</vt:i4>
      </vt:variant>
      <vt:variant>
        <vt:i4>753</vt:i4>
      </vt:variant>
      <vt:variant>
        <vt:i4>0</vt:i4>
      </vt:variant>
      <vt:variant>
        <vt:i4>5</vt:i4>
      </vt:variant>
      <vt:variant>
        <vt:lpwstr>https://extranet.itu.int/sites/itu-t/focusgroups/ai4h/docs/FGAI4H-I-009-A03.pptx</vt:lpwstr>
      </vt:variant>
      <vt:variant>
        <vt:lpwstr/>
      </vt:variant>
      <vt:variant>
        <vt:i4>6225923</vt:i4>
      </vt:variant>
      <vt:variant>
        <vt:i4>750</vt:i4>
      </vt:variant>
      <vt:variant>
        <vt:i4>0</vt:i4>
      </vt:variant>
      <vt:variant>
        <vt:i4>5</vt:i4>
      </vt:variant>
      <vt:variant>
        <vt:lpwstr>https://extranet.itu.int/sites/itu-t/focusgroups/ai4h/docs/FGAI4H-I-009-A02.docx</vt:lpwstr>
      </vt:variant>
      <vt:variant>
        <vt:lpwstr/>
      </vt:variant>
      <vt:variant>
        <vt:i4>6225920</vt:i4>
      </vt:variant>
      <vt:variant>
        <vt:i4>747</vt:i4>
      </vt:variant>
      <vt:variant>
        <vt:i4>0</vt:i4>
      </vt:variant>
      <vt:variant>
        <vt:i4>5</vt:i4>
      </vt:variant>
      <vt:variant>
        <vt:lpwstr>https://extranet.itu.int/sites/itu-t/focusgroups/ai4h/docs/FGAI4H-I-009-A01.docx</vt:lpwstr>
      </vt:variant>
      <vt:variant>
        <vt:lpwstr/>
      </vt:variant>
      <vt:variant>
        <vt:i4>4325456</vt:i4>
      </vt:variant>
      <vt:variant>
        <vt:i4>744</vt:i4>
      </vt:variant>
      <vt:variant>
        <vt:i4>0</vt:i4>
      </vt:variant>
      <vt:variant>
        <vt:i4>5</vt:i4>
      </vt:variant>
      <vt:variant>
        <vt:lpwstr>https://extranet.itu.int/sites/itu-t/focusgroups/ai4h/docs/FGAI4H-I-009.docx</vt:lpwstr>
      </vt:variant>
      <vt:variant>
        <vt:lpwstr/>
      </vt:variant>
      <vt:variant>
        <vt:i4>4194304</vt:i4>
      </vt:variant>
      <vt:variant>
        <vt:i4>741</vt:i4>
      </vt:variant>
      <vt:variant>
        <vt:i4>0</vt:i4>
      </vt:variant>
      <vt:variant>
        <vt:i4>5</vt:i4>
      </vt:variant>
      <vt:variant>
        <vt:lpwstr>https://extranet.itu.int/sites/itu-t/focusgroups/ai4h/docs/FGAI4H-I-008-A03.pptx</vt:lpwstr>
      </vt:variant>
      <vt:variant>
        <vt:lpwstr/>
      </vt:variant>
      <vt:variant>
        <vt:i4>6225922</vt:i4>
      </vt:variant>
      <vt:variant>
        <vt:i4>738</vt:i4>
      </vt:variant>
      <vt:variant>
        <vt:i4>0</vt:i4>
      </vt:variant>
      <vt:variant>
        <vt:i4>5</vt:i4>
      </vt:variant>
      <vt:variant>
        <vt:lpwstr>https://extranet.itu.int/sites/itu-t/focusgroups/ai4h/docs/FGAI4H-I-008-A02.docx</vt:lpwstr>
      </vt:variant>
      <vt:variant>
        <vt:lpwstr/>
      </vt:variant>
      <vt:variant>
        <vt:i4>6225921</vt:i4>
      </vt:variant>
      <vt:variant>
        <vt:i4>735</vt:i4>
      </vt:variant>
      <vt:variant>
        <vt:i4>0</vt:i4>
      </vt:variant>
      <vt:variant>
        <vt:i4>5</vt:i4>
      </vt:variant>
      <vt:variant>
        <vt:lpwstr>https://extranet.itu.int/sites/itu-t/focusgroups/ai4h/docs/FGAI4H-I-008-A01.docx</vt:lpwstr>
      </vt:variant>
      <vt:variant>
        <vt:lpwstr/>
      </vt:variant>
      <vt:variant>
        <vt:i4>4325457</vt:i4>
      </vt:variant>
      <vt:variant>
        <vt:i4>732</vt:i4>
      </vt:variant>
      <vt:variant>
        <vt:i4>0</vt:i4>
      </vt:variant>
      <vt:variant>
        <vt:i4>5</vt:i4>
      </vt:variant>
      <vt:variant>
        <vt:lpwstr>https://extranet.itu.int/sites/itu-t/focusgroups/ai4h/docs/FGAI4H-I-008.docx</vt:lpwstr>
      </vt:variant>
      <vt:variant>
        <vt:lpwstr/>
      </vt:variant>
      <vt:variant>
        <vt:i4>4194319</vt:i4>
      </vt:variant>
      <vt:variant>
        <vt:i4>729</vt:i4>
      </vt:variant>
      <vt:variant>
        <vt:i4>0</vt:i4>
      </vt:variant>
      <vt:variant>
        <vt:i4>5</vt:i4>
      </vt:variant>
      <vt:variant>
        <vt:lpwstr>https://extranet.itu.int/sites/itu-t/focusgroups/ai4h/docs/FGAI4H-I-007-A03.pptx</vt:lpwstr>
      </vt:variant>
      <vt:variant>
        <vt:lpwstr/>
      </vt:variant>
      <vt:variant>
        <vt:i4>6225933</vt:i4>
      </vt:variant>
      <vt:variant>
        <vt:i4>726</vt:i4>
      </vt:variant>
      <vt:variant>
        <vt:i4>0</vt:i4>
      </vt:variant>
      <vt:variant>
        <vt:i4>5</vt:i4>
      </vt:variant>
      <vt:variant>
        <vt:lpwstr>https://extranet.itu.int/sites/itu-t/focusgroups/ai4h/docs/FGAI4H-I-007-A02.docx</vt:lpwstr>
      </vt:variant>
      <vt:variant>
        <vt:lpwstr/>
      </vt:variant>
      <vt:variant>
        <vt:i4>6225934</vt:i4>
      </vt:variant>
      <vt:variant>
        <vt:i4>723</vt:i4>
      </vt:variant>
      <vt:variant>
        <vt:i4>0</vt:i4>
      </vt:variant>
      <vt:variant>
        <vt:i4>5</vt:i4>
      </vt:variant>
      <vt:variant>
        <vt:lpwstr>https://extranet.itu.int/sites/itu-t/focusgroups/ai4h/docs/FGAI4H-I-007-A01.docx</vt:lpwstr>
      </vt:variant>
      <vt:variant>
        <vt:lpwstr/>
      </vt:variant>
      <vt:variant>
        <vt:i4>4325470</vt:i4>
      </vt:variant>
      <vt:variant>
        <vt:i4>720</vt:i4>
      </vt:variant>
      <vt:variant>
        <vt:i4>0</vt:i4>
      </vt:variant>
      <vt:variant>
        <vt:i4>5</vt:i4>
      </vt:variant>
      <vt:variant>
        <vt:lpwstr>https://extranet.itu.int/sites/itu-t/focusgroups/ai4h/docs/FGAI4H-I-007.docx</vt:lpwstr>
      </vt:variant>
      <vt:variant>
        <vt:lpwstr/>
      </vt:variant>
      <vt:variant>
        <vt:i4>4194318</vt:i4>
      </vt:variant>
      <vt:variant>
        <vt:i4>717</vt:i4>
      </vt:variant>
      <vt:variant>
        <vt:i4>0</vt:i4>
      </vt:variant>
      <vt:variant>
        <vt:i4>5</vt:i4>
      </vt:variant>
      <vt:variant>
        <vt:lpwstr>https://extranet.itu.int/sites/itu-t/focusgroups/ai4h/docs/FGAI4H-I-006-A03.pptx</vt:lpwstr>
      </vt:variant>
      <vt:variant>
        <vt:lpwstr/>
      </vt:variant>
      <vt:variant>
        <vt:i4>6225932</vt:i4>
      </vt:variant>
      <vt:variant>
        <vt:i4>714</vt:i4>
      </vt:variant>
      <vt:variant>
        <vt:i4>0</vt:i4>
      </vt:variant>
      <vt:variant>
        <vt:i4>5</vt:i4>
      </vt:variant>
      <vt:variant>
        <vt:lpwstr>https://extranet.itu.int/sites/itu-t/focusgroups/ai4h/docs/FGAI4H-I-006-A02.docx</vt:lpwstr>
      </vt:variant>
      <vt:variant>
        <vt:lpwstr/>
      </vt:variant>
      <vt:variant>
        <vt:i4>6225935</vt:i4>
      </vt:variant>
      <vt:variant>
        <vt:i4>711</vt:i4>
      </vt:variant>
      <vt:variant>
        <vt:i4>0</vt:i4>
      </vt:variant>
      <vt:variant>
        <vt:i4>5</vt:i4>
      </vt:variant>
      <vt:variant>
        <vt:lpwstr>https://extranet.itu.int/sites/itu-t/focusgroups/ai4h/docs/FGAI4H-I-006-A01.docx</vt:lpwstr>
      </vt:variant>
      <vt:variant>
        <vt:lpwstr/>
      </vt:variant>
      <vt:variant>
        <vt:i4>4325471</vt:i4>
      </vt:variant>
      <vt:variant>
        <vt:i4>708</vt:i4>
      </vt:variant>
      <vt:variant>
        <vt:i4>0</vt:i4>
      </vt:variant>
      <vt:variant>
        <vt:i4>5</vt:i4>
      </vt:variant>
      <vt:variant>
        <vt:lpwstr>https://extranet.itu.int/sites/itu-t/focusgroups/ai4h/docs/FGAI4H-I-006.docx</vt:lpwstr>
      </vt:variant>
      <vt:variant>
        <vt:lpwstr/>
      </vt:variant>
      <vt:variant>
        <vt:i4>4325468</vt:i4>
      </vt:variant>
      <vt:variant>
        <vt:i4>705</vt:i4>
      </vt:variant>
      <vt:variant>
        <vt:i4>0</vt:i4>
      </vt:variant>
      <vt:variant>
        <vt:i4>5</vt:i4>
      </vt:variant>
      <vt:variant>
        <vt:lpwstr>https://extranet.itu.int/sites/itu-t/focusgroups/ai4h/docs/FGAI4H-I-005.docx</vt:lpwstr>
      </vt:variant>
      <vt:variant>
        <vt:lpwstr/>
      </vt:variant>
      <vt:variant>
        <vt:i4>4194318</vt:i4>
      </vt:variant>
      <vt:variant>
        <vt:i4>702</vt:i4>
      </vt:variant>
      <vt:variant>
        <vt:i4>0</vt:i4>
      </vt:variant>
      <vt:variant>
        <vt:i4>5</vt:i4>
      </vt:variant>
      <vt:variant>
        <vt:lpwstr>https://extranet.itu.int/sites/itu-t/focusgroups/ai4h/docs/FGAI4H-I-004-A01.pptx</vt:lpwstr>
      </vt:variant>
      <vt:variant>
        <vt:lpwstr/>
      </vt:variant>
      <vt:variant>
        <vt:i4>4325469</vt:i4>
      </vt:variant>
      <vt:variant>
        <vt:i4>699</vt:i4>
      </vt:variant>
      <vt:variant>
        <vt:i4>0</vt:i4>
      </vt:variant>
      <vt:variant>
        <vt:i4>5</vt:i4>
      </vt:variant>
      <vt:variant>
        <vt:lpwstr>https://extranet.itu.int/sites/itu-t/focusgroups/ai4h/docs/FGAI4H-I-004.docx</vt:lpwstr>
      </vt:variant>
      <vt:variant>
        <vt:lpwstr/>
      </vt:variant>
      <vt:variant>
        <vt:i4>4325466</vt:i4>
      </vt:variant>
      <vt:variant>
        <vt:i4>696</vt:i4>
      </vt:variant>
      <vt:variant>
        <vt:i4>0</vt:i4>
      </vt:variant>
      <vt:variant>
        <vt:i4>5</vt:i4>
      </vt:variant>
      <vt:variant>
        <vt:lpwstr>https://extranet.itu.int/sites/itu-t/focusgroups/ai4h/docs/FGAI4H-I-003.docx</vt:lpwstr>
      </vt:variant>
      <vt:variant>
        <vt:lpwstr/>
      </vt:variant>
      <vt:variant>
        <vt:i4>6094936</vt:i4>
      </vt:variant>
      <vt:variant>
        <vt:i4>693</vt:i4>
      </vt:variant>
      <vt:variant>
        <vt:i4>0</vt:i4>
      </vt:variant>
      <vt:variant>
        <vt:i4>5</vt:i4>
      </vt:variant>
      <vt:variant>
        <vt:lpwstr>https://extranet.itu.int/sites/itu-t/focusgroups/ai4h/docs/FGAI4H-I-002.pptx</vt:lpwstr>
      </vt:variant>
      <vt:variant>
        <vt:lpwstr/>
      </vt:variant>
      <vt:variant>
        <vt:i4>4325464</vt:i4>
      </vt:variant>
      <vt:variant>
        <vt:i4>690</vt:i4>
      </vt:variant>
      <vt:variant>
        <vt:i4>0</vt:i4>
      </vt:variant>
      <vt:variant>
        <vt:i4>5</vt:i4>
      </vt:variant>
      <vt:variant>
        <vt:lpwstr>https://extranet.itu.int/sites/itu-t/focusgroups/ai4h/docs/FGAI4H-I-001.docx</vt:lpwstr>
      </vt:variant>
      <vt:variant>
        <vt:lpwstr/>
      </vt:variant>
      <vt:variant>
        <vt:i4>4390922</vt:i4>
      </vt:variant>
      <vt:variant>
        <vt:i4>672</vt:i4>
      </vt:variant>
      <vt:variant>
        <vt:i4>0</vt:i4>
      </vt:variant>
      <vt:variant>
        <vt:i4>5</vt:i4>
      </vt:variant>
      <vt:variant>
        <vt:lpwstr>https://extranet.itu.int/sites/itu-t/focusgroups/ai4h/docs/FGAI4H-I-030-A01.pptx</vt:lpwstr>
      </vt:variant>
      <vt:variant>
        <vt:lpwstr/>
      </vt:variant>
      <vt:variant>
        <vt:i4>4259928</vt:i4>
      </vt:variant>
      <vt:variant>
        <vt:i4>669</vt:i4>
      </vt:variant>
      <vt:variant>
        <vt:i4>0</vt:i4>
      </vt:variant>
      <vt:variant>
        <vt:i4>5</vt:i4>
      </vt:variant>
      <vt:variant>
        <vt:lpwstr>https://extranet.itu.int/sites/itu-t/focusgroups/ai4h/docs/FGAI4H-I-031.docx</vt:lpwstr>
      </vt:variant>
      <vt:variant>
        <vt:lpwstr/>
      </vt:variant>
      <vt:variant>
        <vt:i4>4325466</vt:i4>
      </vt:variant>
      <vt:variant>
        <vt:i4>651</vt:i4>
      </vt:variant>
      <vt:variant>
        <vt:i4>0</vt:i4>
      </vt:variant>
      <vt:variant>
        <vt:i4>5</vt:i4>
      </vt:variant>
      <vt:variant>
        <vt:lpwstr>https://extranet.itu.int/sites/itu-t/focusgroups/ai4h/docs/FGAI4H-I-003.docx</vt:lpwstr>
      </vt:variant>
      <vt:variant>
        <vt:lpwstr/>
      </vt:variant>
      <vt:variant>
        <vt:i4>4325469</vt:i4>
      </vt:variant>
      <vt:variant>
        <vt:i4>642</vt:i4>
      </vt:variant>
      <vt:variant>
        <vt:i4>0</vt:i4>
      </vt:variant>
      <vt:variant>
        <vt:i4>5</vt:i4>
      </vt:variant>
      <vt:variant>
        <vt:lpwstr>https://extranet.itu.int/sites/itu-t/focusgroups/ai4h/docs/FGAI4H-I-004.docx</vt:lpwstr>
      </vt:variant>
      <vt:variant>
        <vt:lpwstr/>
      </vt:variant>
      <vt:variant>
        <vt:i4>4325457</vt:i4>
      </vt:variant>
      <vt:variant>
        <vt:i4>636</vt:i4>
      </vt:variant>
      <vt:variant>
        <vt:i4>0</vt:i4>
      </vt:variant>
      <vt:variant>
        <vt:i4>5</vt:i4>
      </vt:variant>
      <vt:variant>
        <vt:lpwstr>https://extranet.itu.int/sites/itu-t/focusgroups/ai4h/docs/FGAI4H-G-107.docx</vt:lpwstr>
      </vt:variant>
      <vt:variant>
        <vt:lpwstr/>
      </vt:variant>
      <vt:variant>
        <vt:i4>4325457</vt:i4>
      </vt:variant>
      <vt:variant>
        <vt:i4>633</vt:i4>
      </vt:variant>
      <vt:variant>
        <vt:i4>0</vt:i4>
      </vt:variant>
      <vt:variant>
        <vt:i4>5</vt:i4>
      </vt:variant>
      <vt:variant>
        <vt:lpwstr>https://extranet.itu.int/sites/itu-t/focusgroups/ai4h/docs/FGAI4H-F-106.docx</vt:lpwstr>
      </vt:variant>
      <vt:variant>
        <vt:lpwstr/>
      </vt:variant>
      <vt:variant>
        <vt:i4>4325458</vt:i4>
      </vt:variant>
      <vt:variant>
        <vt:i4>630</vt:i4>
      </vt:variant>
      <vt:variant>
        <vt:i4>0</vt:i4>
      </vt:variant>
      <vt:variant>
        <vt:i4>5</vt:i4>
      </vt:variant>
      <vt:variant>
        <vt:lpwstr>https://extranet.itu.int/sites/itu-t/focusgroups/ai4h/docs/FGAI4H-F-105.docx</vt:lpwstr>
      </vt:variant>
      <vt:variant>
        <vt:lpwstr/>
      </vt:variant>
      <vt:variant>
        <vt:i4>4325462</vt:i4>
      </vt:variant>
      <vt:variant>
        <vt:i4>627</vt:i4>
      </vt:variant>
      <vt:variant>
        <vt:i4>0</vt:i4>
      </vt:variant>
      <vt:variant>
        <vt:i4>5</vt:i4>
      </vt:variant>
      <vt:variant>
        <vt:lpwstr>https://extranet.itu.int/sites/itu-t/focusgroups/ai4h/docs/FGAI4H-C-104.docx</vt:lpwstr>
      </vt:variant>
      <vt:variant>
        <vt:lpwstr/>
      </vt:variant>
      <vt:variant>
        <vt:i4>4325460</vt:i4>
      </vt:variant>
      <vt:variant>
        <vt:i4>624</vt:i4>
      </vt:variant>
      <vt:variant>
        <vt:i4>0</vt:i4>
      </vt:variant>
      <vt:variant>
        <vt:i4>5</vt:i4>
      </vt:variant>
      <vt:variant>
        <vt:lpwstr>https://extranet.itu.int/sites/itu-t/focusgroups/ai4h/docs/FGAI4H-F-103.docx</vt:lpwstr>
      </vt:variant>
      <vt:variant>
        <vt:lpwstr/>
      </vt:variant>
      <vt:variant>
        <vt:i4>6225944</vt:i4>
      </vt:variant>
      <vt:variant>
        <vt:i4>621</vt:i4>
      </vt:variant>
      <vt:variant>
        <vt:i4>0</vt:i4>
      </vt:variant>
      <vt:variant>
        <vt:i4>5</vt:i4>
      </vt:variant>
      <vt:variant>
        <vt:lpwstr>https://extranet.itu.int/sites/itu-t/focusgroups/ai4h/docs/FGAI4H-H-102-R01.docx</vt:lpwstr>
      </vt:variant>
      <vt:variant>
        <vt:lpwstr/>
      </vt:variant>
      <vt:variant>
        <vt:i4>1835065</vt:i4>
      </vt:variant>
      <vt:variant>
        <vt:i4>618</vt:i4>
      </vt:variant>
      <vt:variant>
        <vt:i4>0</vt:i4>
      </vt:variant>
      <vt:variant>
        <vt:i4>5</vt:i4>
      </vt:variant>
      <vt:variant>
        <vt:lpwstr>https://www.itu.int/en/ITU-T/focusgroups/ai4h/Documents/FG-AI4H_Whitepaper.pdf</vt:lpwstr>
      </vt:variant>
      <vt:variant>
        <vt:lpwstr/>
      </vt:variant>
      <vt:variant>
        <vt:i4>4259920</vt:i4>
      </vt:variant>
      <vt:variant>
        <vt:i4>609</vt:i4>
      </vt:variant>
      <vt:variant>
        <vt:i4>0</vt:i4>
      </vt:variant>
      <vt:variant>
        <vt:i4>5</vt:i4>
      </vt:variant>
      <vt:variant>
        <vt:lpwstr>https://extranet.itu.int/sites/itu-t/focusgroups/ai4h/docs/FGAI4H-I-039.docx</vt:lpwstr>
      </vt:variant>
      <vt:variant>
        <vt:lpwstr/>
      </vt:variant>
      <vt:variant>
        <vt:i4>6094862</vt:i4>
      </vt:variant>
      <vt:variant>
        <vt:i4>600</vt:i4>
      </vt:variant>
      <vt:variant>
        <vt:i4>0</vt:i4>
      </vt:variant>
      <vt:variant>
        <vt:i4>5</vt:i4>
      </vt:variant>
      <vt:variant>
        <vt:lpwstr>https://extranet.itu.int/sites/itu-t/focusgroups/ai4h/docs/FGAI4H-I-024-A02.docx</vt:lpwstr>
      </vt:variant>
      <vt:variant>
        <vt:lpwstr/>
      </vt:variant>
      <vt:variant>
        <vt:i4>4325388</vt:i4>
      </vt:variant>
      <vt:variant>
        <vt:i4>597</vt:i4>
      </vt:variant>
      <vt:variant>
        <vt:i4>0</vt:i4>
      </vt:variant>
      <vt:variant>
        <vt:i4>5</vt:i4>
      </vt:variant>
      <vt:variant>
        <vt:lpwstr>https://extranet.itu.int/sites/itu-t/focusgroups/ai4h/docs/FGAI4H-I-024-A03.pptx</vt:lpwstr>
      </vt:variant>
      <vt:variant>
        <vt:lpwstr/>
      </vt:variant>
      <vt:variant>
        <vt:i4>6094861</vt:i4>
      </vt:variant>
      <vt:variant>
        <vt:i4>594</vt:i4>
      </vt:variant>
      <vt:variant>
        <vt:i4>0</vt:i4>
      </vt:variant>
      <vt:variant>
        <vt:i4>5</vt:i4>
      </vt:variant>
      <vt:variant>
        <vt:lpwstr>https://extranet.itu.int/sites/itu-t/focusgroups/ai4h/docs/FGAI4H-I-024-A01.docx</vt:lpwstr>
      </vt:variant>
      <vt:variant>
        <vt:lpwstr/>
      </vt:variant>
      <vt:variant>
        <vt:i4>8192088</vt:i4>
      </vt:variant>
      <vt:variant>
        <vt:i4>591</vt:i4>
      </vt:variant>
      <vt:variant>
        <vt:i4>0</vt:i4>
      </vt:variant>
      <vt:variant>
        <vt:i4>5</vt:i4>
      </vt:variant>
      <vt:variant>
        <vt:lpwstr>mailto:avaldivieso@anastasia.ai</vt:lpwstr>
      </vt:variant>
      <vt:variant>
        <vt:lpwstr/>
      </vt:variant>
      <vt:variant>
        <vt:i4>6094857</vt:i4>
      </vt:variant>
      <vt:variant>
        <vt:i4>585</vt:i4>
      </vt:variant>
      <vt:variant>
        <vt:i4>0</vt:i4>
      </vt:variant>
      <vt:variant>
        <vt:i4>5</vt:i4>
      </vt:variant>
      <vt:variant>
        <vt:lpwstr>https://extranet.itu.int/sites/itu-t/focusgroups/ai4h/docs/FGAI4H-I-023-A02.docx</vt:lpwstr>
      </vt:variant>
      <vt:variant>
        <vt:lpwstr/>
      </vt:variant>
      <vt:variant>
        <vt:i4>4325387</vt:i4>
      </vt:variant>
      <vt:variant>
        <vt:i4>582</vt:i4>
      </vt:variant>
      <vt:variant>
        <vt:i4>0</vt:i4>
      </vt:variant>
      <vt:variant>
        <vt:i4>5</vt:i4>
      </vt:variant>
      <vt:variant>
        <vt:lpwstr>https://extranet.itu.int/sites/itu-t/focusgroups/ai4h/docs/FGAI4H-I-023-A03.pptx</vt:lpwstr>
      </vt:variant>
      <vt:variant>
        <vt:lpwstr/>
      </vt:variant>
      <vt:variant>
        <vt:i4>6094858</vt:i4>
      </vt:variant>
      <vt:variant>
        <vt:i4>579</vt:i4>
      </vt:variant>
      <vt:variant>
        <vt:i4>0</vt:i4>
      </vt:variant>
      <vt:variant>
        <vt:i4>5</vt:i4>
      </vt:variant>
      <vt:variant>
        <vt:lpwstr>https://extranet.itu.int/sites/itu-t/focusgroups/ai4h/docs/FGAI4H-I-023-A01.docx</vt:lpwstr>
      </vt:variant>
      <vt:variant>
        <vt:lpwstr/>
      </vt:variant>
      <vt:variant>
        <vt:i4>917631</vt:i4>
      </vt:variant>
      <vt:variant>
        <vt:i4>576</vt:i4>
      </vt:variant>
      <vt:variant>
        <vt:i4>0</vt:i4>
      </vt:variant>
      <vt:variant>
        <vt:i4>5</vt:i4>
      </vt:variant>
      <vt:variant>
        <vt:lpwstr>mailto:darlington@gudra-studio.com</vt:lpwstr>
      </vt:variant>
      <vt:variant>
        <vt:lpwstr/>
      </vt:variant>
      <vt:variant>
        <vt:i4>6094856</vt:i4>
      </vt:variant>
      <vt:variant>
        <vt:i4>570</vt:i4>
      </vt:variant>
      <vt:variant>
        <vt:i4>0</vt:i4>
      </vt:variant>
      <vt:variant>
        <vt:i4>5</vt:i4>
      </vt:variant>
      <vt:variant>
        <vt:lpwstr>https://extranet.itu.int/sites/itu-t/focusgroups/ai4h/docs/FGAI4H-I-022-A02.docx</vt:lpwstr>
      </vt:variant>
      <vt:variant>
        <vt:lpwstr/>
      </vt:variant>
      <vt:variant>
        <vt:i4>4325386</vt:i4>
      </vt:variant>
      <vt:variant>
        <vt:i4>567</vt:i4>
      </vt:variant>
      <vt:variant>
        <vt:i4>0</vt:i4>
      </vt:variant>
      <vt:variant>
        <vt:i4>5</vt:i4>
      </vt:variant>
      <vt:variant>
        <vt:lpwstr>https://extranet.itu.int/sites/itu-t/focusgroups/ai4h/docs/FGAI4H-I-022-A03.pptx</vt:lpwstr>
      </vt:variant>
      <vt:variant>
        <vt:lpwstr/>
      </vt:variant>
      <vt:variant>
        <vt:i4>6094859</vt:i4>
      </vt:variant>
      <vt:variant>
        <vt:i4>564</vt:i4>
      </vt:variant>
      <vt:variant>
        <vt:i4>0</vt:i4>
      </vt:variant>
      <vt:variant>
        <vt:i4>5</vt:i4>
      </vt:variant>
      <vt:variant>
        <vt:lpwstr>https://extranet.itu.int/sites/itu-t/focusgroups/ai4h/docs/FGAI4H-I-022-A01.docx</vt:lpwstr>
      </vt:variant>
      <vt:variant>
        <vt:lpwstr/>
      </vt:variant>
      <vt:variant>
        <vt:i4>1507369</vt:i4>
      </vt:variant>
      <vt:variant>
        <vt:i4>561</vt:i4>
      </vt:variant>
      <vt:variant>
        <vt:i4>0</vt:i4>
      </vt:variant>
      <vt:variant>
        <vt:i4>5</vt:i4>
      </vt:variant>
      <vt:variant>
        <vt:lpwstr>mailto:drmanjulasb@gmail.com</vt:lpwstr>
      </vt:variant>
      <vt:variant>
        <vt:lpwstr/>
      </vt:variant>
      <vt:variant>
        <vt:i4>6094859</vt:i4>
      </vt:variant>
      <vt:variant>
        <vt:i4>554</vt:i4>
      </vt:variant>
      <vt:variant>
        <vt:i4>0</vt:i4>
      </vt:variant>
      <vt:variant>
        <vt:i4>5</vt:i4>
      </vt:variant>
      <vt:variant>
        <vt:lpwstr>https://extranet.itu.int/sites/itu-t/focusgroups/ai4h/docs/FGAI4H-I-021-A02.docx</vt:lpwstr>
      </vt:variant>
      <vt:variant>
        <vt:lpwstr/>
      </vt:variant>
      <vt:variant>
        <vt:i4>6094858</vt:i4>
      </vt:variant>
      <vt:variant>
        <vt:i4>552</vt:i4>
      </vt:variant>
      <vt:variant>
        <vt:i4>0</vt:i4>
      </vt:variant>
      <vt:variant>
        <vt:i4>5</vt:i4>
      </vt:variant>
      <vt:variant>
        <vt:lpwstr>https://extranet.itu.int/sites/itu-t/focusgroups/ai4h/docs/FGAI4H-H-021-A02.docx</vt:lpwstr>
      </vt:variant>
      <vt:variant>
        <vt:lpwstr/>
      </vt:variant>
      <vt:variant>
        <vt:i4>4325385</vt:i4>
      </vt:variant>
      <vt:variant>
        <vt:i4>548</vt:i4>
      </vt:variant>
      <vt:variant>
        <vt:i4>0</vt:i4>
      </vt:variant>
      <vt:variant>
        <vt:i4>5</vt:i4>
      </vt:variant>
      <vt:variant>
        <vt:lpwstr>https://extranet.itu.int/sites/itu-t/focusgroups/ai4h/docs/FGAI4H-I-021-A03.pptx</vt:lpwstr>
      </vt:variant>
      <vt:variant>
        <vt:lpwstr/>
      </vt:variant>
      <vt:variant>
        <vt:i4>4325384</vt:i4>
      </vt:variant>
      <vt:variant>
        <vt:i4>546</vt:i4>
      </vt:variant>
      <vt:variant>
        <vt:i4>0</vt:i4>
      </vt:variant>
      <vt:variant>
        <vt:i4>5</vt:i4>
      </vt:variant>
      <vt:variant>
        <vt:lpwstr>https://extranet.itu.int/sites/itu-t/focusgroups/ai4h/docs/FGAI4H-H-021-A03.pptx</vt:lpwstr>
      </vt:variant>
      <vt:variant>
        <vt:lpwstr/>
      </vt:variant>
      <vt:variant>
        <vt:i4>6094856</vt:i4>
      </vt:variant>
      <vt:variant>
        <vt:i4>543</vt:i4>
      </vt:variant>
      <vt:variant>
        <vt:i4>0</vt:i4>
      </vt:variant>
      <vt:variant>
        <vt:i4>5</vt:i4>
      </vt:variant>
      <vt:variant>
        <vt:lpwstr>https://extranet.itu.int/sites/itu-t/focusgroups/ai4h/docs/FGAI4H-I-021-A01.docx</vt:lpwstr>
      </vt:variant>
      <vt:variant>
        <vt:lpwstr/>
      </vt:variant>
      <vt:variant>
        <vt:i4>7667734</vt:i4>
      </vt:variant>
      <vt:variant>
        <vt:i4>540</vt:i4>
      </vt:variant>
      <vt:variant>
        <vt:i4>0</vt:i4>
      </vt:variant>
      <vt:variant>
        <vt:i4>5</vt:i4>
      </vt:variant>
      <vt:variant>
        <vt:lpwstr>mailto:henry.hoffmann@ada.com</vt:lpwstr>
      </vt:variant>
      <vt:variant>
        <vt:lpwstr/>
      </vt:variant>
      <vt:variant>
        <vt:i4>6094858</vt:i4>
      </vt:variant>
      <vt:variant>
        <vt:i4>534</vt:i4>
      </vt:variant>
      <vt:variant>
        <vt:i4>0</vt:i4>
      </vt:variant>
      <vt:variant>
        <vt:i4>5</vt:i4>
      </vt:variant>
      <vt:variant>
        <vt:lpwstr>https://extranet.itu.int/sites/itu-t/focusgroups/ai4h/docs/FGAI4H-I-020-A02.docx</vt:lpwstr>
      </vt:variant>
      <vt:variant>
        <vt:lpwstr/>
      </vt:variant>
      <vt:variant>
        <vt:i4>4325384</vt:i4>
      </vt:variant>
      <vt:variant>
        <vt:i4>531</vt:i4>
      </vt:variant>
      <vt:variant>
        <vt:i4>0</vt:i4>
      </vt:variant>
      <vt:variant>
        <vt:i4>5</vt:i4>
      </vt:variant>
      <vt:variant>
        <vt:lpwstr>https://extranet.itu.int/sites/itu-t/focusgroups/ai4h/docs/FGAI4H-I-020-A03.pptx</vt:lpwstr>
      </vt:variant>
      <vt:variant>
        <vt:lpwstr/>
      </vt:variant>
      <vt:variant>
        <vt:i4>6094857</vt:i4>
      </vt:variant>
      <vt:variant>
        <vt:i4>528</vt:i4>
      </vt:variant>
      <vt:variant>
        <vt:i4>0</vt:i4>
      </vt:variant>
      <vt:variant>
        <vt:i4>5</vt:i4>
      </vt:variant>
      <vt:variant>
        <vt:lpwstr>https://extranet.itu.int/sites/itu-t/focusgroups/ai4h/docs/FGAI4H-I-020-A01.docx</vt:lpwstr>
      </vt:variant>
      <vt:variant>
        <vt:lpwstr/>
      </vt:variant>
      <vt:variant>
        <vt:i4>4653110</vt:i4>
      </vt:variant>
      <vt:variant>
        <vt:i4>525</vt:i4>
      </vt:variant>
      <vt:variant>
        <vt:i4>0</vt:i4>
      </vt:variant>
      <vt:variant>
        <vt:i4>5</vt:i4>
      </vt:variant>
      <vt:variant>
        <vt:lpwstr>mailto:rafael.ruizdecastaneda@unige.ch</vt:lpwstr>
      </vt:variant>
      <vt:variant>
        <vt:lpwstr/>
      </vt:variant>
      <vt:variant>
        <vt:i4>6160387</vt:i4>
      </vt:variant>
      <vt:variant>
        <vt:i4>519</vt:i4>
      </vt:variant>
      <vt:variant>
        <vt:i4>0</vt:i4>
      </vt:variant>
      <vt:variant>
        <vt:i4>5</vt:i4>
      </vt:variant>
      <vt:variant>
        <vt:lpwstr>https://extranet.itu.int/sites/itu-t/focusgroups/ai4h/docs/FGAI4H-I-019-A02.docx</vt:lpwstr>
      </vt:variant>
      <vt:variant>
        <vt:lpwstr/>
      </vt:variant>
      <vt:variant>
        <vt:i4>4259841</vt:i4>
      </vt:variant>
      <vt:variant>
        <vt:i4>516</vt:i4>
      </vt:variant>
      <vt:variant>
        <vt:i4>0</vt:i4>
      </vt:variant>
      <vt:variant>
        <vt:i4>5</vt:i4>
      </vt:variant>
      <vt:variant>
        <vt:lpwstr>https://extranet.itu.int/sites/itu-t/focusgroups/ai4h/docs/FGAI4H-I-019-A03.pptx</vt:lpwstr>
      </vt:variant>
      <vt:variant>
        <vt:lpwstr/>
      </vt:variant>
      <vt:variant>
        <vt:i4>4390979</vt:i4>
      </vt:variant>
      <vt:variant>
        <vt:i4>513</vt:i4>
      </vt:variant>
      <vt:variant>
        <vt:i4>0</vt:i4>
      </vt:variant>
      <vt:variant>
        <vt:i4>5</vt:i4>
      </vt:variant>
      <vt:variant>
        <vt:lpwstr>https://extranet.itu.int/sites/itu-t/focusgroups/ai4h/docs/FGAI4H-I-019-A01-R01.docx</vt:lpwstr>
      </vt:variant>
      <vt:variant>
        <vt:lpwstr/>
      </vt:variant>
      <vt:variant>
        <vt:i4>4194401</vt:i4>
      </vt:variant>
      <vt:variant>
        <vt:i4>510</vt:i4>
      </vt:variant>
      <vt:variant>
        <vt:i4>0</vt:i4>
      </vt:variant>
      <vt:variant>
        <vt:i4>5</vt:i4>
      </vt:variant>
      <vt:variant>
        <vt:lpwstr>mailto:n.langer@psychologie.uzh.ch</vt:lpwstr>
      </vt:variant>
      <vt:variant>
        <vt:lpwstr/>
      </vt:variant>
      <vt:variant>
        <vt:i4>6160386</vt:i4>
      </vt:variant>
      <vt:variant>
        <vt:i4>504</vt:i4>
      </vt:variant>
      <vt:variant>
        <vt:i4>0</vt:i4>
      </vt:variant>
      <vt:variant>
        <vt:i4>5</vt:i4>
      </vt:variant>
      <vt:variant>
        <vt:lpwstr>https://extranet.itu.int/sites/itu-t/focusgroups/ai4h/docs/FGAI4H-I-018-A02.docx</vt:lpwstr>
      </vt:variant>
      <vt:variant>
        <vt:lpwstr/>
      </vt:variant>
      <vt:variant>
        <vt:i4>4259840</vt:i4>
      </vt:variant>
      <vt:variant>
        <vt:i4>501</vt:i4>
      </vt:variant>
      <vt:variant>
        <vt:i4>0</vt:i4>
      </vt:variant>
      <vt:variant>
        <vt:i4>5</vt:i4>
      </vt:variant>
      <vt:variant>
        <vt:lpwstr>https://extranet.itu.int/sites/itu-t/focusgroups/ai4h/docs/FGAI4H-I-018-A03.pptx</vt:lpwstr>
      </vt:variant>
      <vt:variant>
        <vt:lpwstr/>
      </vt:variant>
      <vt:variant>
        <vt:i4>6160385</vt:i4>
      </vt:variant>
      <vt:variant>
        <vt:i4>498</vt:i4>
      </vt:variant>
      <vt:variant>
        <vt:i4>0</vt:i4>
      </vt:variant>
      <vt:variant>
        <vt:i4>5</vt:i4>
      </vt:variant>
      <vt:variant>
        <vt:lpwstr>https://extranet.itu.int/sites/itu-t/focusgroups/ai4h/docs/FGAI4H-I-018-A01.docx</vt:lpwstr>
      </vt:variant>
      <vt:variant>
        <vt:lpwstr/>
      </vt:variant>
      <vt:variant>
        <vt:i4>1835060</vt:i4>
      </vt:variant>
      <vt:variant>
        <vt:i4>495</vt:i4>
      </vt:variant>
      <vt:variant>
        <vt:i4>0</vt:i4>
      </vt:variant>
      <vt:variant>
        <vt:i4>5</vt:i4>
      </vt:variant>
      <vt:variant>
        <vt:lpwstr>mailto:GhozziS@rki.de</vt:lpwstr>
      </vt:variant>
      <vt:variant>
        <vt:lpwstr/>
      </vt:variant>
      <vt:variant>
        <vt:i4>4587608</vt:i4>
      </vt:variant>
      <vt:variant>
        <vt:i4>489</vt:i4>
      </vt:variant>
      <vt:variant>
        <vt:i4>0</vt:i4>
      </vt:variant>
      <vt:variant>
        <vt:i4>5</vt:i4>
      </vt:variant>
      <vt:variant>
        <vt:lpwstr>https://extranet.itu.int/sites/itu-t/focusgroups/ai4h/docs/FGAI4H-I-041.docx</vt:lpwstr>
      </vt:variant>
      <vt:variant>
        <vt:lpwstr/>
      </vt:variant>
      <vt:variant>
        <vt:i4>4587609</vt:i4>
      </vt:variant>
      <vt:variant>
        <vt:i4>486</vt:i4>
      </vt:variant>
      <vt:variant>
        <vt:i4>0</vt:i4>
      </vt:variant>
      <vt:variant>
        <vt:i4>5</vt:i4>
      </vt:variant>
      <vt:variant>
        <vt:lpwstr>https://extranet.itu.int/sites/itu-t/focusgroups/ai4h/docs/FGAI4H-I-040.docx</vt:lpwstr>
      </vt:variant>
      <vt:variant>
        <vt:lpwstr/>
      </vt:variant>
      <vt:variant>
        <vt:i4>6160397</vt:i4>
      </vt:variant>
      <vt:variant>
        <vt:i4>483</vt:i4>
      </vt:variant>
      <vt:variant>
        <vt:i4>0</vt:i4>
      </vt:variant>
      <vt:variant>
        <vt:i4>5</vt:i4>
      </vt:variant>
      <vt:variant>
        <vt:lpwstr>https://extranet.itu.int/sites/itu-t/focusgroups/ai4h/docs/FGAI4H-I-017-A02.docx</vt:lpwstr>
      </vt:variant>
      <vt:variant>
        <vt:lpwstr/>
      </vt:variant>
      <vt:variant>
        <vt:i4>4259855</vt:i4>
      </vt:variant>
      <vt:variant>
        <vt:i4>480</vt:i4>
      </vt:variant>
      <vt:variant>
        <vt:i4>0</vt:i4>
      </vt:variant>
      <vt:variant>
        <vt:i4>5</vt:i4>
      </vt:variant>
      <vt:variant>
        <vt:lpwstr>https://extranet.itu.int/sites/itu-t/focusgroups/ai4h/docs/FGAI4H-I-017-A03.pptx</vt:lpwstr>
      </vt:variant>
      <vt:variant>
        <vt:lpwstr/>
      </vt:variant>
      <vt:variant>
        <vt:i4>6160398</vt:i4>
      </vt:variant>
      <vt:variant>
        <vt:i4>477</vt:i4>
      </vt:variant>
      <vt:variant>
        <vt:i4>0</vt:i4>
      </vt:variant>
      <vt:variant>
        <vt:i4>5</vt:i4>
      </vt:variant>
      <vt:variant>
        <vt:lpwstr>https://extranet.itu.int/sites/itu-t/focusgroups/ai4h/docs/FGAI4H-I-017-A01.docx</vt:lpwstr>
      </vt:variant>
      <vt:variant>
        <vt:lpwstr/>
      </vt:variant>
      <vt:variant>
        <vt:i4>1310782</vt:i4>
      </vt:variant>
      <vt:variant>
        <vt:i4>474</vt:i4>
      </vt:variant>
      <vt:variant>
        <vt:i4>0</vt:i4>
      </vt:variant>
      <vt:variant>
        <vt:i4>5</vt:i4>
      </vt:variant>
      <vt:variant>
        <vt:lpwstr>mailto:arunshroff@gmail.com</vt:lpwstr>
      </vt:variant>
      <vt:variant>
        <vt:lpwstr/>
      </vt:variant>
      <vt:variant>
        <vt:i4>6160396</vt:i4>
      </vt:variant>
      <vt:variant>
        <vt:i4>468</vt:i4>
      </vt:variant>
      <vt:variant>
        <vt:i4>0</vt:i4>
      </vt:variant>
      <vt:variant>
        <vt:i4>5</vt:i4>
      </vt:variant>
      <vt:variant>
        <vt:lpwstr>https://extranet.itu.int/sites/itu-t/focusgroups/ai4h/docs/FGAI4H-I-016-A02.docx</vt:lpwstr>
      </vt:variant>
      <vt:variant>
        <vt:lpwstr/>
      </vt:variant>
      <vt:variant>
        <vt:i4>4259854</vt:i4>
      </vt:variant>
      <vt:variant>
        <vt:i4>465</vt:i4>
      </vt:variant>
      <vt:variant>
        <vt:i4>0</vt:i4>
      </vt:variant>
      <vt:variant>
        <vt:i4>5</vt:i4>
      </vt:variant>
      <vt:variant>
        <vt:lpwstr>https://extranet.itu.int/sites/itu-t/focusgroups/ai4h/docs/FGAI4H-I-016-A03.pptx</vt:lpwstr>
      </vt:variant>
      <vt:variant>
        <vt:lpwstr/>
      </vt:variant>
      <vt:variant>
        <vt:i4>6160399</vt:i4>
      </vt:variant>
      <vt:variant>
        <vt:i4>462</vt:i4>
      </vt:variant>
      <vt:variant>
        <vt:i4>0</vt:i4>
      </vt:variant>
      <vt:variant>
        <vt:i4>5</vt:i4>
      </vt:variant>
      <vt:variant>
        <vt:lpwstr>https://extranet.itu.int/sites/itu-t/focusgroups/ai4h/docs/FGAI4H-I-016-A01.docx</vt:lpwstr>
      </vt:variant>
      <vt:variant>
        <vt:lpwstr/>
      </vt:variant>
      <vt:variant>
        <vt:i4>327716</vt:i4>
      </vt:variant>
      <vt:variant>
        <vt:i4>459</vt:i4>
      </vt:variant>
      <vt:variant>
        <vt:i4>0</vt:i4>
      </vt:variant>
      <vt:variant>
        <vt:i4>5</vt:i4>
      </vt:variant>
      <vt:variant>
        <vt:lpwstr>mailto:ml@mllab.ai</vt:lpwstr>
      </vt:variant>
      <vt:variant>
        <vt:lpwstr/>
      </vt:variant>
      <vt:variant>
        <vt:i4>6160399</vt:i4>
      </vt:variant>
      <vt:variant>
        <vt:i4>453</vt:i4>
      </vt:variant>
      <vt:variant>
        <vt:i4>0</vt:i4>
      </vt:variant>
      <vt:variant>
        <vt:i4>5</vt:i4>
      </vt:variant>
      <vt:variant>
        <vt:lpwstr>https://extranet.itu.int/sites/itu-t/focusgroups/ai4h/docs/FGAI4H-I-015-A02.docx</vt:lpwstr>
      </vt:variant>
      <vt:variant>
        <vt:lpwstr/>
      </vt:variant>
      <vt:variant>
        <vt:i4>4259853</vt:i4>
      </vt:variant>
      <vt:variant>
        <vt:i4>450</vt:i4>
      </vt:variant>
      <vt:variant>
        <vt:i4>0</vt:i4>
      </vt:variant>
      <vt:variant>
        <vt:i4>5</vt:i4>
      </vt:variant>
      <vt:variant>
        <vt:lpwstr>https://extranet.itu.int/sites/itu-t/focusgroups/ai4h/docs/FGAI4H-I-015-A03.pptx</vt:lpwstr>
      </vt:variant>
      <vt:variant>
        <vt:lpwstr/>
      </vt:variant>
      <vt:variant>
        <vt:i4>6160396</vt:i4>
      </vt:variant>
      <vt:variant>
        <vt:i4>447</vt:i4>
      </vt:variant>
      <vt:variant>
        <vt:i4>0</vt:i4>
      </vt:variant>
      <vt:variant>
        <vt:i4>5</vt:i4>
      </vt:variant>
      <vt:variant>
        <vt:lpwstr>https://extranet.itu.int/sites/itu-t/focusgroups/ai4h/docs/FGAI4H-I-015-A01.docx</vt:lpwstr>
      </vt:variant>
      <vt:variant>
        <vt:lpwstr/>
      </vt:variant>
      <vt:variant>
        <vt:i4>6357086</vt:i4>
      </vt:variant>
      <vt:variant>
        <vt:i4>444</vt:i4>
      </vt:variant>
      <vt:variant>
        <vt:i4>0</vt:i4>
      </vt:variant>
      <vt:variant>
        <vt:i4>5</vt:i4>
      </vt:variant>
      <vt:variant>
        <vt:lpwstr>mailto:hafsa.m.mwita@gmail.com</vt:lpwstr>
      </vt:variant>
      <vt:variant>
        <vt:lpwstr/>
      </vt:variant>
      <vt:variant>
        <vt:i4>1769535</vt:i4>
      </vt:variant>
      <vt:variant>
        <vt:i4>441</vt:i4>
      </vt:variant>
      <vt:variant>
        <vt:i4>0</vt:i4>
      </vt:variant>
      <vt:variant>
        <vt:i4>5</vt:i4>
      </vt:variant>
      <vt:variant>
        <vt:lpwstr>mailto:rdharmaraju@gmail.com</vt:lpwstr>
      </vt:variant>
      <vt:variant>
        <vt:lpwstr/>
      </vt:variant>
      <vt:variant>
        <vt:i4>6160398</vt:i4>
      </vt:variant>
      <vt:variant>
        <vt:i4>434</vt:i4>
      </vt:variant>
      <vt:variant>
        <vt:i4>0</vt:i4>
      </vt:variant>
      <vt:variant>
        <vt:i4>5</vt:i4>
      </vt:variant>
      <vt:variant>
        <vt:lpwstr>https://extranet.itu.int/sites/itu-t/focusgroups/ai4h/docs/FGAI4H-I-014-A02.docx</vt:lpwstr>
      </vt:variant>
      <vt:variant>
        <vt:lpwstr/>
      </vt:variant>
      <vt:variant>
        <vt:i4>6160399</vt:i4>
      </vt:variant>
      <vt:variant>
        <vt:i4>432</vt:i4>
      </vt:variant>
      <vt:variant>
        <vt:i4>0</vt:i4>
      </vt:variant>
      <vt:variant>
        <vt:i4>5</vt:i4>
      </vt:variant>
      <vt:variant>
        <vt:lpwstr>https://extranet.itu.int/sites/itu-t/focusgroups/ai4h/docs/FGAI4H-H-014-A02.docx</vt:lpwstr>
      </vt:variant>
      <vt:variant>
        <vt:lpwstr/>
      </vt:variant>
      <vt:variant>
        <vt:i4>4259852</vt:i4>
      </vt:variant>
      <vt:variant>
        <vt:i4>428</vt:i4>
      </vt:variant>
      <vt:variant>
        <vt:i4>0</vt:i4>
      </vt:variant>
      <vt:variant>
        <vt:i4>5</vt:i4>
      </vt:variant>
      <vt:variant>
        <vt:lpwstr>https://extranet.itu.int/sites/itu-t/focusgroups/ai4h/docs/FGAI4H-I-014-A03.pptx</vt:lpwstr>
      </vt:variant>
      <vt:variant>
        <vt:lpwstr/>
      </vt:variant>
      <vt:variant>
        <vt:i4>4259853</vt:i4>
      </vt:variant>
      <vt:variant>
        <vt:i4>426</vt:i4>
      </vt:variant>
      <vt:variant>
        <vt:i4>0</vt:i4>
      </vt:variant>
      <vt:variant>
        <vt:i4>5</vt:i4>
      </vt:variant>
      <vt:variant>
        <vt:lpwstr>https://extranet.itu.int/sites/itu-t/focusgroups/ai4h/docs/FGAI4H-H-014-A03.pptx</vt:lpwstr>
      </vt:variant>
      <vt:variant>
        <vt:lpwstr/>
      </vt:variant>
      <vt:variant>
        <vt:i4>6160397</vt:i4>
      </vt:variant>
      <vt:variant>
        <vt:i4>423</vt:i4>
      </vt:variant>
      <vt:variant>
        <vt:i4>0</vt:i4>
      </vt:variant>
      <vt:variant>
        <vt:i4>5</vt:i4>
      </vt:variant>
      <vt:variant>
        <vt:lpwstr>https://extranet.itu.int/sites/itu-t/focusgroups/ai4h/docs/FGAI4H-I-014-A01.docx</vt:lpwstr>
      </vt:variant>
      <vt:variant>
        <vt:lpwstr/>
      </vt:variant>
      <vt:variant>
        <vt:i4>7798798</vt:i4>
      </vt:variant>
      <vt:variant>
        <vt:i4>420</vt:i4>
      </vt:variant>
      <vt:variant>
        <vt:i4>0</vt:i4>
      </vt:variant>
      <vt:variant>
        <vt:i4>5</vt:i4>
      </vt:variant>
      <vt:variant>
        <vt:lpwstr>mailto:g.nakasirose@gmail.com</vt:lpwstr>
      </vt:variant>
      <vt:variant>
        <vt:lpwstr/>
      </vt:variant>
      <vt:variant>
        <vt:i4>6160393</vt:i4>
      </vt:variant>
      <vt:variant>
        <vt:i4>414</vt:i4>
      </vt:variant>
      <vt:variant>
        <vt:i4>0</vt:i4>
      </vt:variant>
      <vt:variant>
        <vt:i4>5</vt:i4>
      </vt:variant>
      <vt:variant>
        <vt:lpwstr>https://extranet.itu.int/sites/itu-t/focusgroups/ai4h/docs/FGAI4H-I-013-A02.docx</vt:lpwstr>
      </vt:variant>
      <vt:variant>
        <vt:lpwstr/>
      </vt:variant>
      <vt:variant>
        <vt:i4>4259851</vt:i4>
      </vt:variant>
      <vt:variant>
        <vt:i4>411</vt:i4>
      </vt:variant>
      <vt:variant>
        <vt:i4>0</vt:i4>
      </vt:variant>
      <vt:variant>
        <vt:i4>5</vt:i4>
      </vt:variant>
      <vt:variant>
        <vt:lpwstr>https://extranet.itu.int/sites/itu-t/focusgroups/ai4h/docs/FGAI4H-I-013-A03.pptx</vt:lpwstr>
      </vt:variant>
      <vt:variant>
        <vt:lpwstr/>
      </vt:variant>
      <vt:variant>
        <vt:i4>6160394</vt:i4>
      </vt:variant>
      <vt:variant>
        <vt:i4>408</vt:i4>
      </vt:variant>
      <vt:variant>
        <vt:i4>0</vt:i4>
      </vt:variant>
      <vt:variant>
        <vt:i4>5</vt:i4>
      </vt:variant>
      <vt:variant>
        <vt:lpwstr>https://extranet.itu.int/sites/itu-t/focusgroups/ai4h/docs/FGAI4H-I-013-A01.docx</vt:lpwstr>
      </vt:variant>
      <vt:variant>
        <vt:lpwstr/>
      </vt:variant>
      <vt:variant>
        <vt:i4>1245308</vt:i4>
      </vt:variant>
      <vt:variant>
        <vt:i4>405</vt:i4>
      </vt:variant>
      <vt:variant>
        <vt:i4>0</vt:i4>
      </vt:variant>
      <vt:variant>
        <vt:i4>5</vt:i4>
      </vt:variant>
      <vt:variant>
        <vt:lpwstr>mailto:frederick.klauschen@charite.de</vt:lpwstr>
      </vt:variant>
      <vt:variant>
        <vt:lpwstr/>
      </vt:variant>
      <vt:variant>
        <vt:i4>6160392</vt:i4>
      </vt:variant>
      <vt:variant>
        <vt:i4>399</vt:i4>
      </vt:variant>
      <vt:variant>
        <vt:i4>0</vt:i4>
      </vt:variant>
      <vt:variant>
        <vt:i4>5</vt:i4>
      </vt:variant>
      <vt:variant>
        <vt:lpwstr>https://extranet.itu.int/sites/itu-t/focusgroups/ai4h/docs/FGAI4H-I-012-A02.docx</vt:lpwstr>
      </vt:variant>
      <vt:variant>
        <vt:lpwstr/>
      </vt:variant>
      <vt:variant>
        <vt:i4>4259850</vt:i4>
      </vt:variant>
      <vt:variant>
        <vt:i4>396</vt:i4>
      </vt:variant>
      <vt:variant>
        <vt:i4>0</vt:i4>
      </vt:variant>
      <vt:variant>
        <vt:i4>5</vt:i4>
      </vt:variant>
      <vt:variant>
        <vt:lpwstr>https://extranet.itu.int/sites/itu-t/focusgroups/ai4h/docs/FGAI4H-I-012-A03.pptx</vt:lpwstr>
      </vt:variant>
      <vt:variant>
        <vt:lpwstr/>
      </vt:variant>
      <vt:variant>
        <vt:i4>6160395</vt:i4>
      </vt:variant>
      <vt:variant>
        <vt:i4>393</vt:i4>
      </vt:variant>
      <vt:variant>
        <vt:i4>0</vt:i4>
      </vt:variant>
      <vt:variant>
        <vt:i4>5</vt:i4>
      </vt:variant>
      <vt:variant>
        <vt:lpwstr>https://extranet.itu.int/sites/itu-t/focusgroups/ai4h/docs/FGAI4H-I-012-A01.docx</vt:lpwstr>
      </vt:variant>
      <vt:variant>
        <vt:lpwstr/>
      </vt:variant>
      <vt:variant>
        <vt:i4>1507453</vt:i4>
      </vt:variant>
      <vt:variant>
        <vt:i4>390</vt:i4>
      </vt:variant>
      <vt:variant>
        <vt:i4>0</vt:i4>
      </vt:variant>
      <vt:variant>
        <vt:i4>5</vt:i4>
      </vt:variant>
      <vt:variant>
        <vt:lpwstr>mailto:ines.sousa@fraunhofer.pt</vt:lpwstr>
      </vt:variant>
      <vt:variant>
        <vt:lpwstr/>
      </vt:variant>
      <vt:variant>
        <vt:i4>6160395</vt:i4>
      </vt:variant>
      <vt:variant>
        <vt:i4>383</vt:i4>
      </vt:variant>
      <vt:variant>
        <vt:i4>0</vt:i4>
      </vt:variant>
      <vt:variant>
        <vt:i4>5</vt:i4>
      </vt:variant>
      <vt:variant>
        <vt:lpwstr>https://extranet.itu.int/sites/itu-t/focusgroups/ai4h/docs/FGAI4H-I-011-A02.docx</vt:lpwstr>
      </vt:variant>
      <vt:variant>
        <vt:lpwstr/>
      </vt:variant>
      <vt:variant>
        <vt:i4>6160394</vt:i4>
      </vt:variant>
      <vt:variant>
        <vt:i4>381</vt:i4>
      </vt:variant>
      <vt:variant>
        <vt:i4>0</vt:i4>
      </vt:variant>
      <vt:variant>
        <vt:i4>5</vt:i4>
      </vt:variant>
      <vt:variant>
        <vt:lpwstr>https://extranet.itu.int/sites/itu-t/focusgroups/ai4h/docs/FGAI4H-H-011-A02.docx</vt:lpwstr>
      </vt:variant>
      <vt:variant>
        <vt:lpwstr/>
      </vt:variant>
      <vt:variant>
        <vt:i4>4259850</vt:i4>
      </vt:variant>
      <vt:variant>
        <vt:i4>377</vt:i4>
      </vt:variant>
      <vt:variant>
        <vt:i4>0</vt:i4>
      </vt:variant>
      <vt:variant>
        <vt:i4>5</vt:i4>
      </vt:variant>
      <vt:variant>
        <vt:lpwstr>https://extranet.itu.int/sites/itu-t/focusgroups/ai4h/docs/FGAI4H-I-012-A03.pptx</vt:lpwstr>
      </vt:variant>
      <vt:variant>
        <vt:lpwstr/>
      </vt:variant>
      <vt:variant>
        <vt:i4>4259848</vt:i4>
      </vt:variant>
      <vt:variant>
        <vt:i4>375</vt:i4>
      </vt:variant>
      <vt:variant>
        <vt:i4>0</vt:i4>
      </vt:variant>
      <vt:variant>
        <vt:i4>5</vt:i4>
      </vt:variant>
      <vt:variant>
        <vt:lpwstr>https://extranet.itu.int/sites/itu-t/focusgroups/ai4h/docs/FGAI4H-H-011-A03.pptx</vt:lpwstr>
      </vt:variant>
      <vt:variant>
        <vt:lpwstr/>
      </vt:variant>
      <vt:variant>
        <vt:i4>6160392</vt:i4>
      </vt:variant>
      <vt:variant>
        <vt:i4>372</vt:i4>
      </vt:variant>
      <vt:variant>
        <vt:i4>0</vt:i4>
      </vt:variant>
      <vt:variant>
        <vt:i4>5</vt:i4>
      </vt:variant>
      <vt:variant>
        <vt:lpwstr>https://extranet.itu.int/sites/itu-t/focusgroups/ai4h/docs/FGAI4H-I-011-A01.docx</vt:lpwstr>
      </vt:variant>
      <vt:variant>
        <vt:lpwstr/>
      </vt:variant>
      <vt:variant>
        <vt:i4>7864391</vt:i4>
      </vt:variant>
      <vt:variant>
        <vt:i4>369</vt:i4>
      </vt:variant>
      <vt:variant>
        <vt:i4>0</vt:i4>
      </vt:variant>
      <vt:variant>
        <vt:i4>5</vt:i4>
      </vt:variant>
      <vt:variant>
        <vt:lpwstr>mailto:fverzefe@gmail.com</vt:lpwstr>
      </vt:variant>
      <vt:variant>
        <vt:lpwstr/>
      </vt:variant>
      <vt:variant>
        <vt:i4>4456456</vt:i4>
      </vt:variant>
      <vt:variant>
        <vt:i4>363</vt:i4>
      </vt:variant>
      <vt:variant>
        <vt:i4>0</vt:i4>
      </vt:variant>
      <vt:variant>
        <vt:i4>5</vt:i4>
      </vt:variant>
      <vt:variant>
        <vt:lpwstr>https://extranet.itu.int/sites/itu-t/focusgroups/ai4h/docs/FGAI4H-I-042-A01.pptx</vt:lpwstr>
      </vt:variant>
      <vt:variant>
        <vt:lpwstr/>
      </vt:variant>
      <vt:variant>
        <vt:i4>4587611</vt:i4>
      </vt:variant>
      <vt:variant>
        <vt:i4>360</vt:i4>
      </vt:variant>
      <vt:variant>
        <vt:i4>0</vt:i4>
      </vt:variant>
      <vt:variant>
        <vt:i4>5</vt:i4>
      </vt:variant>
      <vt:variant>
        <vt:lpwstr>https://extranet.itu.int/sites/itu-t/focusgroups/ai4h/docs/FGAI4H-I-042.docx</vt:lpwstr>
      </vt:variant>
      <vt:variant>
        <vt:lpwstr/>
      </vt:variant>
      <vt:variant>
        <vt:i4>6160394</vt:i4>
      </vt:variant>
      <vt:variant>
        <vt:i4>356</vt:i4>
      </vt:variant>
      <vt:variant>
        <vt:i4>0</vt:i4>
      </vt:variant>
      <vt:variant>
        <vt:i4>5</vt:i4>
      </vt:variant>
      <vt:variant>
        <vt:lpwstr>https://extranet.itu.int/sites/itu-t/focusgroups/ai4h/docs/FGAI4H-I-010-A02.docx</vt:lpwstr>
      </vt:variant>
      <vt:variant>
        <vt:lpwstr/>
      </vt:variant>
      <vt:variant>
        <vt:i4>6160395</vt:i4>
      </vt:variant>
      <vt:variant>
        <vt:i4>354</vt:i4>
      </vt:variant>
      <vt:variant>
        <vt:i4>0</vt:i4>
      </vt:variant>
      <vt:variant>
        <vt:i4>5</vt:i4>
      </vt:variant>
      <vt:variant>
        <vt:lpwstr>https://extranet.itu.int/sites/itu-t/focusgroups/ai4h/docs/FGAI4H-H-010-A02.docx</vt:lpwstr>
      </vt:variant>
      <vt:variant>
        <vt:lpwstr/>
      </vt:variant>
      <vt:variant>
        <vt:i4>4259848</vt:i4>
      </vt:variant>
      <vt:variant>
        <vt:i4>351</vt:i4>
      </vt:variant>
      <vt:variant>
        <vt:i4>0</vt:i4>
      </vt:variant>
      <vt:variant>
        <vt:i4>5</vt:i4>
      </vt:variant>
      <vt:variant>
        <vt:lpwstr>https://extranet.itu.int/sites/itu-t/focusgroups/ai4h/docs/FGAI4H-I-010-A03.pptx</vt:lpwstr>
      </vt:variant>
      <vt:variant>
        <vt:lpwstr/>
      </vt:variant>
      <vt:variant>
        <vt:i4>6160393</vt:i4>
      </vt:variant>
      <vt:variant>
        <vt:i4>348</vt:i4>
      </vt:variant>
      <vt:variant>
        <vt:i4>0</vt:i4>
      </vt:variant>
      <vt:variant>
        <vt:i4>5</vt:i4>
      </vt:variant>
      <vt:variant>
        <vt:lpwstr>https://extranet.itu.int/sites/itu-t/focusgroups/ai4h/docs/FGAI4H-I-010-A01.docx</vt:lpwstr>
      </vt:variant>
      <vt:variant>
        <vt:lpwstr/>
      </vt:variant>
      <vt:variant>
        <vt:i4>7405594</vt:i4>
      </vt:variant>
      <vt:variant>
        <vt:i4>345</vt:i4>
      </vt:variant>
      <vt:variant>
        <vt:i4>0</vt:i4>
      </vt:variant>
      <vt:variant>
        <vt:i4>5</vt:i4>
      </vt:variant>
      <vt:variant>
        <vt:lpwstr>mailto:Joachim.krois@charite.de</vt:lpwstr>
      </vt:variant>
      <vt:variant>
        <vt:lpwstr/>
      </vt:variant>
      <vt:variant>
        <vt:i4>5963830</vt:i4>
      </vt:variant>
      <vt:variant>
        <vt:i4>342</vt:i4>
      </vt:variant>
      <vt:variant>
        <vt:i4>0</vt:i4>
      </vt:variant>
      <vt:variant>
        <vt:i4>5</vt:i4>
      </vt:variant>
      <vt:variant>
        <vt:lpwstr>mailto:falk.schwendicke@charite.de</vt:lpwstr>
      </vt:variant>
      <vt:variant>
        <vt:lpwstr/>
      </vt:variant>
      <vt:variant>
        <vt:i4>6225923</vt:i4>
      </vt:variant>
      <vt:variant>
        <vt:i4>336</vt:i4>
      </vt:variant>
      <vt:variant>
        <vt:i4>0</vt:i4>
      </vt:variant>
      <vt:variant>
        <vt:i4>5</vt:i4>
      </vt:variant>
      <vt:variant>
        <vt:lpwstr>https://extranet.itu.int/sites/itu-t/focusgroups/ai4h/docs/FGAI4H-I-009-A02.docx</vt:lpwstr>
      </vt:variant>
      <vt:variant>
        <vt:lpwstr/>
      </vt:variant>
      <vt:variant>
        <vt:i4>4194305</vt:i4>
      </vt:variant>
      <vt:variant>
        <vt:i4>333</vt:i4>
      </vt:variant>
      <vt:variant>
        <vt:i4>0</vt:i4>
      </vt:variant>
      <vt:variant>
        <vt:i4>5</vt:i4>
      </vt:variant>
      <vt:variant>
        <vt:lpwstr>https://extranet.itu.int/sites/itu-t/focusgroups/ai4h/docs/FGAI4H-I-009-A03.pptx</vt:lpwstr>
      </vt:variant>
      <vt:variant>
        <vt:lpwstr/>
      </vt:variant>
      <vt:variant>
        <vt:i4>6225920</vt:i4>
      </vt:variant>
      <vt:variant>
        <vt:i4>330</vt:i4>
      </vt:variant>
      <vt:variant>
        <vt:i4>0</vt:i4>
      </vt:variant>
      <vt:variant>
        <vt:i4>5</vt:i4>
      </vt:variant>
      <vt:variant>
        <vt:lpwstr>https://extranet.itu.int/sites/itu-t/focusgroups/ai4h/docs/FGAI4H-I-009-A01.docx</vt:lpwstr>
      </vt:variant>
      <vt:variant>
        <vt:lpwstr/>
      </vt:variant>
      <vt:variant>
        <vt:i4>458784</vt:i4>
      </vt:variant>
      <vt:variant>
        <vt:i4>327</vt:i4>
      </vt:variant>
      <vt:variant>
        <vt:i4>0</vt:i4>
      </vt:variant>
      <vt:variant>
        <vt:i4>5</vt:i4>
      </vt:variant>
      <vt:variant>
        <vt:lpwstr>mailto:ckuan@infervision.com</vt:lpwstr>
      </vt:variant>
      <vt:variant>
        <vt:lpwstr/>
      </vt:variant>
      <vt:variant>
        <vt:i4>6225922</vt:i4>
      </vt:variant>
      <vt:variant>
        <vt:i4>321</vt:i4>
      </vt:variant>
      <vt:variant>
        <vt:i4>0</vt:i4>
      </vt:variant>
      <vt:variant>
        <vt:i4>5</vt:i4>
      </vt:variant>
      <vt:variant>
        <vt:lpwstr>https://extranet.itu.int/sites/itu-t/focusgroups/ai4h/docs/FGAI4H-I-008-A02.docx</vt:lpwstr>
      </vt:variant>
      <vt:variant>
        <vt:lpwstr/>
      </vt:variant>
      <vt:variant>
        <vt:i4>4194304</vt:i4>
      </vt:variant>
      <vt:variant>
        <vt:i4>318</vt:i4>
      </vt:variant>
      <vt:variant>
        <vt:i4>0</vt:i4>
      </vt:variant>
      <vt:variant>
        <vt:i4>5</vt:i4>
      </vt:variant>
      <vt:variant>
        <vt:lpwstr>https://extranet.itu.int/sites/itu-t/focusgroups/ai4h/docs/FGAI4H-I-008-A03.pptx</vt:lpwstr>
      </vt:variant>
      <vt:variant>
        <vt:lpwstr/>
      </vt:variant>
      <vt:variant>
        <vt:i4>6225921</vt:i4>
      </vt:variant>
      <vt:variant>
        <vt:i4>315</vt:i4>
      </vt:variant>
      <vt:variant>
        <vt:i4>0</vt:i4>
      </vt:variant>
      <vt:variant>
        <vt:i4>5</vt:i4>
      </vt:variant>
      <vt:variant>
        <vt:lpwstr>https://extranet.itu.int/sites/itu-t/focusgroups/ai4h/docs/FGAI4H-I-008-A01.docx</vt:lpwstr>
      </vt:variant>
      <vt:variant>
        <vt:lpwstr/>
      </vt:variant>
      <vt:variant>
        <vt:i4>65579</vt:i4>
      </vt:variant>
      <vt:variant>
        <vt:i4>312</vt:i4>
      </vt:variant>
      <vt:variant>
        <vt:i4>0</vt:i4>
      </vt:variant>
      <vt:variant>
        <vt:i4>5</vt:i4>
      </vt:variant>
      <vt:variant>
        <vt:lpwstr>mailto:nada.malou@paris.msf.org</vt:lpwstr>
      </vt:variant>
      <vt:variant>
        <vt:lpwstr/>
      </vt:variant>
      <vt:variant>
        <vt:i4>6225933</vt:i4>
      </vt:variant>
      <vt:variant>
        <vt:i4>306</vt:i4>
      </vt:variant>
      <vt:variant>
        <vt:i4>0</vt:i4>
      </vt:variant>
      <vt:variant>
        <vt:i4>5</vt:i4>
      </vt:variant>
      <vt:variant>
        <vt:lpwstr>https://extranet.itu.int/sites/itu-t/focusgroups/ai4h/docs/FGAI4H-I-007-A02.docx</vt:lpwstr>
      </vt:variant>
      <vt:variant>
        <vt:lpwstr/>
      </vt:variant>
      <vt:variant>
        <vt:i4>4194319</vt:i4>
      </vt:variant>
      <vt:variant>
        <vt:i4>303</vt:i4>
      </vt:variant>
      <vt:variant>
        <vt:i4>0</vt:i4>
      </vt:variant>
      <vt:variant>
        <vt:i4>5</vt:i4>
      </vt:variant>
      <vt:variant>
        <vt:lpwstr>https://extranet.itu.int/sites/itu-t/focusgroups/ai4h/docs/FGAI4H-I-007-A03.pptx</vt:lpwstr>
      </vt:variant>
      <vt:variant>
        <vt:lpwstr/>
      </vt:variant>
      <vt:variant>
        <vt:i4>6225934</vt:i4>
      </vt:variant>
      <vt:variant>
        <vt:i4>300</vt:i4>
      </vt:variant>
      <vt:variant>
        <vt:i4>0</vt:i4>
      </vt:variant>
      <vt:variant>
        <vt:i4>5</vt:i4>
      </vt:variant>
      <vt:variant>
        <vt:lpwstr>https://extranet.itu.int/sites/itu-t/focusgroups/ai4h/docs/FGAI4H-I-007-A01.docx</vt:lpwstr>
      </vt:variant>
      <vt:variant>
        <vt:lpwstr/>
      </vt:variant>
      <vt:variant>
        <vt:i4>3342401</vt:i4>
      </vt:variant>
      <vt:variant>
        <vt:i4>297</vt:i4>
      </vt:variant>
      <vt:variant>
        <vt:i4>0</vt:i4>
      </vt:variant>
      <vt:variant>
        <vt:i4>5</vt:i4>
      </vt:variant>
      <vt:variant>
        <vt:lpwstr>mailto:maria.vasconcelos@fraunhofer.pt</vt:lpwstr>
      </vt:variant>
      <vt:variant>
        <vt:lpwstr/>
      </vt:variant>
      <vt:variant>
        <vt:i4>6225932</vt:i4>
      </vt:variant>
      <vt:variant>
        <vt:i4>291</vt:i4>
      </vt:variant>
      <vt:variant>
        <vt:i4>0</vt:i4>
      </vt:variant>
      <vt:variant>
        <vt:i4>5</vt:i4>
      </vt:variant>
      <vt:variant>
        <vt:lpwstr>https://extranet.itu.int/sites/itu-t/focusgroups/ai4h/docs/FGAI4H-I-006-A02.docx</vt:lpwstr>
      </vt:variant>
      <vt:variant>
        <vt:lpwstr/>
      </vt:variant>
      <vt:variant>
        <vt:i4>4194318</vt:i4>
      </vt:variant>
      <vt:variant>
        <vt:i4>287</vt:i4>
      </vt:variant>
      <vt:variant>
        <vt:i4>0</vt:i4>
      </vt:variant>
      <vt:variant>
        <vt:i4>5</vt:i4>
      </vt:variant>
      <vt:variant>
        <vt:lpwstr>https://extranet.itu.int/sites/itu-t/focusgroups/ai4h/docs/FGAI4H-I-006-A03.pptx</vt:lpwstr>
      </vt:variant>
      <vt:variant>
        <vt:lpwstr/>
      </vt:variant>
      <vt:variant>
        <vt:i4>4194319</vt:i4>
      </vt:variant>
      <vt:variant>
        <vt:i4>285</vt:i4>
      </vt:variant>
      <vt:variant>
        <vt:i4>0</vt:i4>
      </vt:variant>
      <vt:variant>
        <vt:i4>5</vt:i4>
      </vt:variant>
      <vt:variant>
        <vt:lpwstr>https://extranet.itu.int/sites/itu-t/focusgroups/ai4h/docs/FGAI4H-H-006-A03.pptx</vt:lpwstr>
      </vt:variant>
      <vt:variant>
        <vt:lpwstr/>
      </vt:variant>
      <vt:variant>
        <vt:i4>6225935</vt:i4>
      </vt:variant>
      <vt:variant>
        <vt:i4>282</vt:i4>
      </vt:variant>
      <vt:variant>
        <vt:i4>0</vt:i4>
      </vt:variant>
      <vt:variant>
        <vt:i4>5</vt:i4>
      </vt:variant>
      <vt:variant>
        <vt:lpwstr>https://extranet.itu.int/sites/itu-t/focusgroups/ai4h/docs/FGAI4H-I-006-A01.docx</vt:lpwstr>
      </vt:variant>
      <vt:variant>
        <vt:lpwstr/>
      </vt:variant>
      <vt:variant>
        <vt:i4>7012430</vt:i4>
      </vt:variant>
      <vt:variant>
        <vt:i4>279</vt:i4>
      </vt:variant>
      <vt:variant>
        <vt:i4>0</vt:i4>
      </vt:variant>
      <vt:variant>
        <vt:i4>5</vt:i4>
      </vt:variant>
      <vt:variant>
        <vt:lpwstr>mailto:brm5@caa.columbia.edu</vt:lpwstr>
      </vt:variant>
      <vt:variant>
        <vt:lpwstr/>
      </vt:variant>
      <vt:variant>
        <vt:i4>4194318</vt:i4>
      </vt:variant>
      <vt:variant>
        <vt:i4>273</vt:i4>
      </vt:variant>
      <vt:variant>
        <vt:i4>0</vt:i4>
      </vt:variant>
      <vt:variant>
        <vt:i4>5</vt:i4>
      </vt:variant>
      <vt:variant>
        <vt:lpwstr>https://extranet.itu.int/sites/itu-t/focusgroups/ai4h/docs/FGAI4H-I-004-A01.pptx</vt:lpwstr>
      </vt:variant>
      <vt:variant>
        <vt:lpwstr/>
      </vt:variant>
      <vt:variant>
        <vt:i4>4325469</vt:i4>
      </vt:variant>
      <vt:variant>
        <vt:i4>270</vt:i4>
      </vt:variant>
      <vt:variant>
        <vt:i4>0</vt:i4>
      </vt:variant>
      <vt:variant>
        <vt:i4>5</vt:i4>
      </vt:variant>
      <vt:variant>
        <vt:lpwstr>https://extranet.itu.int/sites/itu-t/focusgroups/ai4h/docs/FGAI4H-I-004.docx</vt:lpwstr>
      </vt:variant>
      <vt:variant>
        <vt:lpwstr/>
      </vt:variant>
      <vt:variant>
        <vt:i4>4259934</vt:i4>
      </vt:variant>
      <vt:variant>
        <vt:i4>261</vt:i4>
      </vt:variant>
      <vt:variant>
        <vt:i4>0</vt:i4>
      </vt:variant>
      <vt:variant>
        <vt:i4>5</vt:i4>
      </vt:variant>
      <vt:variant>
        <vt:lpwstr>https://extranet.itu.int/sites/itu-t/focusgroups/ai4h/docs/FGAI4H-I-037.docx</vt:lpwstr>
      </vt:variant>
      <vt:variant>
        <vt:lpwstr/>
      </vt:variant>
      <vt:variant>
        <vt:i4>4325388</vt:i4>
      </vt:variant>
      <vt:variant>
        <vt:i4>255</vt:i4>
      </vt:variant>
      <vt:variant>
        <vt:i4>0</vt:i4>
      </vt:variant>
      <vt:variant>
        <vt:i4>5</vt:i4>
      </vt:variant>
      <vt:variant>
        <vt:lpwstr>https://extranet.itu.int/sites/itu-t/focusgroups/ai4h/docs/FGAI4H-I-026-A01.pptx</vt:lpwstr>
      </vt:variant>
      <vt:variant>
        <vt:lpwstr/>
      </vt:variant>
      <vt:variant>
        <vt:i4>4194399</vt:i4>
      </vt:variant>
      <vt:variant>
        <vt:i4>252</vt:i4>
      </vt:variant>
      <vt:variant>
        <vt:i4>0</vt:i4>
      </vt:variant>
      <vt:variant>
        <vt:i4>5</vt:i4>
      </vt:variant>
      <vt:variant>
        <vt:lpwstr>https://extranet.itu.int/sites/itu-t/focusgroups/ai4h/docs/FGAI4H-I-026.docx</vt:lpwstr>
      </vt:variant>
      <vt:variant>
        <vt:lpwstr/>
      </vt:variant>
      <vt:variant>
        <vt:i4>4653144</vt:i4>
      </vt:variant>
      <vt:variant>
        <vt:i4>246</vt:i4>
      </vt:variant>
      <vt:variant>
        <vt:i4>0</vt:i4>
      </vt:variant>
      <vt:variant>
        <vt:i4>5</vt:i4>
      </vt:variant>
      <vt:variant>
        <vt:lpwstr>https://extranet.itu.int/sites/itu-t/focusgroups/ai4h/docs/FGAI4H-I-051.docx</vt:lpwstr>
      </vt:variant>
      <vt:variant>
        <vt:lpwstr/>
      </vt:variant>
      <vt:variant>
        <vt:i4>4390914</vt:i4>
      </vt:variant>
      <vt:variant>
        <vt:i4>240</vt:i4>
      </vt:variant>
      <vt:variant>
        <vt:i4>0</vt:i4>
      </vt:variant>
      <vt:variant>
        <vt:i4>5</vt:i4>
      </vt:variant>
      <vt:variant>
        <vt:lpwstr>https://extranet.itu.int/sites/itu-t/focusgroups/ai4h/docs/FGAI4H-I-038-A01.pptx</vt:lpwstr>
      </vt:variant>
      <vt:variant>
        <vt:lpwstr/>
      </vt:variant>
      <vt:variant>
        <vt:i4>4259921</vt:i4>
      </vt:variant>
      <vt:variant>
        <vt:i4>237</vt:i4>
      </vt:variant>
      <vt:variant>
        <vt:i4>0</vt:i4>
      </vt:variant>
      <vt:variant>
        <vt:i4>5</vt:i4>
      </vt:variant>
      <vt:variant>
        <vt:lpwstr>https://extranet.itu.int/sites/itu-t/focusgroups/ai4h/docs/FGAI4H-I-038.docx</vt:lpwstr>
      </vt:variant>
      <vt:variant>
        <vt:lpwstr/>
      </vt:variant>
      <vt:variant>
        <vt:i4>6488151</vt:i4>
      </vt:variant>
      <vt:variant>
        <vt:i4>216</vt:i4>
      </vt:variant>
      <vt:variant>
        <vt:i4>0</vt:i4>
      </vt:variant>
      <vt:variant>
        <vt:i4>5</vt:i4>
      </vt:variant>
      <vt:variant>
        <vt:lpwstr>mailto:wus@who.int</vt:lpwstr>
      </vt:variant>
      <vt:variant>
        <vt:lpwstr/>
      </vt:variant>
      <vt:variant>
        <vt:i4>4390922</vt:i4>
      </vt:variant>
      <vt:variant>
        <vt:i4>210</vt:i4>
      </vt:variant>
      <vt:variant>
        <vt:i4>0</vt:i4>
      </vt:variant>
      <vt:variant>
        <vt:i4>5</vt:i4>
      </vt:variant>
      <vt:variant>
        <vt:lpwstr>https://extranet.itu.int/sites/itu-t/focusgroups/ai4h/docs/FGAI4H-I-030-A01.pptx</vt:lpwstr>
      </vt:variant>
      <vt:variant>
        <vt:lpwstr/>
      </vt:variant>
      <vt:variant>
        <vt:i4>4259929</vt:i4>
      </vt:variant>
      <vt:variant>
        <vt:i4>207</vt:i4>
      </vt:variant>
      <vt:variant>
        <vt:i4>0</vt:i4>
      </vt:variant>
      <vt:variant>
        <vt:i4>5</vt:i4>
      </vt:variant>
      <vt:variant>
        <vt:lpwstr>https://extranet.itu.int/sites/itu-t/focusgroups/ai4h/docs/FGAI4H-I-030.docx</vt:lpwstr>
      </vt:variant>
      <vt:variant>
        <vt:lpwstr/>
      </vt:variant>
      <vt:variant>
        <vt:i4>4587600</vt:i4>
      </vt:variant>
      <vt:variant>
        <vt:i4>201</vt:i4>
      </vt:variant>
      <vt:variant>
        <vt:i4>0</vt:i4>
      </vt:variant>
      <vt:variant>
        <vt:i4>5</vt:i4>
      </vt:variant>
      <vt:variant>
        <vt:lpwstr>https://extranet.itu.int/sites/itu-t/focusgroups/ai4h/docs/FGAI4H-I-049.docx</vt:lpwstr>
      </vt:variant>
      <vt:variant>
        <vt:lpwstr/>
      </vt:variant>
      <vt:variant>
        <vt:i4>4587601</vt:i4>
      </vt:variant>
      <vt:variant>
        <vt:i4>195</vt:i4>
      </vt:variant>
      <vt:variant>
        <vt:i4>0</vt:i4>
      </vt:variant>
      <vt:variant>
        <vt:i4>5</vt:i4>
      </vt:variant>
      <vt:variant>
        <vt:lpwstr>https://extranet.itu.int/sites/itu-t/focusgroups/ai4h/docs/FGAI4H-I-048.docx</vt:lpwstr>
      </vt:variant>
      <vt:variant>
        <vt:lpwstr/>
      </vt:variant>
      <vt:variant>
        <vt:i4>4653145</vt:i4>
      </vt:variant>
      <vt:variant>
        <vt:i4>189</vt:i4>
      </vt:variant>
      <vt:variant>
        <vt:i4>0</vt:i4>
      </vt:variant>
      <vt:variant>
        <vt:i4>5</vt:i4>
      </vt:variant>
      <vt:variant>
        <vt:lpwstr>https://extranet.itu.int/sites/itu-t/focusgroups/ai4h/docs/FGAI4H-I-050.docx</vt:lpwstr>
      </vt:variant>
      <vt:variant>
        <vt:lpwstr/>
      </vt:variant>
      <vt:variant>
        <vt:i4>4653144</vt:i4>
      </vt:variant>
      <vt:variant>
        <vt:i4>186</vt:i4>
      </vt:variant>
      <vt:variant>
        <vt:i4>0</vt:i4>
      </vt:variant>
      <vt:variant>
        <vt:i4>5</vt:i4>
      </vt:variant>
      <vt:variant>
        <vt:lpwstr>https://extranet.itu.int/sites/itu-t/focusgroups/ai4h/docs/FGAI4H-I-051.docx</vt:lpwstr>
      </vt:variant>
      <vt:variant>
        <vt:lpwstr/>
      </vt:variant>
      <vt:variant>
        <vt:i4>4259932</vt:i4>
      </vt:variant>
      <vt:variant>
        <vt:i4>183</vt:i4>
      </vt:variant>
      <vt:variant>
        <vt:i4>0</vt:i4>
      </vt:variant>
      <vt:variant>
        <vt:i4>5</vt:i4>
      </vt:variant>
      <vt:variant>
        <vt:lpwstr>https://extranet.itu.int/sites/itu-t/focusgroups/ai4h/docs/FGAI4H-I-035.docx</vt:lpwstr>
      </vt:variant>
      <vt:variant>
        <vt:lpwstr/>
      </vt:variant>
      <vt:variant>
        <vt:i4>4325389</vt:i4>
      </vt:variant>
      <vt:variant>
        <vt:i4>177</vt:i4>
      </vt:variant>
      <vt:variant>
        <vt:i4>0</vt:i4>
      </vt:variant>
      <vt:variant>
        <vt:i4>5</vt:i4>
      </vt:variant>
      <vt:variant>
        <vt:lpwstr>https://extranet.itu.int/sites/itu-t/focusgroups/ai4h/docs/FGAI4H-I-027-A01.pptx</vt:lpwstr>
      </vt:variant>
      <vt:variant>
        <vt:lpwstr/>
      </vt:variant>
      <vt:variant>
        <vt:i4>4194398</vt:i4>
      </vt:variant>
      <vt:variant>
        <vt:i4>174</vt:i4>
      </vt:variant>
      <vt:variant>
        <vt:i4>0</vt:i4>
      </vt:variant>
      <vt:variant>
        <vt:i4>5</vt:i4>
      </vt:variant>
      <vt:variant>
        <vt:lpwstr>https://extranet.itu.int/sites/itu-t/focusgroups/ai4h/docs/FGAI4H-I-027.docx</vt:lpwstr>
      </vt:variant>
      <vt:variant>
        <vt:lpwstr/>
      </vt:variant>
      <vt:variant>
        <vt:i4>4194385</vt:i4>
      </vt:variant>
      <vt:variant>
        <vt:i4>168</vt:i4>
      </vt:variant>
      <vt:variant>
        <vt:i4>0</vt:i4>
      </vt:variant>
      <vt:variant>
        <vt:i4>5</vt:i4>
      </vt:variant>
      <vt:variant>
        <vt:lpwstr>https://extranet.itu.int/sites/itu-t/focusgroups/ai4h/docs/FGAI4H-I-028.docx</vt:lpwstr>
      </vt:variant>
      <vt:variant>
        <vt:lpwstr/>
      </vt:variant>
      <vt:variant>
        <vt:i4>4390920</vt:i4>
      </vt:variant>
      <vt:variant>
        <vt:i4>162</vt:i4>
      </vt:variant>
      <vt:variant>
        <vt:i4>0</vt:i4>
      </vt:variant>
      <vt:variant>
        <vt:i4>5</vt:i4>
      </vt:variant>
      <vt:variant>
        <vt:lpwstr>https://extranet.itu.int/sites/itu-t/focusgroups/ai4h/docs/FGAI4H-I-032-A01.pptx</vt:lpwstr>
      </vt:variant>
      <vt:variant>
        <vt:lpwstr/>
      </vt:variant>
      <vt:variant>
        <vt:i4>4259931</vt:i4>
      </vt:variant>
      <vt:variant>
        <vt:i4>159</vt:i4>
      </vt:variant>
      <vt:variant>
        <vt:i4>0</vt:i4>
      </vt:variant>
      <vt:variant>
        <vt:i4>5</vt:i4>
      </vt:variant>
      <vt:variant>
        <vt:lpwstr>https://extranet.itu.int/sites/itu-t/focusgroups/ai4h/docs/FGAI4H-I-032.docx</vt:lpwstr>
      </vt:variant>
      <vt:variant>
        <vt:lpwstr/>
      </vt:variant>
      <vt:variant>
        <vt:i4>4456461</vt:i4>
      </vt:variant>
      <vt:variant>
        <vt:i4>153</vt:i4>
      </vt:variant>
      <vt:variant>
        <vt:i4>0</vt:i4>
      </vt:variant>
      <vt:variant>
        <vt:i4>5</vt:i4>
      </vt:variant>
      <vt:variant>
        <vt:lpwstr>https://extranet.itu.int/sites/itu-t/focusgroups/ai4h/docs/FGAI4H-I-047-A01.pptx</vt:lpwstr>
      </vt:variant>
      <vt:variant>
        <vt:lpwstr/>
      </vt:variant>
      <vt:variant>
        <vt:i4>4587614</vt:i4>
      </vt:variant>
      <vt:variant>
        <vt:i4>150</vt:i4>
      </vt:variant>
      <vt:variant>
        <vt:i4>0</vt:i4>
      </vt:variant>
      <vt:variant>
        <vt:i4>5</vt:i4>
      </vt:variant>
      <vt:variant>
        <vt:lpwstr>https://extranet.itu.int/sites/itu-t/focusgroups/ai4h/docs/FGAI4H-I-047.docx</vt:lpwstr>
      </vt:variant>
      <vt:variant>
        <vt:lpwstr/>
      </vt:variant>
      <vt:variant>
        <vt:i4>4587615</vt:i4>
      </vt:variant>
      <vt:variant>
        <vt:i4>144</vt:i4>
      </vt:variant>
      <vt:variant>
        <vt:i4>0</vt:i4>
      </vt:variant>
      <vt:variant>
        <vt:i4>5</vt:i4>
      </vt:variant>
      <vt:variant>
        <vt:lpwstr>https://extranet.itu.int/sites/itu-t/focusgroups/ai4h/docs/FGAI4H-I-046.docx</vt:lpwstr>
      </vt:variant>
      <vt:variant>
        <vt:lpwstr/>
      </vt:variant>
      <vt:variant>
        <vt:i4>4390926</vt:i4>
      </vt:variant>
      <vt:variant>
        <vt:i4>138</vt:i4>
      </vt:variant>
      <vt:variant>
        <vt:i4>0</vt:i4>
      </vt:variant>
      <vt:variant>
        <vt:i4>5</vt:i4>
      </vt:variant>
      <vt:variant>
        <vt:lpwstr>https://extranet.itu.int/sites/itu-t/focusgroups/ai4h/docs/FGAI4H-I-034-A01.pptx</vt:lpwstr>
      </vt:variant>
      <vt:variant>
        <vt:lpwstr/>
      </vt:variant>
      <vt:variant>
        <vt:i4>4259933</vt:i4>
      </vt:variant>
      <vt:variant>
        <vt:i4>135</vt:i4>
      </vt:variant>
      <vt:variant>
        <vt:i4>0</vt:i4>
      </vt:variant>
      <vt:variant>
        <vt:i4>5</vt:i4>
      </vt:variant>
      <vt:variant>
        <vt:lpwstr>https://extranet.itu.int/sites/itu-t/focusgroups/ai4h/docs/FGAI4H-I-034.docx</vt:lpwstr>
      </vt:variant>
      <vt:variant>
        <vt:lpwstr/>
      </vt:variant>
      <vt:variant>
        <vt:i4>4587612</vt:i4>
      </vt:variant>
      <vt:variant>
        <vt:i4>129</vt:i4>
      </vt:variant>
      <vt:variant>
        <vt:i4>0</vt:i4>
      </vt:variant>
      <vt:variant>
        <vt:i4>5</vt:i4>
      </vt:variant>
      <vt:variant>
        <vt:lpwstr>https://extranet.itu.int/sites/itu-t/focusgroups/ai4h/docs/FGAI4H-I-045.docx</vt:lpwstr>
      </vt:variant>
      <vt:variant>
        <vt:lpwstr/>
      </vt:variant>
      <vt:variant>
        <vt:i4>4587610</vt:i4>
      </vt:variant>
      <vt:variant>
        <vt:i4>123</vt:i4>
      </vt:variant>
      <vt:variant>
        <vt:i4>0</vt:i4>
      </vt:variant>
      <vt:variant>
        <vt:i4>5</vt:i4>
      </vt:variant>
      <vt:variant>
        <vt:lpwstr>https://extranet.itu.int/sites/itu-t/focusgroups/ai4h/docs/FGAI4H-I-043.docx</vt:lpwstr>
      </vt:variant>
      <vt:variant>
        <vt:lpwstr/>
      </vt:variant>
      <vt:variant>
        <vt:i4>4587613</vt:i4>
      </vt:variant>
      <vt:variant>
        <vt:i4>117</vt:i4>
      </vt:variant>
      <vt:variant>
        <vt:i4>0</vt:i4>
      </vt:variant>
      <vt:variant>
        <vt:i4>5</vt:i4>
      </vt:variant>
      <vt:variant>
        <vt:lpwstr>https://extranet.itu.int/sites/itu-t/focusgroups/ai4h/docs/FGAI4H-I-044.docx</vt:lpwstr>
      </vt:variant>
      <vt:variant>
        <vt:lpwstr/>
      </vt:variant>
      <vt:variant>
        <vt:i4>4390921</vt:i4>
      </vt:variant>
      <vt:variant>
        <vt:i4>111</vt:i4>
      </vt:variant>
      <vt:variant>
        <vt:i4>0</vt:i4>
      </vt:variant>
      <vt:variant>
        <vt:i4>5</vt:i4>
      </vt:variant>
      <vt:variant>
        <vt:lpwstr>https://extranet.itu.int/sites/itu-t/focusgroups/ai4h/docs/FGAI4H-I-033-A01.pptx</vt:lpwstr>
      </vt:variant>
      <vt:variant>
        <vt:lpwstr/>
      </vt:variant>
      <vt:variant>
        <vt:i4>4259930</vt:i4>
      </vt:variant>
      <vt:variant>
        <vt:i4>108</vt:i4>
      </vt:variant>
      <vt:variant>
        <vt:i4>0</vt:i4>
      </vt:variant>
      <vt:variant>
        <vt:i4>5</vt:i4>
      </vt:variant>
      <vt:variant>
        <vt:lpwstr>https://extranet.itu.int/sites/itu-t/focusgroups/ai4h/docs/FGAI4H-I-033.docx</vt:lpwstr>
      </vt:variant>
      <vt:variant>
        <vt:lpwstr/>
      </vt:variant>
      <vt:variant>
        <vt:i4>4259935</vt:i4>
      </vt:variant>
      <vt:variant>
        <vt:i4>102</vt:i4>
      </vt:variant>
      <vt:variant>
        <vt:i4>0</vt:i4>
      </vt:variant>
      <vt:variant>
        <vt:i4>5</vt:i4>
      </vt:variant>
      <vt:variant>
        <vt:lpwstr>https://extranet.itu.int/sites/itu-t/focusgroups/ai4h/docs/FGAI4H-I-036.docx</vt:lpwstr>
      </vt:variant>
      <vt:variant>
        <vt:lpwstr/>
      </vt:variant>
      <vt:variant>
        <vt:i4>4390914</vt:i4>
      </vt:variant>
      <vt:variant>
        <vt:i4>96</vt:i4>
      </vt:variant>
      <vt:variant>
        <vt:i4>0</vt:i4>
      </vt:variant>
      <vt:variant>
        <vt:i4>5</vt:i4>
      </vt:variant>
      <vt:variant>
        <vt:lpwstr>https://extranet.itu.int/sites/itu-t/focusgroups/ai4h/docs/FGAI4H-I-038-A01.pptx</vt:lpwstr>
      </vt:variant>
      <vt:variant>
        <vt:lpwstr/>
      </vt:variant>
      <vt:variant>
        <vt:i4>4259921</vt:i4>
      </vt:variant>
      <vt:variant>
        <vt:i4>93</vt:i4>
      </vt:variant>
      <vt:variant>
        <vt:i4>0</vt:i4>
      </vt:variant>
      <vt:variant>
        <vt:i4>5</vt:i4>
      </vt:variant>
      <vt:variant>
        <vt:lpwstr>https://extranet.itu.int/sites/itu-t/focusgroups/ai4h/docs/FGAI4H-I-038.docx</vt:lpwstr>
      </vt:variant>
      <vt:variant>
        <vt:lpwstr/>
      </vt:variant>
      <vt:variant>
        <vt:i4>6094865</vt:i4>
      </vt:variant>
      <vt:variant>
        <vt:i4>87</vt:i4>
      </vt:variant>
      <vt:variant>
        <vt:i4>0</vt:i4>
      </vt:variant>
      <vt:variant>
        <vt:i4>5</vt:i4>
      </vt:variant>
      <vt:variant>
        <vt:lpwstr>https://extranet.itu.int/sites/itu-t/focusgroups/ai4h/docs/FGAI4H-I-029-R03.docx</vt:lpwstr>
      </vt:variant>
      <vt:variant>
        <vt:lpwstr/>
      </vt:variant>
      <vt:variant>
        <vt:i4>4325468</vt:i4>
      </vt:variant>
      <vt:variant>
        <vt:i4>81</vt:i4>
      </vt:variant>
      <vt:variant>
        <vt:i4>0</vt:i4>
      </vt:variant>
      <vt:variant>
        <vt:i4>5</vt:i4>
      </vt:variant>
      <vt:variant>
        <vt:lpwstr>https://extranet.itu.int/sites/itu-t/focusgroups/ai4h/docs/FGAI4H-I-005.docx</vt:lpwstr>
      </vt:variant>
      <vt:variant>
        <vt:lpwstr/>
      </vt:variant>
      <vt:variant>
        <vt:i4>6094860</vt:i4>
      </vt:variant>
      <vt:variant>
        <vt:i4>72</vt:i4>
      </vt:variant>
      <vt:variant>
        <vt:i4>0</vt:i4>
      </vt:variant>
      <vt:variant>
        <vt:i4>5</vt:i4>
      </vt:variant>
      <vt:variant>
        <vt:lpwstr>https://extranet.itu.int/sites/itu-t/focusgroups/ai4h/docs/FGAI4H-I-025-A01.docx</vt:lpwstr>
      </vt:variant>
      <vt:variant>
        <vt:lpwstr/>
      </vt:variant>
      <vt:variant>
        <vt:i4>4194396</vt:i4>
      </vt:variant>
      <vt:variant>
        <vt:i4>69</vt:i4>
      </vt:variant>
      <vt:variant>
        <vt:i4>0</vt:i4>
      </vt:variant>
      <vt:variant>
        <vt:i4>5</vt:i4>
      </vt:variant>
      <vt:variant>
        <vt:lpwstr>https://extranet.itu.int/sites/itu-t/focusgroups/ai4h/docs/FGAI4H-I-025.docx</vt:lpwstr>
      </vt:variant>
      <vt:variant>
        <vt:lpwstr/>
      </vt:variant>
      <vt:variant>
        <vt:i4>6094936</vt:i4>
      </vt:variant>
      <vt:variant>
        <vt:i4>60</vt:i4>
      </vt:variant>
      <vt:variant>
        <vt:i4>0</vt:i4>
      </vt:variant>
      <vt:variant>
        <vt:i4>5</vt:i4>
      </vt:variant>
      <vt:variant>
        <vt:lpwstr>https://extranet.itu.int/sites/itu-t/focusgroups/ai4h/docs/FGAI4H-I-002.pptx</vt:lpwstr>
      </vt:variant>
      <vt:variant>
        <vt:lpwstr/>
      </vt:variant>
      <vt:variant>
        <vt:i4>6225945</vt:i4>
      </vt:variant>
      <vt:variant>
        <vt:i4>54</vt:i4>
      </vt:variant>
      <vt:variant>
        <vt:i4>0</vt:i4>
      </vt:variant>
      <vt:variant>
        <vt:i4>5</vt:i4>
      </vt:variant>
      <vt:variant>
        <vt:lpwstr>https://extranet.itu.int/sites/itu-t/focusgroups/ai4h/docs/FGAI4H-H-200-R01.docx</vt:lpwstr>
      </vt:variant>
      <vt:variant>
        <vt:lpwstr/>
      </vt:variant>
      <vt:variant>
        <vt:i4>6225944</vt:i4>
      </vt:variant>
      <vt:variant>
        <vt:i4>51</vt:i4>
      </vt:variant>
      <vt:variant>
        <vt:i4>0</vt:i4>
      </vt:variant>
      <vt:variant>
        <vt:i4>5</vt:i4>
      </vt:variant>
      <vt:variant>
        <vt:lpwstr>https://extranet.itu.int/sites/itu-t/focusgroups/ai4h/docs/FGAI4H-H-102-r01.docx</vt:lpwstr>
      </vt:variant>
      <vt:variant>
        <vt:lpwstr/>
      </vt:variant>
      <vt:variant>
        <vt:i4>6225947</vt:i4>
      </vt:variant>
      <vt:variant>
        <vt:i4>48</vt:i4>
      </vt:variant>
      <vt:variant>
        <vt:i4>0</vt:i4>
      </vt:variant>
      <vt:variant>
        <vt:i4>5</vt:i4>
      </vt:variant>
      <vt:variant>
        <vt:lpwstr>https://extranet.itu.int/sites/itu-t/focusgroups/ai4h/docs/FGAI4H-H-101-R01.docx</vt:lpwstr>
      </vt:variant>
      <vt:variant>
        <vt:lpwstr/>
      </vt:variant>
      <vt:variant>
        <vt:i4>6946935</vt:i4>
      </vt:variant>
      <vt:variant>
        <vt:i4>33</vt:i4>
      </vt:variant>
      <vt:variant>
        <vt:i4>0</vt:i4>
      </vt:variant>
      <vt:variant>
        <vt:i4>5</vt:i4>
      </vt:variant>
      <vt:variant>
        <vt:lpwstr/>
      </vt:variant>
      <vt:variant>
        <vt:lpwstr>AnnexA</vt:lpwstr>
      </vt:variant>
      <vt:variant>
        <vt:i4>6881399</vt:i4>
      </vt:variant>
      <vt:variant>
        <vt:i4>27</vt:i4>
      </vt:variant>
      <vt:variant>
        <vt:i4>0</vt:i4>
      </vt:variant>
      <vt:variant>
        <vt:i4>5</vt:i4>
      </vt:variant>
      <vt:variant>
        <vt:lpwstr/>
      </vt:variant>
      <vt:variant>
        <vt:lpwstr>AnnexB</vt:lpwstr>
      </vt:variant>
      <vt:variant>
        <vt:i4>4325464</vt:i4>
      </vt:variant>
      <vt:variant>
        <vt:i4>24</vt:i4>
      </vt:variant>
      <vt:variant>
        <vt:i4>0</vt:i4>
      </vt:variant>
      <vt:variant>
        <vt:i4>5</vt:i4>
      </vt:variant>
      <vt:variant>
        <vt:lpwstr>https://extranet.itu.int/sites/itu-t/focusgroups/ai4h/docs/FGAI4H-I-001.docx</vt:lpwstr>
      </vt:variant>
      <vt:variant>
        <vt:lpwstr/>
      </vt:variant>
      <vt:variant>
        <vt:i4>6815863</vt:i4>
      </vt:variant>
      <vt:variant>
        <vt:i4>12</vt:i4>
      </vt:variant>
      <vt:variant>
        <vt:i4>0</vt:i4>
      </vt:variant>
      <vt:variant>
        <vt:i4>5</vt:i4>
      </vt:variant>
      <vt:variant>
        <vt:lpwstr/>
      </vt:variant>
      <vt:variant>
        <vt:lpwstr>AnnexC</vt:lpwstr>
      </vt:variant>
      <vt:variant>
        <vt:i4>4325464</vt:i4>
      </vt:variant>
      <vt:variant>
        <vt:i4>9</vt:i4>
      </vt:variant>
      <vt:variant>
        <vt:i4>0</vt:i4>
      </vt:variant>
      <vt:variant>
        <vt:i4>5</vt:i4>
      </vt:variant>
      <vt:variant>
        <vt:lpwstr>https://extranet.itu.int/sites/itu-t/focusgroups/ai4h/docs/FGAI4H-I-001.docx</vt:lpwstr>
      </vt:variant>
      <vt:variant>
        <vt:lpwstr/>
      </vt:variant>
      <vt:variant>
        <vt:i4>5177447</vt:i4>
      </vt:variant>
      <vt:variant>
        <vt:i4>0</vt:i4>
      </vt:variant>
      <vt:variant>
        <vt:i4>0</vt:i4>
      </vt:variant>
      <vt:variant>
        <vt:i4>5</vt:i4>
      </vt:variant>
      <vt:variant>
        <vt:lpwstr>mailto:thomas.wiegand@hhi.fraunhofer.de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(E-meeting, 7-8 May 2020)</dc:title>
  <dc:subject/>
  <dc:creator>Chairman FG-AI4H</dc:creator>
  <cp:keywords/>
  <dc:description>FG-AI4H-I-001-R02  For: E-meeting, 7-8 May 2020_x000d_Document date: ITU-T Focus Group on AI for Health_x000d_Saved by ITU51013388 at 02:32:19 on 21/06/2020</dc:description>
  <cp:lastModifiedBy>TSB</cp:lastModifiedBy>
  <cp:revision>64</cp:revision>
  <cp:lastPrinted>2011-04-05T23:28:00Z</cp:lastPrinted>
  <dcterms:created xsi:type="dcterms:W3CDTF">2020-05-07T03:06:00Z</dcterms:created>
  <dcterms:modified xsi:type="dcterms:W3CDTF">2020-06-21T00:32:00Z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FG-AI4H-I-001-R02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Chairman FG-AI4H</vt:lpwstr>
  </property>
</Properties>
</file>