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40" w:type="dxa"/>
        <w:jc w:val="center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133"/>
        <w:gridCol w:w="567"/>
        <w:gridCol w:w="3262"/>
        <w:gridCol w:w="141"/>
        <w:gridCol w:w="4537"/>
      </w:tblGrid>
      <w:tr w:rsidR="00E03557" w:rsidRPr="00F072A2" w14:paraId="42396BB7" w14:textId="77777777" w:rsidTr="002E6647">
        <w:trPr>
          <w:cantSplit/>
          <w:jc w:val="center"/>
        </w:trPr>
        <w:tc>
          <w:tcPr>
            <w:tcW w:w="1133" w:type="dxa"/>
            <w:vMerge w:val="restart"/>
            <w:vAlign w:val="center"/>
          </w:tcPr>
          <w:p w14:paraId="624632D4" w14:textId="77777777" w:rsidR="00E03557" w:rsidRPr="00F072A2" w:rsidRDefault="00BC1D31" w:rsidP="00E03557">
            <w:pPr>
              <w:jc w:val="center"/>
              <w:rPr>
                <w:sz w:val="20"/>
                <w:szCs w:val="20"/>
              </w:rPr>
            </w:pPr>
            <w:bookmarkStart w:id="0" w:name="dnum" w:colFirst="2" w:colLast="2"/>
            <w:bookmarkStart w:id="1" w:name="dsg" w:colFirst="1" w:colLast="1"/>
            <w:bookmarkStart w:id="2" w:name="dtableau"/>
            <w:bookmarkStart w:id="3" w:name="_Hlk33638302"/>
            <w:r w:rsidRPr="00F072A2">
              <w:rPr>
                <w:noProof/>
                <w:sz w:val="20"/>
                <w:szCs w:val="20"/>
                <w:lang w:eastAsia="en-GB"/>
              </w:rPr>
              <w:drawing>
                <wp:inline distT="0" distB="0" distL="0" distR="0" wp14:anchorId="768A77A4" wp14:editId="391CBBC0">
                  <wp:extent cx="682625" cy="825500"/>
                  <wp:effectExtent l="0" t="0" r="0" b="0"/>
                  <wp:docPr id="9" name="Picture 5" descr="ITU Logo" title="ITU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 descr="ITU Logo" title="ITU Logo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2973" r="-2973" b="-12987"/>
                          <a:stretch/>
                        </pic:blipFill>
                        <pic:spPr bwMode="auto">
                          <a:xfrm>
                            <a:off x="0" y="0"/>
                            <a:ext cx="682625" cy="825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9" w:type="dxa"/>
            <w:gridSpan w:val="2"/>
            <w:vMerge w:val="restart"/>
          </w:tcPr>
          <w:p w14:paraId="3A18DF09" w14:textId="77777777" w:rsidR="00E03557" w:rsidRPr="00F072A2" w:rsidRDefault="00E03557" w:rsidP="00E03557">
            <w:pPr>
              <w:rPr>
                <w:sz w:val="16"/>
                <w:szCs w:val="16"/>
              </w:rPr>
            </w:pPr>
            <w:r w:rsidRPr="00F072A2">
              <w:rPr>
                <w:sz w:val="16"/>
                <w:szCs w:val="16"/>
              </w:rPr>
              <w:t>INTERNATIONAL TELECOMMUNICATION UNION</w:t>
            </w:r>
          </w:p>
          <w:p w14:paraId="673124F3" w14:textId="77777777" w:rsidR="00E03557" w:rsidRPr="00F072A2" w:rsidRDefault="00E03557" w:rsidP="00E03557">
            <w:pPr>
              <w:rPr>
                <w:b/>
                <w:bCs/>
                <w:sz w:val="26"/>
                <w:szCs w:val="26"/>
              </w:rPr>
            </w:pPr>
            <w:r w:rsidRPr="00F072A2">
              <w:rPr>
                <w:b/>
                <w:bCs/>
                <w:sz w:val="26"/>
                <w:szCs w:val="26"/>
              </w:rPr>
              <w:t>TELECOMMUNICATION</w:t>
            </w:r>
            <w:r w:rsidRPr="00F072A2">
              <w:rPr>
                <w:b/>
                <w:bCs/>
                <w:sz w:val="26"/>
                <w:szCs w:val="26"/>
              </w:rPr>
              <w:br/>
              <w:t>STANDARDIZATION SECTOR</w:t>
            </w:r>
          </w:p>
          <w:p w14:paraId="63635F75" w14:textId="77777777" w:rsidR="00E03557" w:rsidRPr="00F072A2" w:rsidRDefault="00E03557" w:rsidP="00E03557">
            <w:pPr>
              <w:rPr>
                <w:sz w:val="20"/>
                <w:szCs w:val="20"/>
              </w:rPr>
            </w:pPr>
            <w:r w:rsidRPr="00F072A2">
              <w:rPr>
                <w:sz w:val="20"/>
                <w:szCs w:val="20"/>
              </w:rPr>
              <w:t>STUDY PERIOD 2017-2020</w:t>
            </w:r>
          </w:p>
        </w:tc>
        <w:tc>
          <w:tcPr>
            <w:tcW w:w="4678" w:type="dxa"/>
            <w:gridSpan w:val="2"/>
          </w:tcPr>
          <w:p w14:paraId="7651FBE5" w14:textId="229183D3" w:rsidR="00E03557" w:rsidRPr="00F072A2" w:rsidRDefault="00BC1D31" w:rsidP="002E6647">
            <w:pPr>
              <w:pStyle w:val="Docnumber"/>
            </w:pPr>
            <w:r w:rsidRPr="00F072A2">
              <w:t>FG-AI4H</w:t>
            </w:r>
            <w:r w:rsidR="00E03557" w:rsidRPr="00F072A2">
              <w:t>-</w:t>
            </w:r>
            <w:r w:rsidR="00D46235" w:rsidRPr="00F072A2">
              <w:t>H</w:t>
            </w:r>
            <w:r w:rsidRPr="00F072A2">
              <w:t>-</w:t>
            </w:r>
            <w:r w:rsidR="00E7581A" w:rsidRPr="00F072A2">
              <w:t>200</w:t>
            </w:r>
            <w:r w:rsidR="00686DCB" w:rsidRPr="00F072A2">
              <w:t>-R01</w:t>
            </w:r>
          </w:p>
        </w:tc>
      </w:tr>
      <w:bookmarkEnd w:id="0"/>
      <w:tr w:rsidR="00E03557" w:rsidRPr="00F072A2" w14:paraId="68F2E283" w14:textId="77777777" w:rsidTr="002E6647">
        <w:trPr>
          <w:cantSplit/>
          <w:jc w:val="center"/>
        </w:trPr>
        <w:tc>
          <w:tcPr>
            <w:tcW w:w="1133" w:type="dxa"/>
            <w:vMerge/>
          </w:tcPr>
          <w:p w14:paraId="2FE61822" w14:textId="77777777" w:rsidR="00E03557" w:rsidRPr="00F072A2" w:rsidRDefault="00E03557" w:rsidP="00E03557">
            <w:pPr>
              <w:rPr>
                <w:smallCaps/>
                <w:sz w:val="20"/>
              </w:rPr>
            </w:pPr>
          </w:p>
        </w:tc>
        <w:tc>
          <w:tcPr>
            <w:tcW w:w="3829" w:type="dxa"/>
            <w:gridSpan w:val="2"/>
            <w:vMerge/>
          </w:tcPr>
          <w:p w14:paraId="2938A339" w14:textId="77777777" w:rsidR="00E03557" w:rsidRPr="00F072A2" w:rsidRDefault="00E03557" w:rsidP="00E03557">
            <w:pPr>
              <w:rPr>
                <w:smallCaps/>
                <w:sz w:val="20"/>
              </w:rPr>
            </w:pPr>
            <w:bookmarkStart w:id="4" w:name="ddate" w:colFirst="2" w:colLast="2"/>
          </w:p>
        </w:tc>
        <w:tc>
          <w:tcPr>
            <w:tcW w:w="4678" w:type="dxa"/>
            <w:gridSpan w:val="2"/>
          </w:tcPr>
          <w:p w14:paraId="7CDA977F" w14:textId="77777777" w:rsidR="00E03557" w:rsidRPr="00F072A2" w:rsidRDefault="00BA5199" w:rsidP="002E6647">
            <w:pPr>
              <w:jc w:val="right"/>
              <w:rPr>
                <w:b/>
                <w:bCs/>
                <w:sz w:val="28"/>
                <w:szCs w:val="28"/>
              </w:rPr>
            </w:pPr>
            <w:r w:rsidRPr="00F072A2">
              <w:rPr>
                <w:b/>
                <w:bCs/>
                <w:sz w:val="28"/>
                <w:szCs w:val="28"/>
              </w:rPr>
              <w:t xml:space="preserve">ITU-T </w:t>
            </w:r>
            <w:r w:rsidR="00BC1D31" w:rsidRPr="00F072A2">
              <w:rPr>
                <w:b/>
                <w:bCs/>
                <w:sz w:val="28"/>
                <w:szCs w:val="28"/>
              </w:rPr>
              <w:t>Focus Group on AI for Health</w:t>
            </w:r>
          </w:p>
        </w:tc>
      </w:tr>
      <w:tr w:rsidR="00E03557" w:rsidRPr="00F072A2" w14:paraId="7D8EA8AA" w14:textId="77777777" w:rsidTr="002E6647">
        <w:trPr>
          <w:cantSplit/>
          <w:jc w:val="center"/>
        </w:trPr>
        <w:tc>
          <w:tcPr>
            <w:tcW w:w="1133" w:type="dxa"/>
            <w:vMerge/>
            <w:tcBorders>
              <w:bottom w:val="single" w:sz="12" w:space="0" w:color="auto"/>
            </w:tcBorders>
          </w:tcPr>
          <w:p w14:paraId="48E8B3B3" w14:textId="77777777" w:rsidR="00E03557" w:rsidRPr="00F072A2" w:rsidRDefault="00E03557" w:rsidP="00E03557">
            <w:pPr>
              <w:rPr>
                <w:b/>
                <w:bCs/>
                <w:sz w:val="26"/>
              </w:rPr>
            </w:pPr>
          </w:p>
        </w:tc>
        <w:tc>
          <w:tcPr>
            <w:tcW w:w="3829" w:type="dxa"/>
            <w:gridSpan w:val="2"/>
            <w:vMerge/>
            <w:tcBorders>
              <w:bottom w:val="single" w:sz="12" w:space="0" w:color="auto"/>
            </w:tcBorders>
          </w:tcPr>
          <w:p w14:paraId="2242BA63" w14:textId="77777777" w:rsidR="00E03557" w:rsidRPr="00F072A2" w:rsidRDefault="00E03557" w:rsidP="00E03557">
            <w:pPr>
              <w:rPr>
                <w:b/>
                <w:bCs/>
                <w:sz w:val="26"/>
              </w:rPr>
            </w:pPr>
            <w:bookmarkStart w:id="5" w:name="dorlang" w:colFirst="2" w:colLast="2"/>
            <w:bookmarkEnd w:id="4"/>
          </w:p>
        </w:tc>
        <w:tc>
          <w:tcPr>
            <w:tcW w:w="4678" w:type="dxa"/>
            <w:gridSpan w:val="2"/>
            <w:tcBorders>
              <w:bottom w:val="single" w:sz="12" w:space="0" w:color="auto"/>
            </w:tcBorders>
          </w:tcPr>
          <w:p w14:paraId="74F53211" w14:textId="77777777" w:rsidR="00E03557" w:rsidRPr="00F072A2" w:rsidRDefault="00E03557" w:rsidP="002E6647">
            <w:pPr>
              <w:jc w:val="right"/>
              <w:rPr>
                <w:b/>
                <w:bCs/>
                <w:sz w:val="28"/>
                <w:szCs w:val="28"/>
              </w:rPr>
            </w:pPr>
            <w:r w:rsidRPr="00F072A2">
              <w:rPr>
                <w:b/>
                <w:bCs/>
                <w:sz w:val="28"/>
                <w:szCs w:val="28"/>
              </w:rPr>
              <w:t>Original: English</w:t>
            </w:r>
          </w:p>
        </w:tc>
      </w:tr>
      <w:tr w:rsidR="00D46235" w:rsidRPr="00F072A2" w14:paraId="5324B041" w14:textId="77777777" w:rsidTr="002E6647">
        <w:trPr>
          <w:cantSplit/>
          <w:jc w:val="center"/>
        </w:trPr>
        <w:tc>
          <w:tcPr>
            <w:tcW w:w="1700" w:type="dxa"/>
            <w:gridSpan w:val="2"/>
          </w:tcPr>
          <w:p w14:paraId="64E97093" w14:textId="77777777" w:rsidR="00D46235" w:rsidRPr="00F072A2" w:rsidRDefault="00D46235" w:rsidP="00D46235">
            <w:pPr>
              <w:rPr>
                <w:b/>
                <w:bCs/>
              </w:rPr>
            </w:pPr>
            <w:bookmarkStart w:id="6" w:name="dbluepink" w:colFirst="1" w:colLast="1"/>
            <w:bookmarkStart w:id="7" w:name="dmeeting" w:colFirst="2" w:colLast="2"/>
            <w:bookmarkEnd w:id="1"/>
            <w:bookmarkEnd w:id="5"/>
            <w:r w:rsidRPr="00F072A2">
              <w:rPr>
                <w:b/>
                <w:bCs/>
              </w:rPr>
              <w:t>WG(s):</w:t>
            </w:r>
          </w:p>
        </w:tc>
        <w:tc>
          <w:tcPr>
            <w:tcW w:w="3262" w:type="dxa"/>
          </w:tcPr>
          <w:p w14:paraId="6A90AA1E" w14:textId="1E2202EB" w:rsidR="00D46235" w:rsidRPr="00F072A2" w:rsidRDefault="00D46235" w:rsidP="00D46235">
            <w:r w:rsidRPr="00F072A2">
              <w:t>Plenary</w:t>
            </w:r>
          </w:p>
        </w:tc>
        <w:tc>
          <w:tcPr>
            <w:tcW w:w="4678" w:type="dxa"/>
            <w:gridSpan w:val="2"/>
          </w:tcPr>
          <w:p w14:paraId="4ADB1E42" w14:textId="57DA6ED2" w:rsidR="00D46235" w:rsidRPr="00F072A2" w:rsidRDefault="00D46235" w:rsidP="00D46235">
            <w:pPr>
              <w:pStyle w:val="VenueDate"/>
            </w:pPr>
            <w:r w:rsidRPr="00F072A2">
              <w:t>Brasilia, 22-24 January 2020</w:t>
            </w:r>
          </w:p>
        </w:tc>
      </w:tr>
      <w:tr w:rsidR="00E03557" w:rsidRPr="00F072A2" w14:paraId="7A2222D1" w14:textId="77777777" w:rsidTr="00E03557">
        <w:trPr>
          <w:cantSplit/>
          <w:jc w:val="center"/>
        </w:trPr>
        <w:tc>
          <w:tcPr>
            <w:tcW w:w="9640" w:type="dxa"/>
            <w:gridSpan w:val="5"/>
          </w:tcPr>
          <w:p w14:paraId="418A8521" w14:textId="77777777" w:rsidR="00E03557" w:rsidRPr="00F072A2" w:rsidRDefault="00BC1D31" w:rsidP="00E03557">
            <w:pPr>
              <w:jc w:val="center"/>
              <w:rPr>
                <w:b/>
                <w:bCs/>
              </w:rPr>
            </w:pPr>
            <w:bookmarkStart w:id="8" w:name="dtitle" w:colFirst="0" w:colLast="0"/>
            <w:bookmarkEnd w:id="6"/>
            <w:bookmarkEnd w:id="7"/>
            <w:r w:rsidRPr="00F072A2">
              <w:rPr>
                <w:b/>
                <w:bCs/>
              </w:rPr>
              <w:t>DOCUMENT</w:t>
            </w:r>
          </w:p>
        </w:tc>
      </w:tr>
      <w:tr w:rsidR="00BC1D31" w:rsidRPr="00F072A2" w14:paraId="19F83BB5" w14:textId="77777777" w:rsidTr="002E6647">
        <w:trPr>
          <w:cantSplit/>
          <w:jc w:val="center"/>
        </w:trPr>
        <w:tc>
          <w:tcPr>
            <w:tcW w:w="1700" w:type="dxa"/>
            <w:gridSpan w:val="2"/>
          </w:tcPr>
          <w:p w14:paraId="0A9EB858" w14:textId="77777777" w:rsidR="00BC1D31" w:rsidRPr="00F072A2" w:rsidRDefault="00BC1D31" w:rsidP="002E6647">
            <w:pPr>
              <w:rPr>
                <w:b/>
                <w:bCs/>
              </w:rPr>
            </w:pPr>
            <w:bookmarkStart w:id="9" w:name="dsource" w:colFirst="1" w:colLast="1"/>
            <w:bookmarkEnd w:id="8"/>
            <w:r w:rsidRPr="00F072A2">
              <w:rPr>
                <w:b/>
                <w:bCs/>
              </w:rPr>
              <w:t>Source:</w:t>
            </w:r>
          </w:p>
        </w:tc>
        <w:tc>
          <w:tcPr>
            <w:tcW w:w="7940" w:type="dxa"/>
            <w:gridSpan w:val="3"/>
          </w:tcPr>
          <w:p w14:paraId="0612CABC" w14:textId="5262E2F7" w:rsidR="00BC1D31" w:rsidRPr="00F072A2" w:rsidRDefault="00E7581A" w:rsidP="002E6647">
            <w:r w:rsidRPr="00F072A2">
              <w:t>FG-AI4H</w:t>
            </w:r>
          </w:p>
        </w:tc>
      </w:tr>
      <w:tr w:rsidR="00BC1D31" w:rsidRPr="00F072A2" w14:paraId="3E75D40B" w14:textId="77777777" w:rsidTr="002E6647">
        <w:trPr>
          <w:cantSplit/>
          <w:jc w:val="center"/>
        </w:trPr>
        <w:tc>
          <w:tcPr>
            <w:tcW w:w="1700" w:type="dxa"/>
            <w:gridSpan w:val="2"/>
          </w:tcPr>
          <w:p w14:paraId="63174513" w14:textId="77777777" w:rsidR="00BC1D31" w:rsidRPr="00F072A2" w:rsidRDefault="00BC1D31" w:rsidP="002E6647">
            <w:bookmarkStart w:id="10" w:name="dtitle1" w:colFirst="1" w:colLast="1"/>
            <w:bookmarkEnd w:id="9"/>
            <w:r w:rsidRPr="00F072A2">
              <w:rPr>
                <w:b/>
                <w:bCs/>
              </w:rPr>
              <w:t>Title:</w:t>
            </w:r>
          </w:p>
        </w:tc>
        <w:tc>
          <w:tcPr>
            <w:tcW w:w="7940" w:type="dxa"/>
            <w:gridSpan w:val="3"/>
          </w:tcPr>
          <w:p w14:paraId="0EC1DE32" w14:textId="49ED2EE5" w:rsidR="00BC1D31" w:rsidRPr="00F072A2" w:rsidRDefault="00D46235" w:rsidP="002E6647">
            <w:r w:rsidRPr="00F072A2">
              <w:t>Updated l</w:t>
            </w:r>
            <w:r w:rsidR="00E7581A" w:rsidRPr="00F072A2">
              <w:t>ist of planned FG-AI4H deliverables</w:t>
            </w:r>
          </w:p>
        </w:tc>
      </w:tr>
      <w:tr w:rsidR="00E03557" w:rsidRPr="00F072A2" w14:paraId="6CCF8811" w14:textId="77777777" w:rsidTr="002E6647">
        <w:trPr>
          <w:cantSplit/>
          <w:jc w:val="center"/>
        </w:trPr>
        <w:tc>
          <w:tcPr>
            <w:tcW w:w="1700" w:type="dxa"/>
            <w:gridSpan w:val="2"/>
            <w:tcBorders>
              <w:bottom w:val="single" w:sz="6" w:space="0" w:color="auto"/>
            </w:tcBorders>
          </w:tcPr>
          <w:p w14:paraId="49548675" w14:textId="77777777" w:rsidR="00E03557" w:rsidRPr="00F072A2" w:rsidRDefault="00E03557" w:rsidP="002E6647">
            <w:pPr>
              <w:rPr>
                <w:b/>
                <w:bCs/>
              </w:rPr>
            </w:pPr>
            <w:bookmarkStart w:id="11" w:name="dpurpose" w:colFirst="1" w:colLast="1"/>
            <w:bookmarkEnd w:id="10"/>
            <w:r w:rsidRPr="00F072A2">
              <w:rPr>
                <w:b/>
                <w:bCs/>
              </w:rPr>
              <w:t>Purpose:</w:t>
            </w:r>
          </w:p>
        </w:tc>
        <w:tc>
          <w:tcPr>
            <w:tcW w:w="7940" w:type="dxa"/>
            <w:gridSpan w:val="3"/>
            <w:tcBorders>
              <w:bottom w:val="single" w:sz="6" w:space="0" w:color="auto"/>
            </w:tcBorders>
          </w:tcPr>
          <w:p w14:paraId="4AB715E3" w14:textId="27C41FAD" w:rsidR="00E03557" w:rsidRPr="00F072A2" w:rsidRDefault="00E7581A" w:rsidP="002E6647">
            <w:pPr>
              <w:rPr>
                <w:highlight w:val="yellow"/>
              </w:rPr>
            </w:pPr>
            <w:r w:rsidRPr="00F072A2">
              <w:t>Admin</w:t>
            </w:r>
          </w:p>
        </w:tc>
      </w:tr>
      <w:bookmarkEnd w:id="2"/>
      <w:bookmarkEnd w:id="11"/>
      <w:tr w:rsidR="00E7581A" w:rsidRPr="00F072A2" w14:paraId="487F5750" w14:textId="77777777" w:rsidTr="00D46235">
        <w:trPr>
          <w:cantSplit/>
          <w:jc w:val="center"/>
        </w:trPr>
        <w:tc>
          <w:tcPr>
            <w:tcW w:w="170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70A3F5E0" w14:textId="77777777" w:rsidR="00E7581A" w:rsidRPr="00F072A2" w:rsidRDefault="00E7581A" w:rsidP="00E7581A">
            <w:pPr>
              <w:rPr>
                <w:b/>
                <w:bCs/>
              </w:rPr>
            </w:pPr>
            <w:r w:rsidRPr="00F072A2">
              <w:rPr>
                <w:b/>
                <w:bCs/>
              </w:rPr>
              <w:t>Contact:</w:t>
            </w:r>
          </w:p>
        </w:tc>
        <w:tc>
          <w:tcPr>
            <w:tcW w:w="3403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5D1C7C66" w14:textId="15F8F79B" w:rsidR="00E7581A" w:rsidRPr="00F072A2" w:rsidRDefault="00E7581A" w:rsidP="00E7581A">
            <w:pPr>
              <w:rPr>
                <w:highlight w:val="yellow"/>
              </w:rPr>
            </w:pPr>
            <w:r w:rsidRPr="00F072A2">
              <w:t>Thomas Wiegand</w:t>
            </w:r>
            <w:r w:rsidRPr="00F072A2">
              <w:br/>
              <w:t>Fraunhofer HHI</w:t>
            </w:r>
            <w:r w:rsidRPr="00F072A2">
              <w:br/>
              <w:t>Germany</w:t>
            </w:r>
          </w:p>
        </w:tc>
        <w:tc>
          <w:tcPr>
            <w:tcW w:w="4537" w:type="dxa"/>
            <w:tcBorders>
              <w:top w:val="single" w:sz="6" w:space="0" w:color="auto"/>
              <w:bottom w:val="single" w:sz="6" w:space="0" w:color="auto"/>
            </w:tcBorders>
          </w:tcPr>
          <w:p w14:paraId="28DD2FCB" w14:textId="242119DB" w:rsidR="00E7581A" w:rsidRPr="00F072A2" w:rsidRDefault="00E7581A" w:rsidP="00E7581A">
            <w:pPr>
              <w:rPr>
                <w:highlight w:val="yellow"/>
              </w:rPr>
            </w:pPr>
            <w:r w:rsidRPr="00F072A2">
              <w:t xml:space="preserve">Email: </w:t>
            </w:r>
            <w:hyperlink r:id="rId11">
              <w:r w:rsidRPr="00F072A2">
                <w:rPr>
                  <w:rStyle w:val="Hyperlink"/>
                </w:rPr>
                <w:t>thomas.wiegand@hhi.fraunhofer.de</w:t>
              </w:r>
            </w:hyperlink>
          </w:p>
        </w:tc>
      </w:tr>
      <w:tr w:rsidR="00E7581A" w:rsidRPr="00F072A2" w14:paraId="0A01ADF7" w14:textId="77777777" w:rsidTr="00D46235">
        <w:trPr>
          <w:cantSplit/>
          <w:jc w:val="center"/>
        </w:trPr>
        <w:tc>
          <w:tcPr>
            <w:tcW w:w="170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5845665D" w14:textId="77777777" w:rsidR="00E7581A" w:rsidRPr="00F072A2" w:rsidRDefault="00E7581A" w:rsidP="00E7581A">
            <w:pPr>
              <w:rPr>
                <w:b/>
                <w:bCs/>
              </w:rPr>
            </w:pPr>
            <w:r w:rsidRPr="00F072A2">
              <w:rPr>
                <w:b/>
                <w:bCs/>
              </w:rPr>
              <w:t>Contact:</w:t>
            </w:r>
          </w:p>
        </w:tc>
        <w:tc>
          <w:tcPr>
            <w:tcW w:w="3403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7974D081" w14:textId="51FD9504" w:rsidR="00E7581A" w:rsidRPr="00F072A2" w:rsidRDefault="00E36802" w:rsidP="00E7581A">
            <w:pPr>
              <w:rPr>
                <w:highlight w:val="yellow"/>
              </w:rPr>
            </w:pPr>
            <w:sdt>
              <w:sdtPr>
                <w:alias w:val="ContactNameOrgCountry"/>
                <w:tag w:val="ContactNameOrgCountry"/>
                <w:id w:val="2128734414"/>
                <w:placeholder>
                  <w:docPart w:val="1B4B14A72E824733ACA6FA52A1E00BC2"/>
                </w:placeholder>
                <w:text w:multiLine="1"/>
              </w:sdtPr>
              <w:sdtEndPr/>
              <w:sdtContent>
                <w:r w:rsidR="00642C45">
                  <w:t>TSB</w:t>
                </w:r>
              </w:sdtContent>
            </w:sdt>
          </w:p>
        </w:tc>
        <w:tc>
          <w:tcPr>
            <w:tcW w:w="4537" w:type="dxa"/>
            <w:tcBorders>
              <w:top w:val="single" w:sz="6" w:space="0" w:color="auto"/>
              <w:bottom w:val="single" w:sz="6" w:space="0" w:color="auto"/>
            </w:tcBorders>
          </w:tcPr>
          <w:p w14:paraId="116FD316" w14:textId="4A716B65" w:rsidR="00E7581A" w:rsidRPr="00F072A2" w:rsidRDefault="00E7581A" w:rsidP="00E7581A">
            <w:pPr>
              <w:rPr>
                <w:highlight w:val="yellow"/>
              </w:rPr>
            </w:pPr>
            <w:r w:rsidRPr="00F072A2">
              <w:t>Tel: +41-22-730-6805</w:t>
            </w:r>
            <w:r w:rsidRPr="00F072A2">
              <w:br/>
              <w:t>Fax: +41-22-730-5853</w:t>
            </w:r>
            <w:r w:rsidRPr="00F072A2">
              <w:br/>
              <w:t xml:space="preserve">E-mail: </w:t>
            </w:r>
            <w:hyperlink r:id="rId12" w:history="1">
              <w:r w:rsidRPr="00F072A2">
                <w:rPr>
                  <w:rStyle w:val="Hyperlink"/>
                </w:rPr>
                <w:t>tsbfgai4h@itu.int</w:t>
              </w:r>
            </w:hyperlink>
            <w:r w:rsidRPr="00F072A2">
              <w:t xml:space="preserve"> </w:t>
            </w:r>
          </w:p>
        </w:tc>
      </w:tr>
    </w:tbl>
    <w:p w14:paraId="36A520A1" w14:textId="77777777" w:rsidR="00E7581A" w:rsidRPr="00F072A2" w:rsidRDefault="00E7581A" w:rsidP="00E03557"/>
    <w:tbl>
      <w:tblPr>
        <w:tblW w:w="9640" w:type="dxa"/>
        <w:jc w:val="center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701"/>
        <w:gridCol w:w="7939"/>
      </w:tblGrid>
      <w:tr w:rsidR="00E03557" w:rsidRPr="00F072A2" w14:paraId="577E7F70" w14:textId="77777777" w:rsidTr="002E6647">
        <w:trPr>
          <w:cantSplit/>
          <w:jc w:val="center"/>
        </w:trPr>
        <w:tc>
          <w:tcPr>
            <w:tcW w:w="1701" w:type="dxa"/>
          </w:tcPr>
          <w:p w14:paraId="0810362A" w14:textId="77777777" w:rsidR="00E03557" w:rsidRPr="00F072A2" w:rsidRDefault="00E03557" w:rsidP="002E6647">
            <w:pPr>
              <w:rPr>
                <w:b/>
                <w:bCs/>
              </w:rPr>
            </w:pPr>
            <w:r w:rsidRPr="00F072A2">
              <w:rPr>
                <w:b/>
                <w:bCs/>
              </w:rPr>
              <w:t>Abstract:</w:t>
            </w:r>
          </w:p>
        </w:tc>
        <w:tc>
          <w:tcPr>
            <w:tcW w:w="7939" w:type="dxa"/>
          </w:tcPr>
          <w:p w14:paraId="70FA904B" w14:textId="2044630F" w:rsidR="00E03557" w:rsidRPr="00F072A2" w:rsidRDefault="00E7581A" w:rsidP="002E6647">
            <w:r w:rsidRPr="00F072A2">
              <w:t xml:space="preserve">This document contains the list of planned deliverables for the ITU-T Focus Group on AI for health, as reviewed at the meeting in </w:t>
            </w:r>
            <w:r w:rsidR="00D46235" w:rsidRPr="00F072A2">
              <w:fldChar w:fldCharType="begin"/>
            </w:r>
            <w:r w:rsidR="00D46235" w:rsidRPr="00F072A2">
              <w:instrText xml:space="preserve"> styleref VenueDate </w:instrText>
            </w:r>
            <w:r w:rsidR="00D46235" w:rsidRPr="00F072A2">
              <w:fldChar w:fldCharType="separate"/>
            </w:r>
            <w:r w:rsidR="00D46235" w:rsidRPr="00F072A2">
              <w:rPr>
                <w:noProof/>
              </w:rPr>
              <w:t>Brasilia, 22-24 January 2020</w:t>
            </w:r>
            <w:r w:rsidR="00D46235" w:rsidRPr="00F072A2">
              <w:fldChar w:fldCharType="end"/>
            </w:r>
            <w:ins w:id="12" w:author="Simão Campos-Neto" w:date="2020-02-26T19:43:00Z">
              <w:r w:rsidR="002946EC">
                <w:t xml:space="preserve"> and subsequently by the FG-AI4H management, based on feedback from editors</w:t>
              </w:r>
            </w:ins>
            <w:r w:rsidR="00E03557" w:rsidRPr="00F072A2">
              <w:t>.</w:t>
            </w:r>
            <w:r w:rsidR="00E473EE" w:rsidRPr="00F072A2">
              <w:t xml:space="preserve"> </w:t>
            </w:r>
          </w:p>
        </w:tc>
      </w:tr>
    </w:tbl>
    <w:p w14:paraId="2AEBBEA2" w14:textId="5584EFE7" w:rsidR="00E03557" w:rsidRPr="00F072A2" w:rsidRDefault="00E03557" w:rsidP="00E03557"/>
    <w:p w14:paraId="27981A4E" w14:textId="3CD009A5" w:rsidR="00D46235" w:rsidRPr="00F072A2" w:rsidRDefault="00D46235" w:rsidP="00D46235">
      <w:pPr>
        <w:pStyle w:val="TableNotitle"/>
      </w:pPr>
      <w:r w:rsidRPr="00F072A2">
        <w:t>Table 1 – Updated list of deliverables (23 Jan</w:t>
      </w:r>
      <w:r w:rsidR="00960794" w:rsidRPr="00F072A2">
        <w:t>.</w:t>
      </w:r>
      <w:r w:rsidRPr="00F072A2">
        <w:t xml:space="preserve"> 2020</w:t>
      </w:r>
      <w:r w:rsidR="00960794" w:rsidRPr="00F072A2">
        <w:t>; by correspondence 26 Feb. 2020</w:t>
      </w:r>
      <w:r w:rsidRPr="00F072A2">
        <w:t>)</w:t>
      </w:r>
    </w:p>
    <w:tbl>
      <w:tblPr>
        <w:tblStyle w:val="TableGrid"/>
        <w:tblW w:w="1001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6"/>
        <w:gridCol w:w="3260"/>
        <w:gridCol w:w="4536"/>
        <w:gridCol w:w="1383"/>
      </w:tblGrid>
      <w:tr w:rsidR="00D46235" w:rsidRPr="00F072A2" w14:paraId="2B45447A" w14:textId="77777777" w:rsidTr="00A03F36">
        <w:trPr>
          <w:cantSplit/>
          <w:tblHeader/>
          <w:jc w:val="center"/>
        </w:trPr>
        <w:tc>
          <w:tcPr>
            <w:tcW w:w="83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1135D7D7" w14:textId="77777777" w:rsidR="00D46235" w:rsidRPr="00F072A2" w:rsidRDefault="00D46235" w:rsidP="00A03F36">
            <w:pPr>
              <w:pStyle w:val="Tablehead"/>
            </w:pPr>
            <w:r w:rsidRPr="00F072A2">
              <w:t>No.</w:t>
            </w:r>
          </w:p>
        </w:tc>
        <w:tc>
          <w:tcPr>
            <w:tcW w:w="32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59A5FABE" w14:textId="77777777" w:rsidR="00D46235" w:rsidRPr="00F072A2" w:rsidRDefault="00D46235" w:rsidP="00A03F36">
            <w:pPr>
              <w:pStyle w:val="Tablehead"/>
            </w:pPr>
            <w:r w:rsidRPr="00F072A2">
              <w:t>Deliverable</w:t>
            </w:r>
          </w:p>
        </w:tc>
        <w:tc>
          <w:tcPr>
            <w:tcW w:w="453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4F91283C" w14:textId="77777777" w:rsidR="00D46235" w:rsidRPr="00F072A2" w:rsidRDefault="00D46235" w:rsidP="00A03F36">
            <w:pPr>
              <w:pStyle w:val="Tablehead"/>
            </w:pPr>
            <w:r w:rsidRPr="00F072A2">
              <w:t>Updated initial draft editor</w:t>
            </w:r>
          </w:p>
        </w:tc>
        <w:tc>
          <w:tcPr>
            <w:tcW w:w="1383" w:type="dxa"/>
            <w:tcBorders>
              <w:top w:val="single" w:sz="12" w:space="0" w:color="auto"/>
              <w:bottom w:val="single" w:sz="12" w:space="0" w:color="auto"/>
            </w:tcBorders>
          </w:tcPr>
          <w:p w14:paraId="0EC15E24" w14:textId="77777777" w:rsidR="00D46235" w:rsidRPr="00F072A2" w:rsidRDefault="00D46235" w:rsidP="00A03F36">
            <w:pPr>
              <w:pStyle w:val="Tablehead"/>
              <w:ind w:left="-113" w:right="-113"/>
            </w:pPr>
            <w:r w:rsidRPr="00F072A2">
              <w:t>Availability</w:t>
            </w:r>
            <w:r w:rsidRPr="00F072A2">
              <w:rPr>
                <w:vertAlign w:val="superscript"/>
              </w:rPr>
              <w:t>*</w:t>
            </w:r>
          </w:p>
        </w:tc>
      </w:tr>
      <w:tr w:rsidR="00D46235" w:rsidRPr="00F072A2" w14:paraId="3079CC14" w14:textId="77777777" w:rsidTr="00686DCB">
        <w:trPr>
          <w:cantSplit/>
          <w:jc w:val="center"/>
        </w:trPr>
        <w:tc>
          <w:tcPr>
            <w:tcW w:w="836" w:type="dxa"/>
            <w:tcBorders>
              <w:top w:val="single" w:sz="12" w:space="0" w:color="auto"/>
            </w:tcBorders>
            <w:shd w:val="clear" w:color="auto" w:fill="A8D08D" w:themeFill="accent6" w:themeFillTint="99"/>
          </w:tcPr>
          <w:p w14:paraId="1B60B50B" w14:textId="77777777" w:rsidR="00D46235" w:rsidRPr="00F072A2" w:rsidRDefault="00D46235" w:rsidP="00A03F36">
            <w:pPr>
              <w:pStyle w:val="Tabletext"/>
            </w:pPr>
            <w:r w:rsidRPr="00F072A2">
              <w:t>1</w:t>
            </w:r>
          </w:p>
        </w:tc>
        <w:tc>
          <w:tcPr>
            <w:tcW w:w="3260" w:type="dxa"/>
            <w:tcBorders>
              <w:top w:val="single" w:sz="12" w:space="0" w:color="auto"/>
            </w:tcBorders>
            <w:shd w:val="clear" w:color="auto" w:fill="auto"/>
          </w:tcPr>
          <w:p w14:paraId="680E2DBA" w14:textId="77777777" w:rsidR="00D46235" w:rsidRPr="00F072A2" w:rsidRDefault="00D46235" w:rsidP="00A03F36">
            <w:pPr>
              <w:pStyle w:val="Tabletext"/>
            </w:pPr>
            <w:r w:rsidRPr="00F072A2">
              <w:t>AI4H ethics considerations</w:t>
            </w:r>
          </w:p>
        </w:tc>
        <w:tc>
          <w:tcPr>
            <w:tcW w:w="4536" w:type="dxa"/>
            <w:tcBorders>
              <w:top w:val="single" w:sz="12" w:space="0" w:color="auto"/>
            </w:tcBorders>
            <w:shd w:val="clear" w:color="auto" w:fill="auto"/>
          </w:tcPr>
          <w:p w14:paraId="02FD2465" w14:textId="77777777" w:rsidR="00D46235" w:rsidRPr="00F072A2" w:rsidRDefault="00E36802" w:rsidP="00A03F36">
            <w:pPr>
              <w:pStyle w:val="Tabletext"/>
            </w:pPr>
            <w:hyperlink r:id="rId13">
              <w:r w:rsidR="00D46235" w:rsidRPr="00F072A2">
                <w:rPr>
                  <w:rStyle w:val="Hyperlink"/>
                </w:rPr>
                <w:t>Andreas Reis</w:t>
              </w:r>
            </w:hyperlink>
            <w:r w:rsidR="00D46235" w:rsidRPr="00F072A2">
              <w:t xml:space="preserve"> (WHO)</w:t>
            </w:r>
          </w:p>
        </w:tc>
        <w:tc>
          <w:tcPr>
            <w:tcW w:w="1383" w:type="dxa"/>
            <w:tcBorders>
              <w:top w:val="single" w:sz="12" w:space="0" w:color="auto"/>
            </w:tcBorders>
          </w:tcPr>
          <w:p w14:paraId="4469F8C7" w14:textId="77777777" w:rsidR="00D46235" w:rsidRPr="00F072A2" w:rsidRDefault="00E36802" w:rsidP="00A03F36">
            <w:pPr>
              <w:pStyle w:val="Tabletext"/>
              <w:jc w:val="center"/>
            </w:pPr>
            <w:hyperlink r:id="rId14" w:tgtFrame="_blank" w:history="1">
              <w:r w:rsidR="00D46235" w:rsidRPr="00F072A2">
                <w:rPr>
                  <w:rStyle w:val="Hyperlink"/>
                </w:rPr>
                <w:t>G-201</w:t>
              </w:r>
            </w:hyperlink>
          </w:p>
        </w:tc>
      </w:tr>
      <w:tr w:rsidR="00D46235" w:rsidRPr="00F072A2" w14:paraId="08785AB8" w14:textId="77777777" w:rsidTr="00686DCB">
        <w:trPr>
          <w:cantSplit/>
          <w:jc w:val="center"/>
        </w:trPr>
        <w:tc>
          <w:tcPr>
            <w:tcW w:w="836" w:type="dxa"/>
            <w:shd w:val="clear" w:color="auto" w:fill="A8D08D" w:themeFill="accent6" w:themeFillTint="99"/>
          </w:tcPr>
          <w:p w14:paraId="4B96E751" w14:textId="77777777" w:rsidR="00D46235" w:rsidRPr="00F072A2" w:rsidRDefault="00D46235" w:rsidP="00A03F36">
            <w:pPr>
              <w:pStyle w:val="Tabletext"/>
            </w:pPr>
            <w:r w:rsidRPr="00F072A2">
              <w:t>2</w:t>
            </w:r>
          </w:p>
        </w:tc>
        <w:tc>
          <w:tcPr>
            <w:tcW w:w="3260" w:type="dxa"/>
            <w:shd w:val="clear" w:color="auto" w:fill="auto"/>
          </w:tcPr>
          <w:p w14:paraId="7734F646" w14:textId="77777777" w:rsidR="00D46235" w:rsidRPr="00F072A2" w:rsidRDefault="00D46235" w:rsidP="00A03F36">
            <w:pPr>
              <w:pStyle w:val="Tabletext"/>
            </w:pPr>
            <w:r w:rsidRPr="00F072A2">
              <w:t>AI4H regulatory [best practices | considerations]</w:t>
            </w:r>
          </w:p>
        </w:tc>
        <w:tc>
          <w:tcPr>
            <w:tcW w:w="4536" w:type="dxa"/>
            <w:shd w:val="clear" w:color="auto" w:fill="auto"/>
          </w:tcPr>
          <w:p w14:paraId="45D8D231" w14:textId="6E074643" w:rsidR="00D46235" w:rsidRPr="005C65C9" w:rsidRDefault="00686DCB" w:rsidP="00A03F36">
            <w:pPr>
              <w:pStyle w:val="Tabletext"/>
            </w:pPr>
            <w:ins w:id="13" w:author="Auto" w:date="2020-02-26T19:38:00Z">
              <w:r w:rsidRPr="005C65C9">
                <w:fldChar w:fldCharType="begin"/>
              </w:r>
              <w:r w:rsidRPr="005C65C9">
                <w:instrText xml:space="preserve"> HYPERLINK "mailto:jackie.ma@hhi.fraunhofer.de" </w:instrText>
              </w:r>
              <w:r w:rsidRPr="005C65C9">
                <w:fldChar w:fldCharType="separate"/>
              </w:r>
              <w:r w:rsidRPr="005C65C9">
                <w:rPr>
                  <w:rStyle w:val="Hyperlink"/>
                  <w:color w:val="1155CC"/>
                </w:rPr>
                <w:t>Jackie Ma</w:t>
              </w:r>
              <w:r w:rsidRPr="005C65C9">
                <w:fldChar w:fldCharType="end"/>
              </w:r>
              <w:r w:rsidRPr="005C65C9">
                <w:rPr>
                  <w:color w:val="000000"/>
                </w:rPr>
                <w:t xml:space="preserve"> (Fraunhofer HHI, Germany), </w:t>
              </w:r>
              <w:r w:rsidRPr="005C65C9">
                <w:fldChar w:fldCharType="begin"/>
              </w:r>
              <w:r w:rsidRPr="005C65C9">
                <w:instrText xml:space="preserve"> HYPERLINK "mailto:mohammed.elzarrad@fda.hhs.gov" </w:instrText>
              </w:r>
              <w:r w:rsidRPr="005C65C9">
                <w:fldChar w:fldCharType="separate"/>
              </w:r>
              <w:r w:rsidRPr="005C65C9">
                <w:rPr>
                  <w:rStyle w:val="Hyperlink"/>
                  <w:color w:val="1155CC"/>
                </w:rPr>
                <w:t>Khair ElZarrad</w:t>
              </w:r>
              <w:r w:rsidRPr="005C65C9">
                <w:fldChar w:fldCharType="end"/>
              </w:r>
            </w:ins>
            <w:ins w:id="14" w:author="Simão Campos-Neto" w:date="2020-02-26T19:41:00Z">
              <w:r w:rsidR="00400A37">
                <w:t xml:space="preserve"> &amp;</w:t>
              </w:r>
            </w:ins>
            <w:ins w:id="15" w:author="Simão Campos-Neto" w:date="2020-02-26T19:40:00Z">
              <w:r w:rsidR="00400A37">
                <w:t xml:space="preserve"> </w:t>
              </w:r>
            </w:ins>
            <w:ins w:id="16" w:author="Simão Campos-Neto" w:date="2020-02-26T19:42:00Z">
              <w:r w:rsidR="00400A37">
                <w:fldChar w:fldCharType="begin"/>
              </w:r>
              <w:r w:rsidR="00400A37">
                <w:instrText xml:space="preserve"> HYPERLINK "mailto:Rosemarie.Purcell@fda.hhs.gov" </w:instrText>
              </w:r>
              <w:r w:rsidR="00400A37">
                <w:fldChar w:fldCharType="separate"/>
              </w:r>
              <w:r w:rsidR="00400A37" w:rsidRPr="00400A37">
                <w:rPr>
                  <w:rStyle w:val="Hyperlink"/>
                </w:rPr>
                <w:t>Rose Purcell</w:t>
              </w:r>
              <w:r w:rsidR="00400A37">
                <w:fldChar w:fldCharType="end"/>
              </w:r>
            </w:ins>
            <w:ins w:id="17" w:author="Auto" w:date="2020-02-26T19:38:00Z">
              <w:r w:rsidRPr="005C65C9">
                <w:rPr>
                  <w:color w:val="000000"/>
                </w:rPr>
                <w:t xml:space="preserve"> (FDA, USA)</w:t>
              </w:r>
            </w:ins>
            <w:bookmarkStart w:id="18" w:name="_Hlk33636665"/>
            <w:moveFromRangeStart w:id="19" w:author="Auto" w:date="2020-02-26T19:38:00Z" w:name="move33638306"/>
            <w:moveFrom w:id="20" w:author="Auto" w:date="2020-02-26T19:38:00Z">
              <w:r w:rsidR="00122DD8" w:rsidRPr="005C65C9">
                <w:fldChar w:fldCharType="begin"/>
              </w:r>
              <w:r w:rsidR="00122DD8" w:rsidRPr="005C65C9">
                <w:instrText xml:space="preserve"> HYPERLINK "mailto:abn.tvm@gmail.com" </w:instrText>
              </w:r>
              <w:r w:rsidR="00122DD8" w:rsidRPr="005C65C9">
                <w:fldChar w:fldCharType="separate"/>
              </w:r>
              <w:r w:rsidR="00122DD8" w:rsidRPr="005C65C9">
                <w:rPr>
                  <w:rStyle w:val="Hyperlink"/>
                </w:rPr>
                <w:t>Pradeep Balachandran</w:t>
              </w:r>
              <w:r w:rsidR="00122DD8" w:rsidRPr="005C65C9">
                <w:rPr>
                  <w:rStyle w:val="Hyperlink"/>
                </w:rPr>
                <w:fldChar w:fldCharType="end"/>
              </w:r>
              <w:r w:rsidR="00122DD8" w:rsidRPr="005C65C9">
                <w:t xml:space="preserve"> (India) and </w:t>
              </w:r>
              <w:r w:rsidR="00122DD8" w:rsidRPr="005C65C9">
                <w:fldChar w:fldCharType="begin"/>
              </w:r>
              <w:r w:rsidR="00122DD8" w:rsidRPr="005C65C9">
                <w:instrText xml:space="preserve"> HYPERLINK "mailto:christian.johner@johner-institut.de" </w:instrText>
              </w:r>
              <w:r w:rsidR="00122DD8" w:rsidRPr="005C65C9">
                <w:fldChar w:fldCharType="separate"/>
              </w:r>
              <w:r w:rsidR="00122DD8" w:rsidRPr="005C65C9">
                <w:rPr>
                  <w:rStyle w:val="Hyperlink"/>
                </w:rPr>
                <w:t>Christian Johner</w:t>
              </w:r>
              <w:r w:rsidR="00122DD8" w:rsidRPr="005C65C9">
                <w:rPr>
                  <w:rStyle w:val="Hyperlink"/>
                </w:rPr>
                <w:fldChar w:fldCharType="end"/>
              </w:r>
              <w:r w:rsidR="00122DD8" w:rsidRPr="005C65C9">
                <w:t xml:space="preserve"> (Johner Institut, Germany)</w:t>
              </w:r>
            </w:moveFrom>
            <w:bookmarkEnd w:id="18"/>
            <w:moveFromRangeEnd w:id="19"/>
            <w:del w:id="21" w:author="Auto" w:date="2020-02-26T19:38:00Z">
              <w:r w:rsidR="007C6E6A" w:rsidRPr="005C65C9">
                <w:delText xml:space="preserve"> </w:delText>
              </w:r>
            </w:del>
          </w:p>
        </w:tc>
        <w:tc>
          <w:tcPr>
            <w:tcW w:w="1383" w:type="dxa"/>
          </w:tcPr>
          <w:p w14:paraId="2A0477E5" w14:textId="77777777" w:rsidR="00D46235" w:rsidRPr="00F072A2" w:rsidRDefault="00E36802" w:rsidP="00A03F36">
            <w:pPr>
              <w:pStyle w:val="Tabletext"/>
              <w:jc w:val="center"/>
            </w:pPr>
            <w:hyperlink r:id="rId15" w:tgtFrame="_blank" w:history="1">
              <w:r w:rsidR="00D46235" w:rsidRPr="00F072A2">
                <w:rPr>
                  <w:rStyle w:val="Hyperlink"/>
                </w:rPr>
                <w:t>G-202</w:t>
              </w:r>
            </w:hyperlink>
          </w:p>
        </w:tc>
      </w:tr>
      <w:tr w:rsidR="00686DCB" w:rsidRPr="00F072A2" w14:paraId="35259167" w14:textId="77777777" w:rsidTr="00686DCB">
        <w:trPr>
          <w:cantSplit/>
          <w:jc w:val="center"/>
        </w:trPr>
        <w:tc>
          <w:tcPr>
            <w:tcW w:w="836" w:type="dxa"/>
            <w:shd w:val="clear" w:color="auto" w:fill="A8D08D" w:themeFill="accent6" w:themeFillTint="99"/>
          </w:tcPr>
          <w:p w14:paraId="66F1CC10" w14:textId="2A94A890" w:rsidR="00686DCB" w:rsidRPr="00F072A2" w:rsidRDefault="00686DCB" w:rsidP="00686DCB">
            <w:pPr>
              <w:pStyle w:val="Tabletext"/>
              <w:jc w:val="right"/>
            </w:pPr>
            <w:ins w:id="22" w:author="Auto" w:date="2020-02-26T19:38:00Z">
              <w:r w:rsidRPr="00F072A2">
                <w:t>2.1</w:t>
              </w:r>
            </w:ins>
          </w:p>
        </w:tc>
        <w:tc>
          <w:tcPr>
            <w:tcW w:w="3260" w:type="dxa"/>
            <w:shd w:val="clear" w:color="auto" w:fill="auto"/>
          </w:tcPr>
          <w:p w14:paraId="652E7A85" w14:textId="7CCDBAC3" w:rsidR="00686DCB" w:rsidRPr="00F072A2" w:rsidRDefault="00686DCB" w:rsidP="00686DCB">
            <w:pPr>
              <w:pStyle w:val="Tabletext"/>
            </w:pPr>
            <w:ins w:id="23" w:author="Auto" w:date="2020-02-26T19:38:00Z">
              <w:r w:rsidRPr="00F072A2">
                <w:rPr>
                  <w:color w:val="000000"/>
                </w:rPr>
                <w:t>Mapping of IMDRF essential principles to AI for health software</w:t>
              </w:r>
            </w:ins>
          </w:p>
        </w:tc>
        <w:tc>
          <w:tcPr>
            <w:tcW w:w="4536" w:type="dxa"/>
            <w:shd w:val="clear" w:color="auto" w:fill="auto"/>
          </w:tcPr>
          <w:p w14:paraId="431F320F" w14:textId="3B3745C5" w:rsidR="00686DCB" w:rsidRPr="005C65C9" w:rsidRDefault="00686DCB" w:rsidP="00686DCB">
            <w:pPr>
              <w:pStyle w:val="Tabletext"/>
            </w:pPr>
            <w:ins w:id="24" w:author="Auto" w:date="2020-02-26T19:38:00Z">
              <w:r w:rsidRPr="005C65C9">
                <w:fldChar w:fldCharType="begin"/>
              </w:r>
              <w:r w:rsidRPr="005C65C9">
                <w:instrText xml:space="preserve"> HYPERLINK "mailto:luis.oala@hhi.fraunhofer.de" </w:instrText>
              </w:r>
              <w:r w:rsidRPr="005C65C9">
                <w:fldChar w:fldCharType="separate"/>
              </w:r>
              <w:r w:rsidRPr="005C65C9">
                <w:rPr>
                  <w:rStyle w:val="Hyperlink"/>
                  <w:color w:val="1155CC"/>
                </w:rPr>
                <w:t>Luis Oala</w:t>
              </w:r>
              <w:r w:rsidRPr="005C65C9">
                <w:fldChar w:fldCharType="end"/>
              </w:r>
              <w:r w:rsidRPr="005C65C9">
                <w:rPr>
                  <w:color w:val="000000"/>
                </w:rPr>
                <w:t xml:space="preserve"> (Fraunhofer HHI, Germany), </w:t>
              </w:r>
              <w:r w:rsidRPr="005C65C9">
                <w:fldChar w:fldCharType="begin"/>
              </w:r>
              <w:r w:rsidRPr="005C65C9">
                <w:instrText xml:space="preserve"> HYPERLINK "mailto:pbn.tvm@gmail.com" </w:instrText>
              </w:r>
              <w:r w:rsidRPr="005C65C9">
                <w:fldChar w:fldCharType="separate"/>
              </w:r>
              <w:r w:rsidRPr="005C65C9">
                <w:rPr>
                  <w:rStyle w:val="Hyperlink"/>
                  <w:color w:val="1155CC"/>
                </w:rPr>
                <w:t>Pradeep Balachandran</w:t>
              </w:r>
              <w:r w:rsidRPr="005C65C9">
                <w:fldChar w:fldCharType="end"/>
              </w:r>
              <w:r w:rsidRPr="005C65C9">
                <w:rPr>
                  <w:color w:val="000000"/>
                </w:rPr>
                <w:t xml:space="preserve"> (Technical Consultant eHealth, India), </w:t>
              </w:r>
              <w:r w:rsidRPr="005C65C9">
                <w:fldChar w:fldCharType="begin"/>
              </w:r>
              <w:r w:rsidRPr="005C65C9">
                <w:instrText xml:space="preserve"> HYPERLINK "mailto:pat.baird@philips.com" </w:instrText>
              </w:r>
              <w:r w:rsidRPr="005C65C9">
                <w:fldChar w:fldCharType="separate"/>
              </w:r>
              <w:r w:rsidRPr="005C65C9">
                <w:rPr>
                  <w:rStyle w:val="Hyperlink"/>
                  <w:color w:val="1155CC"/>
                </w:rPr>
                <w:t>Pat Baird</w:t>
              </w:r>
              <w:r w:rsidRPr="005C65C9">
                <w:fldChar w:fldCharType="end"/>
              </w:r>
              <w:r w:rsidRPr="005C65C9">
                <w:rPr>
                  <w:color w:val="000000"/>
                </w:rPr>
                <w:t xml:space="preserve"> (Philips, USA), </w:t>
              </w:r>
              <w:r w:rsidRPr="005C65C9">
                <w:fldChar w:fldCharType="begin"/>
              </w:r>
              <w:r w:rsidRPr="005C65C9">
                <w:instrText xml:space="preserve"> HYPERLINK "mailto:thomas.wiegand@hhi.fraunhofer.de" </w:instrText>
              </w:r>
              <w:r w:rsidRPr="005C65C9">
                <w:fldChar w:fldCharType="separate"/>
              </w:r>
              <w:r w:rsidRPr="005C65C9">
                <w:rPr>
                  <w:rStyle w:val="Hyperlink"/>
                  <w:color w:val="1155CC"/>
                </w:rPr>
                <w:t>Thomas Wiegand</w:t>
              </w:r>
              <w:r w:rsidRPr="005C65C9">
                <w:fldChar w:fldCharType="end"/>
              </w:r>
              <w:r w:rsidRPr="005C65C9">
                <w:rPr>
                  <w:color w:val="000000"/>
                </w:rPr>
                <w:t xml:space="preserve"> (Fraunhofer HHI, Germany)</w:t>
              </w:r>
            </w:ins>
          </w:p>
        </w:tc>
        <w:tc>
          <w:tcPr>
            <w:tcW w:w="1383" w:type="dxa"/>
          </w:tcPr>
          <w:p w14:paraId="1ED038F3" w14:textId="334B979E" w:rsidR="00686DCB" w:rsidRPr="00F072A2" w:rsidRDefault="00686DCB" w:rsidP="00686DCB">
            <w:pPr>
              <w:pStyle w:val="Tabletext"/>
              <w:jc w:val="center"/>
            </w:pPr>
            <w:ins w:id="25" w:author="Auto" w:date="2020-02-26T19:38:00Z">
              <w:r w:rsidRPr="00686DCB">
                <w:fldChar w:fldCharType="begin"/>
              </w:r>
              <w:r w:rsidRPr="00686DCB">
                <w:instrText xml:space="preserve"> HYPERLINK "https://extranet.itu.int/sites/itu-t/focusgroups/ai4h/docs/FGAI4H-G-038.docx" </w:instrText>
              </w:r>
              <w:r w:rsidRPr="00686DCB">
                <w:fldChar w:fldCharType="separate"/>
              </w:r>
              <w:r w:rsidRPr="00686DCB">
                <w:rPr>
                  <w:rStyle w:val="Hyperlink"/>
                </w:rPr>
                <w:t>G-038</w:t>
              </w:r>
              <w:r w:rsidRPr="00686DCB">
                <w:fldChar w:fldCharType="end"/>
              </w:r>
              <w:r w:rsidRPr="00F072A2">
                <w:t xml:space="preserve">, </w:t>
              </w:r>
              <w:r w:rsidRPr="00F072A2">
                <w:br/>
              </w:r>
              <w:r w:rsidRPr="00686DCB">
                <w:fldChar w:fldCharType="begin"/>
              </w:r>
              <w:r w:rsidRPr="00686DCB">
                <w:instrText xml:space="preserve"> HYPERLINK "https://extranet.itu.int/sites/itu-t/focusgroups/ai4h/docs/FGAI4H-G-038-A01.xlsx" </w:instrText>
              </w:r>
              <w:r w:rsidRPr="00686DCB">
                <w:fldChar w:fldCharType="separate"/>
              </w:r>
              <w:r w:rsidRPr="00686DCB">
                <w:rPr>
                  <w:rStyle w:val="Hyperlink"/>
                </w:rPr>
                <w:t>G-038-A01</w:t>
              </w:r>
              <w:r w:rsidRPr="00686DCB">
                <w:fldChar w:fldCharType="end"/>
              </w:r>
            </w:ins>
          </w:p>
        </w:tc>
      </w:tr>
      <w:tr w:rsidR="00686DCB" w:rsidRPr="00F072A2" w14:paraId="55A4F916" w14:textId="77777777" w:rsidTr="00686DCB">
        <w:trPr>
          <w:cantSplit/>
          <w:jc w:val="center"/>
        </w:trPr>
        <w:tc>
          <w:tcPr>
            <w:tcW w:w="836" w:type="dxa"/>
            <w:shd w:val="clear" w:color="auto" w:fill="A8D08D" w:themeFill="accent6" w:themeFillTint="99"/>
          </w:tcPr>
          <w:p w14:paraId="7D47EF0F" w14:textId="4A37878D" w:rsidR="00686DCB" w:rsidRPr="00F072A2" w:rsidRDefault="00686DCB" w:rsidP="00686DCB">
            <w:pPr>
              <w:pStyle w:val="Tabletext"/>
              <w:jc w:val="right"/>
            </w:pPr>
            <w:ins w:id="26" w:author="Auto" w:date="2020-02-26T19:38:00Z">
              <w:r w:rsidRPr="00F072A2">
                <w:t>2.2</w:t>
              </w:r>
            </w:ins>
          </w:p>
        </w:tc>
        <w:tc>
          <w:tcPr>
            <w:tcW w:w="3260" w:type="dxa"/>
            <w:shd w:val="clear" w:color="auto" w:fill="auto"/>
          </w:tcPr>
          <w:p w14:paraId="4BAB2010" w14:textId="1D4C6C6E" w:rsidR="00686DCB" w:rsidRPr="00F072A2" w:rsidRDefault="00686DCB" w:rsidP="00686DCB">
            <w:pPr>
              <w:pStyle w:val="Tabletext"/>
            </w:pPr>
            <w:ins w:id="27" w:author="Auto" w:date="2020-02-26T19:38:00Z">
              <w:r w:rsidRPr="00F072A2">
                <w:rPr>
                  <w:color w:val="000000"/>
                </w:rPr>
                <w:t>Regulatory checklist</w:t>
              </w:r>
            </w:ins>
          </w:p>
        </w:tc>
        <w:moveToRangeStart w:id="28" w:author="Auto" w:date="2020-02-26T19:38:00Z" w:name="move33638306"/>
        <w:tc>
          <w:tcPr>
            <w:tcW w:w="4536" w:type="dxa"/>
            <w:shd w:val="clear" w:color="auto" w:fill="auto"/>
          </w:tcPr>
          <w:p w14:paraId="7EF9EB56" w14:textId="70EDFFA3" w:rsidR="00686DCB" w:rsidRPr="005C65C9" w:rsidRDefault="00122DD8" w:rsidP="00686DCB">
            <w:pPr>
              <w:pStyle w:val="Tabletext"/>
            </w:pPr>
            <w:moveTo w:id="29" w:author="Auto" w:date="2020-02-26T19:38:00Z">
              <w:r w:rsidRPr="005C65C9">
                <w:fldChar w:fldCharType="begin"/>
              </w:r>
              <w:r w:rsidRPr="005C65C9">
                <w:instrText xml:space="preserve"> HYPERLINK "mailto:abn.tvm@gmail.com" </w:instrText>
              </w:r>
              <w:r w:rsidRPr="005C65C9">
                <w:fldChar w:fldCharType="separate"/>
              </w:r>
              <w:r w:rsidRPr="005C65C9">
                <w:rPr>
                  <w:rStyle w:val="Hyperlink"/>
                </w:rPr>
                <w:t>Pradeep Balachandran</w:t>
              </w:r>
              <w:r w:rsidRPr="005C65C9">
                <w:rPr>
                  <w:rStyle w:val="Hyperlink"/>
                </w:rPr>
                <w:fldChar w:fldCharType="end"/>
              </w:r>
              <w:r w:rsidRPr="005C65C9">
                <w:t xml:space="preserve"> (India) and </w:t>
              </w:r>
              <w:r w:rsidRPr="005C65C9">
                <w:fldChar w:fldCharType="begin"/>
              </w:r>
              <w:r w:rsidRPr="005C65C9">
                <w:instrText xml:space="preserve"> HYPERLINK "mailto:christian.johner@johner-institut.de" </w:instrText>
              </w:r>
              <w:r w:rsidRPr="005C65C9">
                <w:fldChar w:fldCharType="separate"/>
              </w:r>
              <w:r w:rsidRPr="005C65C9">
                <w:rPr>
                  <w:rStyle w:val="Hyperlink"/>
                </w:rPr>
                <w:t>Christian Johner</w:t>
              </w:r>
              <w:r w:rsidRPr="005C65C9">
                <w:rPr>
                  <w:rStyle w:val="Hyperlink"/>
                </w:rPr>
                <w:fldChar w:fldCharType="end"/>
              </w:r>
              <w:r w:rsidRPr="005C65C9">
                <w:t xml:space="preserve"> (Johner Institut, Germany)</w:t>
              </w:r>
            </w:moveTo>
            <w:moveToRangeEnd w:id="28"/>
          </w:p>
        </w:tc>
        <w:tc>
          <w:tcPr>
            <w:tcW w:w="1383" w:type="dxa"/>
          </w:tcPr>
          <w:p w14:paraId="54C6472A" w14:textId="12095DE7" w:rsidR="00686DCB" w:rsidRPr="00F072A2" w:rsidRDefault="00686DCB" w:rsidP="00686DCB">
            <w:pPr>
              <w:pStyle w:val="Tabletext"/>
              <w:jc w:val="center"/>
            </w:pPr>
            <w:ins w:id="30" w:author="Auto" w:date="2020-02-26T19:38:00Z">
              <w:r w:rsidRPr="00F072A2">
                <w:fldChar w:fldCharType="begin"/>
              </w:r>
              <w:r w:rsidRPr="00F072A2">
                <w:instrText xml:space="preserve"> HYPERLINK "https://datacloud.hhi.fraunhofer.de/nextcloud/s/KHcX3zgsCTsSzNr" </w:instrText>
              </w:r>
              <w:r w:rsidRPr="00F072A2">
                <w:fldChar w:fldCharType="separate"/>
              </w:r>
              <w:r w:rsidRPr="00F072A2">
                <w:rPr>
                  <w:rStyle w:val="Hyperlink"/>
                  <w:color w:val="1155CC"/>
                </w:rPr>
                <w:t>Nextcloud document</w:t>
              </w:r>
              <w:r w:rsidRPr="00F072A2">
                <w:fldChar w:fldCharType="end"/>
              </w:r>
            </w:ins>
          </w:p>
        </w:tc>
      </w:tr>
      <w:tr w:rsidR="00D46235" w:rsidRPr="00F072A2" w14:paraId="4CDED38A" w14:textId="77777777" w:rsidTr="00686DCB">
        <w:trPr>
          <w:cantSplit/>
          <w:jc w:val="center"/>
        </w:trPr>
        <w:tc>
          <w:tcPr>
            <w:tcW w:w="836" w:type="dxa"/>
            <w:shd w:val="clear" w:color="auto" w:fill="A8D08D" w:themeFill="accent6" w:themeFillTint="99"/>
          </w:tcPr>
          <w:p w14:paraId="0C3D061C" w14:textId="77777777" w:rsidR="00D46235" w:rsidRPr="00F072A2" w:rsidRDefault="00D46235" w:rsidP="00A03F36">
            <w:pPr>
              <w:pStyle w:val="Tabletext"/>
            </w:pPr>
            <w:r w:rsidRPr="00F072A2">
              <w:t>3</w:t>
            </w:r>
          </w:p>
        </w:tc>
        <w:tc>
          <w:tcPr>
            <w:tcW w:w="3260" w:type="dxa"/>
            <w:shd w:val="clear" w:color="auto" w:fill="auto"/>
          </w:tcPr>
          <w:p w14:paraId="1C201BAB" w14:textId="77777777" w:rsidR="00D46235" w:rsidRPr="00F072A2" w:rsidRDefault="00D46235" w:rsidP="00A03F36">
            <w:pPr>
              <w:pStyle w:val="Tabletext"/>
            </w:pPr>
            <w:r w:rsidRPr="00F072A2">
              <w:t>AI4H requirements specification</w:t>
            </w:r>
          </w:p>
        </w:tc>
        <w:tc>
          <w:tcPr>
            <w:tcW w:w="4536" w:type="dxa"/>
            <w:shd w:val="clear" w:color="auto" w:fill="auto"/>
          </w:tcPr>
          <w:p w14:paraId="16D22B24" w14:textId="77D29325" w:rsidR="00D46235" w:rsidRPr="00F072A2" w:rsidRDefault="00E36802" w:rsidP="00A03F36">
            <w:pPr>
              <w:pStyle w:val="Tabletext"/>
            </w:pPr>
            <w:hyperlink r:id="rId16">
              <w:r w:rsidR="00D46235" w:rsidRPr="00F072A2">
                <w:rPr>
                  <w:rStyle w:val="Hyperlink"/>
                </w:rPr>
                <w:t>Pradeep Balachandran</w:t>
              </w:r>
            </w:hyperlink>
            <w:r w:rsidR="00D46235" w:rsidRPr="00F072A2">
              <w:t xml:space="preserve"> (India)</w:t>
            </w:r>
            <w:del w:id="31" w:author="Simão Campos-Neto" w:date="2020-03-16T15:49:00Z">
              <w:r w:rsidR="00D46235" w:rsidRPr="00F072A2" w:rsidDel="006E1F19">
                <w:delText xml:space="preserve">, </w:delText>
              </w:r>
              <w:r w:rsidR="000F7964" w:rsidDel="006E1F19">
                <w:fldChar w:fldCharType="begin"/>
              </w:r>
              <w:r w:rsidR="000F7964" w:rsidDel="006E1F19">
                <w:delInstrText xml:space="preserve"> HYPERLINK "mailto:purnatt@who.int" \h </w:delInstrText>
              </w:r>
              <w:r w:rsidR="000F7964" w:rsidDel="006E1F19">
                <w:fldChar w:fldCharType="separate"/>
              </w:r>
              <w:r w:rsidR="00D46235" w:rsidRPr="00F072A2" w:rsidDel="006E1F19">
                <w:rPr>
                  <w:rStyle w:val="Hyperlink"/>
                </w:rPr>
                <w:delText>Tina Purnat</w:delText>
              </w:r>
              <w:r w:rsidR="000F7964" w:rsidDel="006E1F19">
                <w:rPr>
                  <w:rStyle w:val="Hyperlink"/>
                </w:rPr>
                <w:fldChar w:fldCharType="end"/>
              </w:r>
              <w:r w:rsidR="00D46235" w:rsidRPr="00F072A2" w:rsidDel="006E1F19">
                <w:delText xml:space="preserve"> (WHO)</w:delText>
              </w:r>
            </w:del>
          </w:p>
        </w:tc>
        <w:tc>
          <w:tcPr>
            <w:tcW w:w="1383" w:type="dxa"/>
          </w:tcPr>
          <w:p w14:paraId="17CDCA83" w14:textId="77777777" w:rsidR="00D46235" w:rsidRPr="00F072A2" w:rsidRDefault="00E36802" w:rsidP="00A03F36">
            <w:pPr>
              <w:pStyle w:val="Tabletext"/>
              <w:jc w:val="center"/>
            </w:pPr>
            <w:hyperlink r:id="rId17" w:tgtFrame="_blank" w:history="1">
              <w:r w:rsidR="00D46235" w:rsidRPr="00F072A2">
                <w:rPr>
                  <w:rStyle w:val="Hyperlink"/>
                </w:rPr>
                <w:t>G-203</w:t>
              </w:r>
            </w:hyperlink>
          </w:p>
        </w:tc>
      </w:tr>
      <w:tr w:rsidR="00D46235" w:rsidRPr="00F072A2" w14:paraId="4C553C31" w14:textId="77777777" w:rsidTr="00F072A2">
        <w:trPr>
          <w:cantSplit/>
          <w:jc w:val="center"/>
        </w:trPr>
        <w:tc>
          <w:tcPr>
            <w:tcW w:w="836" w:type="dxa"/>
            <w:shd w:val="clear" w:color="auto" w:fill="9CC2E5" w:themeFill="accent1" w:themeFillTint="99"/>
          </w:tcPr>
          <w:p w14:paraId="1B6627B5" w14:textId="77777777" w:rsidR="00D46235" w:rsidRPr="00F072A2" w:rsidRDefault="00D46235" w:rsidP="00A03F36">
            <w:pPr>
              <w:pStyle w:val="Tabletext"/>
            </w:pPr>
            <w:r w:rsidRPr="00F072A2">
              <w:t>4</w:t>
            </w:r>
          </w:p>
        </w:tc>
        <w:tc>
          <w:tcPr>
            <w:tcW w:w="3260" w:type="dxa"/>
            <w:shd w:val="clear" w:color="auto" w:fill="auto"/>
          </w:tcPr>
          <w:p w14:paraId="390E04AD" w14:textId="77777777" w:rsidR="00D46235" w:rsidRPr="00F072A2" w:rsidRDefault="00D46235" w:rsidP="00A03F36">
            <w:pPr>
              <w:pStyle w:val="Tabletext"/>
            </w:pPr>
            <w:r w:rsidRPr="00F072A2">
              <w:t>AI software life cycle specification</w:t>
            </w:r>
          </w:p>
        </w:tc>
        <w:tc>
          <w:tcPr>
            <w:tcW w:w="4536" w:type="dxa"/>
            <w:shd w:val="clear" w:color="auto" w:fill="auto"/>
          </w:tcPr>
          <w:p w14:paraId="69D623FB" w14:textId="79CCD190" w:rsidR="00D46235" w:rsidRPr="00F072A2" w:rsidRDefault="00E36802" w:rsidP="00A03F36">
            <w:pPr>
              <w:pStyle w:val="Tabletext"/>
            </w:pPr>
            <w:hyperlink r:id="rId18">
              <w:r w:rsidR="00D46235" w:rsidRPr="00F072A2">
                <w:rPr>
                  <w:rStyle w:val="Hyperlink"/>
                </w:rPr>
                <w:t>Pat Baird</w:t>
              </w:r>
            </w:hyperlink>
            <w:r w:rsidR="00D46235" w:rsidRPr="00F072A2">
              <w:t xml:space="preserve"> (Philips, USA)</w:t>
            </w:r>
            <w:del w:id="32" w:author="Simão Campos-Neto" w:date="2020-03-16T15:49:00Z">
              <w:r w:rsidR="00D46235" w:rsidRPr="00F072A2" w:rsidDel="006E1F19">
                <w:delText xml:space="preserve">, </w:delText>
              </w:r>
              <w:r w:rsidR="000F7964" w:rsidDel="006E1F19">
                <w:fldChar w:fldCharType="begin"/>
              </w:r>
              <w:r w:rsidR="000F7964" w:rsidDel="006E1F19">
                <w:delInstrText xml:space="preserve"> HYPERLINK "mailto:purnatt@who.int" \h </w:delInstrText>
              </w:r>
              <w:r w:rsidR="000F7964" w:rsidDel="006E1F19">
                <w:fldChar w:fldCharType="separate"/>
              </w:r>
              <w:r w:rsidR="00D46235" w:rsidRPr="00F072A2" w:rsidDel="006E1F19">
                <w:rPr>
                  <w:rStyle w:val="Hyperlink"/>
                </w:rPr>
                <w:delText>Tina Purnat</w:delText>
              </w:r>
              <w:r w:rsidR="000F7964" w:rsidDel="006E1F19">
                <w:rPr>
                  <w:rStyle w:val="Hyperlink"/>
                </w:rPr>
                <w:fldChar w:fldCharType="end"/>
              </w:r>
              <w:r w:rsidR="00D46235" w:rsidRPr="00F072A2" w:rsidDel="006E1F19">
                <w:delText xml:space="preserve"> (WHO)</w:delText>
              </w:r>
            </w:del>
          </w:p>
        </w:tc>
        <w:tc>
          <w:tcPr>
            <w:tcW w:w="1383" w:type="dxa"/>
          </w:tcPr>
          <w:p w14:paraId="572F4ACB" w14:textId="77777777" w:rsidR="00D46235" w:rsidRPr="00F072A2" w:rsidRDefault="00E36802" w:rsidP="00A03F36">
            <w:pPr>
              <w:pStyle w:val="Tabletext"/>
              <w:jc w:val="center"/>
            </w:pPr>
            <w:hyperlink r:id="rId19" w:tgtFrame="_blank" w:history="1">
              <w:r w:rsidR="00D46235" w:rsidRPr="00F072A2">
                <w:rPr>
                  <w:rStyle w:val="Hyperlink"/>
                </w:rPr>
                <w:t>G-204</w:t>
              </w:r>
            </w:hyperlink>
          </w:p>
        </w:tc>
      </w:tr>
      <w:tr w:rsidR="00D46235" w:rsidRPr="00F072A2" w14:paraId="5511A224" w14:textId="77777777" w:rsidTr="00686DCB">
        <w:trPr>
          <w:cantSplit/>
          <w:jc w:val="center"/>
        </w:trPr>
        <w:tc>
          <w:tcPr>
            <w:tcW w:w="836" w:type="dxa"/>
            <w:shd w:val="clear" w:color="auto" w:fill="A8D08D" w:themeFill="accent6" w:themeFillTint="99"/>
          </w:tcPr>
          <w:p w14:paraId="7CF2F399" w14:textId="77777777" w:rsidR="00D46235" w:rsidRPr="00F072A2" w:rsidRDefault="00D46235" w:rsidP="00A03F36">
            <w:pPr>
              <w:pStyle w:val="Tabletext"/>
            </w:pPr>
            <w:r w:rsidRPr="00F072A2">
              <w:t>5</w:t>
            </w:r>
          </w:p>
        </w:tc>
        <w:tc>
          <w:tcPr>
            <w:tcW w:w="3260" w:type="dxa"/>
            <w:shd w:val="clear" w:color="auto" w:fill="auto"/>
          </w:tcPr>
          <w:p w14:paraId="0F781F95" w14:textId="77777777" w:rsidR="00D46235" w:rsidRPr="00F072A2" w:rsidRDefault="00D46235" w:rsidP="00A03F36">
            <w:pPr>
              <w:pStyle w:val="Tabletext"/>
            </w:pPr>
            <w:r w:rsidRPr="00F072A2">
              <w:t>Data specification</w:t>
            </w:r>
          </w:p>
        </w:tc>
        <w:tc>
          <w:tcPr>
            <w:tcW w:w="4536" w:type="dxa"/>
            <w:shd w:val="clear" w:color="auto" w:fill="auto"/>
          </w:tcPr>
          <w:p w14:paraId="0E60594B" w14:textId="4646DF24" w:rsidR="00D46235" w:rsidRPr="00F072A2" w:rsidRDefault="00E36802" w:rsidP="00A03F36">
            <w:pPr>
              <w:pStyle w:val="Tabletext"/>
            </w:pPr>
            <w:hyperlink r:id="rId20">
              <w:r w:rsidR="00D46235" w:rsidRPr="00F072A2">
                <w:rPr>
                  <w:rStyle w:val="Hyperlink"/>
                </w:rPr>
                <w:t>Marc Lecoultre</w:t>
              </w:r>
            </w:hyperlink>
            <w:r w:rsidR="00D46235" w:rsidRPr="00F072A2">
              <w:t xml:space="preserve"> (</w:t>
            </w:r>
            <w:r w:rsidR="00960794" w:rsidRPr="00F072A2">
              <w:rPr>
                <w:rFonts w:ascii="docnumber" w:hAnsi="docnumber"/>
                <w:color w:val="000000"/>
              </w:rPr>
              <w:t>Business Investigation</w:t>
            </w:r>
            <w:r w:rsidR="00D46235" w:rsidRPr="00F072A2">
              <w:t>, Switzerland)</w:t>
            </w:r>
          </w:p>
        </w:tc>
        <w:tc>
          <w:tcPr>
            <w:tcW w:w="1383" w:type="dxa"/>
          </w:tcPr>
          <w:p w14:paraId="214E54A2" w14:textId="77777777" w:rsidR="00D46235" w:rsidRPr="00F072A2" w:rsidRDefault="00E36802" w:rsidP="00A03F36">
            <w:pPr>
              <w:pStyle w:val="Tabletext"/>
              <w:jc w:val="center"/>
            </w:pPr>
            <w:hyperlink r:id="rId21" w:tgtFrame="_blank" w:history="1">
              <w:r w:rsidR="00D46235" w:rsidRPr="00F072A2">
                <w:rPr>
                  <w:rStyle w:val="Hyperlink"/>
                </w:rPr>
                <w:t>G-205</w:t>
              </w:r>
            </w:hyperlink>
          </w:p>
        </w:tc>
      </w:tr>
      <w:tr w:rsidR="00D46235" w:rsidRPr="00F072A2" w14:paraId="575C860C" w14:textId="77777777" w:rsidTr="00F072A2">
        <w:trPr>
          <w:cantSplit/>
          <w:jc w:val="center"/>
        </w:trPr>
        <w:tc>
          <w:tcPr>
            <w:tcW w:w="836" w:type="dxa"/>
            <w:shd w:val="clear" w:color="auto" w:fill="9CC2E5" w:themeFill="accent1" w:themeFillTint="99"/>
          </w:tcPr>
          <w:p w14:paraId="2086305F" w14:textId="77777777" w:rsidR="00D46235" w:rsidRPr="00F072A2" w:rsidRDefault="00D46235" w:rsidP="00A03F36">
            <w:pPr>
              <w:pStyle w:val="Tabletext"/>
              <w:jc w:val="right"/>
            </w:pPr>
            <w:r w:rsidRPr="00F072A2">
              <w:t>5.1</w:t>
            </w:r>
          </w:p>
        </w:tc>
        <w:tc>
          <w:tcPr>
            <w:tcW w:w="3260" w:type="dxa"/>
            <w:shd w:val="clear" w:color="auto" w:fill="auto"/>
          </w:tcPr>
          <w:p w14:paraId="56FA7890" w14:textId="77777777" w:rsidR="00D46235" w:rsidRPr="00F072A2" w:rsidRDefault="00D46235" w:rsidP="00A03F36">
            <w:pPr>
              <w:pStyle w:val="Tabletext"/>
            </w:pPr>
            <w:r w:rsidRPr="00F072A2">
              <w:t>Data requirements</w:t>
            </w:r>
          </w:p>
        </w:tc>
        <w:tc>
          <w:tcPr>
            <w:tcW w:w="4536" w:type="dxa"/>
            <w:shd w:val="clear" w:color="auto" w:fill="auto"/>
          </w:tcPr>
          <w:p w14:paraId="61F01429" w14:textId="77777777" w:rsidR="00D46235" w:rsidRPr="00F072A2" w:rsidRDefault="00E36802" w:rsidP="00A03F36">
            <w:pPr>
              <w:pStyle w:val="Tabletext"/>
            </w:pPr>
            <w:hyperlink r:id="rId22">
              <w:r w:rsidR="00D46235" w:rsidRPr="00F072A2">
                <w:rPr>
                  <w:rStyle w:val="Hyperlink"/>
                </w:rPr>
                <w:t>Gupta Saurabh</w:t>
              </w:r>
            </w:hyperlink>
            <w:r w:rsidR="00D46235" w:rsidRPr="00F072A2">
              <w:t xml:space="preserve"> (AIIMS, India), </w:t>
            </w:r>
            <w:hyperlink r:id="rId23">
              <w:r w:rsidR="00D46235" w:rsidRPr="00F072A2">
                <w:rPr>
                  <w:rStyle w:val="Hyperlink"/>
                </w:rPr>
                <w:t>Manjula Singh</w:t>
              </w:r>
            </w:hyperlink>
            <w:r w:rsidR="00D46235" w:rsidRPr="00F072A2">
              <w:t xml:space="preserve"> (ICMR, India)</w:t>
            </w:r>
          </w:p>
        </w:tc>
        <w:tc>
          <w:tcPr>
            <w:tcW w:w="1383" w:type="dxa"/>
          </w:tcPr>
          <w:p w14:paraId="52425FA8" w14:textId="77777777" w:rsidR="00D46235" w:rsidRPr="00F072A2" w:rsidRDefault="00D46235" w:rsidP="00A03F36">
            <w:pPr>
              <w:pStyle w:val="Tabletext"/>
              <w:jc w:val="center"/>
            </w:pPr>
            <w:r w:rsidRPr="00F072A2">
              <w:t>–</w:t>
            </w:r>
          </w:p>
        </w:tc>
      </w:tr>
      <w:tr w:rsidR="00D46235" w:rsidRPr="00F072A2" w14:paraId="1B7CE819" w14:textId="77777777" w:rsidTr="00F072A2">
        <w:trPr>
          <w:cantSplit/>
          <w:jc w:val="center"/>
        </w:trPr>
        <w:tc>
          <w:tcPr>
            <w:tcW w:w="836" w:type="dxa"/>
            <w:shd w:val="clear" w:color="auto" w:fill="9CC2E5" w:themeFill="accent1" w:themeFillTint="99"/>
          </w:tcPr>
          <w:p w14:paraId="138F6848" w14:textId="77777777" w:rsidR="00D46235" w:rsidRPr="00F072A2" w:rsidRDefault="00D46235" w:rsidP="00A03F36">
            <w:pPr>
              <w:pStyle w:val="Tabletext"/>
              <w:jc w:val="right"/>
            </w:pPr>
            <w:r w:rsidRPr="00F072A2">
              <w:lastRenderedPageBreak/>
              <w:t>5.2</w:t>
            </w:r>
          </w:p>
        </w:tc>
        <w:tc>
          <w:tcPr>
            <w:tcW w:w="3260" w:type="dxa"/>
            <w:shd w:val="clear" w:color="auto" w:fill="auto"/>
          </w:tcPr>
          <w:p w14:paraId="7FA05789" w14:textId="77777777" w:rsidR="00D46235" w:rsidRPr="00F072A2" w:rsidRDefault="00D46235" w:rsidP="00A03F36">
            <w:pPr>
              <w:pStyle w:val="Tabletext"/>
            </w:pPr>
            <w:r w:rsidRPr="00F072A2">
              <w:t xml:space="preserve">Data acquisition </w:t>
            </w:r>
          </w:p>
        </w:tc>
        <w:tc>
          <w:tcPr>
            <w:tcW w:w="4536" w:type="dxa"/>
            <w:shd w:val="clear" w:color="auto" w:fill="auto"/>
          </w:tcPr>
          <w:p w14:paraId="454B2A9D" w14:textId="77777777" w:rsidR="00D46235" w:rsidRPr="00F072A2" w:rsidRDefault="00E36802" w:rsidP="00A03F36">
            <w:pPr>
              <w:pStyle w:val="Tabletext"/>
            </w:pPr>
            <w:hyperlink r:id="rId24">
              <w:r w:rsidR="00D46235" w:rsidRPr="00F072A2">
                <w:rPr>
                  <w:rStyle w:val="Hyperlink"/>
                </w:rPr>
                <w:t>Rajaraman (Giri) Subramanian</w:t>
              </w:r>
            </w:hyperlink>
            <w:r w:rsidR="00D46235" w:rsidRPr="00F072A2">
              <w:t xml:space="preserve"> (Calligo Tech, India), </w:t>
            </w:r>
            <w:hyperlink r:id="rId25">
              <w:r w:rsidR="00D46235" w:rsidRPr="00F072A2">
                <w:rPr>
                  <w:rStyle w:val="Hyperlink"/>
                </w:rPr>
                <w:t>Vishnu Ram</w:t>
              </w:r>
            </w:hyperlink>
            <w:r w:rsidR="00D46235" w:rsidRPr="00F072A2">
              <w:t xml:space="preserve"> (India)</w:t>
            </w:r>
          </w:p>
        </w:tc>
        <w:tc>
          <w:tcPr>
            <w:tcW w:w="1383" w:type="dxa"/>
          </w:tcPr>
          <w:p w14:paraId="6FAEAF03" w14:textId="77777777" w:rsidR="00D46235" w:rsidRPr="00F072A2" w:rsidRDefault="00E36802" w:rsidP="00A03F36">
            <w:pPr>
              <w:pStyle w:val="Tabletext"/>
              <w:jc w:val="center"/>
            </w:pPr>
            <w:hyperlink r:id="rId26">
              <w:r w:rsidR="00D46235" w:rsidRPr="00F072A2">
                <w:rPr>
                  <w:rStyle w:val="Hyperlink"/>
                </w:rPr>
                <w:t>G-205-A02</w:t>
              </w:r>
            </w:hyperlink>
          </w:p>
        </w:tc>
      </w:tr>
      <w:tr w:rsidR="00D46235" w:rsidRPr="00F072A2" w14:paraId="79B88924" w14:textId="77777777" w:rsidTr="006E1F19">
        <w:trPr>
          <w:cantSplit/>
          <w:jc w:val="center"/>
        </w:trPr>
        <w:tc>
          <w:tcPr>
            <w:tcW w:w="836" w:type="dxa"/>
            <w:shd w:val="clear" w:color="auto" w:fill="A8D08D" w:themeFill="accent6" w:themeFillTint="99"/>
          </w:tcPr>
          <w:p w14:paraId="21E0D10A" w14:textId="77777777" w:rsidR="00D46235" w:rsidRPr="00F072A2" w:rsidRDefault="00D46235" w:rsidP="00A03F36">
            <w:pPr>
              <w:pStyle w:val="Tabletext"/>
              <w:jc w:val="right"/>
            </w:pPr>
            <w:r w:rsidRPr="00F072A2">
              <w:t>5.3</w:t>
            </w:r>
          </w:p>
        </w:tc>
        <w:tc>
          <w:tcPr>
            <w:tcW w:w="3260" w:type="dxa"/>
            <w:shd w:val="clear" w:color="auto" w:fill="auto"/>
          </w:tcPr>
          <w:p w14:paraId="48C02AD3" w14:textId="77777777" w:rsidR="00D46235" w:rsidRPr="00F072A2" w:rsidRDefault="00D46235" w:rsidP="00A03F36">
            <w:pPr>
              <w:pStyle w:val="Tabletext"/>
            </w:pPr>
            <w:r w:rsidRPr="00F072A2">
              <w:t>Data annotation specification</w:t>
            </w:r>
          </w:p>
        </w:tc>
        <w:tc>
          <w:tcPr>
            <w:tcW w:w="4536" w:type="dxa"/>
            <w:shd w:val="clear" w:color="auto" w:fill="auto"/>
          </w:tcPr>
          <w:p w14:paraId="0F37B15A" w14:textId="77777777" w:rsidR="00D46235" w:rsidRPr="00F072A2" w:rsidRDefault="00E36802" w:rsidP="00A03F36">
            <w:pPr>
              <w:pStyle w:val="Tabletext"/>
            </w:pPr>
            <w:hyperlink r:id="rId27">
              <w:r w:rsidR="00D46235" w:rsidRPr="00F072A2">
                <w:rPr>
                  <w:rStyle w:val="Hyperlink"/>
                </w:rPr>
                <w:t>Shan Xu</w:t>
              </w:r>
            </w:hyperlink>
            <w:r w:rsidR="00D46235" w:rsidRPr="00F072A2">
              <w:t xml:space="preserve"> (CAICT, China), </w:t>
            </w:r>
            <w:hyperlink r:id="rId28">
              <w:r w:rsidR="00D46235" w:rsidRPr="00F072A2">
                <w:rPr>
                  <w:rStyle w:val="Hyperlink"/>
                </w:rPr>
                <w:t>Harpreet Singh</w:t>
              </w:r>
            </w:hyperlink>
            <w:r w:rsidR="00D46235" w:rsidRPr="00F072A2">
              <w:t xml:space="preserve"> (ICMR, India)</w:t>
            </w:r>
          </w:p>
        </w:tc>
        <w:tc>
          <w:tcPr>
            <w:tcW w:w="1383" w:type="dxa"/>
          </w:tcPr>
          <w:p w14:paraId="669B9539" w14:textId="77777777" w:rsidR="00D46235" w:rsidRPr="00F072A2" w:rsidRDefault="00E36802" w:rsidP="00A03F36">
            <w:pPr>
              <w:pStyle w:val="Tabletext"/>
              <w:jc w:val="center"/>
            </w:pPr>
            <w:hyperlink r:id="rId29">
              <w:r w:rsidR="00D46235" w:rsidRPr="00F072A2">
                <w:rPr>
                  <w:rStyle w:val="Hyperlink"/>
                </w:rPr>
                <w:t>G-205-A03</w:t>
              </w:r>
            </w:hyperlink>
          </w:p>
        </w:tc>
      </w:tr>
      <w:tr w:rsidR="00D46235" w:rsidRPr="00F072A2" w14:paraId="7A2F9387" w14:textId="77777777" w:rsidTr="00686DCB">
        <w:trPr>
          <w:cantSplit/>
          <w:jc w:val="center"/>
        </w:trPr>
        <w:tc>
          <w:tcPr>
            <w:tcW w:w="836" w:type="dxa"/>
            <w:shd w:val="clear" w:color="auto" w:fill="A8D08D" w:themeFill="accent6" w:themeFillTint="99"/>
          </w:tcPr>
          <w:p w14:paraId="37721753" w14:textId="77777777" w:rsidR="00D46235" w:rsidRPr="00F072A2" w:rsidRDefault="00D46235" w:rsidP="00A03F36">
            <w:pPr>
              <w:pStyle w:val="Tabletext"/>
              <w:jc w:val="right"/>
            </w:pPr>
            <w:r w:rsidRPr="00F072A2">
              <w:t>5.4</w:t>
            </w:r>
          </w:p>
        </w:tc>
        <w:tc>
          <w:tcPr>
            <w:tcW w:w="3260" w:type="dxa"/>
            <w:shd w:val="clear" w:color="auto" w:fill="auto"/>
          </w:tcPr>
          <w:p w14:paraId="2EF59EB3" w14:textId="77777777" w:rsidR="00D46235" w:rsidRPr="00F072A2" w:rsidRDefault="00D46235" w:rsidP="00A03F36">
            <w:pPr>
              <w:pStyle w:val="Tabletext"/>
            </w:pPr>
            <w:r w:rsidRPr="00F072A2">
              <w:t xml:space="preserve">Training and test data specification </w:t>
            </w:r>
          </w:p>
        </w:tc>
        <w:tc>
          <w:tcPr>
            <w:tcW w:w="4536" w:type="dxa"/>
            <w:shd w:val="clear" w:color="auto" w:fill="auto"/>
          </w:tcPr>
          <w:p w14:paraId="1FD600D0" w14:textId="77777777" w:rsidR="00D46235" w:rsidRPr="00F072A2" w:rsidRDefault="00E36802" w:rsidP="00A03F36">
            <w:pPr>
              <w:pStyle w:val="Tabletext"/>
            </w:pPr>
            <w:hyperlink r:id="rId30">
              <w:r w:rsidR="00D46235" w:rsidRPr="00F072A2">
                <w:rPr>
                  <w:rStyle w:val="Hyperlink"/>
                </w:rPr>
                <w:t>Luis Oala</w:t>
              </w:r>
            </w:hyperlink>
            <w:r w:rsidR="00D46235" w:rsidRPr="00F072A2">
              <w:t xml:space="preserve"> (Franhofer HHI, Germany), </w:t>
            </w:r>
            <w:hyperlink r:id="rId31">
              <w:r w:rsidR="00D46235" w:rsidRPr="00F072A2">
                <w:rPr>
                  <w:rStyle w:val="Hyperlink"/>
                </w:rPr>
                <w:t>Pradeep Balachandran</w:t>
              </w:r>
            </w:hyperlink>
            <w:r w:rsidR="00D46235" w:rsidRPr="00F072A2">
              <w:t xml:space="preserve"> (India)</w:t>
            </w:r>
          </w:p>
        </w:tc>
        <w:tc>
          <w:tcPr>
            <w:tcW w:w="1383" w:type="dxa"/>
          </w:tcPr>
          <w:p w14:paraId="6FE9DF7C" w14:textId="77777777" w:rsidR="00D46235" w:rsidRPr="00F072A2" w:rsidRDefault="00E36802" w:rsidP="00A03F36">
            <w:pPr>
              <w:pStyle w:val="Tabletext"/>
              <w:jc w:val="center"/>
            </w:pPr>
            <w:hyperlink r:id="rId32" w:tgtFrame="_blank" w:history="1">
              <w:r w:rsidR="00D46235" w:rsidRPr="00F072A2">
                <w:rPr>
                  <w:rStyle w:val="Hyperlink"/>
                </w:rPr>
                <w:t>G-205-A04</w:t>
              </w:r>
            </w:hyperlink>
          </w:p>
        </w:tc>
      </w:tr>
      <w:tr w:rsidR="00D46235" w:rsidRPr="00F072A2" w14:paraId="5CDCC15A" w14:textId="77777777" w:rsidTr="00686DCB">
        <w:trPr>
          <w:cantSplit/>
          <w:jc w:val="center"/>
        </w:trPr>
        <w:tc>
          <w:tcPr>
            <w:tcW w:w="836" w:type="dxa"/>
            <w:shd w:val="clear" w:color="auto" w:fill="A8D08D" w:themeFill="accent6" w:themeFillTint="99"/>
          </w:tcPr>
          <w:p w14:paraId="0E3B8913" w14:textId="77777777" w:rsidR="00D46235" w:rsidRPr="00F072A2" w:rsidRDefault="00D46235" w:rsidP="00A03F36">
            <w:pPr>
              <w:pStyle w:val="Tabletext"/>
              <w:jc w:val="right"/>
            </w:pPr>
            <w:r w:rsidRPr="00F072A2">
              <w:t>5.5</w:t>
            </w:r>
          </w:p>
        </w:tc>
        <w:tc>
          <w:tcPr>
            <w:tcW w:w="3260" w:type="dxa"/>
            <w:shd w:val="clear" w:color="auto" w:fill="auto"/>
          </w:tcPr>
          <w:p w14:paraId="1D064817" w14:textId="77777777" w:rsidR="00D46235" w:rsidRPr="00F072A2" w:rsidRDefault="00D46235" w:rsidP="00A03F36">
            <w:pPr>
              <w:pStyle w:val="Tabletext"/>
            </w:pPr>
            <w:r w:rsidRPr="00F072A2">
              <w:t xml:space="preserve">Data handling </w:t>
            </w:r>
          </w:p>
        </w:tc>
        <w:tc>
          <w:tcPr>
            <w:tcW w:w="4536" w:type="dxa"/>
            <w:shd w:val="clear" w:color="auto" w:fill="auto"/>
          </w:tcPr>
          <w:p w14:paraId="150857F3" w14:textId="4BAFF03E" w:rsidR="00D46235" w:rsidRPr="00F072A2" w:rsidRDefault="00E36802" w:rsidP="00A03F36">
            <w:pPr>
              <w:pStyle w:val="Tabletext"/>
            </w:pPr>
            <w:hyperlink r:id="rId33">
              <w:r w:rsidR="00D46235" w:rsidRPr="00F072A2">
                <w:rPr>
                  <w:rStyle w:val="Hyperlink"/>
                </w:rPr>
                <w:t>Marc Lecoultre</w:t>
              </w:r>
            </w:hyperlink>
            <w:r w:rsidR="00D46235" w:rsidRPr="00F072A2">
              <w:t xml:space="preserve"> (</w:t>
            </w:r>
            <w:r w:rsidR="00960794" w:rsidRPr="00F072A2">
              <w:rPr>
                <w:rFonts w:ascii="docnumber" w:hAnsi="docnumber"/>
                <w:color w:val="000000"/>
              </w:rPr>
              <w:t>Business Investigation</w:t>
            </w:r>
            <w:r w:rsidR="00D46235" w:rsidRPr="00F072A2">
              <w:t>, Switzerland)</w:t>
            </w:r>
          </w:p>
        </w:tc>
        <w:tc>
          <w:tcPr>
            <w:tcW w:w="1383" w:type="dxa"/>
          </w:tcPr>
          <w:p w14:paraId="7C22C497" w14:textId="77777777" w:rsidR="00D46235" w:rsidRPr="00F072A2" w:rsidRDefault="00E36802" w:rsidP="00A03F36">
            <w:pPr>
              <w:pStyle w:val="Tabletext"/>
              <w:jc w:val="center"/>
            </w:pPr>
            <w:hyperlink r:id="rId34" w:tgtFrame="_blank" w:history="1">
              <w:r w:rsidR="00D46235" w:rsidRPr="00F072A2">
                <w:rPr>
                  <w:rStyle w:val="Hyperlink"/>
                </w:rPr>
                <w:t>G-205-A05</w:t>
              </w:r>
            </w:hyperlink>
          </w:p>
        </w:tc>
      </w:tr>
      <w:tr w:rsidR="00D46235" w:rsidRPr="00F072A2" w14:paraId="40677B7F" w14:textId="77777777" w:rsidTr="00686DCB">
        <w:trPr>
          <w:cantSplit/>
          <w:jc w:val="center"/>
        </w:trPr>
        <w:tc>
          <w:tcPr>
            <w:tcW w:w="836" w:type="dxa"/>
            <w:shd w:val="clear" w:color="auto" w:fill="A8D08D" w:themeFill="accent6" w:themeFillTint="99"/>
          </w:tcPr>
          <w:p w14:paraId="1BF27423" w14:textId="77777777" w:rsidR="00D46235" w:rsidRPr="00F072A2" w:rsidRDefault="00D46235" w:rsidP="00A03F36">
            <w:pPr>
              <w:pStyle w:val="Tabletext"/>
              <w:jc w:val="right"/>
            </w:pPr>
            <w:r w:rsidRPr="00F072A2">
              <w:t>5.6</w:t>
            </w:r>
          </w:p>
        </w:tc>
        <w:tc>
          <w:tcPr>
            <w:tcW w:w="3260" w:type="dxa"/>
            <w:shd w:val="clear" w:color="auto" w:fill="auto"/>
          </w:tcPr>
          <w:p w14:paraId="3F5E1F68" w14:textId="77777777" w:rsidR="00D46235" w:rsidRPr="00F072A2" w:rsidRDefault="00D46235" w:rsidP="00A03F36">
            <w:pPr>
              <w:pStyle w:val="Tabletext"/>
            </w:pPr>
            <w:r w:rsidRPr="00F072A2">
              <w:t>Data sharing practices</w:t>
            </w:r>
          </w:p>
        </w:tc>
        <w:tc>
          <w:tcPr>
            <w:tcW w:w="4536" w:type="dxa"/>
            <w:shd w:val="clear" w:color="auto" w:fill="auto"/>
          </w:tcPr>
          <w:p w14:paraId="18E7B791" w14:textId="77777777" w:rsidR="00D46235" w:rsidRPr="00F072A2" w:rsidRDefault="00E36802" w:rsidP="00A03F36">
            <w:pPr>
              <w:pStyle w:val="Tabletext"/>
            </w:pPr>
            <w:hyperlink r:id="rId35">
              <w:r w:rsidR="00D46235" w:rsidRPr="00F072A2">
                <w:rPr>
                  <w:rStyle w:val="Hyperlink"/>
                </w:rPr>
                <w:t>Ferath Kherif</w:t>
              </w:r>
            </w:hyperlink>
            <w:r w:rsidR="00D46235" w:rsidRPr="00F072A2">
              <w:t xml:space="preserve"> (CHUV, Switzerland), </w:t>
            </w:r>
            <w:hyperlink r:id="rId36">
              <w:r w:rsidR="00D46235" w:rsidRPr="00F072A2">
                <w:rPr>
                  <w:rStyle w:val="Hyperlink"/>
                </w:rPr>
                <w:t>Banusri Velpandian</w:t>
              </w:r>
            </w:hyperlink>
            <w:r w:rsidR="00D46235" w:rsidRPr="00F072A2">
              <w:t xml:space="preserve"> (ICMR, India), WHO Data Team</w:t>
            </w:r>
          </w:p>
        </w:tc>
        <w:tc>
          <w:tcPr>
            <w:tcW w:w="1383" w:type="dxa"/>
          </w:tcPr>
          <w:p w14:paraId="0C7A06E7" w14:textId="77777777" w:rsidR="00D46235" w:rsidRPr="00F072A2" w:rsidRDefault="00E36802" w:rsidP="00A03F36">
            <w:pPr>
              <w:pStyle w:val="Tabletext"/>
              <w:jc w:val="center"/>
            </w:pPr>
            <w:hyperlink r:id="rId37" w:tgtFrame="_blank" w:history="1">
              <w:r w:rsidR="00D46235" w:rsidRPr="00F072A2">
                <w:rPr>
                  <w:rStyle w:val="Hyperlink"/>
                </w:rPr>
                <w:t>G-205-A06</w:t>
              </w:r>
            </w:hyperlink>
          </w:p>
        </w:tc>
      </w:tr>
      <w:tr w:rsidR="00D46235" w:rsidRPr="00F072A2" w14:paraId="059B7A61" w14:textId="77777777" w:rsidTr="00F072A2">
        <w:trPr>
          <w:cantSplit/>
          <w:jc w:val="center"/>
        </w:trPr>
        <w:tc>
          <w:tcPr>
            <w:tcW w:w="836" w:type="dxa"/>
            <w:shd w:val="clear" w:color="auto" w:fill="9CC2E5" w:themeFill="accent1" w:themeFillTint="99"/>
          </w:tcPr>
          <w:p w14:paraId="5CF99E16" w14:textId="77777777" w:rsidR="00D46235" w:rsidRPr="00F072A2" w:rsidRDefault="00D46235" w:rsidP="00A03F36">
            <w:pPr>
              <w:pStyle w:val="Tabletext"/>
            </w:pPr>
            <w:r w:rsidRPr="00F072A2">
              <w:t>6</w:t>
            </w:r>
          </w:p>
        </w:tc>
        <w:tc>
          <w:tcPr>
            <w:tcW w:w="3260" w:type="dxa"/>
            <w:shd w:val="clear" w:color="auto" w:fill="auto"/>
          </w:tcPr>
          <w:p w14:paraId="6F32A1DC" w14:textId="77777777" w:rsidR="00D46235" w:rsidRPr="00F072A2" w:rsidRDefault="00D46235" w:rsidP="00A03F36">
            <w:pPr>
              <w:pStyle w:val="Tabletext"/>
            </w:pPr>
            <w:r w:rsidRPr="00F072A2">
              <w:t>AI training best practices specification</w:t>
            </w:r>
          </w:p>
        </w:tc>
        <w:tc>
          <w:tcPr>
            <w:tcW w:w="4536" w:type="dxa"/>
            <w:shd w:val="clear" w:color="auto" w:fill="auto"/>
          </w:tcPr>
          <w:p w14:paraId="04785608" w14:textId="77777777" w:rsidR="00D46235" w:rsidRPr="00F072A2" w:rsidRDefault="00E36802" w:rsidP="00A03F36">
            <w:pPr>
              <w:pStyle w:val="Tabletext"/>
            </w:pPr>
            <w:hyperlink r:id="rId38" w:history="1">
              <w:r w:rsidR="00D46235" w:rsidRPr="00F072A2">
                <w:rPr>
                  <w:rStyle w:val="Hyperlink"/>
                </w:rPr>
                <w:t>Ma Su Su</w:t>
              </w:r>
            </w:hyperlink>
            <w:r w:rsidR="00D46235" w:rsidRPr="00F072A2">
              <w:t xml:space="preserve"> and </w:t>
            </w:r>
            <w:hyperlink r:id="rId39" w:history="1">
              <w:r w:rsidR="00D46235" w:rsidRPr="00F072A2">
                <w:rPr>
                  <w:rStyle w:val="Hyperlink"/>
                </w:rPr>
                <w:t>Stefan Winkler</w:t>
              </w:r>
            </w:hyperlink>
            <w:r w:rsidR="00D46235" w:rsidRPr="00F072A2">
              <w:t xml:space="preserve"> (AI Singapore)</w:t>
            </w:r>
          </w:p>
        </w:tc>
        <w:tc>
          <w:tcPr>
            <w:tcW w:w="1383" w:type="dxa"/>
          </w:tcPr>
          <w:p w14:paraId="178933F8" w14:textId="77777777" w:rsidR="00D46235" w:rsidRPr="00F072A2" w:rsidRDefault="00E36802" w:rsidP="00A03F36">
            <w:pPr>
              <w:pStyle w:val="Tabletext"/>
              <w:jc w:val="center"/>
            </w:pPr>
            <w:hyperlink r:id="rId40" w:tgtFrame="_blank" w:history="1">
              <w:r w:rsidR="00D46235" w:rsidRPr="00F072A2">
                <w:rPr>
                  <w:rStyle w:val="Hyperlink"/>
                </w:rPr>
                <w:t>G-206</w:t>
              </w:r>
            </w:hyperlink>
          </w:p>
        </w:tc>
      </w:tr>
      <w:tr w:rsidR="00D46235" w:rsidRPr="00F072A2" w14:paraId="658D55F1" w14:textId="77777777" w:rsidTr="00686DCB">
        <w:trPr>
          <w:cantSplit/>
          <w:jc w:val="center"/>
        </w:trPr>
        <w:tc>
          <w:tcPr>
            <w:tcW w:w="836" w:type="dxa"/>
            <w:shd w:val="clear" w:color="auto" w:fill="A8D08D" w:themeFill="accent6" w:themeFillTint="99"/>
          </w:tcPr>
          <w:p w14:paraId="38B28114" w14:textId="77777777" w:rsidR="00D46235" w:rsidRPr="00F072A2" w:rsidRDefault="00D46235" w:rsidP="00A03F36">
            <w:pPr>
              <w:pStyle w:val="Tabletext"/>
            </w:pPr>
            <w:r w:rsidRPr="00F072A2">
              <w:t>7</w:t>
            </w:r>
          </w:p>
        </w:tc>
        <w:tc>
          <w:tcPr>
            <w:tcW w:w="3260" w:type="dxa"/>
            <w:shd w:val="clear" w:color="auto" w:fill="auto"/>
          </w:tcPr>
          <w:p w14:paraId="330EABB1" w14:textId="77777777" w:rsidR="00D46235" w:rsidRPr="00F072A2" w:rsidRDefault="00D46235" w:rsidP="00A03F36">
            <w:pPr>
              <w:pStyle w:val="Tabletext"/>
            </w:pPr>
            <w:r w:rsidRPr="00F072A2">
              <w:t>AI4H evaluation specification</w:t>
            </w:r>
          </w:p>
        </w:tc>
        <w:tc>
          <w:tcPr>
            <w:tcW w:w="4536" w:type="dxa"/>
            <w:shd w:val="clear" w:color="auto" w:fill="auto"/>
          </w:tcPr>
          <w:p w14:paraId="54DD6D75" w14:textId="77777777" w:rsidR="00D46235" w:rsidRPr="00F072A2" w:rsidRDefault="00E36802" w:rsidP="00A03F36">
            <w:pPr>
              <w:pStyle w:val="Tabletext"/>
            </w:pPr>
            <w:hyperlink r:id="rId41">
              <w:r w:rsidR="00D46235" w:rsidRPr="00F072A2">
                <w:rPr>
                  <w:rStyle w:val="Hyperlink"/>
                </w:rPr>
                <w:t>Markus Wenzel</w:t>
              </w:r>
            </w:hyperlink>
            <w:r w:rsidR="00D46235" w:rsidRPr="00F072A2">
              <w:t xml:space="preserve"> (Fraunhofer HHI, Germany)</w:t>
            </w:r>
          </w:p>
        </w:tc>
        <w:tc>
          <w:tcPr>
            <w:tcW w:w="1383" w:type="dxa"/>
          </w:tcPr>
          <w:p w14:paraId="4DBCF845" w14:textId="77777777" w:rsidR="00D46235" w:rsidRPr="00F072A2" w:rsidRDefault="00E36802" w:rsidP="00A03F36">
            <w:pPr>
              <w:pStyle w:val="Tabletext"/>
              <w:jc w:val="center"/>
            </w:pPr>
            <w:hyperlink r:id="rId42" w:tgtFrame="_blank" w:history="1">
              <w:r w:rsidR="00D46235" w:rsidRPr="00F072A2">
                <w:rPr>
                  <w:rStyle w:val="Hyperlink"/>
                </w:rPr>
                <w:t>G-207</w:t>
              </w:r>
            </w:hyperlink>
          </w:p>
        </w:tc>
      </w:tr>
      <w:tr w:rsidR="00D46235" w:rsidRPr="00F072A2" w14:paraId="3C2AB766" w14:textId="77777777" w:rsidTr="00686DCB">
        <w:trPr>
          <w:cantSplit/>
          <w:jc w:val="center"/>
        </w:trPr>
        <w:tc>
          <w:tcPr>
            <w:tcW w:w="836" w:type="dxa"/>
            <w:shd w:val="clear" w:color="auto" w:fill="A8D08D" w:themeFill="accent6" w:themeFillTint="99"/>
          </w:tcPr>
          <w:p w14:paraId="7A26E772" w14:textId="77777777" w:rsidR="00D46235" w:rsidRPr="00F072A2" w:rsidRDefault="00D46235" w:rsidP="00A03F36">
            <w:pPr>
              <w:pStyle w:val="Tabletext"/>
              <w:jc w:val="right"/>
            </w:pPr>
            <w:r w:rsidRPr="00F072A2">
              <w:t>7.1</w:t>
            </w:r>
          </w:p>
        </w:tc>
        <w:tc>
          <w:tcPr>
            <w:tcW w:w="3260" w:type="dxa"/>
            <w:shd w:val="clear" w:color="auto" w:fill="auto"/>
          </w:tcPr>
          <w:p w14:paraId="418A0C01" w14:textId="77777777" w:rsidR="00D46235" w:rsidRPr="00F072A2" w:rsidRDefault="00D46235" w:rsidP="00A03F36">
            <w:pPr>
              <w:pStyle w:val="Tabletext"/>
            </w:pPr>
            <w:r w:rsidRPr="00F072A2">
              <w:t>AI4H evaluation process description</w:t>
            </w:r>
          </w:p>
        </w:tc>
        <w:tc>
          <w:tcPr>
            <w:tcW w:w="4536" w:type="dxa"/>
            <w:shd w:val="clear" w:color="auto" w:fill="auto"/>
          </w:tcPr>
          <w:p w14:paraId="67FB6B7C" w14:textId="77777777" w:rsidR="00D46235" w:rsidRPr="00F072A2" w:rsidRDefault="00E36802" w:rsidP="00A03F36">
            <w:pPr>
              <w:pStyle w:val="Tabletext"/>
            </w:pPr>
            <w:hyperlink r:id="rId43">
              <w:r w:rsidR="00D46235" w:rsidRPr="00F072A2">
                <w:rPr>
                  <w:rStyle w:val="Hyperlink"/>
                </w:rPr>
                <w:t>Sheng Wu</w:t>
              </w:r>
            </w:hyperlink>
            <w:r w:rsidR="00D46235" w:rsidRPr="00F072A2">
              <w:t xml:space="preserve"> (WHO)</w:t>
            </w:r>
          </w:p>
        </w:tc>
        <w:tc>
          <w:tcPr>
            <w:tcW w:w="1383" w:type="dxa"/>
          </w:tcPr>
          <w:p w14:paraId="33576E2E" w14:textId="77777777" w:rsidR="00D46235" w:rsidRPr="00F072A2" w:rsidRDefault="00E36802" w:rsidP="00A03F36">
            <w:pPr>
              <w:pStyle w:val="Tabletext"/>
              <w:jc w:val="center"/>
            </w:pPr>
            <w:hyperlink r:id="rId44" w:tgtFrame="_blank" w:history="1">
              <w:r w:rsidR="00D46235" w:rsidRPr="00F072A2">
                <w:rPr>
                  <w:rStyle w:val="Hyperlink"/>
                </w:rPr>
                <w:t>G-207-A01</w:t>
              </w:r>
            </w:hyperlink>
          </w:p>
        </w:tc>
      </w:tr>
      <w:tr w:rsidR="00D46235" w:rsidRPr="00F072A2" w14:paraId="318655BA" w14:textId="77777777" w:rsidTr="00686DCB">
        <w:trPr>
          <w:cantSplit/>
          <w:jc w:val="center"/>
        </w:trPr>
        <w:tc>
          <w:tcPr>
            <w:tcW w:w="836" w:type="dxa"/>
            <w:shd w:val="clear" w:color="auto" w:fill="A8D08D" w:themeFill="accent6" w:themeFillTint="99"/>
          </w:tcPr>
          <w:p w14:paraId="4DCA91FB" w14:textId="77777777" w:rsidR="00D46235" w:rsidRPr="00F072A2" w:rsidRDefault="00D46235" w:rsidP="00A03F36">
            <w:pPr>
              <w:pStyle w:val="Tabletext"/>
              <w:jc w:val="right"/>
            </w:pPr>
            <w:r w:rsidRPr="00F072A2">
              <w:t>7.2</w:t>
            </w:r>
          </w:p>
        </w:tc>
        <w:tc>
          <w:tcPr>
            <w:tcW w:w="3260" w:type="dxa"/>
            <w:shd w:val="clear" w:color="auto" w:fill="auto"/>
          </w:tcPr>
          <w:p w14:paraId="6F4F206C" w14:textId="77777777" w:rsidR="00D46235" w:rsidRPr="00F072A2" w:rsidRDefault="00D46235" w:rsidP="00A03F36">
            <w:pPr>
              <w:pStyle w:val="Tabletext"/>
            </w:pPr>
            <w:r w:rsidRPr="00F072A2">
              <w:t>AI technical test specification</w:t>
            </w:r>
          </w:p>
        </w:tc>
        <w:tc>
          <w:tcPr>
            <w:tcW w:w="4536" w:type="dxa"/>
            <w:shd w:val="clear" w:color="auto" w:fill="auto"/>
          </w:tcPr>
          <w:p w14:paraId="499BD20F" w14:textId="77777777" w:rsidR="00D46235" w:rsidRPr="00F072A2" w:rsidRDefault="00E36802" w:rsidP="00A03F36">
            <w:pPr>
              <w:pStyle w:val="Tabletext"/>
            </w:pPr>
            <w:hyperlink r:id="rId45">
              <w:r w:rsidR="00D46235" w:rsidRPr="00F072A2">
                <w:rPr>
                  <w:rStyle w:val="Hyperlink"/>
                </w:rPr>
                <w:t>Auss Abbood</w:t>
              </w:r>
            </w:hyperlink>
            <w:r w:rsidR="00D46235" w:rsidRPr="00F072A2">
              <w:t xml:space="preserve"> (Robert Koch Institute, Germany)</w:t>
            </w:r>
          </w:p>
        </w:tc>
        <w:tc>
          <w:tcPr>
            <w:tcW w:w="1383" w:type="dxa"/>
          </w:tcPr>
          <w:p w14:paraId="79D668FB" w14:textId="77777777" w:rsidR="00D46235" w:rsidRPr="00F072A2" w:rsidRDefault="00E36802" w:rsidP="00A03F36">
            <w:pPr>
              <w:pStyle w:val="Tabletext"/>
              <w:jc w:val="center"/>
            </w:pPr>
            <w:hyperlink r:id="rId46" w:tgtFrame="_blank" w:history="1">
              <w:r w:rsidR="00D46235" w:rsidRPr="00F072A2">
                <w:rPr>
                  <w:rStyle w:val="Hyperlink"/>
                </w:rPr>
                <w:t>G-207-A02</w:t>
              </w:r>
            </w:hyperlink>
          </w:p>
        </w:tc>
      </w:tr>
      <w:tr w:rsidR="00D46235" w:rsidRPr="00F072A2" w14:paraId="674E74D1" w14:textId="77777777" w:rsidTr="00686DCB">
        <w:trPr>
          <w:cantSplit/>
          <w:jc w:val="center"/>
        </w:trPr>
        <w:tc>
          <w:tcPr>
            <w:tcW w:w="836" w:type="dxa"/>
            <w:shd w:val="clear" w:color="auto" w:fill="A8D08D" w:themeFill="accent6" w:themeFillTint="99"/>
          </w:tcPr>
          <w:p w14:paraId="099393D2" w14:textId="77777777" w:rsidR="00D46235" w:rsidRPr="00F072A2" w:rsidRDefault="00D46235" w:rsidP="00A03F36">
            <w:pPr>
              <w:pStyle w:val="Tabletext"/>
              <w:jc w:val="right"/>
            </w:pPr>
            <w:r w:rsidRPr="00F072A2">
              <w:t>7.3</w:t>
            </w:r>
          </w:p>
        </w:tc>
        <w:tc>
          <w:tcPr>
            <w:tcW w:w="3260" w:type="dxa"/>
            <w:shd w:val="clear" w:color="auto" w:fill="auto"/>
          </w:tcPr>
          <w:p w14:paraId="7D9A8B32" w14:textId="77777777" w:rsidR="00D46235" w:rsidRPr="00F072A2" w:rsidRDefault="00D46235" w:rsidP="00A03F36">
            <w:pPr>
              <w:pStyle w:val="Tabletext"/>
            </w:pPr>
            <w:r w:rsidRPr="00F072A2">
              <w:t>AI technical test metric specification</w:t>
            </w:r>
          </w:p>
        </w:tc>
        <w:tc>
          <w:tcPr>
            <w:tcW w:w="4536" w:type="dxa"/>
            <w:shd w:val="clear" w:color="auto" w:fill="auto"/>
          </w:tcPr>
          <w:p w14:paraId="2CDAE7F0" w14:textId="77777777" w:rsidR="00D46235" w:rsidRPr="00F072A2" w:rsidRDefault="00E36802" w:rsidP="00A03F36">
            <w:pPr>
              <w:pStyle w:val="Tabletext"/>
            </w:pPr>
            <w:hyperlink r:id="rId47">
              <w:r w:rsidR="00D46235" w:rsidRPr="00F072A2">
                <w:rPr>
                  <w:rStyle w:val="Hyperlink"/>
                </w:rPr>
                <w:t>Luis Oala</w:t>
              </w:r>
            </w:hyperlink>
            <w:r w:rsidR="00D46235" w:rsidRPr="00F072A2">
              <w:t xml:space="preserve"> (Fraunhofer HHI, Germany)</w:t>
            </w:r>
          </w:p>
        </w:tc>
        <w:tc>
          <w:tcPr>
            <w:tcW w:w="1383" w:type="dxa"/>
          </w:tcPr>
          <w:p w14:paraId="6500B5E1" w14:textId="77777777" w:rsidR="00D46235" w:rsidRPr="00F072A2" w:rsidRDefault="00E36802" w:rsidP="00A03F36">
            <w:pPr>
              <w:pStyle w:val="Tabletext"/>
              <w:jc w:val="center"/>
            </w:pPr>
            <w:hyperlink r:id="rId48" w:tgtFrame="_blank" w:history="1">
              <w:r w:rsidR="00D46235" w:rsidRPr="00F072A2">
                <w:rPr>
                  <w:rStyle w:val="Hyperlink"/>
                </w:rPr>
                <w:t>G-207-A03</w:t>
              </w:r>
            </w:hyperlink>
          </w:p>
        </w:tc>
      </w:tr>
      <w:tr w:rsidR="00D46235" w:rsidRPr="00F072A2" w14:paraId="78A88843" w14:textId="77777777" w:rsidTr="00686DCB">
        <w:trPr>
          <w:cantSplit/>
          <w:jc w:val="center"/>
        </w:trPr>
        <w:tc>
          <w:tcPr>
            <w:tcW w:w="836" w:type="dxa"/>
            <w:shd w:val="clear" w:color="auto" w:fill="A8D08D" w:themeFill="accent6" w:themeFillTint="99"/>
          </w:tcPr>
          <w:p w14:paraId="47E46E56" w14:textId="77777777" w:rsidR="00D46235" w:rsidRPr="00F072A2" w:rsidRDefault="00D46235" w:rsidP="00A03F36">
            <w:pPr>
              <w:pStyle w:val="Tabletext"/>
              <w:jc w:val="right"/>
            </w:pPr>
            <w:r w:rsidRPr="00F072A2">
              <w:t>7.4</w:t>
            </w:r>
          </w:p>
        </w:tc>
        <w:tc>
          <w:tcPr>
            <w:tcW w:w="3260" w:type="dxa"/>
            <w:shd w:val="clear" w:color="auto" w:fill="auto"/>
          </w:tcPr>
          <w:p w14:paraId="2169AF1D" w14:textId="77777777" w:rsidR="00D46235" w:rsidRPr="00F072A2" w:rsidRDefault="00D46235" w:rsidP="00A03F36">
            <w:pPr>
              <w:pStyle w:val="Tabletext"/>
            </w:pPr>
            <w:r w:rsidRPr="00F072A2">
              <w:t>Clinical validation</w:t>
            </w:r>
          </w:p>
        </w:tc>
        <w:tc>
          <w:tcPr>
            <w:tcW w:w="4536" w:type="dxa"/>
            <w:shd w:val="clear" w:color="auto" w:fill="auto"/>
          </w:tcPr>
          <w:p w14:paraId="6E6FA527" w14:textId="40570438" w:rsidR="00D46235" w:rsidRPr="00F072A2" w:rsidRDefault="00E36802" w:rsidP="00A03F36">
            <w:pPr>
              <w:pStyle w:val="Tabletext"/>
            </w:pPr>
            <w:hyperlink r:id="rId49">
              <w:r w:rsidR="00D46235" w:rsidRPr="00F072A2">
                <w:rPr>
                  <w:rStyle w:val="Hyperlink"/>
                </w:rPr>
                <w:t>Naomi Lee</w:t>
              </w:r>
            </w:hyperlink>
            <w:r w:rsidR="00D46235" w:rsidRPr="00F072A2">
              <w:t xml:space="preserve">, </w:t>
            </w:r>
            <w:hyperlink r:id="rId50">
              <w:r w:rsidR="00D46235" w:rsidRPr="00F072A2">
                <w:rPr>
                  <w:rStyle w:val="Hyperlink"/>
                </w:rPr>
                <w:t>Rupa Sarkar</w:t>
              </w:r>
            </w:hyperlink>
            <w:r w:rsidR="00D46235" w:rsidRPr="00F072A2">
              <w:t xml:space="preserve"> (Lancet, UK)</w:t>
            </w:r>
          </w:p>
        </w:tc>
        <w:tc>
          <w:tcPr>
            <w:tcW w:w="1383" w:type="dxa"/>
          </w:tcPr>
          <w:p w14:paraId="4C1FBD28" w14:textId="77777777" w:rsidR="00D46235" w:rsidRPr="00F072A2" w:rsidRDefault="00D46235" w:rsidP="00A03F36">
            <w:pPr>
              <w:pStyle w:val="Tabletext"/>
              <w:jc w:val="center"/>
            </w:pPr>
            <w:r w:rsidRPr="00F072A2">
              <w:t>–</w:t>
            </w:r>
          </w:p>
        </w:tc>
      </w:tr>
      <w:tr w:rsidR="00D46235" w:rsidRPr="00F072A2" w14:paraId="57917383" w14:textId="77777777" w:rsidTr="00F072A2">
        <w:trPr>
          <w:cantSplit/>
          <w:jc w:val="center"/>
        </w:trPr>
        <w:tc>
          <w:tcPr>
            <w:tcW w:w="836" w:type="dxa"/>
            <w:shd w:val="clear" w:color="auto" w:fill="9CC2E5" w:themeFill="accent1" w:themeFillTint="99"/>
          </w:tcPr>
          <w:p w14:paraId="74805F48" w14:textId="77777777" w:rsidR="00D46235" w:rsidRPr="00F072A2" w:rsidRDefault="00D46235" w:rsidP="00A03F36">
            <w:pPr>
              <w:pStyle w:val="Tabletext"/>
            </w:pPr>
            <w:r w:rsidRPr="00F072A2">
              <w:t>8</w:t>
            </w:r>
          </w:p>
        </w:tc>
        <w:tc>
          <w:tcPr>
            <w:tcW w:w="3260" w:type="dxa"/>
            <w:shd w:val="clear" w:color="auto" w:fill="auto"/>
          </w:tcPr>
          <w:p w14:paraId="7BD4518D" w14:textId="77777777" w:rsidR="00D46235" w:rsidRPr="00F072A2" w:rsidRDefault="00D46235" w:rsidP="00A03F36">
            <w:pPr>
              <w:pStyle w:val="Tabletext"/>
            </w:pPr>
            <w:r w:rsidRPr="00F072A2">
              <w:t>AI4H scale-up and adoption</w:t>
            </w:r>
          </w:p>
        </w:tc>
        <w:tc>
          <w:tcPr>
            <w:tcW w:w="4536" w:type="dxa"/>
            <w:shd w:val="clear" w:color="auto" w:fill="auto"/>
          </w:tcPr>
          <w:p w14:paraId="1B498CEE" w14:textId="3DFFB922" w:rsidR="00D46235" w:rsidRPr="00F072A2" w:rsidRDefault="00E36802" w:rsidP="00A03F36">
            <w:pPr>
              <w:pStyle w:val="Tabletext"/>
            </w:pPr>
            <w:hyperlink r:id="rId51">
              <w:r w:rsidR="00D46235" w:rsidRPr="00F072A2">
                <w:rPr>
                  <w:rStyle w:val="Hyperlink"/>
                </w:rPr>
                <w:t>Sameer Pujari</w:t>
              </w:r>
            </w:hyperlink>
            <w:r w:rsidR="00D46235" w:rsidRPr="00F072A2">
              <w:t xml:space="preserve"> (WHO)</w:t>
            </w:r>
            <w:ins w:id="33" w:author="Simão Campos-Neto" w:date="2020-03-18T14:17:00Z">
              <w:r w:rsidR="00B1304F">
                <w:t xml:space="preserve"> and Rob</w:t>
              </w:r>
            </w:ins>
            <w:ins w:id="34" w:author="Simão Campos-Neto" w:date="2020-03-23T16:07:00Z">
              <w:r w:rsidR="00087E3C">
                <w:t>y</w:t>
              </w:r>
            </w:ins>
            <w:ins w:id="35" w:author="Simão Campos-Neto" w:date="2020-03-18T14:17:00Z">
              <w:r w:rsidR="00B1304F">
                <w:t xml:space="preserve">n </w:t>
              </w:r>
            </w:ins>
            <w:ins w:id="36" w:author="Simão Campos-Neto" w:date="2020-03-23T16:06:00Z">
              <w:r w:rsidR="00B93C7A" w:rsidRPr="00B1304F">
                <w:t>Whi</w:t>
              </w:r>
            </w:ins>
            <w:ins w:id="37" w:author="Simão Campos-Neto" w:date="2020-03-23T16:08:00Z">
              <w:r w:rsidR="0065669A">
                <w:t>t</w:t>
              </w:r>
            </w:ins>
            <w:bookmarkStart w:id="38" w:name="_GoBack"/>
            <w:bookmarkEnd w:id="38"/>
            <w:ins w:id="39" w:author="Simão Campos-Neto" w:date="2020-03-23T16:06:00Z">
              <w:r w:rsidR="00B93C7A" w:rsidRPr="00B1304F">
                <w:t>taker</w:t>
              </w:r>
            </w:ins>
            <w:ins w:id="40" w:author="Simão Campos-Neto" w:date="2020-03-18T14:17:00Z">
              <w:r w:rsidR="00B1304F" w:rsidRPr="00B1304F">
                <w:t xml:space="preserve"> </w:t>
              </w:r>
              <w:r w:rsidR="00B1304F">
                <w:t>(New Zealand)</w:t>
              </w:r>
            </w:ins>
          </w:p>
        </w:tc>
        <w:tc>
          <w:tcPr>
            <w:tcW w:w="1383" w:type="dxa"/>
          </w:tcPr>
          <w:p w14:paraId="6FB03FEE" w14:textId="77777777" w:rsidR="00D46235" w:rsidRPr="00F072A2" w:rsidRDefault="00D46235" w:rsidP="00A03F36">
            <w:pPr>
              <w:pStyle w:val="Tabletext"/>
              <w:jc w:val="center"/>
            </w:pPr>
            <w:r w:rsidRPr="00F072A2">
              <w:t>–</w:t>
            </w:r>
          </w:p>
        </w:tc>
      </w:tr>
      <w:tr w:rsidR="00D46235" w:rsidRPr="00F072A2" w14:paraId="23FBE414" w14:textId="77777777" w:rsidTr="00F072A2">
        <w:trPr>
          <w:cantSplit/>
          <w:jc w:val="center"/>
        </w:trPr>
        <w:tc>
          <w:tcPr>
            <w:tcW w:w="836" w:type="dxa"/>
            <w:shd w:val="clear" w:color="auto" w:fill="9CC2E5" w:themeFill="accent1" w:themeFillTint="99"/>
          </w:tcPr>
          <w:p w14:paraId="020951B8" w14:textId="77777777" w:rsidR="00D46235" w:rsidRPr="00F072A2" w:rsidRDefault="00D46235" w:rsidP="00A03F36">
            <w:pPr>
              <w:pStyle w:val="Tabletext"/>
            </w:pPr>
            <w:r w:rsidRPr="00F072A2">
              <w:t>9</w:t>
            </w:r>
          </w:p>
        </w:tc>
        <w:tc>
          <w:tcPr>
            <w:tcW w:w="3260" w:type="dxa"/>
            <w:shd w:val="clear" w:color="auto" w:fill="auto"/>
          </w:tcPr>
          <w:p w14:paraId="3A90AD40" w14:textId="77777777" w:rsidR="00D46235" w:rsidRPr="00F072A2" w:rsidRDefault="00D46235" w:rsidP="00A03F36">
            <w:pPr>
              <w:pStyle w:val="Tabletext"/>
            </w:pPr>
            <w:r w:rsidRPr="00F072A2">
              <w:t>AI4H applications and platforms</w:t>
            </w:r>
          </w:p>
        </w:tc>
        <w:tc>
          <w:tcPr>
            <w:tcW w:w="4536" w:type="dxa"/>
            <w:shd w:val="clear" w:color="auto" w:fill="auto"/>
          </w:tcPr>
          <w:p w14:paraId="5B534CF0" w14:textId="77777777" w:rsidR="00D46235" w:rsidRPr="00F072A2" w:rsidRDefault="00E36802" w:rsidP="00A03F36">
            <w:pPr>
              <w:pStyle w:val="Tabletext"/>
            </w:pPr>
            <w:hyperlink r:id="rId52">
              <w:r w:rsidR="00D46235" w:rsidRPr="00F072A2">
                <w:rPr>
                  <w:rStyle w:val="Hyperlink"/>
                </w:rPr>
                <w:t>Manjeet Chalga</w:t>
              </w:r>
            </w:hyperlink>
            <w:r w:rsidR="00D46235" w:rsidRPr="00F072A2">
              <w:t xml:space="preserve"> (ICMR, India), </w:t>
            </w:r>
            <w:hyperlink r:id="rId53">
              <w:r w:rsidR="00D46235" w:rsidRPr="00F072A2">
                <w:rPr>
                  <w:rStyle w:val="Hyperlink"/>
                </w:rPr>
                <w:t>Aveek De</w:t>
              </w:r>
            </w:hyperlink>
            <w:r w:rsidR="00D46235" w:rsidRPr="00F072A2">
              <w:t xml:space="preserve"> (CMS, India)</w:t>
            </w:r>
          </w:p>
        </w:tc>
        <w:tc>
          <w:tcPr>
            <w:tcW w:w="1383" w:type="dxa"/>
          </w:tcPr>
          <w:p w14:paraId="25BB781E" w14:textId="77777777" w:rsidR="00D46235" w:rsidRPr="00F072A2" w:rsidRDefault="00E36802" w:rsidP="00A03F36">
            <w:pPr>
              <w:pStyle w:val="Tabletext"/>
              <w:jc w:val="center"/>
            </w:pPr>
            <w:hyperlink r:id="rId54" w:tgtFrame="_blank" w:history="1">
              <w:r w:rsidR="00D46235" w:rsidRPr="00F072A2">
                <w:rPr>
                  <w:rStyle w:val="Hyperlink"/>
                </w:rPr>
                <w:t>G-209</w:t>
              </w:r>
            </w:hyperlink>
          </w:p>
        </w:tc>
      </w:tr>
      <w:tr w:rsidR="00D46235" w:rsidRPr="00F072A2" w14:paraId="045874F1" w14:textId="77777777" w:rsidTr="00F072A2">
        <w:trPr>
          <w:cantSplit/>
          <w:jc w:val="center"/>
        </w:trPr>
        <w:tc>
          <w:tcPr>
            <w:tcW w:w="836" w:type="dxa"/>
            <w:shd w:val="clear" w:color="auto" w:fill="9CC2E5" w:themeFill="accent1" w:themeFillTint="99"/>
          </w:tcPr>
          <w:p w14:paraId="11698A31" w14:textId="77777777" w:rsidR="00D46235" w:rsidRPr="00F072A2" w:rsidRDefault="00D46235" w:rsidP="00A03F36">
            <w:pPr>
              <w:pStyle w:val="Tabletext"/>
              <w:jc w:val="right"/>
            </w:pPr>
            <w:r w:rsidRPr="00F072A2">
              <w:t>9.1</w:t>
            </w:r>
          </w:p>
        </w:tc>
        <w:tc>
          <w:tcPr>
            <w:tcW w:w="3260" w:type="dxa"/>
            <w:shd w:val="clear" w:color="auto" w:fill="auto"/>
          </w:tcPr>
          <w:p w14:paraId="18E732C0" w14:textId="77777777" w:rsidR="00D46235" w:rsidRPr="00F072A2" w:rsidRDefault="00D46235" w:rsidP="00A03F36">
            <w:pPr>
              <w:pStyle w:val="Tabletext"/>
            </w:pPr>
            <w:r w:rsidRPr="00F072A2">
              <w:t>Mobile applications</w:t>
            </w:r>
          </w:p>
        </w:tc>
        <w:tc>
          <w:tcPr>
            <w:tcW w:w="4536" w:type="dxa"/>
            <w:shd w:val="clear" w:color="auto" w:fill="auto"/>
          </w:tcPr>
          <w:p w14:paraId="7892A505" w14:textId="77777777" w:rsidR="00D46235" w:rsidRPr="00F072A2" w:rsidRDefault="00E36802" w:rsidP="00A03F36">
            <w:pPr>
              <w:pStyle w:val="Tabletext"/>
            </w:pPr>
            <w:hyperlink r:id="rId55">
              <w:r w:rsidR="00D46235" w:rsidRPr="00F072A2">
                <w:rPr>
                  <w:rStyle w:val="Hyperlink"/>
                </w:rPr>
                <w:t>Khondaker Mamun</w:t>
              </w:r>
            </w:hyperlink>
            <w:r w:rsidR="00D46235" w:rsidRPr="00F072A2">
              <w:t xml:space="preserve"> (UIU, Bangladesh), </w:t>
            </w:r>
            <w:hyperlink r:id="rId56">
              <w:r w:rsidR="00D46235" w:rsidRPr="00F072A2">
                <w:rPr>
                  <w:rStyle w:val="Hyperlink"/>
                </w:rPr>
                <w:t>Manjeet Chalga</w:t>
              </w:r>
            </w:hyperlink>
            <w:r w:rsidR="00D46235" w:rsidRPr="00F072A2">
              <w:t xml:space="preserve"> (ICMR, India)</w:t>
            </w:r>
          </w:p>
        </w:tc>
        <w:tc>
          <w:tcPr>
            <w:tcW w:w="1383" w:type="dxa"/>
          </w:tcPr>
          <w:p w14:paraId="2CD1B6A4" w14:textId="77777777" w:rsidR="00D46235" w:rsidRPr="00F072A2" w:rsidRDefault="00E36802" w:rsidP="00A03F36">
            <w:pPr>
              <w:pStyle w:val="Tabletext"/>
              <w:jc w:val="center"/>
            </w:pPr>
            <w:hyperlink r:id="rId57" w:tgtFrame="_blank" w:history="1">
              <w:r w:rsidR="00D46235" w:rsidRPr="00F072A2">
                <w:rPr>
                  <w:rStyle w:val="Hyperlink"/>
                </w:rPr>
                <w:t>G-209-A01</w:t>
              </w:r>
            </w:hyperlink>
          </w:p>
        </w:tc>
      </w:tr>
      <w:tr w:rsidR="00D46235" w:rsidRPr="00F072A2" w14:paraId="7F9B3321" w14:textId="77777777" w:rsidTr="00F072A2">
        <w:trPr>
          <w:cantSplit/>
          <w:jc w:val="center"/>
        </w:trPr>
        <w:tc>
          <w:tcPr>
            <w:tcW w:w="836" w:type="dxa"/>
            <w:shd w:val="clear" w:color="auto" w:fill="9CC2E5" w:themeFill="accent1" w:themeFillTint="99"/>
          </w:tcPr>
          <w:p w14:paraId="508B0057" w14:textId="77777777" w:rsidR="00D46235" w:rsidRPr="00F072A2" w:rsidRDefault="00D46235" w:rsidP="00A03F36">
            <w:pPr>
              <w:pStyle w:val="Tabletext"/>
              <w:jc w:val="right"/>
            </w:pPr>
            <w:r w:rsidRPr="00F072A2">
              <w:t>9.2</w:t>
            </w:r>
          </w:p>
        </w:tc>
        <w:tc>
          <w:tcPr>
            <w:tcW w:w="3260" w:type="dxa"/>
            <w:shd w:val="clear" w:color="auto" w:fill="auto"/>
          </w:tcPr>
          <w:p w14:paraId="7F98EBAF" w14:textId="77777777" w:rsidR="00D46235" w:rsidRPr="00F072A2" w:rsidRDefault="00D46235" w:rsidP="00A03F36">
            <w:pPr>
              <w:pStyle w:val="Tabletext"/>
            </w:pPr>
            <w:r w:rsidRPr="00F072A2">
              <w:t>Cloud-based AI applications</w:t>
            </w:r>
          </w:p>
        </w:tc>
        <w:tc>
          <w:tcPr>
            <w:tcW w:w="4536" w:type="dxa"/>
            <w:shd w:val="clear" w:color="auto" w:fill="auto"/>
          </w:tcPr>
          <w:p w14:paraId="28968FDD" w14:textId="77777777" w:rsidR="00D46235" w:rsidRPr="00F072A2" w:rsidRDefault="00E36802" w:rsidP="00A03F36">
            <w:pPr>
              <w:pStyle w:val="Tabletext"/>
            </w:pPr>
            <w:hyperlink r:id="rId58">
              <w:r w:rsidR="00D46235" w:rsidRPr="00F072A2">
                <w:rPr>
                  <w:rStyle w:val="Hyperlink"/>
                </w:rPr>
                <w:t>Khondaker Mamun</w:t>
              </w:r>
            </w:hyperlink>
            <w:r w:rsidR="00D46235" w:rsidRPr="00F072A2">
              <w:t xml:space="preserve"> (UIU, Bangladesh)</w:t>
            </w:r>
          </w:p>
        </w:tc>
        <w:tc>
          <w:tcPr>
            <w:tcW w:w="1383" w:type="dxa"/>
          </w:tcPr>
          <w:p w14:paraId="3319CB5B" w14:textId="77777777" w:rsidR="00D46235" w:rsidRPr="00F072A2" w:rsidRDefault="00E36802" w:rsidP="00A03F36">
            <w:pPr>
              <w:pStyle w:val="Tabletext"/>
              <w:jc w:val="center"/>
            </w:pPr>
            <w:hyperlink r:id="rId59" w:tgtFrame="_blank" w:history="1">
              <w:r w:rsidR="00D46235" w:rsidRPr="00F072A2">
                <w:rPr>
                  <w:rStyle w:val="Hyperlink"/>
                </w:rPr>
                <w:t>G-209-A02</w:t>
              </w:r>
            </w:hyperlink>
          </w:p>
        </w:tc>
      </w:tr>
      <w:tr w:rsidR="00D46235" w:rsidRPr="00F072A2" w14:paraId="0B06D529" w14:textId="77777777" w:rsidTr="00F072A2">
        <w:trPr>
          <w:cantSplit/>
          <w:jc w:val="center"/>
        </w:trPr>
        <w:tc>
          <w:tcPr>
            <w:tcW w:w="836" w:type="dxa"/>
            <w:shd w:val="clear" w:color="auto" w:fill="A8D08D" w:themeFill="accent6" w:themeFillTint="99"/>
          </w:tcPr>
          <w:p w14:paraId="0005675D" w14:textId="77777777" w:rsidR="00D46235" w:rsidRPr="00F072A2" w:rsidRDefault="00D46235" w:rsidP="00A03F36">
            <w:pPr>
              <w:pStyle w:val="Tabletext"/>
            </w:pPr>
            <w:r w:rsidRPr="00F072A2">
              <w:t>10</w:t>
            </w:r>
          </w:p>
        </w:tc>
        <w:tc>
          <w:tcPr>
            <w:tcW w:w="3260" w:type="dxa"/>
            <w:shd w:val="clear" w:color="auto" w:fill="auto"/>
          </w:tcPr>
          <w:p w14:paraId="6A5AFD53" w14:textId="77777777" w:rsidR="00D46235" w:rsidRPr="00F072A2" w:rsidRDefault="00D46235" w:rsidP="00A03F36">
            <w:pPr>
              <w:pStyle w:val="Tabletext"/>
            </w:pPr>
            <w:r w:rsidRPr="00F072A2">
              <w:t>AI4H use cases: Topic description docs.</w:t>
            </w:r>
          </w:p>
        </w:tc>
        <w:tc>
          <w:tcPr>
            <w:tcW w:w="4536" w:type="dxa"/>
            <w:shd w:val="clear" w:color="auto" w:fill="auto"/>
          </w:tcPr>
          <w:p w14:paraId="3FB54F3E" w14:textId="77777777" w:rsidR="00D46235" w:rsidRPr="00F072A2" w:rsidRDefault="00E36802" w:rsidP="00A03F36">
            <w:pPr>
              <w:pStyle w:val="Tabletext"/>
              <w:rPr>
                <w:u w:val="single"/>
              </w:rPr>
            </w:pPr>
            <w:hyperlink r:id="rId60">
              <w:r w:rsidR="00D46235" w:rsidRPr="00F072A2">
                <w:rPr>
                  <w:rStyle w:val="Hyperlink"/>
                </w:rPr>
                <w:t>Eva Weicken</w:t>
              </w:r>
            </w:hyperlink>
            <w:r w:rsidR="00D46235" w:rsidRPr="00F072A2">
              <w:t xml:space="preserve"> (Fraunhofer HHI, Germany)</w:t>
            </w:r>
          </w:p>
        </w:tc>
        <w:tc>
          <w:tcPr>
            <w:tcW w:w="1383" w:type="dxa"/>
          </w:tcPr>
          <w:p w14:paraId="29ADC90E" w14:textId="77777777" w:rsidR="00D46235" w:rsidRPr="00F072A2" w:rsidRDefault="00E36802" w:rsidP="00A03F36">
            <w:pPr>
              <w:pStyle w:val="Tabletext"/>
              <w:jc w:val="center"/>
            </w:pPr>
            <w:hyperlink r:id="rId61" w:tgtFrame="_blank" w:history="1">
              <w:r w:rsidR="00D46235" w:rsidRPr="00F072A2">
                <w:rPr>
                  <w:rStyle w:val="Hyperlink"/>
                </w:rPr>
                <w:t>G-210</w:t>
              </w:r>
            </w:hyperlink>
          </w:p>
        </w:tc>
      </w:tr>
      <w:tr w:rsidR="00D46235" w:rsidRPr="00F072A2" w14:paraId="279E42E7" w14:textId="77777777" w:rsidTr="00F072A2">
        <w:trPr>
          <w:cantSplit/>
          <w:jc w:val="center"/>
        </w:trPr>
        <w:tc>
          <w:tcPr>
            <w:tcW w:w="836" w:type="dxa"/>
            <w:shd w:val="clear" w:color="auto" w:fill="A8D08D" w:themeFill="accent6" w:themeFillTint="99"/>
          </w:tcPr>
          <w:p w14:paraId="202C4CC7" w14:textId="77777777" w:rsidR="00D46235" w:rsidRPr="00F072A2" w:rsidRDefault="00D46235" w:rsidP="00A03F36">
            <w:pPr>
              <w:pStyle w:val="Tabletext"/>
              <w:jc w:val="right"/>
            </w:pPr>
            <w:r w:rsidRPr="00F072A2">
              <w:t>10.</w:t>
            </w:r>
            <w:r w:rsidRPr="00F072A2">
              <w:fldChar w:fldCharType="begin"/>
            </w:r>
            <w:r w:rsidRPr="00F072A2">
              <w:instrText xml:space="preserve"> seq TG </w:instrText>
            </w:r>
            <w:r w:rsidRPr="00F072A2">
              <w:fldChar w:fldCharType="separate"/>
            </w:r>
            <w:r w:rsidRPr="00F072A2">
              <w:rPr>
                <w:noProof/>
              </w:rPr>
              <w:t>1</w:t>
            </w:r>
            <w:r w:rsidRPr="00F072A2">
              <w:fldChar w:fldCharType="end"/>
            </w:r>
          </w:p>
        </w:tc>
        <w:tc>
          <w:tcPr>
            <w:tcW w:w="3260" w:type="dxa"/>
            <w:shd w:val="clear" w:color="auto" w:fill="auto"/>
          </w:tcPr>
          <w:p w14:paraId="5E8A41B0" w14:textId="3EB5C190" w:rsidR="00D46235" w:rsidRPr="00F072A2" w:rsidRDefault="00D46235" w:rsidP="00A03F36">
            <w:pPr>
              <w:pStyle w:val="Tabletext"/>
            </w:pPr>
            <w:r w:rsidRPr="00F072A2">
              <w:t xml:space="preserve">Cardiovascular disease </w:t>
            </w:r>
            <w:del w:id="41" w:author="Simão Campos-Neto" w:date="2020-02-27T10:18:00Z">
              <w:r w:rsidRPr="00F072A2" w:rsidDel="00DF7F68">
                <w:delText>risk prediction</w:delText>
              </w:r>
            </w:del>
            <w:ins w:id="42" w:author="Simão Campos-Neto" w:date="2020-02-27T10:18:00Z">
              <w:r w:rsidR="00DF7F68">
                <w:t>management</w:t>
              </w:r>
            </w:ins>
            <w:r w:rsidRPr="00F072A2">
              <w:t xml:space="preserve"> (TG-Cardio)</w:t>
            </w:r>
            <w:ins w:id="43" w:author="Simão Campos-Neto" w:date="2020-02-27T10:19:00Z">
              <w:r w:rsidR="00DF7F68">
                <w:t xml:space="preserve">, including </w:t>
              </w:r>
              <w:r w:rsidR="00DF7F68" w:rsidRPr="00DF7F68">
                <w:rPr>
                  <w:i/>
                  <w:iCs/>
                </w:rPr>
                <w:t>risk prediction</w:t>
              </w:r>
              <w:r w:rsidR="00DF7F68">
                <w:t xml:space="preserve"> and </w:t>
              </w:r>
              <w:r w:rsidR="00DF7F68" w:rsidRPr="00DF7F68">
                <w:rPr>
                  <w:i/>
                  <w:iCs/>
                </w:rPr>
                <w:t>clinical prediction</w:t>
              </w:r>
              <w:r w:rsidR="00DF7F68">
                <w:t xml:space="preserve"> sub-topics</w:t>
              </w:r>
            </w:ins>
          </w:p>
        </w:tc>
        <w:tc>
          <w:tcPr>
            <w:tcW w:w="4536" w:type="dxa"/>
            <w:shd w:val="clear" w:color="auto" w:fill="auto"/>
          </w:tcPr>
          <w:p w14:paraId="7906DD24" w14:textId="77777777" w:rsidR="00D46235" w:rsidRPr="00F072A2" w:rsidRDefault="00E36802" w:rsidP="00A03F36">
            <w:pPr>
              <w:pStyle w:val="Tabletext"/>
            </w:pPr>
            <w:hyperlink r:id="rId62">
              <w:r w:rsidR="00D46235" w:rsidRPr="00F072A2">
                <w:rPr>
                  <w:rStyle w:val="Hyperlink"/>
                </w:rPr>
                <w:t>Benjamin Muthambi</w:t>
              </w:r>
            </w:hyperlink>
            <w:r w:rsidR="00D46235" w:rsidRPr="00F072A2">
              <w:t xml:space="preserve"> (Watif Health, South Africa)</w:t>
            </w:r>
          </w:p>
        </w:tc>
        <w:tc>
          <w:tcPr>
            <w:tcW w:w="1383" w:type="dxa"/>
          </w:tcPr>
          <w:p w14:paraId="175EB6FA" w14:textId="6EE4F5F5" w:rsidR="00D46235" w:rsidRPr="00DF7F68" w:rsidRDefault="00DF7F68" w:rsidP="00A03F36">
            <w:pPr>
              <w:pStyle w:val="Tabletext"/>
              <w:jc w:val="center"/>
            </w:pPr>
            <w:ins w:id="44" w:author="Simão Campos-Neto" w:date="2020-02-27T10:20:00Z">
              <w:r>
                <w:fldChar w:fldCharType="begin"/>
              </w:r>
              <w:r>
                <w:instrText xml:space="preserve"> HYPERLINK "https://extranet.itu.int/sites/itu-t/focusgroups/ai4h/docs/FGAI4H-G-006.docx" </w:instrText>
              </w:r>
              <w:r>
                <w:fldChar w:fldCharType="separate"/>
              </w:r>
              <w:r w:rsidRPr="00DF7F68">
                <w:rPr>
                  <w:rStyle w:val="Hyperlink"/>
                </w:rPr>
                <w:t>G-006</w:t>
              </w:r>
              <w:r>
                <w:fldChar w:fldCharType="end"/>
              </w:r>
              <w:r>
                <w:t xml:space="preserve"> (general); </w:t>
              </w:r>
              <w:r>
                <w:br/>
              </w:r>
            </w:ins>
            <w:hyperlink r:id="rId63" w:history="1">
              <w:r w:rsidR="00D46235" w:rsidRPr="00F072A2">
                <w:rPr>
                  <w:rStyle w:val="Hyperlink"/>
                </w:rPr>
                <w:t>H-006-A01</w:t>
              </w:r>
            </w:hyperlink>
            <w:ins w:id="45" w:author="Simão Campos-Neto" w:date="2020-02-27T10:19:00Z">
              <w:r>
                <w:t xml:space="preserve"> (risk prediction)</w:t>
              </w:r>
            </w:ins>
          </w:p>
        </w:tc>
      </w:tr>
      <w:tr w:rsidR="00D46235" w:rsidRPr="00F072A2" w14:paraId="49284BFE" w14:textId="77777777" w:rsidTr="00F072A2">
        <w:trPr>
          <w:cantSplit/>
          <w:jc w:val="center"/>
        </w:trPr>
        <w:tc>
          <w:tcPr>
            <w:tcW w:w="836" w:type="dxa"/>
            <w:shd w:val="clear" w:color="auto" w:fill="9CC2E5" w:themeFill="accent1" w:themeFillTint="99"/>
          </w:tcPr>
          <w:p w14:paraId="7D796697" w14:textId="77777777" w:rsidR="00D46235" w:rsidRPr="00F072A2" w:rsidRDefault="00D46235" w:rsidP="00A03F36">
            <w:pPr>
              <w:pStyle w:val="Tabletext"/>
              <w:jc w:val="right"/>
            </w:pPr>
            <w:r w:rsidRPr="00F072A2">
              <w:t>10.</w:t>
            </w:r>
            <w:r w:rsidRPr="00F072A2">
              <w:fldChar w:fldCharType="begin"/>
            </w:r>
            <w:r w:rsidRPr="00F072A2">
              <w:instrText xml:space="preserve"> seq TG </w:instrText>
            </w:r>
            <w:r w:rsidRPr="00F072A2">
              <w:fldChar w:fldCharType="separate"/>
            </w:r>
            <w:r w:rsidRPr="00F072A2">
              <w:rPr>
                <w:noProof/>
              </w:rPr>
              <w:t>2</w:t>
            </w:r>
            <w:r w:rsidRPr="00F072A2">
              <w:fldChar w:fldCharType="end"/>
            </w:r>
          </w:p>
        </w:tc>
        <w:tc>
          <w:tcPr>
            <w:tcW w:w="3260" w:type="dxa"/>
            <w:shd w:val="clear" w:color="auto" w:fill="auto"/>
          </w:tcPr>
          <w:p w14:paraId="3561A46B" w14:textId="77777777" w:rsidR="00D46235" w:rsidRPr="00F072A2" w:rsidRDefault="00D46235" w:rsidP="00A03F36">
            <w:pPr>
              <w:pStyle w:val="Tabletext"/>
            </w:pPr>
            <w:r w:rsidRPr="00F072A2">
              <w:t>Dermatology (TG-Derma)</w:t>
            </w:r>
          </w:p>
        </w:tc>
        <w:tc>
          <w:tcPr>
            <w:tcW w:w="4536" w:type="dxa"/>
            <w:shd w:val="clear" w:color="auto" w:fill="auto"/>
          </w:tcPr>
          <w:p w14:paraId="7DED768F" w14:textId="77777777" w:rsidR="00D46235" w:rsidRPr="00F072A2" w:rsidRDefault="00E36802" w:rsidP="00A03F36">
            <w:pPr>
              <w:pStyle w:val="Tabletext"/>
            </w:pPr>
            <w:hyperlink r:id="rId64">
              <w:r w:rsidR="00D46235" w:rsidRPr="00F072A2">
                <w:rPr>
                  <w:rStyle w:val="Hyperlink"/>
                </w:rPr>
                <w:t>Maria Vasconcelos</w:t>
              </w:r>
            </w:hyperlink>
            <w:r w:rsidR="00D46235" w:rsidRPr="00F072A2">
              <w:t xml:space="preserve"> (Fraunhofer Portugal)</w:t>
            </w:r>
          </w:p>
        </w:tc>
        <w:tc>
          <w:tcPr>
            <w:tcW w:w="1383" w:type="dxa"/>
          </w:tcPr>
          <w:p w14:paraId="19EA360D" w14:textId="77777777" w:rsidR="00D46235" w:rsidRPr="00F072A2" w:rsidRDefault="00E36802" w:rsidP="00A03F36">
            <w:pPr>
              <w:pStyle w:val="Tabletext"/>
              <w:jc w:val="center"/>
            </w:pPr>
            <w:hyperlink r:id="rId65" w:history="1">
              <w:r w:rsidR="00D46235" w:rsidRPr="00F072A2">
                <w:rPr>
                  <w:rStyle w:val="Hyperlink"/>
                </w:rPr>
                <w:t>H-007-A01</w:t>
              </w:r>
            </w:hyperlink>
          </w:p>
        </w:tc>
      </w:tr>
      <w:tr w:rsidR="00D46235" w:rsidRPr="00F072A2" w14:paraId="60EDBA7D" w14:textId="77777777" w:rsidTr="00F072A2">
        <w:trPr>
          <w:cantSplit/>
          <w:jc w:val="center"/>
        </w:trPr>
        <w:tc>
          <w:tcPr>
            <w:tcW w:w="836" w:type="dxa"/>
            <w:shd w:val="clear" w:color="auto" w:fill="9CC2E5" w:themeFill="accent1" w:themeFillTint="99"/>
          </w:tcPr>
          <w:p w14:paraId="29F81CC0" w14:textId="77777777" w:rsidR="00D46235" w:rsidRPr="00F072A2" w:rsidRDefault="00D46235" w:rsidP="00A03F36">
            <w:pPr>
              <w:pStyle w:val="Tabletext"/>
              <w:jc w:val="right"/>
            </w:pPr>
            <w:r w:rsidRPr="00F072A2">
              <w:t>10.</w:t>
            </w:r>
            <w:r w:rsidRPr="00F072A2">
              <w:fldChar w:fldCharType="begin"/>
            </w:r>
            <w:r w:rsidRPr="00F072A2">
              <w:instrText xml:space="preserve"> seq TG </w:instrText>
            </w:r>
            <w:r w:rsidRPr="00F072A2">
              <w:fldChar w:fldCharType="separate"/>
            </w:r>
            <w:r w:rsidRPr="00F072A2">
              <w:rPr>
                <w:noProof/>
              </w:rPr>
              <w:t>3</w:t>
            </w:r>
            <w:r w:rsidRPr="00F072A2">
              <w:fldChar w:fldCharType="end"/>
            </w:r>
          </w:p>
        </w:tc>
        <w:tc>
          <w:tcPr>
            <w:tcW w:w="3260" w:type="dxa"/>
            <w:shd w:val="clear" w:color="auto" w:fill="auto"/>
          </w:tcPr>
          <w:p w14:paraId="2E73C48C" w14:textId="77777777" w:rsidR="00D46235" w:rsidRPr="00F072A2" w:rsidRDefault="00D46235" w:rsidP="00A03F36">
            <w:pPr>
              <w:pStyle w:val="Tabletext"/>
            </w:pPr>
            <w:r w:rsidRPr="00F072A2">
              <w:t>Diagnosis of bacterial infection and anti-microbial resistance (TG-Bacteria)</w:t>
            </w:r>
          </w:p>
        </w:tc>
        <w:tc>
          <w:tcPr>
            <w:tcW w:w="4536" w:type="dxa"/>
            <w:shd w:val="clear" w:color="auto" w:fill="auto"/>
          </w:tcPr>
          <w:p w14:paraId="2A47FDB0" w14:textId="77777777" w:rsidR="00D46235" w:rsidRPr="00F072A2" w:rsidRDefault="00E36802" w:rsidP="00A03F36">
            <w:pPr>
              <w:pStyle w:val="Tabletext"/>
            </w:pPr>
            <w:hyperlink r:id="rId66">
              <w:r w:rsidR="00D46235" w:rsidRPr="00F072A2">
                <w:rPr>
                  <w:rStyle w:val="Hyperlink"/>
                </w:rPr>
                <w:t>Nada Malou</w:t>
              </w:r>
            </w:hyperlink>
            <w:r w:rsidR="00D46235" w:rsidRPr="00F072A2">
              <w:t xml:space="preserve"> (MSF, France)</w:t>
            </w:r>
          </w:p>
        </w:tc>
        <w:tc>
          <w:tcPr>
            <w:tcW w:w="1383" w:type="dxa"/>
          </w:tcPr>
          <w:p w14:paraId="26DBFFB6" w14:textId="77777777" w:rsidR="00D46235" w:rsidRPr="00F072A2" w:rsidRDefault="00D46235" w:rsidP="00A03F36">
            <w:pPr>
              <w:pStyle w:val="Tabletext"/>
              <w:jc w:val="center"/>
            </w:pPr>
            <w:r w:rsidRPr="00F072A2">
              <w:t>–</w:t>
            </w:r>
          </w:p>
        </w:tc>
      </w:tr>
      <w:tr w:rsidR="00D46235" w:rsidRPr="00F072A2" w14:paraId="7707D564" w14:textId="77777777" w:rsidTr="00F072A2">
        <w:trPr>
          <w:cantSplit/>
          <w:jc w:val="center"/>
        </w:trPr>
        <w:tc>
          <w:tcPr>
            <w:tcW w:w="836" w:type="dxa"/>
            <w:shd w:val="clear" w:color="auto" w:fill="A8D08D" w:themeFill="accent6" w:themeFillTint="99"/>
          </w:tcPr>
          <w:p w14:paraId="1B18314B" w14:textId="77777777" w:rsidR="00D46235" w:rsidRPr="00F072A2" w:rsidRDefault="00D46235" w:rsidP="00A03F36">
            <w:pPr>
              <w:pStyle w:val="Tabletext"/>
              <w:jc w:val="right"/>
            </w:pPr>
            <w:r w:rsidRPr="00F072A2">
              <w:t>10.</w:t>
            </w:r>
            <w:r w:rsidRPr="00F072A2">
              <w:fldChar w:fldCharType="begin"/>
            </w:r>
            <w:r w:rsidRPr="00F072A2">
              <w:instrText xml:space="preserve"> seq TG </w:instrText>
            </w:r>
            <w:r w:rsidRPr="00F072A2">
              <w:fldChar w:fldCharType="separate"/>
            </w:r>
            <w:r w:rsidRPr="00F072A2">
              <w:rPr>
                <w:noProof/>
              </w:rPr>
              <w:t>4</w:t>
            </w:r>
            <w:r w:rsidRPr="00F072A2">
              <w:fldChar w:fldCharType="end"/>
            </w:r>
          </w:p>
        </w:tc>
        <w:tc>
          <w:tcPr>
            <w:tcW w:w="3260" w:type="dxa"/>
            <w:shd w:val="clear" w:color="auto" w:fill="auto"/>
          </w:tcPr>
          <w:p w14:paraId="0A27C299" w14:textId="77777777" w:rsidR="00D46235" w:rsidRPr="00F072A2" w:rsidRDefault="00D46235" w:rsidP="00A03F36">
            <w:pPr>
              <w:pStyle w:val="Tabletext"/>
            </w:pPr>
            <w:r w:rsidRPr="00F072A2">
              <w:t>Falls among the elderly (TG-Falls)</w:t>
            </w:r>
          </w:p>
        </w:tc>
        <w:tc>
          <w:tcPr>
            <w:tcW w:w="4536" w:type="dxa"/>
            <w:shd w:val="clear" w:color="auto" w:fill="auto"/>
          </w:tcPr>
          <w:p w14:paraId="32610B79" w14:textId="77777777" w:rsidR="00D46235" w:rsidRPr="00F072A2" w:rsidRDefault="00E36802" w:rsidP="00A03F36">
            <w:pPr>
              <w:pStyle w:val="Tabletext"/>
            </w:pPr>
            <w:hyperlink r:id="rId67">
              <w:r w:rsidR="00D46235" w:rsidRPr="00F072A2">
                <w:rPr>
                  <w:rStyle w:val="Hyperlink"/>
                </w:rPr>
                <w:t>Inês Sousa</w:t>
              </w:r>
            </w:hyperlink>
            <w:r w:rsidR="00D46235" w:rsidRPr="00F072A2">
              <w:t xml:space="preserve"> (Fraunhofer Portugal)</w:t>
            </w:r>
          </w:p>
        </w:tc>
        <w:tc>
          <w:tcPr>
            <w:tcW w:w="1383" w:type="dxa"/>
          </w:tcPr>
          <w:p w14:paraId="5001FB05" w14:textId="77777777" w:rsidR="00D46235" w:rsidRPr="00F072A2" w:rsidRDefault="00E36802" w:rsidP="00A03F36">
            <w:pPr>
              <w:pStyle w:val="Tabletext"/>
              <w:jc w:val="center"/>
            </w:pPr>
            <w:hyperlink r:id="rId68" w:history="1">
              <w:r w:rsidR="00D46235" w:rsidRPr="00F072A2">
                <w:rPr>
                  <w:rStyle w:val="Hyperlink"/>
                </w:rPr>
                <w:t>H-012-A01</w:t>
              </w:r>
            </w:hyperlink>
          </w:p>
        </w:tc>
      </w:tr>
      <w:tr w:rsidR="00D46235" w:rsidRPr="00F072A2" w14:paraId="6876FEED" w14:textId="77777777" w:rsidTr="00F072A2">
        <w:trPr>
          <w:cantSplit/>
          <w:jc w:val="center"/>
        </w:trPr>
        <w:tc>
          <w:tcPr>
            <w:tcW w:w="836" w:type="dxa"/>
            <w:shd w:val="clear" w:color="auto" w:fill="A8D08D" w:themeFill="accent6" w:themeFillTint="99"/>
          </w:tcPr>
          <w:p w14:paraId="029250B9" w14:textId="77777777" w:rsidR="00D46235" w:rsidRPr="00F072A2" w:rsidRDefault="00D46235" w:rsidP="00A03F36">
            <w:pPr>
              <w:pStyle w:val="Tabletext"/>
              <w:jc w:val="right"/>
            </w:pPr>
            <w:r w:rsidRPr="00F072A2">
              <w:t>10.</w:t>
            </w:r>
            <w:r w:rsidRPr="00F072A2">
              <w:fldChar w:fldCharType="begin"/>
            </w:r>
            <w:r w:rsidRPr="00F072A2">
              <w:instrText xml:space="preserve"> seq TG </w:instrText>
            </w:r>
            <w:r w:rsidRPr="00F072A2">
              <w:fldChar w:fldCharType="separate"/>
            </w:r>
            <w:r w:rsidRPr="00F072A2">
              <w:rPr>
                <w:noProof/>
              </w:rPr>
              <w:t>5</w:t>
            </w:r>
            <w:r w:rsidRPr="00F072A2">
              <w:fldChar w:fldCharType="end"/>
            </w:r>
          </w:p>
        </w:tc>
        <w:tc>
          <w:tcPr>
            <w:tcW w:w="3260" w:type="dxa"/>
            <w:shd w:val="clear" w:color="auto" w:fill="auto"/>
          </w:tcPr>
          <w:p w14:paraId="422F7231" w14:textId="77777777" w:rsidR="00D46235" w:rsidRPr="00F072A2" w:rsidRDefault="00D46235" w:rsidP="00A03F36">
            <w:pPr>
              <w:pStyle w:val="Tabletext"/>
            </w:pPr>
            <w:r w:rsidRPr="00F072A2">
              <w:t>Histopathology (TG-Histo)</w:t>
            </w:r>
          </w:p>
        </w:tc>
        <w:tc>
          <w:tcPr>
            <w:tcW w:w="4536" w:type="dxa"/>
            <w:shd w:val="clear" w:color="auto" w:fill="auto"/>
          </w:tcPr>
          <w:p w14:paraId="313CA95B" w14:textId="77777777" w:rsidR="00D46235" w:rsidRPr="00F072A2" w:rsidRDefault="00E36802" w:rsidP="00A03F36">
            <w:pPr>
              <w:pStyle w:val="Tabletext"/>
            </w:pPr>
            <w:hyperlink r:id="rId69">
              <w:r w:rsidR="00D46235" w:rsidRPr="00F072A2">
                <w:rPr>
                  <w:rStyle w:val="Hyperlink"/>
                </w:rPr>
                <w:t>Frederick Klauschen</w:t>
              </w:r>
            </w:hyperlink>
            <w:r w:rsidR="00D46235" w:rsidRPr="00F072A2">
              <w:t xml:space="preserve"> (Charité Berlin, Germany)</w:t>
            </w:r>
          </w:p>
        </w:tc>
        <w:tc>
          <w:tcPr>
            <w:tcW w:w="1383" w:type="dxa"/>
          </w:tcPr>
          <w:p w14:paraId="7F39D395" w14:textId="77777777" w:rsidR="00D46235" w:rsidRPr="00F072A2" w:rsidRDefault="00E36802" w:rsidP="00A03F36">
            <w:pPr>
              <w:pStyle w:val="Tabletext"/>
              <w:jc w:val="center"/>
            </w:pPr>
            <w:hyperlink r:id="rId70" w:history="1">
              <w:r w:rsidR="00D46235" w:rsidRPr="00F072A2">
                <w:rPr>
                  <w:rStyle w:val="Hyperlink"/>
                </w:rPr>
                <w:t>H-013-A01</w:t>
              </w:r>
            </w:hyperlink>
          </w:p>
        </w:tc>
      </w:tr>
      <w:tr w:rsidR="00D46235" w:rsidRPr="00F072A2" w14:paraId="76A87192" w14:textId="77777777" w:rsidTr="00F072A2">
        <w:trPr>
          <w:cantSplit/>
          <w:jc w:val="center"/>
        </w:trPr>
        <w:tc>
          <w:tcPr>
            <w:tcW w:w="836" w:type="dxa"/>
            <w:shd w:val="clear" w:color="auto" w:fill="A8D08D" w:themeFill="accent6" w:themeFillTint="99"/>
          </w:tcPr>
          <w:p w14:paraId="381EB76B" w14:textId="77777777" w:rsidR="00D46235" w:rsidRPr="00F072A2" w:rsidRDefault="00D46235" w:rsidP="00A03F36">
            <w:pPr>
              <w:pStyle w:val="Tabletext"/>
              <w:jc w:val="right"/>
            </w:pPr>
            <w:r w:rsidRPr="00F072A2">
              <w:t>10.</w:t>
            </w:r>
            <w:r w:rsidRPr="00F072A2">
              <w:fldChar w:fldCharType="begin"/>
            </w:r>
            <w:r w:rsidRPr="00F072A2">
              <w:instrText xml:space="preserve"> seq TG </w:instrText>
            </w:r>
            <w:r w:rsidRPr="00F072A2">
              <w:fldChar w:fldCharType="separate"/>
            </w:r>
            <w:r w:rsidRPr="00F072A2">
              <w:rPr>
                <w:noProof/>
              </w:rPr>
              <w:t>6</w:t>
            </w:r>
            <w:r w:rsidRPr="00F072A2">
              <w:fldChar w:fldCharType="end"/>
            </w:r>
          </w:p>
        </w:tc>
        <w:tc>
          <w:tcPr>
            <w:tcW w:w="3260" w:type="dxa"/>
            <w:shd w:val="clear" w:color="auto" w:fill="auto"/>
          </w:tcPr>
          <w:p w14:paraId="0D6F5E3D" w14:textId="77777777" w:rsidR="00D46235" w:rsidRPr="00F072A2" w:rsidRDefault="00D46235" w:rsidP="00A03F36">
            <w:pPr>
              <w:pStyle w:val="Tabletext"/>
            </w:pPr>
            <w:r w:rsidRPr="00F072A2">
              <w:t>Malaria detection (TG-Malaria)</w:t>
            </w:r>
          </w:p>
        </w:tc>
        <w:tc>
          <w:tcPr>
            <w:tcW w:w="4536" w:type="dxa"/>
            <w:shd w:val="clear" w:color="auto" w:fill="auto"/>
          </w:tcPr>
          <w:p w14:paraId="047EFFE3" w14:textId="77777777" w:rsidR="00D46235" w:rsidRPr="00F072A2" w:rsidRDefault="00E36802" w:rsidP="00A03F36">
            <w:pPr>
              <w:pStyle w:val="Tabletext"/>
            </w:pPr>
            <w:hyperlink r:id="rId71">
              <w:r w:rsidR="00D46235" w:rsidRPr="00F072A2">
                <w:rPr>
                  <w:rStyle w:val="Hyperlink"/>
                </w:rPr>
                <w:t>Rose Nakasi</w:t>
              </w:r>
            </w:hyperlink>
            <w:r w:rsidR="00D46235" w:rsidRPr="00F072A2">
              <w:t xml:space="preserve"> (Makerere University, Uganda)</w:t>
            </w:r>
          </w:p>
        </w:tc>
        <w:tc>
          <w:tcPr>
            <w:tcW w:w="1383" w:type="dxa"/>
          </w:tcPr>
          <w:p w14:paraId="172B6402" w14:textId="77777777" w:rsidR="00D46235" w:rsidRPr="00F072A2" w:rsidRDefault="00E36802" w:rsidP="00A03F36">
            <w:pPr>
              <w:pStyle w:val="Tabletext"/>
              <w:jc w:val="center"/>
            </w:pPr>
            <w:hyperlink r:id="rId72" w:history="1">
              <w:r w:rsidR="00D46235" w:rsidRPr="00F072A2">
                <w:rPr>
                  <w:rStyle w:val="Hyperlink"/>
                </w:rPr>
                <w:t>H-014-A01</w:t>
              </w:r>
            </w:hyperlink>
          </w:p>
        </w:tc>
      </w:tr>
      <w:tr w:rsidR="00D46235" w:rsidRPr="00F072A2" w14:paraId="2794EC9E" w14:textId="77777777" w:rsidTr="00F072A2">
        <w:trPr>
          <w:cantSplit/>
          <w:jc w:val="center"/>
        </w:trPr>
        <w:tc>
          <w:tcPr>
            <w:tcW w:w="836" w:type="dxa"/>
            <w:shd w:val="clear" w:color="auto" w:fill="A8D08D" w:themeFill="accent6" w:themeFillTint="99"/>
          </w:tcPr>
          <w:p w14:paraId="3719EDDE" w14:textId="77777777" w:rsidR="00D46235" w:rsidRPr="00F072A2" w:rsidRDefault="00D46235" w:rsidP="00A03F36">
            <w:pPr>
              <w:pStyle w:val="Tabletext"/>
              <w:jc w:val="right"/>
            </w:pPr>
            <w:r w:rsidRPr="00F072A2">
              <w:t>10.</w:t>
            </w:r>
            <w:r w:rsidRPr="00F072A2">
              <w:fldChar w:fldCharType="begin"/>
            </w:r>
            <w:r w:rsidRPr="00F072A2">
              <w:instrText xml:space="preserve"> seq TG </w:instrText>
            </w:r>
            <w:r w:rsidRPr="00F072A2">
              <w:fldChar w:fldCharType="separate"/>
            </w:r>
            <w:r w:rsidRPr="00F072A2">
              <w:rPr>
                <w:noProof/>
              </w:rPr>
              <w:t>7</w:t>
            </w:r>
            <w:r w:rsidRPr="00F072A2">
              <w:fldChar w:fldCharType="end"/>
            </w:r>
          </w:p>
        </w:tc>
        <w:tc>
          <w:tcPr>
            <w:tcW w:w="3260" w:type="dxa"/>
            <w:shd w:val="clear" w:color="auto" w:fill="auto"/>
          </w:tcPr>
          <w:p w14:paraId="78C732FD" w14:textId="77777777" w:rsidR="00D46235" w:rsidRPr="00F072A2" w:rsidRDefault="00D46235" w:rsidP="00A03F36">
            <w:pPr>
              <w:pStyle w:val="Tabletext"/>
            </w:pPr>
            <w:r w:rsidRPr="00F072A2">
              <w:t>Maternal and child health (TG-MCH)</w:t>
            </w:r>
          </w:p>
        </w:tc>
        <w:tc>
          <w:tcPr>
            <w:tcW w:w="4536" w:type="dxa"/>
            <w:shd w:val="clear" w:color="auto" w:fill="auto"/>
          </w:tcPr>
          <w:p w14:paraId="0CFC0FD8" w14:textId="77777777" w:rsidR="00D46235" w:rsidRPr="00F072A2" w:rsidRDefault="00E36802" w:rsidP="00A03F36">
            <w:pPr>
              <w:pStyle w:val="Tabletext"/>
            </w:pPr>
            <w:hyperlink r:id="rId73">
              <w:r w:rsidR="00D46235" w:rsidRPr="00F072A2">
                <w:rPr>
                  <w:rStyle w:val="Hyperlink"/>
                </w:rPr>
                <w:t>Raghu Dharmaraju</w:t>
              </w:r>
            </w:hyperlink>
            <w:r w:rsidR="00D46235" w:rsidRPr="00F072A2">
              <w:t xml:space="preserve"> (Wadhwani AI, India) and </w:t>
            </w:r>
            <w:hyperlink r:id="rId74" w:history="1">
              <w:r w:rsidR="00D46235" w:rsidRPr="00F072A2">
                <w:rPr>
                  <w:rStyle w:val="Hyperlink"/>
                </w:rPr>
                <w:t>Alexandre Chiavegatto Filho</w:t>
              </w:r>
            </w:hyperlink>
            <w:r w:rsidR="00D46235" w:rsidRPr="00F072A2">
              <w:t xml:space="preserve"> (University of São Paulo, Brazil)</w:t>
            </w:r>
          </w:p>
        </w:tc>
        <w:tc>
          <w:tcPr>
            <w:tcW w:w="1383" w:type="dxa"/>
          </w:tcPr>
          <w:p w14:paraId="3CF895BB" w14:textId="77777777" w:rsidR="00D46235" w:rsidRPr="00F072A2" w:rsidRDefault="00E36802" w:rsidP="00A03F36">
            <w:pPr>
              <w:pStyle w:val="Tabletext"/>
              <w:jc w:val="center"/>
            </w:pPr>
            <w:hyperlink r:id="rId75" w:history="1">
              <w:r w:rsidR="00D46235" w:rsidRPr="00F072A2">
                <w:rPr>
                  <w:rStyle w:val="Hyperlink"/>
                </w:rPr>
                <w:t>H-015-A01</w:t>
              </w:r>
            </w:hyperlink>
          </w:p>
        </w:tc>
      </w:tr>
      <w:tr w:rsidR="00D46235" w:rsidRPr="00F072A2" w14:paraId="2801A66D" w14:textId="77777777" w:rsidTr="00F072A2">
        <w:trPr>
          <w:cantSplit/>
          <w:jc w:val="center"/>
        </w:trPr>
        <w:tc>
          <w:tcPr>
            <w:tcW w:w="836" w:type="dxa"/>
            <w:shd w:val="clear" w:color="auto" w:fill="9CC2E5" w:themeFill="accent1" w:themeFillTint="99"/>
          </w:tcPr>
          <w:p w14:paraId="17464065" w14:textId="77777777" w:rsidR="00D46235" w:rsidRPr="00F072A2" w:rsidRDefault="00D46235" w:rsidP="00A03F36">
            <w:pPr>
              <w:pStyle w:val="Tabletext"/>
              <w:jc w:val="right"/>
            </w:pPr>
            <w:r w:rsidRPr="00F072A2">
              <w:t>10.</w:t>
            </w:r>
            <w:r w:rsidRPr="00F072A2">
              <w:fldChar w:fldCharType="begin"/>
            </w:r>
            <w:r w:rsidRPr="00F072A2">
              <w:instrText xml:space="preserve"> seq TG </w:instrText>
            </w:r>
            <w:r w:rsidRPr="00F072A2">
              <w:fldChar w:fldCharType="separate"/>
            </w:r>
            <w:r w:rsidRPr="00F072A2">
              <w:rPr>
                <w:noProof/>
              </w:rPr>
              <w:t>8</w:t>
            </w:r>
            <w:r w:rsidRPr="00F072A2">
              <w:fldChar w:fldCharType="end"/>
            </w:r>
          </w:p>
        </w:tc>
        <w:tc>
          <w:tcPr>
            <w:tcW w:w="3260" w:type="dxa"/>
            <w:shd w:val="clear" w:color="auto" w:fill="auto"/>
          </w:tcPr>
          <w:p w14:paraId="7D2111BE" w14:textId="77777777" w:rsidR="00D46235" w:rsidRPr="00F072A2" w:rsidRDefault="00D46235" w:rsidP="00A03F36">
            <w:pPr>
              <w:pStyle w:val="Tabletext"/>
            </w:pPr>
            <w:r w:rsidRPr="00F072A2">
              <w:t>Neurological disorders (TG-Neuro)</w:t>
            </w:r>
          </w:p>
        </w:tc>
        <w:tc>
          <w:tcPr>
            <w:tcW w:w="4536" w:type="dxa"/>
            <w:shd w:val="clear" w:color="auto" w:fill="auto"/>
          </w:tcPr>
          <w:p w14:paraId="78B2A8EC" w14:textId="4B789C3C" w:rsidR="00D46235" w:rsidRPr="00F072A2" w:rsidRDefault="00E36802" w:rsidP="00A03F36">
            <w:pPr>
              <w:pStyle w:val="Tabletext"/>
            </w:pPr>
            <w:hyperlink r:id="rId76" w:history="1">
              <w:r w:rsidR="00960794" w:rsidRPr="00F072A2">
                <w:rPr>
                  <w:rStyle w:val="Hyperlink"/>
                </w:rPr>
                <w:t>Marc Lecoultre</w:t>
              </w:r>
            </w:hyperlink>
            <w:r w:rsidR="00D46235" w:rsidRPr="00F072A2">
              <w:t xml:space="preserve"> (</w:t>
            </w:r>
            <w:r w:rsidR="00960794" w:rsidRPr="00F072A2">
              <w:rPr>
                <w:rFonts w:ascii="docnumber" w:hAnsi="docnumber"/>
                <w:color w:val="000000"/>
              </w:rPr>
              <w:t>Business Investigation</w:t>
            </w:r>
            <w:r w:rsidR="00D46235" w:rsidRPr="00F072A2">
              <w:t>, Switzerland)</w:t>
            </w:r>
          </w:p>
        </w:tc>
        <w:tc>
          <w:tcPr>
            <w:tcW w:w="1383" w:type="dxa"/>
          </w:tcPr>
          <w:p w14:paraId="79074C28" w14:textId="77777777" w:rsidR="00D46235" w:rsidRPr="00F072A2" w:rsidRDefault="00E36802" w:rsidP="00A03F36">
            <w:pPr>
              <w:pStyle w:val="Tabletext"/>
              <w:jc w:val="center"/>
              <w:rPr>
                <w:highlight w:val="yellow"/>
              </w:rPr>
            </w:pPr>
            <w:hyperlink r:id="rId77" w:history="1">
              <w:r w:rsidR="00D46235" w:rsidRPr="00F072A2">
                <w:rPr>
                  <w:rStyle w:val="Hyperlink"/>
                </w:rPr>
                <w:t>H-016-A01</w:t>
              </w:r>
            </w:hyperlink>
          </w:p>
        </w:tc>
      </w:tr>
      <w:tr w:rsidR="00D46235" w:rsidRPr="00F072A2" w14:paraId="2133E1D4" w14:textId="77777777" w:rsidTr="00F072A2">
        <w:trPr>
          <w:cantSplit/>
          <w:jc w:val="center"/>
        </w:trPr>
        <w:tc>
          <w:tcPr>
            <w:tcW w:w="836" w:type="dxa"/>
            <w:shd w:val="clear" w:color="auto" w:fill="A8D08D" w:themeFill="accent6" w:themeFillTint="99"/>
          </w:tcPr>
          <w:p w14:paraId="625A5BDE" w14:textId="77777777" w:rsidR="00D46235" w:rsidRPr="00F072A2" w:rsidRDefault="00D46235" w:rsidP="00A03F36">
            <w:pPr>
              <w:pStyle w:val="Tabletext"/>
              <w:jc w:val="right"/>
            </w:pPr>
            <w:r w:rsidRPr="00F072A2">
              <w:lastRenderedPageBreak/>
              <w:t>10.</w:t>
            </w:r>
            <w:r w:rsidRPr="00F072A2">
              <w:fldChar w:fldCharType="begin"/>
            </w:r>
            <w:r w:rsidRPr="00F072A2">
              <w:instrText xml:space="preserve"> seq TG </w:instrText>
            </w:r>
            <w:r w:rsidRPr="00F072A2">
              <w:fldChar w:fldCharType="separate"/>
            </w:r>
            <w:r w:rsidRPr="00F072A2">
              <w:rPr>
                <w:noProof/>
              </w:rPr>
              <w:t>9</w:t>
            </w:r>
            <w:r w:rsidRPr="00F072A2">
              <w:fldChar w:fldCharType="end"/>
            </w:r>
          </w:p>
        </w:tc>
        <w:tc>
          <w:tcPr>
            <w:tcW w:w="3260" w:type="dxa"/>
            <w:shd w:val="clear" w:color="auto" w:fill="auto"/>
          </w:tcPr>
          <w:p w14:paraId="3F833D4C" w14:textId="77777777" w:rsidR="00D46235" w:rsidRPr="00F072A2" w:rsidRDefault="00D46235" w:rsidP="00A03F36">
            <w:pPr>
              <w:pStyle w:val="Tabletext"/>
            </w:pPr>
            <w:r w:rsidRPr="00F072A2">
              <w:t>Ophthalmology (TG-Ophthalmo)</w:t>
            </w:r>
          </w:p>
        </w:tc>
        <w:tc>
          <w:tcPr>
            <w:tcW w:w="4536" w:type="dxa"/>
            <w:shd w:val="clear" w:color="auto" w:fill="auto"/>
          </w:tcPr>
          <w:p w14:paraId="28D36ACC" w14:textId="77777777" w:rsidR="00D46235" w:rsidRPr="00F072A2" w:rsidRDefault="00E36802" w:rsidP="00A03F36">
            <w:pPr>
              <w:pStyle w:val="Tabletext"/>
            </w:pPr>
            <w:hyperlink r:id="rId78">
              <w:r w:rsidR="00D46235" w:rsidRPr="00F072A2">
                <w:rPr>
                  <w:rStyle w:val="Hyperlink"/>
                </w:rPr>
                <w:t>Arun Shroff</w:t>
              </w:r>
            </w:hyperlink>
            <w:r w:rsidR="00D46235" w:rsidRPr="00F072A2">
              <w:t xml:space="preserve"> (MedIndia)</w:t>
            </w:r>
          </w:p>
        </w:tc>
        <w:tc>
          <w:tcPr>
            <w:tcW w:w="1383" w:type="dxa"/>
          </w:tcPr>
          <w:p w14:paraId="51B4D3F3" w14:textId="77777777" w:rsidR="00D46235" w:rsidRPr="00F072A2" w:rsidRDefault="00E36802" w:rsidP="00A03F36">
            <w:pPr>
              <w:pStyle w:val="Tabletext"/>
              <w:jc w:val="center"/>
            </w:pPr>
            <w:hyperlink r:id="rId79" w:history="1">
              <w:r w:rsidR="00D46235" w:rsidRPr="00F072A2">
                <w:rPr>
                  <w:rStyle w:val="Hyperlink"/>
                </w:rPr>
                <w:t>H-017-A01</w:t>
              </w:r>
            </w:hyperlink>
          </w:p>
        </w:tc>
      </w:tr>
      <w:tr w:rsidR="00D46235" w:rsidRPr="00F072A2" w14:paraId="15F23F62" w14:textId="77777777" w:rsidTr="00F072A2">
        <w:trPr>
          <w:cantSplit/>
          <w:jc w:val="center"/>
        </w:trPr>
        <w:tc>
          <w:tcPr>
            <w:tcW w:w="836" w:type="dxa"/>
            <w:shd w:val="clear" w:color="auto" w:fill="A8D08D" w:themeFill="accent6" w:themeFillTint="99"/>
          </w:tcPr>
          <w:p w14:paraId="5E6B3F9B" w14:textId="77777777" w:rsidR="00D46235" w:rsidRPr="00F072A2" w:rsidRDefault="00D46235" w:rsidP="00A03F36">
            <w:pPr>
              <w:pStyle w:val="Tabletext"/>
              <w:jc w:val="right"/>
            </w:pPr>
            <w:r w:rsidRPr="00F072A2">
              <w:t>10.</w:t>
            </w:r>
            <w:r w:rsidRPr="00F072A2">
              <w:fldChar w:fldCharType="begin"/>
            </w:r>
            <w:r w:rsidRPr="00F072A2">
              <w:instrText xml:space="preserve"> seq TG </w:instrText>
            </w:r>
            <w:r w:rsidRPr="00F072A2">
              <w:fldChar w:fldCharType="separate"/>
            </w:r>
            <w:r w:rsidRPr="00F072A2">
              <w:rPr>
                <w:noProof/>
              </w:rPr>
              <w:t>10</w:t>
            </w:r>
            <w:r w:rsidRPr="00F072A2">
              <w:fldChar w:fldCharType="end"/>
            </w:r>
          </w:p>
        </w:tc>
        <w:tc>
          <w:tcPr>
            <w:tcW w:w="3260" w:type="dxa"/>
            <w:shd w:val="clear" w:color="auto" w:fill="auto"/>
          </w:tcPr>
          <w:p w14:paraId="537402FC" w14:textId="77777777" w:rsidR="00D46235" w:rsidRPr="00F072A2" w:rsidRDefault="00D46235" w:rsidP="00A03F36">
            <w:pPr>
              <w:pStyle w:val="Tabletext"/>
            </w:pPr>
            <w:r w:rsidRPr="00F072A2">
              <w:t>Outbreak detection (TG-Outbreaks)</w:t>
            </w:r>
          </w:p>
        </w:tc>
        <w:tc>
          <w:tcPr>
            <w:tcW w:w="4536" w:type="dxa"/>
            <w:shd w:val="clear" w:color="auto" w:fill="auto"/>
          </w:tcPr>
          <w:p w14:paraId="24A36A0C" w14:textId="77777777" w:rsidR="00D46235" w:rsidRPr="00F072A2" w:rsidRDefault="00E36802" w:rsidP="00A03F36">
            <w:pPr>
              <w:pStyle w:val="Tabletext"/>
            </w:pPr>
            <w:hyperlink r:id="rId80">
              <w:r w:rsidR="00D46235" w:rsidRPr="00F072A2">
                <w:rPr>
                  <w:rStyle w:val="Hyperlink"/>
                </w:rPr>
                <w:t>Stéphane Ghozzi</w:t>
              </w:r>
            </w:hyperlink>
            <w:r w:rsidR="00D46235" w:rsidRPr="00F072A2">
              <w:t xml:space="preserve"> (Robert Koch Institute, Germany)</w:t>
            </w:r>
          </w:p>
        </w:tc>
        <w:tc>
          <w:tcPr>
            <w:tcW w:w="1383" w:type="dxa"/>
          </w:tcPr>
          <w:p w14:paraId="2C280270" w14:textId="77777777" w:rsidR="00D46235" w:rsidRPr="00F072A2" w:rsidRDefault="00E36802" w:rsidP="00A03F36">
            <w:pPr>
              <w:pStyle w:val="Tabletext"/>
              <w:jc w:val="center"/>
            </w:pPr>
            <w:hyperlink r:id="rId81" w:history="1">
              <w:r w:rsidR="00D46235" w:rsidRPr="00F072A2">
                <w:rPr>
                  <w:rStyle w:val="Hyperlink"/>
                </w:rPr>
                <w:t>H-018-A01</w:t>
              </w:r>
            </w:hyperlink>
          </w:p>
        </w:tc>
      </w:tr>
      <w:tr w:rsidR="00D46235" w:rsidRPr="00F072A2" w14:paraId="520D1761" w14:textId="77777777" w:rsidTr="00F072A2">
        <w:trPr>
          <w:cantSplit/>
          <w:jc w:val="center"/>
        </w:trPr>
        <w:tc>
          <w:tcPr>
            <w:tcW w:w="836" w:type="dxa"/>
            <w:shd w:val="clear" w:color="auto" w:fill="A8D08D" w:themeFill="accent6" w:themeFillTint="99"/>
          </w:tcPr>
          <w:p w14:paraId="09764B07" w14:textId="77777777" w:rsidR="00D46235" w:rsidRPr="00F072A2" w:rsidRDefault="00D46235" w:rsidP="00A03F36">
            <w:pPr>
              <w:pStyle w:val="Tabletext"/>
              <w:jc w:val="right"/>
            </w:pPr>
            <w:r w:rsidRPr="00F072A2">
              <w:t>10.</w:t>
            </w:r>
            <w:r w:rsidRPr="00F072A2">
              <w:fldChar w:fldCharType="begin"/>
            </w:r>
            <w:r w:rsidRPr="00F072A2">
              <w:instrText xml:space="preserve"> seq TG </w:instrText>
            </w:r>
            <w:r w:rsidRPr="00F072A2">
              <w:fldChar w:fldCharType="separate"/>
            </w:r>
            <w:r w:rsidRPr="00F072A2">
              <w:rPr>
                <w:noProof/>
              </w:rPr>
              <w:t>11</w:t>
            </w:r>
            <w:r w:rsidRPr="00F072A2">
              <w:fldChar w:fldCharType="end"/>
            </w:r>
          </w:p>
        </w:tc>
        <w:tc>
          <w:tcPr>
            <w:tcW w:w="3260" w:type="dxa"/>
            <w:shd w:val="clear" w:color="auto" w:fill="auto"/>
          </w:tcPr>
          <w:p w14:paraId="1A28F668" w14:textId="77777777" w:rsidR="00D46235" w:rsidRPr="00F072A2" w:rsidRDefault="00D46235" w:rsidP="00A03F36">
            <w:pPr>
              <w:pStyle w:val="Tabletext"/>
            </w:pPr>
            <w:r w:rsidRPr="00F072A2">
              <w:t>Psychiatry (TG-Psy)</w:t>
            </w:r>
          </w:p>
        </w:tc>
        <w:tc>
          <w:tcPr>
            <w:tcW w:w="4536" w:type="dxa"/>
            <w:shd w:val="clear" w:color="auto" w:fill="auto"/>
          </w:tcPr>
          <w:p w14:paraId="3081A35D" w14:textId="77777777" w:rsidR="00D46235" w:rsidRPr="00F072A2" w:rsidRDefault="00E36802" w:rsidP="00A03F36">
            <w:pPr>
              <w:pStyle w:val="Tabletext"/>
            </w:pPr>
            <w:hyperlink r:id="rId82">
              <w:r w:rsidR="00D46235" w:rsidRPr="00F072A2">
                <w:rPr>
                  <w:rStyle w:val="Hyperlink"/>
                </w:rPr>
                <w:t>Nicolas Langer</w:t>
              </w:r>
            </w:hyperlink>
            <w:r w:rsidR="00D46235" w:rsidRPr="00F072A2">
              <w:t xml:space="preserve"> (ETH Zurich, Switzerland)</w:t>
            </w:r>
          </w:p>
        </w:tc>
        <w:tc>
          <w:tcPr>
            <w:tcW w:w="1383" w:type="dxa"/>
          </w:tcPr>
          <w:p w14:paraId="7864E75F" w14:textId="77777777" w:rsidR="00D46235" w:rsidRPr="00F072A2" w:rsidRDefault="00E36802" w:rsidP="00A03F36">
            <w:pPr>
              <w:pStyle w:val="Tabletext"/>
              <w:jc w:val="center"/>
            </w:pPr>
            <w:hyperlink r:id="rId83" w:history="1">
              <w:r w:rsidR="00D46235" w:rsidRPr="00F072A2">
                <w:rPr>
                  <w:rStyle w:val="Hyperlink"/>
                </w:rPr>
                <w:t>H-019-A01</w:t>
              </w:r>
            </w:hyperlink>
          </w:p>
        </w:tc>
      </w:tr>
      <w:tr w:rsidR="00D46235" w:rsidRPr="00F072A2" w14:paraId="51A1FB30" w14:textId="77777777" w:rsidTr="00F072A2">
        <w:trPr>
          <w:cantSplit/>
          <w:jc w:val="center"/>
        </w:trPr>
        <w:tc>
          <w:tcPr>
            <w:tcW w:w="836" w:type="dxa"/>
            <w:shd w:val="clear" w:color="auto" w:fill="A8D08D" w:themeFill="accent6" w:themeFillTint="99"/>
          </w:tcPr>
          <w:p w14:paraId="5B46C56B" w14:textId="77777777" w:rsidR="00D46235" w:rsidRPr="00F072A2" w:rsidRDefault="00D46235" w:rsidP="00A03F36">
            <w:pPr>
              <w:pStyle w:val="Tabletext"/>
              <w:jc w:val="right"/>
            </w:pPr>
            <w:r w:rsidRPr="00F072A2">
              <w:t>10.</w:t>
            </w:r>
            <w:r w:rsidRPr="00F072A2">
              <w:fldChar w:fldCharType="begin"/>
            </w:r>
            <w:r w:rsidRPr="00F072A2">
              <w:instrText xml:space="preserve"> seq TG </w:instrText>
            </w:r>
            <w:r w:rsidRPr="00F072A2">
              <w:fldChar w:fldCharType="separate"/>
            </w:r>
            <w:r w:rsidRPr="00F072A2">
              <w:rPr>
                <w:noProof/>
              </w:rPr>
              <w:t>12</w:t>
            </w:r>
            <w:r w:rsidRPr="00F072A2">
              <w:fldChar w:fldCharType="end"/>
            </w:r>
          </w:p>
        </w:tc>
        <w:tc>
          <w:tcPr>
            <w:tcW w:w="3260" w:type="dxa"/>
            <w:shd w:val="clear" w:color="auto" w:fill="auto"/>
          </w:tcPr>
          <w:p w14:paraId="45108A43" w14:textId="77777777" w:rsidR="00D46235" w:rsidRPr="00F072A2" w:rsidRDefault="00D46235" w:rsidP="00A03F36">
            <w:pPr>
              <w:pStyle w:val="Tabletext"/>
            </w:pPr>
            <w:r w:rsidRPr="00F072A2">
              <w:t>AI for radiology (TG-Radiology)</w:t>
            </w:r>
          </w:p>
        </w:tc>
        <w:bookmarkStart w:id="46" w:name="_Hlk31304642"/>
        <w:tc>
          <w:tcPr>
            <w:tcW w:w="4536" w:type="dxa"/>
            <w:shd w:val="clear" w:color="auto" w:fill="auto"/>
          </w:tcPr>
          <w:p w14:paraId="269517DD" w14:textId="77777777" w:rsidR="00D46235" w:rsidRPr="00F072A2" w:rsidRDefault="00D46235" w:rsidP="00A03F36">
            <w:pPr>
              <w:pStyle w:val="Tabletext"/>
              <w:rPr>
                <w:highlight w:val="yellow"/>
              </w:rPr>
            </w:pPr>
            <w:r w:rsidRPr="00F072A2">
              <w:fldChar w:fldCharType="begin"/>
            </w:r>
            <w:r w:rsidRPr="00F072A2">
              <w:instrText xml:space="preserve"> HYPERLINK "mailto:darlington@gudra-studio.com" </w:instrText>
            </w:r>
            <w:r w:rsidRPr="00F072A2">
              <w:fldChar w:fldCharType="separate"/>
            </w:r>
            <w:r w:rsidRPr="00F072A2">
              <w:rPr>
                <w:rStyle w:val="Hyperlink"/>
              </w:rPr>
              <w:t>Darlington Ahiale Akogo</w:t>
            </w:r>
            <w:r w:rsidRPr="00F072A2">
              <w:rPr>
                <w:rStyle w:val="Hyperlink"/>
              </w:rPr>
              <w:fldChar w:fldCharType="end"/>
            </w:r>
            <w:r w:rsidRPr="00F072A2">
              <w:t xml:space="preserve"> (minoHealth AI Labs, Ghana)</w:t>
            </w:r>
            <w:bookmarkEnd w:id="46"/>
          </w:p>
        </w:tc>
        <w:tc>
          <w:tcPr>
            <w:tcW w:w="1383" w:type="dxa"/>
          </w:tcPr>
          <w:p w14:paraId="40C145DD" w14:textId="77777777" w:rsidR="00D46235" w:rsidRPr="00F072A2" w:rsidRDefault="00D46235" w:rsidP="00A03F36">
            <w:pPr>
              <w:pStyle w:val="Tabletext"/>
              <w:jc w:val="center"/>
            </w:pPr>
            <w:r w:rsidRPr="00F072A2">
              <w:t>–</w:t>
            </w:r>
          </w:p>
        </w:tc>
      </w:tr>
      <w:tr w:rsidR="00D46235" w:rsidRPr="00F072A2" w14:paraId="28854B09" w14:textId="77777777" w:rsidTr="00F072A2">
        <w:trPr>
          <w:cantSplit/>
          <w:jc w:val="center"/>
        </w:trPr>
        <w:tc>
          <w:tcPr>
            <w:tcW w:w="836" w:type="dxa"/>
            <w:shd w:val="clear" w:color="auto" w:fill="A8D08D" w:themeFill="accent6" w:themeFillTint="99"/>
          </w:tcPr>
          <w:p w14:paraId="4E2E3A5A" w14:textId="77777777" w:rsidR="00D46235" w:rsidRPr="00F072A2" w:rsidRDefault="00D46235" w:rsidP="00A03F36">
            <w:pPr>
              <w:pStyle w:val="Tabletext"/>
              <w:jc w:val="right"/>
            </w:pPr>
            <w:r w:rsidRPr="00F072A2">
              <w:t>10.</w:t>
            </w:r>
            <w:r w:rsidRPr="00F072A2">
              <w:fldChar w:fldCharType="begin"/>
            </w:r>
            <w:r w:rsidRPr="00F072A2">
              <w:instrText xml:space="preserve"> seq TG </w:instrText>
            </w:r>
            <w:r w:rsidRPr="00F072A2">
              <w:fldChar w:fldCharType="separate"/>
            </w:r>
            <w:r w:rsidRPr="00F072A2">
              <w:rPr>
                <w:noProof/>
              </w:rPr>
              <w:t>13</w:t>
            </w:r>
            <w:r w:rsidRPr="00F072A2">
              <w:fldChar w:fldCharType="end"/>
            </w:r>
          </w:p>
        </w:tc>
        <w:tc>
          <w:tcPr>
            <w:tcW w:w="3260" w:type="dxa"/>
            <w:shd w:val="clear" w:color="auto" w:fill="auto"/>
          </w:tcPr>
          <w:p w14:paraId="5E816755" w14:textId="77777777" w:rsidR="00D46235" w:rsidRPr="00F072A2" w:rsidRDefault="00D46235" w:rsidP="00A03F36">
            <w:pPr>
              <w:pStyle w:val="Tabletext"/>
            </w:pPr>
            <w:r w:rsidRPr="00F072A2">
              <w:t>Snakebite and snake identification (TG-Snake)</w:t>
            </w:r>
          </w:p>
        </w:tc>
        <w:tc>
          <w:tcPr>
            <w:tcW w:w="4536" w:type="dxa"/>
            <w:shd w:val="clear" w:color="auto" w:fill="auto"/>
          </w:tcPr>
          <w:p w14:paraId="25662383" w14:textId="77777777" w:rsidR="00D46235" w:rsidRPr="00F072A2" w:rsidRDefault="00E36802" w:rsidP="00A03F36">
            <w:pPr>
              <w:pStyle w:val="Tabletext"/>
            </w:pPr>
            <w:hyperlink r:id="rId84">
              <w:r w:rsidR="00D46235" w:rsidRPr="00F072A2">
                <w:rPr>
                  <w:rStyle w:val="Hyperlink"/>
                </w:rPr>
                <w:t>Rafael Ruiz de Castaneda</w:t>
              </w:r>
            </w:hyperlink>
            <w:r w:rsidR="00D46235" w:rsidRPr="00F072A2">
              <w:t xml:space="preserve"> (UniGE, Switzerland)</w:t>
            </w:r>
          </w:p>
        </w:tc>
        <w:tc>
          <w:tcPr>
            <w:tcW w:w="1383" w:type="dxa"/>
          </w:tcPr>
          <w:p w14:paraId="5A6D2730" w14:textId="77777777" w:rsidR="00D46235" w:rsidRPr="00F072A2" w:rsidRDefault="00E36802" w:rsidP="00A03F36">
            <w:pPr>
              <w:pStyle w:val="Tabletext"/>
              <w:jc w:val="center"/>
            </w:pPr>
            <w:hyperlink r:id="rId85" w:history="1">
              <w:r w:rsidR="00D46235" w:rsidRPr="00F072A2">
                <w:rPr>
                  <w:rStyle w:val="Hyperlink"/>
                </w:rPr>
                <w:t>H-020-A01</w:t>
              </w:r>
            </w:hyperlink>
          </w:p>
        </w:tc>
      </w:tr>
      <w:tr w:rsidR="00D46235" w:rsidRPr="00F072A2" w14:paraId="7673BDD1" w14:textId="77777777" w:rsidTr="00F072A2">
        <w:trPr>
          <w:cantSplit/>
          <w:jc w:val="center"/>
        </w:trPr>
        <w:tc>
          <w:tcPr>
            <w:tcW w:w="836" w:type="dxa"/>
            <w:shd w:val="clear" w:color="auto" w:fill="A8D08D" w:themeFill="accent6" w:themeFillTint="99"/>
          </w:tcPr>
          <w:p w14:paraId="1C9C4FA5" w14:textId="77777777" w:rsidR="00D46235" w:rsidRPr="00F072A2" w:rsidRDefault="00D46235" w:rsidP="00A03F36">
            <w:pPr>
              <w:pStyle w:val="Tabletext"/>
              <w:jc w:val="right"/>
            </w:pPr>
            <w:r w:rsidRPr="00F072A2">
              <w:t>10.</w:t>
            </w:r>
            <w:r w:rsidRPr="00F072A2">
              <w:fldChar w:fldCharType="begin"/>
            </w:r>
            <w:r w:rsidRPr="00F072A2">
              <w:instrText xml:space="preserve"> seq TG </w:instrText>
            </w:r>
            <w:r w:rsidRPr="00F072A2">
              <w:fldChar w:fldCharType="separate"/>
            </w:r>
            <w:r w:rsidRPr="00F072A2">
              <w:rPr>
                <w:noProof/>
              </w:rPr>
              <w:t>14</w:t>
            </w:r>
            <w:r w:rsidRPr="00F072A2">
              <w:fldChar w:fldCharType="end"/>
            </w:r>
          </w:p>
        </w:tc>
        <w:tc>
          <w:tcPr>
            <w:tcW w:w="3260" w:type="dxa"/>
            <w:shd w:val="clear" w:color="auto" w:fill="auto"/>
          </w:tcPr>
          <w:p w14:paraId="33A82956" w14:textId="77777777" w:rsidR="00D46235" w:rsidRPr="00F072A2" w:rsidRDefault="00D46235" w:rsidP="00A03F36">
            <w:pPr>
              <w:pStyle w:val="Tabletext"/>
            </w:pPr>
            <w:r w:rsidRPr="00F072A2">
              <w:t>Symptom assessment (TG-Symptom)</w:t>
            </w:r>
          </w:p>
        </w:tc>
        <w:tc>
          <w:tcPr>
            <w:tcW w:w="4536" w:type="dxa"/>
            <w:shd w:val="clear" w:color="auto" w:fill="auto"/>
          </w:tcPr>
          <w:p w14:paraId="55468B27" w14:textId="77777777" w:rsidR="00D46235" w:rsidRPr="00F072A2" w:rsidRDefault="00E36802" w:rsidP="00A03F36">
            <w:pPr>
              <w:pStyle w:val="Tabletext"/>
            </w:pPr>
            <w:hyperlink r:id="rId86">
              <w:r w:rsidR="00D46235" w:rsidRPr="00F072A2">
                <w:rPr>
                  <w:rStyle w:val="Hyperlink"/>
                </w:rPr>
                <w:t>Henry Hoffmann</w:t>
              </w:r>
            </w:hyperlink>
            <w:r w:rsidR="00D46235" w:rsidRPr="00F072A2">
              <w:t xml:space="preserve"> (Ada Health, Germany)</w:t>
            </w:r>
          </w:p>
        </w:tc>
        <w:tc>
          <w:tcPr>
            <w:tcW w:w="1383" w:type="dxa"/>
          </w:tcPr>
          <w:p w14:paraId="0E5538E1" w14:textId="77777777" w:rsidR="00D46235" w:rsidRPr="00F072A2" w:rsidRDefault="00E36802" w:rsidP="00A03F36">
            <w:pPr>
              <w:pStyle w:val="Tabletext"/>
              <w:jc w:val="center"/>
            </w:pPr>
            <w:hyperlink r:id="rId87" w:history="1">
              <w:r w:rsidR="00D46235" w:rsidRPr="00F072A2">
                <w:rPr>
                  <w:rStyle w:val="Hyperlink"/>
                </w:rPr>
                <w:t>H-021-A01</w:t>
              </w:r>
            </w:hyperlink>
          </w:p>
        </w:tc>
      </w:tr>
      <w:tr w:rsidR="00D46235" w:rsidRPr="00F072A2" w14:paraId="5A1BF911" w14:textId="77777777" w:rsidTr="00F072A2">
        <w:trPr>
          <w:cantSplit/>
          <w:jc w:val="center"/>
        </w:trPr>
        <w:tc>
          <w:tcPr>
            <w:tcW w:w="836" w:type="dxa"/>
            <w:shd w:val="clear" w:color="auto" w:fill="A8D08D" w:themeFill="accent6" w:themeFillTint="99"/>
          </w:tcPr>
          <w:p w14:paraId="5145EFF7" w14:textId="77777777" w:rsidR="00D46235" w:rsidRPr="00F072A2" w:rsidRDefault="00D46235" w:rsidP="00A03F36">
            <w:pPr>
              <w:pStyle w:val="Tabletext"/>
              <w:jc w:val="right"/>
            </w:pPr>
            <w:r w:rsidRPr="00F072A2">
              <w:t>10.</w:t>
            </w:r>
            <w:r w:rsidRPr="00F072A2">
              <w:fldChar w:fldCharType="begin"/>
            </w:r>
            <w:r w:rsidRPr="00F072A2">
              <w:instrText xml:space="preserve"> seq TG </w:instrText>
            </w:r>
            <w:r w:rsidRPr="00F072A2">
              <w:fldChar w:fldCharType="separate"/>
            </w:r>
            <w:r w:rsidRPr="00F072A2">
              <w:rPr>
                <w:noProof/>
              </w:rPr>
              <w:t>15</w:t>
            </w:r>
            <w:r w:rsidRPr="00F072A2">
              <w:fldChar w:fldCharType="end"/>
            </w:r>
          </w:p>
        </w:tc>
        <w:tc>
          <w:tcPr>
            <w:tcW w:w="3260" w:type="dxa"/>
            <w:shd w:val="clear" w:color="auto" w:fill="auto"/>
          </w:tcPr>
          <w:p w14:paraId="0313A615" w14:textId="77777777" w:rsidR="00D46235" w:rsidRPr="00F072A2" w:rsidRDefault="00D46235" w:rsidP="00A03F36">
            <w:pPr>
              <w:pStyle w:val="Tabletext"/>
            </w:pPr>
            <w:r w:rsidRPr="00F072A2">
              <w:t>Tuberculosis (TG-TB)</w:t>
            </w:r>
          </w:p>
        </w:tc>
        <w:tc>
          <w:tcPr>
            <w:tcW w:w="4536" w:type="dxa"/>
            <w:shd w:val="clear" w:color="auto" w:fill="auto"/>
          </w:tcPr>
          <w:p w14:paraId="23D734D2" w14:textId="77777777" w:rsidR="00D46235" w:rsidRPr="00F072A2" w:rsidRDefault="00E36802" w:rsidP="00A03F36">
            <w:pPr>
              <w:pStyle w:val="Tabletext"/>
            </w:pPr>
            <w:hyperlink r:id="rId88">
              <w:r w:rsidR="00D46235" w:rsidRPr="00F072A2">
                <w:rPr>
                  <w:rStyle w:val="Hyperlink"/>
                </w:rPr>
                <w:t>Manjula Singh</w:t>
              </w:r>
            </w:hyperlink>
            <w:r w:rsidR="00D46235" w:rsidRPr="00F072A2">
              <w:t xml:space="preserve"> (ICMR, India)</w:t>
            </w:r>
          </w:p>
        </w:tc>
        <w:tc>
          <w:tcPr>
            <w:tcW w:w="1383" w:type="dxa"/>
          </w:tcPr>
          <w:p w14:paraId="121210D2" w14:textId="77777777" w:rsidR="00D46235" w:rsidRPr="00F072A2" w:rsidRDefault="00E36802" w:rsidP="00A03F36">
            <w:pPr>
              <w:pStyle w:val="Tabletext"/>
              <w:jc w:val="center"/>
            </w:pPr>
            <w:hyperlink r:id="rId89" w:history="1">
              <w:r w:rsidR="00D46235" w:rsidRPr="00F072A2">
                <w:rPr>
                  <w:rStyle w:val="Hyperlink"/>
                </w:rPr>
                <w:t>H-022-A01</w:t>
              </w:r>
            </w:hyperlink>
          </w:p>
        </w:tc>
      </w:tr>
      <w:tr w:rsidR="00D46235" w:rsidRPr="00F072A2" w14:paraId="7944FAB7" w14:textId="77777777" w:rsidTr="00F072A2">
        <w:trPr>
          <w:cantSplit/>
          <w:jc w:val="center"/>
        </w:trPr>
        <w:tc>
          <w:tcPr>
            <w:tcW w:w="836" w:type="dxa"/>
            <w:shd w:val="clear" w:color="auto" w:fill="A8D08D" w:themeFill="accent6" w:themeFillTint="99"/>
          </w:tcPr>
          <w:p w14:paraId="7E2EE487" w14:textId="77777777" w:rsidR="00D46235" w:rsidRPr="00F072A2" w:rsidRDefault="00D46235" w:rsidP="00A03F36">
            <w:pPr>
              <w:pStyle w:val="Tabletext"/>
              <w:jc w:val="right"/>
            </w:pPr>
            <w:r w:rsidRPr="00F072A2">
              <w:t>10.</w:t>
            </w:r>
            <w:r w:rsidRPr="00F072A2">
              <w:fldChar w:fldCharType="begin"/>
            </w:r>
            <w:r w:rsidRPr="00F072A2">
              <w:instrText xml:space="preserve"> seq TG </w:instrText>
            </w:r>
            <w:r w:rsidRPr="00F072A2">
              <w:fldChar w:fldCharType="separate"/>
            </w:r>
            <w:r w:rsidRPr="00F072A2">
              <w:rPr>
                <w:noProof/>
              </w:rPr>
              <w:t>16</w:t>
            </w:r>
            <w:r w:rsidRPr="00F072A2">
              <w:fldChar w:fldCharType="end"/>
            </w:r>
          </w:p>
        </w:tc>
        <w:tc>
          <w:tcPr>
            <w:tcW w:w="3260" w:type="dxa"/>
            <w:shd w:val="clear" w:color="auto" w:fill="auto"/>
          </w:tcPr>
          <w:p w14:paraId="680209B3" w14:textId="77777777" w:rsidR="00D46235" w:rsidRPr="00F072A2" w:rsidRDefault="00D46235" w:rsidP="00A03F36">
            <w:pPr>
              <w:pStyle w:val="Tabletext"/>
            </w:pPr>
            <w:r w:rsidRPr="00F072A2">
              <w:t>Volumetric chest CT (TG-DiagnosticCT)</w:t>
            </w:r>
          </w:p>
        </w:tc>
        <w:tc>
          <w:tcPr>
            <w:tcW w:w="4536" w:type="dxa"/>
            <w:shd w:val="clear" w:color="auto" w:fill="auto"/>
          </w:tcPr>
          <w:p w14:paraId="313AFF34" w14:textId="77777777" w:rsidR="00D46235" w:rsidRPr="00F072A2" w:rsidRDefault="00E36802" w:rsidP="00A03F36">
            <w:pPr>
              <w:pStyle w:val="Tabletext"/>
            </w:pPr>
            <w:hyperlink r:id="rId90">
              <w:r w:rsidR="00D46235" w:rsidRPr="00F072A2">
                <w:rPr>
                  <w:rStyle w:val="Hyperlink"/>
                </w:rPr>
                <w:t>Kuan Chen</w:t>
              </w:r>
            </w:hyperlink>
            <w:r w:rsidR="00D46235" w:rsidRPr="00F072A2">
              <w:t xml:space="preserve"> (Infervision, China)</w:t>
            </w:r>
          </w:p>
        </w:tc>
        <w:tc>
          <w:tcPr>
            <w:tcW w:w="1383" w:type="dxa"/>
          </w:tcPr>
          <w:p w14:paraId="3F5D4C4D" w14:textId="77777777" w:rsidR="00D46235" w:rsidRPr="00F072A2" w:rsidRDefault="00E36802" w:rsidP="00A03F36">
            <w:pPr>
              <w:pStyle w:val="Tabletext"/>
              <w:jc w:val="center"/>
            </w:pPr>
            <w:hyperlink r:id="rId91" w:history="1">
              <w:r w:rsidR="00D46235" w:rsidRPr="00F072A2">
                <w:rPr>
                  <w:rStyle w:val="Hyperlink"/>
                </w:rPr>
                <w:t>H-009-A01</w:t>
              </w:r>
            </w:hyperlink>
          </w:p>
        </w:tc>
      </w:tr>
      <w:tr w:rsidR="00D46235" w:rsidRPr="00F072A2" w14:paraId="48E86356" w14:textId="77777777" w:rsidTr="00F072A2">
        <w:trPr>
          <w:cantSplit/>
          <w:jc w:val="center"/>
        </w:trPr>
        <w:tc>
          <w:tcPr>
            <w:tcW w:w="836" w:type="dxa"/>
            <w:shd w:val="clear" w:color="auto" w:fill="A8D08D" w:themeFill="accent6" w:themeFillTint="99"/>
          </w:tcPr>
          <w:p w14:paraId="66532907" w14:textId="77777777" w:rsidR="00D46235" w:rsidRPr="00F072A2" w:rsidRDefault="00D46235" w:rsidP="00A03F36">
            <w:pPr>
              <w:pStyle w:val="Tabletext"/>
              <w:jc w:val="right"/>
            </w:pPr>
            <w:r w:rsidRPr="00F072A2">
              <w:t>10.</w:t>
            </w:r>
            <w:r w:rsidRPr="00F072A2">
              <w:fldChar w:fldCharType="begin"/>
            </w:r>
            <w:r w:rsidRPr="00F072A2">
              <w:instrText xml:space="preserve"> seq TG </w:instrText>
            </w:r>
            <w:r w:rsidRPr="00F072A2">
              <w:fldChar w:fldCharType="separate"/>
            </w:r>
            <w:r w:rsidRPr="00F072A2">
              <w:rPr>
                <w:noProof/>
              </w:rPr>
              <w:t>17</w:t>
            </w:r>
            <w:r w:rsidRPr="00F072A2">
              <w:fldChar w:fldCharType="end"/>
            </w:r>
          </w:p>
        </w:tc>
        <w:tc>
          <w:tcPr>
            <w:tcW w:w="3260" w:type="dxa"/>
            <w:shd w:val="clear" w:color="auto" w:fill="auto"/>
          </w:tcPr>
          <w:p w14:paraId="1F59D6C6" w14:textId="77777777" w:rsidR="00D46235" w:rsidRPr="00F072A2" w:rsidRDefault="00D46235" w:rsidP="00A03F36">
            <w:pPr>
              <w:pStyle w:val="Tabletext"/>
            </w:pPr>
            <w:r w:rsidRPr="00F072A2">
              <w:t>Dental diagnostics and digital dentistry (TG-Dental)</w:t>
            </w:r>
          </w:p>
        </w:tc>
        <w:tc>
          <w:tcPr>
            <w:tcW w:w="4536" w:type="dxa"/>
            <w:shd w:val="clear" w:color="auto" w:fill="auto"/>
          </w:tcPr>
          <w:p w14:paraId="54912C9D" w14:textId="77777777" w:rsidR="00D46235" w:rsidRPr="00F072A2" w:rsidRDefault="00E36802" w:rsidP="00A03F36">
            <w:pPr>
              <w:pStyle w:val="Tabletext"/>
            </w:pPr>
            <w:hyperlink r:id="rId92">
              <w:r w:rsidR="00D46235" w:rsidRPr="00F072A2">
                <w:rPr>
                  <w:rStyle w:val="Hyperlink"/>
                </w:rPr>
                <w:t>Falk Schwendicke</w:t>
              </w:r>
            </w:hyperlink>
            <w:r w:rsidR="00D46235" w:rsidRPr="00F072A2">
              <w:t xml:space="preserve"> and </w:t>
            </w:r>
            <w:hyperlink r:id="rId93">
              <w:r w:rsidR="00D46235" w:rsidRPr="00F072A2">
                <w:rPr>
                  <w:rStyle w:val="Hyperlink"/>
                </w:rPr>
                <w:t>Joachim Krois</w:t>
              </w:r>
            </w:hyperlink>
            <w:r w:rsidR="00D46235" w:rsidRPr="00F072A2">
              <w:t xml:space="preserve"> (Charité Berlin, Germany)</w:t>
            </w:r>
          </w:p>
        </w:tc>
        <w:tc>
          <w:tcPr>
            <w:tcW w:w="1383" w:type="dxa"/>
          </w:tcPr>
          <w:p w14:paraId="60697633" w14:textId="77777777" w:rsidR="00D46235" w:rsidRPr="00F072A2" w:rsidRDefault="00E36802" w:rsidP="00A03F36">
            <w:pPr>
              <w:pStyle w:val="Tabletext"/>
              <w:jc w:val="center"/>
            </w:pPr>
            <w:hyperlink r:id="rId94" w:history="1">
              <w:r w:rsidR="00D46235" w:rsidRPr="00F072A2">
                <w:rPr>
                  <w:rStyle w:val="Hyperlink"/>
                </w:rPr>
                <w:t>H-010-A1</w:t>
              </w:r>
            </w:hyperlink>
          </w:p>
        </w:tc>
      </w:tr>
      <w:tr w:rsidR="00D46235" w:rsidRPr="00F072A2" w14:paraId="735BAE32" w14:textId="77777777" w:rsidTr="00F072A2">
        <w:trPr>
          <w:cantSplit/>
          <w:jc w:val="center"/>
        </w:trPr>
        <w:tc>
          <w:tcPr>
            <w:tcW w:w="836" w:type="dxa"/>
            <w:shd w:val="clear" w:color="auto" w:fill="9CC2E5" w:themeFill="accent1" w:themeFillTint="99"/>
          </w:tcPr>
          <w:p w14:paraId="1637A7CC" w14:textId="77777777" w:rsidR="00D46235" w:rsidRPr="00F072A2" w:rsidRDefault="00D46235" w:rsidP="00A03F36">
            <w:pPr>
              <w:pStyle w:val="Tabletext"/>
              <w:jc w:val="right"/>
            </w:pPr>
            <w:r w:rsidRPr="00F072A2">
              <w:t>10.</w:t>
            </w:r>
            <w:r w:rsidRPr="00F072A2">
              <w:fldChar w:fldCharType="begin"/>
            </w:r>
            <w:r w:rsidRPr="00F072A2">
              <w:instrText xml:space="preserve"> seq TG </w:instrText>
            </w:r>
            <w:r w:rsidRPr="00F072A2">
              <w:fldChar w:fldCharType="separate"/>
            </w:r>
            <w:r w:rsidRPr="00F072A2">
              <w:rPr>
                <w:noProof/>
              </w:rPr>
              <w:t>18</w:t>
            </w:r>
            <w:r w:rsidRPr="00F072A2">
              <w:fldChar w:fldCharType="end"/>
            </w:r>
          </w:p>
        </w:tc>
        <w:tc>
          <w:tcPr>
            <w:tcW w:w="3260" w:type="dxa"/>
            <w:shd w:val="clear" w:color="auto" w:fill="auto"/>
          </w:tcPr>
          <w:p w14:paraId="702CF082" w14:textId="77777777" w:rsidR="00D46235" w:rsidRPr="00F072A2" w:rsidRDefault="00D46235" w:rsidP="00A03F36">
            <w:pPr>
              <w:pStyle w:val="Tabletext"/>
            </w:pPr>
            <w:r w:rsidRPr="00F072A2">
              <w:t>Falsified Medicine (TG-FakeMed)</w:t>
            </w:r>
          </w:p>
        </w:tc>
        <w:tc>
          <w:tcPr>
            <w:tcW w:w="4536" w:type="dxa"/>
            <w:shd w:val="clear" w:color="auto" w:fill="auto"/>
          </w:tcPr>
          <w:p w14:paraId="07139C4C" w14:textId="77777777" w:rsidR="00D46235" w:rsidRPr="00F072A2" w:rsidRDefault="00E36802" w:rsidP="00A03F36">
            <w:pPr>
              <w:pStyle w:val="Tabletext"/>
            </w:pPr>
            <w:hyperlink r:id="rId95">
              <w:r w:rsidR="00D46235" w:rsidRPr="00F072A2">
                <w:rPr>
                  <w:rStyle w:val="Hyperlink"/>
                </w:rPr>
                <w:t>Franck Verzefé</w:t>
              </w:r>
            </w:hyperlink>
            <w:r w:rsidR="00D46235" w:rsidRPr="00F072A2">
              <w:t xml:space="preserve"> (TrueSpec-Africa, DRC)</w:t>
            </w:r>
          </w:p>
        </w:tc>
        <w:tc>
          <w:tcPr>
            <w:tcW w:w="1383" w:type="dxa"/>
          </w:tcPr>
          <w:p w14:paraId="165FC6D6" w14:textId="77777777" w:rsidR="00D46235" w:rsidRPr="00F072A2" w:rsidRDefault="00D46235" w:rsidP="00A03F36">
            <w:pPr>
              <w:pStyle w:val="Tabletext"/>
              <w:jc w:val="center"/>
            </w:pPr>
            <w:r w:rsidRPr="00F072A2">
              <w:t>–</w:t>
            </w:r>
          </w:p>
        </w:tc>
      </w:tr>
      <w:tr w:rsidR="00D46235" w:rsidRPr="00F072A2" w14:paraId="1976CD53" w14:textId="77777777" w:rsidTr="00F072A2">
        <w:trPr>
          <w:cantSplit/>
          <w:jc w:val="center"/>
        </w:trPr>
        <w:tc>
          <w:tcPr>
            <w:tcW w:w="836" w:type="dxa"/>
            <w:shd w:val="clear" w:color="auto" w:fill="A8D08D" w:themeFill="accent6" w:themeFillTint="99"/>
          </w:tcPr>
          <w:p w14:paraId="1F36A5AF" w14:textId="77777777" w:rsidR="00D46235" w:rsidRPr="00F072A2" w:rsidRDefault="00D46235" w:rsidP="00A03F36">
            <w:pPr>
              <w:pStyle w:val="Tabletext"/>
              <w:jc w:val="right"/>
            </w:pPr>
            <w:r w:rsidRPr="00F072A2">
              <w:t>10.</w:t>
            </w:r>
            <w:r w:rsidRPr="00F072A2">
              <w:fldChar w:fldCharType="begin"/>
            </w:r>
            <w:r w:rsidRPr="00F072A2">
              <w:instrText xml:space="preserve"> seq TG </w:instrText>
            </w:r>
            <w:r w:rsidRPr="00F072A2">
              <w:fldChar w:fldCharType="separate"/>
            </w:r>
            <w:r w:rsidRPr="00F072A2">
              <w:rPr>
                <w:noProof/>
              </w:rPr>
              <w:t>19</w:t>
            </w:r>
            <w:r w:rsidRPr="00F072A2">
              <w:fldChar w:fldCharType="end"/>
            </w:r>
          </w:p>
        </w:tc>
        <w:tc>
          <w:tcPr>
            <w:tcW w:w="3260" w:type="dxa"/>
            <w:shd w:val="clear" w:color="auto" w:fill="auto"/>
          </w:tcPr>
          <w:p w14:paraId="0E7EE53F" w14:textId="77777777" w:rsidR="00D46235" w:rsidRPr="00F072A2" w:rsidRDefault="00D46235" w:rsidP="00A03F36">
            <w:pPr>
              <w:pStyle w:val="Tabletext"/>
            </w:pPr>
            <w:r w:rsidRPr="00F072A2">
              <w:t>Primary and secondary diabetes prediction (TG-Diabetes)</w:t>
            </w:r>
          </w:p>
        </w:tc>
        <w:tc>
          <w:tcPr>
            <w:tcW w:w="4536" w:type="dxa"/>
            <w:shd w:val="clear" w:color="auto" w:fill="auto"/>
          </w:tcPr>
          <w:p w14:paraId="352D5DFB" w14:textId="5A4D0909" w:rsidR="00D46235" w:rsidRPr="00F072A2" w:rsidRDefault="00E36802" w:rsidP="00A03F36">
            <w:pPr>
              <w:pStyle w:val="Tabletext"/>
            </w:pPr>
            <w:hyperlink r:id="rId96" w:history="1">
              <w:r w:rsidR="00D46235" w:rsidRPr="00F072A2">
                <w:rPr>
                  <w:rStyle w:val="Hyperlink"/>
                </w:rPr>
                <w:t>Andrés Valdivieso</w:t>
              </w:r>
            </w:hyperlink>
            <w:r w:rsidR="00D46235" w:rsidRPr="00F072A2">
              <w:t xml:space="preserve"> (Anastasia.ai</w:t>
            </w:r>
            <w:del w:id="47" w:author="Simão Campos-Neto" w:date="2020-03-19T12:06:00Z">
              <w:r w:rsidR="00D46235" w:rsidRPr="00F072A2" w:rsidDel="00810F0F">
                <w:delText xml:space="preserve"> &amp; Tecnigen</w:delText>
              </w:r>
            </w:del>
            <w:r w:rsidR="00D46235" w:rsidRPr="00F072A2">
              <w:t>, Chile)</w:t>
            </w:r>
          </w:p>
        </w:tc>
        <w:tc>
          <w:tcPr>
            <w:tcW w:w="1383" w:type="dxa"/>
          </w:tcPr>
          <w:p w14:paraId="287B3396" w14:textId="77777777" w:rsidR="00D46235" w:rsidRPr="00F072A2" w:rsidRDefault="00D46235" w:rsidP="00A03F36">
            <w:pPr>
              <w:pStyle w:val="Tabletext"/>
              <w:jc w:val="center"/>
            </w:pPr>
            <w:r w:rsidRPr="00F072A2">
              <w:t>–</w:t>
            </w:r>
          </w:p>
        </w:tc>
      </w:tr>
    </w:tbl>
    <w:p w14:paraId="11BA9B78" w14:textId="1B981ADB" w:rsidR="00D46235" w:rsidRPr="00F072A2" w:rsidRDefault="00D46235" w:rsidP="00D46235">
      <w:pPr>
        <w:pStyle w:val="Tablelegend"/>
        <w:ind w:hanging="142"/>
      </w:pPr>
      <w:r w:rsidRPr="00F072A2">
        <w:t>*</w:t>
      </w:r>
      <w:r w:rsidRPr="00F072A2">
        <w:tab/>
        <w:t xml:space="preserve">NOTE: The document numbers indicated reflect the status as of the start of the Brasilia meeting (H). Updates will be issued as H-200 series documents by </w:t>
      </w:r>
      <w:r w:rsidR="00960794" w:rsidRPr="00F072A2">
        <w:rPr>
          <w:highlight w:val="yellow"/>
        </w:rPr>
        <w:t>24</w:t>
      </w:r>
      <w:r w:rsidRPr="00F072A2">
        <w:t xml:space="preserve"> March 2020, in time for the next meeting (I).</w:t>
      </w:r>
      <w:r w:rsidR="00F072A2" w:rsidRPr="00F072A2">
        <w:t xml:space="preserve"> Colour codes indicate deliverable drafting status (as of the issuance of this document) as "</w:t>
      </w:r>
      <w:r w:rsidR="00F072A2" w:rsidRPr="00F072A2">
        <w:rPr>
          <w:i/>
          <w:iCs/>
        </w:rPr>
        <w:t>active</w:t>
      </w:r>
      <w:r w:rsidR="00F072A2" w:rsidRPr="00F072A2">
        <w:t>" (green) and "</w:t>
      </w:r>
      <w:r w:rsidR="00F072A2" w:rsidRPr="00F072A2">
        <w:rPr>
          <w:i/>
          <w:iCs/>
        </w:rPr>
        <w:t>unclear whether active</w:t>
      </w:r>
      <w:r w:rsidR="00F072A2" w:rsidRPr="00F072A2">
        <w:t>" (blue).</w:t>
      </w:r>
    </w:p>
    <w:p w14:paraId="51A90062" w14:textId="5B94EE83" w:rsidR="007C6E6A" w:rsidRDefault="00BC1D31" w:rsidP="007C6E6A">
      <w:pPr>
        <w:spacing w:after="20"/>
        <w:jc w:val="center"/>
      </w:pPr>
      <w:r w:rsidRPr="00F072A2">
        <w:t>____________________________</w:t>
      </w:r>
      <w:bookmarkEnd w:id="3"/>
    </w:p>
    <w:sectPr w:rsidR="007C6E6A" w:rsidSect="007B7733">
      <w:headerReference w:type="default" r:id="rId97"/>
      <w:footerReference w:type="default" r:id="rId98"/>
      <w:pgSz w:w="11907" w:h="16840" w:code="9"/>
      <w:pgMar w:top="1134" w:right="1134" w:bottom="1134" w:left="1134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16AE9A" w14:textId="77777777" w:rsidR="00E36802" w:rsidRDefault="00E36802" w:rsidP="007B7733">
      <w:pPr>
        <w:spacing w:before="0"/>
      </w:pPr>
      <w:r>
        <w:separator/>
      </w:r>
    </w:p>
  </w:endnote>
  <w:endnote w:type="continuationSeparator" w:id="0">
    <w:p w14:paraId="41DBB101" w14:textId="77777777" w:rsidR="00E36802" w:rsidRDefault="00E36802" w:rsidP="007B7733">
      <w:pPr>
        <w:spacing w:before="0"/>
      </w:pPr>
      <w:r>
        <w:continuationSeparator/>
      </w:r>
    </w:p>
  </w:endnote>
  <w:endnote w:type="continuationNotice" w:id="1">
    <w:p w14:paraId="516067ED" w14:textId="77777777" w:rsidR="00E36802" w:rsidRDefault="00E36802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??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docnumber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8BAC78" w14:textId="77777777" w:rsidR="00642C45" w:rsidRDefault="00642C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27C0F9" w14:textId="77777777" w:rsidR="00E36802" w:rsidRDefault="00E36802" w:rsidP="007B7733">
      <w:pPr>
        <w:spacing w:before="0"/>
      </w:pPr>
      <w:r>
        <w:separator/>
      </w:r>
    </w:p>
  </w:footnote>
  <w:footnote w:type="continuationSeparator" w:id="0">
    <w:p w14:paraId="2A328F65" w14:textId="77777777" w:rsidR="00E36802" w:rsidRDefault="00E36802" w:rsidP="007B7733">
      <w:pPr>
        <w:spacing w:before="0"/>
      </w:pPr>
      <w:r>
        <w:continuationSeparator/>
      </w:r>
    </w:p>
  </w:footnote>
  <w:footnote w:type="continuationNotice" w:id="1">
    <w:p w14:paraId="3EBD2B53" w14:textId="77777777" w:rsidR="00E36802" w:rsidRDefault="00E36802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31F599" w14:textId="43E37CB1" w:rsidR="00A53B84" w:rsidRDefault="00A53B84" w:rsidP="00A53B84">
    <w:pPr>
      <w:pStyle w:val="Header"/>
      <w:rPr>
        <w:lang w:val="pt-BR"/>
      </w:rPr>
    </w:pPr>
    <w:r>
      <w:t xml:space="preserve">- </w:t>
    </w:r>
    <w:r>
      <w:fldChar w:fldCharType="begin"/>
    </w:r>
    <w:r>
      <w:instrText xml:space="preserve"> PAGE  \* MERGEFORMAT </w:instrText>
    </w:r>
    <w:r>
      <w:fldChar w:fldCharType="separate"/>
    </w:r>
    <w:r w:rsidR="005C1148">
      <w:rPr>
        <w:noProof/>
      </w:rPr>
      <w:t>2</w:t>
    </w:r>
    <w:r>
      <w:rPr>
        <w:noProof/>
      </w:rPr>
      <w:fldChar w:fldCharType="end"/>
    </w:r>
    <w:r>
      <w:rPr>
        <w:lang w:val="pt-BR"/>
      </w:rPr>
      <w:t xml:space="preserve"> -</w:t>
    </w:r>
  </w:p>
  <w:p w14:paraId="07A7B8FD" w14:textId="0FEBE5B0" w:rsidR="00A53B84" w:rsidRPr="007336C4" w:rsidRDefault="00A53B84" w:rsidP="00A53B84">
    <w:pPr>
      <w:pStyle w:val="Header"/>
    </w:pPr>
    <w:r>
      <w:rPr>
        <w:noProof/>
      </w:rPr>
      <w:fldChar w:fldCharType="begin"/>
    </w:r>
    <w:r>
      <w:rPr>
        <w:noProof/>
      </w:rPr>
      <w:instrText xml:space="preserve"> STYLEREF  Docnumber  \* MERGEFORMAT </w:instrText>
    </w:r>
    <w:r>
      <w:rPr>
        <w:noProof/>
      </w:rPr>
      <w:fldChar w:fldCharType="separate"/>
    </w:r>
    <w:r w:rsidR="0065669A">
      <w:rPr>
        <w:noProof/>
      </w:rPr>
      <w:t>FG-AI4H-H-200-R01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91CE4C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0D69C2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DB8611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DBEFD3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694AAFE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756AE0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E2ACF6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E44B24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B82CA5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04EBB8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CD27D4"/>
    <w:multiLevelType w:val="hybridMultilevel"/>
    <w:tmpl w:val="452641FE"/>
    <w:lvl w:ilvl="0" w:tplc="1F208C98">
      <w:start w:val="1"/>
      <w:numFmt w:val="decimal"/>
      <w:pStyle w:val="References"/>
      <w:lvlText w:val="[%1]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F013ABE"/>
    <w:multiLevelType w:val="multilevel"/>
    <w:tmpl w:val="2E909B86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1"/>
  </w:num>
  <w:num w:numId="2">
    <w:abstractNumId w:val="11"/>
  </w:num>
  <w:num w:numId="3">
    <w:abstractNumId w:val="11"/>
  </w:num>
  <w:num w:numId="4">
    <w:abstractNumId w:val="11"/>
  </w:num>
  <w:num w:numId="5">
    <w:abstractNumId w:val="11"/>
  </w:num>
  <w:num w:numId="6">
    <w:abstractNumId w:val="11"/>
  </w:num>
  <w:num w:numId="7">
    <w:abstractNumId w:val="11"/>
  </w:num>
  <w:num w:numId="8">
    <w:abstractNumId w:val="11"/>
  </w:num>
  <w:num w:numId="9">
    <w:abstractNumId w:val="11"/>
  </w:num>
  <w:num w:numId="10">
    <w:abstractNumId w:val="1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Simão Campos-Neto">
    <w15:presenceInfo w15:providerId="None" w15:userId="Simão Campos-Net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557"/>
    <w:rsid w:val="000002CE"/>
    <w:rsid w:val="00000339"/>
    <w:rsid w:val="00000BA4"/>
    <w:rsid w:val="00000FA8"/>
    <w:rsid w:val="00004FE0"/>
    <w:rsid w:val="00007288"/>
    <w:rsid w:val="0001104D"/>
    <w:rsid w:val="00012EB5"/>
    <w:rsid w:val="00017655"/>
    <w:rsid w:val="00017FE7"/>
    <w:rsid w:val="00022B29"/>
    <w:rsid w:val="00025502"/>
    <w:rsid w:val="00027A32"/>
    <w:rsid w:val="00030DBC"/>
    <w:rsid w:val="0003117B"/>
    <w:rsid w:val="0003257A"/>
    <w:rsid w:val="0004493F"/>
    <w:rsid w:val="00050A24"/>
    <w:rsid w:val="00055464"/>
    <w:rsid w:val="0006330F"/>
    <w:rsid w:val="00063556"/>
    <w:rsid w:val="000661D3"/>
    <w:rsid w:val="00075438"/>
    <w:rsid w:val="000769E6"/>
    <w:rsid w:val="00077E88"/>
    <w:rsid w:val="0008099A"/>
    <w:rsid w:val="000842F4"/>
    <w:rsid w:val="00084760"/>
    <w:rsid w:val="00085268"/>
    <w:rsid w:val="00087E3C"/>
    <w:rsid w:val="00092930"/>
    <w:rsid w:val="00094BCC"/>
    <w:rsid w:val="00096D82"/>
    <w:rsid w:val="00097D70"/>
    <w:rsid w:val="000A1971"/>
    <w:rsid w:val="000A31CB"/>
    <w:rsid w:val="000B286A"/>
    <w:rsid w:val="000B594B"/>
    <w:rsid w:val="000B748C"/>
    <w:rsid w:val="000C1868"/>
    <w:rsid w:val="000C5FD9"/>
    <w:rsid w:val="000D7A19"/>
    <w:rsid w:val="000E4E82"/>
    <w:rsid w:val="000E6414"/>
    <w:rsid w:val="000F2E95"/>
    <w:rsid w:val="000F67F1"/>
    <w:rsid w:val="000F7964"/>
    <w:rsid w:val="00103F3E"/>
    <w:rsid w:val="00106AAB"/>
    <w:rsid w:val="00110480"/>
    <w:rsid w:val="001113C7"/>
    <w:rsid w:val="00112783"/>
    <w:rsid w:val="00114606"/>
    <w:rsid w:val="00115910"/>
    <w:rsid w:val="0012002D"/>
    <w:rsid w:val="00122669"/>
    <w:rsid w:val="00122841"/>
    <w:rsid w:val="00122DD8"/>
    <w:rsid w:val="00123A2B"/>
    <w:rsid w:val="001266E6"/>
    <w:rsid w:val="00131282"/>
    <w:rsid w:val="00131D86"/>
    <w:rsid w:val="00133E93"/>
    <w:rsid w:val="00134BB5"/>
    <w:rsid w:val="00137E61"/>
    <w:rsid w:val="00146FED"/>
    <w:rsid w:val="00147EE6"/>
    <w:rsid w:val="001528E6"/>
    <w:rsid w:val="00155DD6"/>
    <w:rsid w:val="00157413"/>
    <w:rsid w:val="001605F4"/>
    <w:rsid w:val="00161BAB"/>
    <w:rsid w:val="0016529A"/>
    <w:rsid w:val="001664ED"/>
    <w:rsid w:val="00166E75"/>
    <w:rsid w:val="00167647"/>
    <w:rsid w:val="00172670"/>
    <w:rsid w:val="00176C2F"/>
    <w:rsid w:val="00184A3C"/>
    <w:rsid w:val="001862D2"/>
    <w:rsid w:val="001871E3"/>
    <w:rsid w:val="001872B3"/>
    <w:rsid w:val="001942EC"/>
    <w:rsid w:val="001945B8"/>
    <w:rsid w:val="001957D1"/>
    <w:rsid w:val="00196438"/>
    <w:rsid w:val="001A03CC"/>
    <w:rsid w:val="001A1E05"/>
    <w:rsid w:val="001A6E14"/>
    <w:rsid w:val="001A79B0"/>
    <w:rsid w:val="001B4799"/>
    <w:rsid w:val="001B4A85"/>
    <w:rsid w:val="001B6D84"/>
    <w:rsid w:val="001C01DD"/>
    <w:rsid w:val="001C06CA"/>
    <w:rsid w:val="001C303F"/>
    <w:rsid w:val="001D240C"/>
    <w:rsid w:val="001D505A"/>
    <w:rsid w:val="001D5206"/>
    <w:rsid w:val="001D6401"/>
    <w:rsid w:val="001E031A"/>
    <w:rsid w:val="001E2CE2"/>
    <w:rsid w:val="001E3A97"/>
    <w:rsid w:val="001E58AB"/>
    <w:rsid w:val="001E5965"/>
    <w:rsid w:val="001E5E42"/>
    <w:rsid w:val="001E6C93"/>
    <w:rsid w:val="001E7D6A"/>
    <w:rsid w:val="001F0D74"/>
    <w:rsid w:val="001F5DA4"/>
    <w:rsid w:val="00201267"/>
    <w:rsid w:val="002027A2"/>
    <w:rsid w:val="00202AA7"/>
    <w:rsid w:val="00213C1C"/>
    <w:rsid w:val="002157FB"/>
    <w:rsid w:val="00216499"/>
    <w:rsid w:val="0022194A"/>
    <w:rsid w:val="00222121"/>
    <w:rsid w:val="00223009"/>
    <w:rsid w:val="00226A0F"/>
    <w:rsid w:val="00230922"/>
    <w:rsid w:val="002313E5"/>
    <w:rsid w:val="002341B0"/>
    <w:rsid w:val="00242B8D"/>
    <w:rsid w:val="00257576"/>
    <w:rsid w:val="00257A66"/>
    <w:rsid w:val="00260003"/>
    <w:rsid w:val="00262AC6"/>
    <w:rsid w:val="00263A01"/>
    <w:rsid w:val="002644BF"/>
    <w:rsid w:val="00265E0D"/>
    <w:rsid w:val="00265FC7"/>
    <w:rsid w:val="002706A2"/>
    <w:rsid w:val="00271D94"/>
    <w:rsid w:val="00272DCD"/>
    <w:rsid w:val="0027462B"/>
    <w:rsid w:val="00281AC7"/>
    <w:rsid w:val="0028651A"/>
    <w:rsid w:val="00287355"/>
    <w:rsid w:val="0029294C"/>
    <w:rsid w:val="002946EC"/>
    <w:rsid w:val="002A6E11"/>
    <w:rsid w:val="002B27EF"/>
    <w:rsid w:val="002B4844"/>
    <w:rsid w:val="002B49FE"/>
    <w:rsid w:val="002B4C67"/>
    <w:rsid w:val="002B53D1"/>
    <w:rsid w:val="002C69A4"/>
    <w:rsid w:val="002C6A7F"/>
    <w:rsid w:val="002D0617"/>
    <w:rsid w:val="002D0969"/>
    <w:rsid w:val="002D372B"/>
    <w:rsid w:val="002D66C8"/>
    <w:rsid w:val="002E2EC1"/>
    <w:rsid w:val="002E40ED"/>
    <w:rsid w:val="002E6279"/>
    <w:rsid w:val="002E6647"/>
    <w:rsid w:val="002E712F"/>
    <w:rsid w:val="002F00D4"/>
    <w:rsid w:val="002F0B65"/>
    <w:rsid w:val="002F0B8A"/>
    <w:rsid w:val="002F21DA"/>
    <w:rsid w:val="002F316F"/>
    <w:rsid w:val="002F3A6A"/>
    <w:rsid w:val="002F5706"/>
    <w:rsid w:val="002F6AD3"/>
    <w:rsid w:val="00306040"/>
    <w:rsid w:val="003102A3"/>
    <w:rsid w:val="00310F96"/>
    <w:rsid w:val="00314E84"/>
    <w:rsid w:val="00315755"/>
    <w:rsid w:val="00327081"/>
    <w:rsid w:val="003331EE"/>
    <w:rsid w:val="00335A28"/>
    <w:rsid w:val="00337560"/>
    <w:rsid w:val="003429F2"/>
    <w:rsid w:val="00343245"/>
    <w:rsid w:val="00343BA0"/>
    <w:rsid w:val="00346B76"/>
    <w:rsid w:val="00347D06"/>
    <w:rsid w:val="00347FFC"/>
    <w:rsid w:val="00350363"/>
    <w:rsid w:val="00350AC2"/>
    <w:rsid w:val="003514BB"/>
    <w:rsid w:val="00352738"/>
    <w:rsid w:val="00353BD5"/>
    <w:rsid w:val="00357B31"/>
    <w:rsid w:val="0036170A"/>
    <w:rsid w:val="003666B3"/>
    <w:rsid w:val="003676EB"/>
    <w:rsid w:val="0037050B"/>
    <w:rsid w:val="00370AB3"/>
    <w:rsid w:val="00370CF4"/>
    <w:rsid w:val="0037341A"/>
    <w:rsid w:val="00376609"/>
    <w:rsid w:val="00377C74"/>
    <w:rsid w:val="0038320B"/>
    <w:rsid w:val="00383C8F"/>
    <w:rsid w:val="00387228"/>
    <w:rsid w:val="003A121C"/>
    <w:rsid w:val="003A229D"/>
    <w:rsid w:val="003A2694"/>
    <w:rsid w:val="003A76F6"/>
    <w:rsid w:val="003B197C"/>
    <w:rsid w:val="003B1D28"/>
    <w:rsid w:val="003B2A40"/>
    <w:rsid w:val="003B53B3"/>
    <w:rsid w:val="003D0967"/>
    <w:rsid w:val="003D2C2B"/>
    <w:rsid w:val="003D3C3E"/>
    <w:rsid w:val="003D58F8"/>
    <w:rsid w:val="003D7964"/>
    <w:rsid w:val="003E152B"/>
    <w:rsid w:val="003E21BA"/>
    <w:rsid w:val="003E440C"/>
    <w:rsid w:val="003F5E9C"/>
    <w:rsid w:val="003F6921"/>
    <w:rsid w:val="003F7CBB"/>
    <w:rsid w:val="00400A37"/>
    <w:rsid w:val="00401AE5"/>
    <w:rsid w:val="00402B6C"/>
    <w:rsid w:val="004032AC"/>
    <w:rsid w:val="00404076"/>
    <w:rsid w:val="00410D5A"/>
    <w:rsid w:val="00411475"/>
    <w:rsid w:val="00411C59"/>
    <w:rsid w:val="00412A4D"/>
    <w:rsid w:val="00412A89"/>
    <w:rsid w:val="00413D0A"/>
    <w:rsid w:val="004143C4"/>
    <w:rsid w:val="00422C23"/>
    <w:rsid w:val="0042468A"/>
    <w:rsid w:val="00425055"/>
    <w:rsid w:val="00432526"/>
    <w:rsid w:val="00434345"/>
    <w:rsid w:val="00435BA6"/>
    <w:rsid w:val="004368E3"/>
    <w:rsid w:val="004401F6"/>
    <w:rsid w:val="00444079"/>
    <w:rsid w:val="00444228"/>
    <w:rsid w:val="00444784"/>
    <w:rsid w:val="004454D3"/>
    <w:rsid w:val="00446162"/>
    <w:rsid w:val="00446B1C"/>
    <w:rsid w:val="00452887"/>
    <w:rsid w:val="0045405F"/>
    <w:rsid w:val="00454C7C"/>
    <w:rsid w:val="00455102"/>
    <w:rsid w:val="0045642C"/>
    <w:rsid w:val="00460665"/>
    <w:rsid w:val="004607FB"/>
    <w:rsid w:val="00460ED4"/>
    <w:rsid w:val="0046182A"/>
    <w:rsid w:val="00462B6A"/>
    <w:rsid w:val="00464CC7"/>
    <w:rsid w:val="00465632"/>
    <w:rsid w:val="004669B1"/>
    <w:rsid w:val="00466AC2"/>
    <w:rsid w:val="00466E34"/>
    <w:rsid w:val="004717A9"/>
    <w:rsid w:val="00473548"/>
    <w:rsid w:val="004753D9"/>
    <w:rsid w:val="00477426"/>
    <w:rsid w:val="004806F0"/>
    <w:rsid w:val="00480BF5"/>
    <w:rsid w:val="00481970"/>
    <w:rsid w:val="00481B8F"/>
    <w:rsid w:val="00483B57"/>
    <w:rsid w:val="0049282A"/>
    <w:rsid w:val="004953AD"/>
    <w:rsid w:val="004A019C"/>
    <w:rsid w:val="004A460E"/>
    <w:rsid w:val="004A6557"/>
    <w:rsid w:val="004A66F3"/>
    <w:rsid w:val="004A7E65"/>
    <w:rsid w:val="004B1BCD"/>
    <w:rsid w:val="004B2E75"/>
    <w:rsid w:val="004B34BB"/>
    <w:rsid w:val="004B3BD0"/>
    <w:rsid w:val="004B4317"/>
    <w:rsid w:val="004B5105"/>
    <w:rsid w:val="004B5173"/>
    <w:rsid w:val="004C2E42"/>
    <w:rsid w:val="004C3990"/>
    <w:rsid w:val="004C5F5E"/>
    <w:rsid w:val="004C6C19"/>
    <w:rsid w:val="004D054B"/>
    <w:rsid w:val="004D0FFC"/>
    <w:rsid w:val="004D217C"/>
    <w:rsid w:val="004D53AD"/>
    <w:rsid w:val="004D5D51"/>
    <w:rsid w:val="004E1D1B"/>
    <w:rsid w:val="004E7413"/>
    <w:rsid w:val="004E78CD"/>
    <w:rsid w:val="004F18BB"/>
    <w:rsid w:val="004F467F"/>
    <w:rsid w:val="004F4EB6"/>
    <w:rsid w:val="00500C55"/>
    <w:rsid w:val="00502C16"/>
    <w:rsid w:val="00504261"/>
    <w:rsid w:val="005066E7"/>
    <w:rsid w:val="00507D55"/>
    <w:rsid w:val="00514399"/>
    <w:rsid w:val="005166B9"/>
    <w:rsid w:val="00517C7D"/>
    <w:rsid w:val="00522154"/>
    <w:rsid w:val="00524AFA"/>
    <w:rsid w:val="0052618A"/>
    <w:rsid w:val="00527984"/>
    <w:rsid w:val="005307FF"/>
    <w:rsid w:val="00542167"/>
    <w:rsid w:val="0054509D"/>
    <w:rsid w:val="00547A8B"/>
    <w:rsid w:val="00550C3A"/>
    <w:rsid w:val="00553C5C"/>
    <w:rsid w:val="00554DAD"/>
    <w:rsid w:val="00555133"/>
    <w:rsid w:val="00560C65"/>
    <w:rsid w:val="005614F6"/>
    <w:rsid w:val="005633B4"/>
    <w:rsid w:val="0057278D"/>
    <w:rsid w:val="00574F82"/>
    <w:rsid w:val="00575F9B"/>
    <w:rsid w:val="005771A3"/>
    <w:rsid w:val="0057782F"/>
    <w:rsid w:val="005815CC"/>
    <w:rsid w:val="00583141"/>
    <w:rsid w:val="0058633E"/>
    <w:rsid w:val="00590C8C"/>
    <w:rsid w:val="00590D62"/>
    <w:rsid w:val="00593191"/>
    <w:rsid w:val="00593340"/>
    <w:rsid w:val="005A2A95"/>
    <w:rsid w:val="005B0D58"/>
    <w:rsid w:val="005B1C8B"/>
    <w:rsid w:val="005B29FD"/>
    <w:rsid w:val="005B5835"/>
    <w:rsid w:val="005B66FC"/>
    <w:rsid w:val="005C083A"/>
    <w:rsid w:val="005C1148"/>
    <w:rsid w:val="005C6264"/>
    <w:rsid w:val="005C65C9"/>
    <w:rsid w:val="005D3BE6"/>
    <w:rsid w:val="005D572B"/>
    <w:rsid w:val="005D633F"/>
    <w:rsid w:val="005D6FA8"/>
    <w:rsid w:val="005D7328"/>
    <w:rsid w:val="005E3DA5"/>
    <w:rsid w:val="005E4B83"/>
    <w:rsid w:val="005E51E1"/>
    <w:rsid w:val="005E5474"/>
    <w:rsid w:val="005E7AFD"/>
    <w:rsid w:val="005F23F2"/>
    <w:rsid w:val="005F3636"/>
    <w:rsid w:val="005F4B8F"/>
    <w:rsid w:val="005F6550"/>
    <w:rsid w:val="005F6894"/>
    <w:rsid w:val="005F6B17"/>
    <w:rsid w:val="006041E5"/>
    <w:rsid w:val="0060474D"/>
    <w:rsid w:val="00613073"/>
    <w:rsid w:val="00616390"/>
    <w:rsid w:val="00621FC0"/>
    <w:rsid w:val="006246ED"/>
    <w:rsid w:val="00627024"/>
    <w:rsid w:val="006334FD"/>
    <w:rsid w:val="006336BF"/>
    <w:rsid w:val="006401EA"/>
    <w:rsid w:val="00641D2A"/>
    <w:rsid w:val="00642C45"/>
    <w:rsid w:val="006440F8"/>
    <w:rsid w:val="00652934"/>
    <w:rsid w:val="0065669A"/>
    <w:rsid w:val="00656BDC"/>
    <w:rsid w:val="00657999"/>
    <w:rsid w:val="0066061E"/>
    <w:rsid w:val="00661C0F"/>
    <w:rsid w:val="00667CAF"/>
    <w:rsid w:val="00670127"/>
    <w:rsid w:val="00671B96"/>
    <w:rsid w:val="00672840"/>
    <w:rsid w:val="00672A32"/>
    <w:rsid w:val="00672C0A"/>
    <w:rsid w:val="00673355"/>
    <w:rsid w:val="006733BC"/>
    <w:rsid w:val="006851ED"/>
    <w:rsid w:val="00686DCB"/>
    <w:rsid w:val="006871D2"/>
    <w:rsid w:val="00691155"/>
    <w:rsid w:val="0069505A"/>
    <w:rsid w:val="0069505B"/>
    <w:rsid w:val="006A20A8"/>
    <w:rsid w:val="006A2774"/>
    <w:rsid w:val="006A3DF0"/>
    <w:rsid w:val="006A43C1"/>
    <w:rsid w:val="006B1676"/>
    <w:rsid w:val="006B1D1B"/>
    <w:rsid w:val="006B5FAD"/>
    <w:rsid w:val="006C20B0"/>
    <w:rsid w:val="006C2430"/>
    <w:rsid w:val="006C2AC8"/>
    <w:rsid w:val="006C40DE"/>
    <w:rsid w:val="006C538F"/>
    <w:rsid w:val="006C6EAE"/>
    <w:rsid w:val="006C72D3"/>
    <w:rsid w:val="006D0765"/>
    <w:rsid w:val="006D1F7B"/>
    <w:rsid w:val="006D6A9B"/>
    <w:rsid w:val="006E1652"/>
    <w:rsid w:val="006E1F19"/>
    <w:rsid w:val="006E3E05"/>
    <w:rsid w:val="006E550A"/>
    <w:rsid w:val="006E7742"/>
    <w:rsid w:val="006E7AB0"/>
    <w:rsid w:val="006F117E"/>
    <w:rsid w:val="006F278C"/>
    <w:rsid w:val="006F6A15"/>
    <w:rsid w:val="0070068E"/>
    <w:rsid w:val="00707C72"/>
    <w:rsid w:val="0071032C"/>
    <w:rsid w:val="0071243A"/>
    <w:rsid w:val="00712802"/>
    <w:rsid w:val="007139EE"/>
    <w:rsid w:val="007164A1"/>
    <w:rsid w:val="00721FE0"/>
    <w:rsid w:val="007231AD"/>
    <w:rsid w:val="007238CA"/>
    <w:rsid w:val="00723B74"/>
    <w:rsid w:val="007262D6"/>
    <w:rsid w:val="00726B8B"/>
    <w:rsid w:val="007371B9"/>
    <w:rsid w:val="0074553A"/>
    <w:rsid w:val="007472FB"/>
    <w:rsid w:val="00753305"/>
    <w:rsid w:val="00753F94"/>
    <w:rsid w:val="00755A6D"/>
    <w:rsid w:val="00761CA4"/>
    <w:rsid w:val="00762E3F"/>
    <w:rsid w:val="00764015"/>
    <w:rsid w:val="00766B94"/>
    <w:rsid w:val="0077101F"/>
    <w:rsid w:val="00771B16"/>
    <w:rsid w:val="00774F2B"/>
    <w:rsid w:val="007760D0"/>
    <w:rsid w:val="00780AF7"/>
    <w:rsid w:val="00783489"/>
    <w:rsid w:val="007862F5"/>
    <w:rsid w:val="0078663F"/>
    <w:rsid w:val="00787C3D"/>
    <w:rsid w:val="007935B0"/>
    <w:rsid w:val="00793CD3"/>
    <w:rsid w:val="00794834"/>
    <w:rsid w:val="0079581B"/>
    <w:rsid w:val="00796096"/>
    <w:rsid w:val="00796FCB"/>
    <w:rsid w:val="007973C4"/>
    <w:rsid w:val="007977C4"/>
    <w:rsid w:val="007A096C"/>
    <w:rsid w:val="007A4E4C"/>
    <w:rsid w:val="007A522A"/>
    <w:rsid w:val="007A7398"/>
    <w:rsid w:val="007B3431"/>
    <w:rsid w:val="007B40F5"/>
    <w:rsid w:val="007B5558"/>
    <w:rsid w:val="007B7733"/>
    <w:rsid w:val="007C11F2"/>
    <w:rsid w:val="007C6E6A"/>
    <w:rsid w:val="007C7042"/>
    <w:rsid w:val="007D2F0F"/>
    <w:rsid w:val="007D2F42"/>
    <w:rsid w:val="007D7074"/>
    <w:rsid w:val="007E1D1A"/>
    <w:rsid w:val="007F107B"/>
    <w:rsid w:val="007F5562"/>
    <w:rsid w:val="008062A5"/>
    <w:rsid w:val="00807B28"/>
    <w:rsid w:val="00810F0F"/>
    <w:rsid w:val="00811118"/>
    <w:rsid w:val="00814C73"/>
    <w:rsid w:val="00821E6D"/>
    <w:rsid w:val="00823B5F"/>
    <w:rsid w:val="00823E8E"/>
    <w:rsid w:val="00831BDA"/>
    <w:rsid w:val="0083402B"/>
    <w:rsid w:val="0084085B"/>
    <w:rsid w:val="00840CDC"/>
    <w:rsid w:val="00846658"/>
    <w:rsid w:val="00847782"/>
    <w:rsid w:val="00850AFE"/>
    <w:rsid w:val="00852B99"/>
    <w:rsid w:val="00855010"/>
    <w:rsid w:val="00855AA6"/>
    <w:rsid w:val="00855B71"/>
    <w:rsid w:val="00855C7D"/>
    <w:rsid w:val="0085720D"/>
    <w:rsid w:val="008579FD"/>
    <w:rsid w:val="00862429"/>
    <w:rsid w:val="00862F6E"/>
    <w:rsid w:val="008709E6"/>
    <w:rsid w:val="00870CFD"/>
    <w:rsid w:val="00877486"/>
    <w:rsid w:val="008800C6"/>
    <w:rsid w:val="00882DF8"/>
    <w:rsid w:val="0088492F"/>
    <w:rsid w:val="008879EF"/>
    <w:rsid w:val="00887A32"/>
    <w:rsid w:val="0089140E"/>
    <w:rsid w:val="00891EC9"/>
    <w:rsid w:val="00893909"/>
    <w:rsid w:val="00894717"/>
    <w:rsid w:val="008A20A2"/>
    <w:rsid w:val="008A79CD"/>
    <w:rsid w:val="008A7C9E"/>
    <w:rsid w:val="008B1D6B"/>
    <w:rsid w:val="008B2841"/>
    <w:rsid w:val="008B2FC9"/>
    <w:rsid w:val="008B3739"/>
    <w:rsid w:val="008B3D3F"/>
    <w:rsid w:val="008C10EE"/>
    <w:rsid w:val="008C25C8"/>
    <w:rsid w:val="008C2962"/>
    <w:rsid w:val="008C2F86"/>
    <w:rsid w:val="008C38B8"/>
    <w:rsid w:val="008C5677"/>
    <w:rsid w:val="008C71ED"/>
    <w:rsid w:val="008D31AC"/>
    <w:rsid w:val="008D3778"/>
    <w:rsid w:val="008E3321"/>
    <w:rsid w:val="008E3FAA"/>
    <w:rsid w:val="008E3FD0"/>
    <w:rsid w:val="008E5942"/>
    <w:rsid w:val="008E7BCB"/>
    <w:rsid w:val="008E7D3D"/>
    <w:rsid w:val="008F24C6"/>
    <w:rsid w:val="008F55EA"/>
    <w:rsid w:val="008F6E82"/>
    <w:rsid w:val="008F7D58"/>
    <w:rsid w:val="00900222"/>
    <w:rsid w:val="0090354F"/>
    <w:rsid w:val="00906AAF"/>
    <w:rsid w:val="00906CD8"/>
    <w:rsid w:val="009142BB"/>
    <w:rsid w:val="009168AF"/>
    <w:rsid w:val="009177BB"/>
    <w:rsid w:val="00920E41"/>
    <w:rsid w:val="00921601"/>
    <w:rsid w:val="009232E9"/>
    <w:rsid w:val="0092642F"/>
    <w:rsid w:val="00926E88"/>
    <w:rsid w:val="00932726"/>
    <w:rsid w:val="0093606E"/>
    <w:rsid w:val="00940097"/>
    <w:rsid w:val="00944925"/>
    <w:rsid w:val="00944AAC"/>
    <w:rsid w:val="0094660D"/>
    <w:rsid w:val="00951D2A"/>
    <w:rsid w:val="00953111"/>
    <w:rsid w:val="00955E8A"/>
    <w:rsid w:val="00956489"/>
    <w:rsid w:val="00957B16"/>
    <w:rsid w:val="00960794"/>
    <w:rsid w:val="00960F92"/>
    <w:rsid w:val="00964783"/>
    <w:rsid w:val="00964FDC"/>
    <w:rsid w:val="009659E4"/>
    <w:rsid w:val="00976863"/>
    <w:rsid w:val="0098004D"/>
    <w:rsid w:val="00980114"/>
    <w:rsid w:val="00980403"/>
    <w:rsid w:val="009847FC"/>
    <w:rsid w:val="009932B0"/>
    <w:rsid w:val="00993F54"/>
    <w:rsid w:val="0099581D"/>
    <w:rsid w:val="009961B2"/>
    <w:rsid w:val="009A0558"/>
    <w:rsid w:val="009A0FF0"/>
    <w:rsid w:val="009A629B"/>
    <w:rsid w:val="009B20B2"/>
    <w:rsid w:val="009B3D53"/>
    <w:rsid w:val="009B7695"/>
    <w:rsid w:val="009B7E38"/>
    <w:rsid w:val="009C050C"/>
    <w:rsid w:val="009C17D4"/>
    <w:rsid w:val="009C1C09"/>
    <w:rsid w:val="009C1F3D"/>
    <w:rsid w:val="009C7254"/>
    <w:rsid w:val="009C7DBA"/>
    <w:rsid w:val="009C7F12"/>
    <w:rsid w:val="009D1404"/>
    <w:rsid w:val="009D1536"/>
    <w:rsid w:val="009D1ABE"/>
    <w:rsid w:val="009D2D99"/>
    <w:rsid w:val="009D43A1"/>
    <w:rsid w:val="009D4B30"/>
    <w:rsid w:val="009D5964"/>
    <w:rsid w:val="009E05A9"/>
    <w:rsid w:val="009E05FB"/>
    <w:rsid w:val="009E2EB0"/>
    <w:rsid w:val="009E45A6"/>
    <w:rsid w:val="009E4C27"/>
    <w:rsid w:val="009E5F5B"/>
    <w:rsid w:val="009E6409"/>
    <w:rsid w:val="009E7BCC"/>
    <w:rsid w:val="009F6454"/>
    <w:rsid w:val="00A01EE1"/>
    <w:rsid w:val="00A02421"/>
    <w:rsid w:val="00A024DE"/>
    <w:rsid w:val="00A10A16"/>
    <w:rsid w:val="00A113F2"/>
    <w:rsid w:val="00A12E8B"/>
    <w:rsid w:val="00A270F6"/>
    <w:rsid w:val="00A3107C"/>
    <w:rsid w:val="00A31EDE"/>
    <w:rsid w:val="00A3317A"/>
    <w:rsid w:val="00A33885"/>
    <w:rsid w:val="00A376AD"/>
    <w:rsid w:val="00A4137D"/>
    <w:rsid w:val="00A41716"/>
    <w:rsid w:val="00A41EB0"/>
    <w:rsid w:val="00A44E77"/>
    <w:rsid w:val="00A46AE4"/>
    <w:rsid w:val="00A51554"/>
    <w:rsid w:val="00A52F64"/>
    <w:rsid w:val="00A53B84"/>
    <w:rsid w:val="00A564AE"/>
    <w:rsid w:val="00A62887"/>
    <w:rsid w:val="00A64EF2"/>
    <w:rsid w:val="00A67788"/>
    <w:rsid w:val="00A7057D"/>
    <w:rsid w:val="00A71A73"/>
    <w:rsid w:val="00A72130"/>
    <w:rsid w:val="00A74048"/>
    <w:rsid w:val="00A74697"/>
    <w:rsid w:val="00A74ED9"/>
    <w:rsid w:val="00A76ABC"/>
    <w:rsid w:val="00A77A81"/>
    <w:rsid w:val="00A81DD7"/>
    <w:rsid w:val="00A90A92"/>
    <w:rsid w:val="00A91B6A"/>
    <w:rsid w:val="00A9519D"/>
    <w:rsid w:val="00A952C4"/>
    <w:rsid w:val="00AA14F4"/>
    <w:rsid w:val="00AA2313"/>
    <w:rsid w:val="00AA3B47"/>
    <w:rsid w:val="00AA7BFE"/>
    <w:rsid w:val="00AB258E"/>
    <w:rsid w:val="00AB274D"/>
    <w:rsid w:val="00AC20C3"/>
    <w:rsid w:val="00AC2669"/>
    <w:rsid w:val="00AC3107"/>
    <w:rsid w:val="00AC6353"/>
    <w:rsid w:val="00AC7AAE"/>
    <w:rsid w:val="00AD0060"/>
    <w:rsid w:val="00AD1E9E"/>
    <w:rsid w:val="00AD1ECD"/>
    <w:rsid w:val="00AD5160"/>
    <w:rsid w:val="00AD5EBC"/>
    <w:rsid w:val="00AD70AE"/>
    <w:rsid w:val="00AD718C"/>
    <w:rsid w:val="00AD7AD8"/>
    <w:rsid w:val="00AE06BF"/>
    <w:rsid w:val="00AE14EC"/>
    <w:rsid w:val="00AE1BBA"/>
    <w:rsid w:val="00AE2CD6"/>
    <w:rsid w:val="00AE55AB"/>
    <w:rsid w:val="00AE5A26"/>
    <w:rsid w:val="00AE6929"/>
    <w:rsid w:val="00AF031A"/>
    <w:rsid w:val="00AF0E98"/>
    <w:rsid w:val="00AF1B7E"/>
    <w:rsid w:val="00AF4B26"/>
    <w:rsid w:val="00B00A54"/>
    <w:rsid w:val="00B00BB8"/>
    <w:rsid w:val="00B02348"/>
    <w:rsid w:val="00B04944"/>
    <w:rsid w:val="00B060E3"/>
    <w:rsid w:val="00B10963"/>
    <w:rsid w:val="00B1257A"/>
    <w:rsid w:val="00B12D14"/>
    <w:rsid w:val="00B1304F"/>
    <w:rsid w:val="00B1358A"/>
    <w:rsid w:val="00B1425A"/>
    <w:rsid w:val="00B14E45"/>
    <w:rsid w:val="00B16E08"/>
    <w:rsid w:val="00B17455"/>
    <w:rsid w:val="00B21F02"/>
    <w:rsid w:val="00B22EEE"/>
    <w:rsid w:val="00B242CB"/>
    <w:rsid w:val="00B250FE"/>
    <w:rsid w:val="00B32463"/>
    <w:rsid w:val="00B33205"/>
    <w:rsid w:val="00B33913"/>
    <w:rsid w:val="00B33DFA"/>
    <w:rsid w:val="00B35C06"/>
    <w:rsid w:val="00B451A9"/>
    <w:rsid w:val="00B46698"/>
    <w:rsid w:val="00B475B3"/>
    <w:rsid w:val="00B54C4B"/>
    <w:rsid w:val="00B61435"/>
    <w:rsid w:val="00B641D0"/>
    <w:rsid w:val="00B648E0"/>
    <w:rsid w:val="00B67496"/>
    <w:rsid w:val="00B8109D"/>
    <w:rsid w:val="00B8179B"/>
    <w:rsid w:val="00B84329"/>
    <w:rsid w:val="00B846A3"/>
    <w:rsid w:val="00B912E0"/>
    <w:rsid w:val="00B9268E"/>
    <w:rsid w:val="00B93C7A"/>
    <w:rsid w:val="00B94B9A"/>
    <w:rsid w:val="00B959B9"/>
    <w:rsid w:val="00B974E8"/>
    <w:rsid w:val="00B9764D"/>
    <w:rsid w:val="00BA2256"/>
    <w:rsid w:val="00BA2B4C"/>
    <w:rsid w:val="00BA3F2D"/>
    <w:rsid w:val="00BA451B"/>
    <w:rsid w:val="00BA5199"/>
    <w:rsid w:val="00BB0838"/>
    <w:rsid w:val="00BB2183"/>
    <w:rsid w:val="00BB411B"/>
    <w:rsid w:val="00BB46A0"/>
    <w:rsid w:val="00BB7122"/>
    <w:rsid w:val="00BC031E"/>
    <w:rsid w:val="00BC1D31"/>
    <w:rsid w:val="00BC1F8A"/>
    <w:rsid w:val="00BC27D4"/>
    <w:rsid w:val="00BC41A0"/>
    <w:rsid w:val="00BD0091"/>
    <w:rsid w:val="00BD06A6"/>
    <w:rsid w:val="00BD2ED0"/>
    <w:rsid w:val="00BD3ACE"/>
    <w:rsid w:val="00BD6C74"/>
    <w:rsid w:val="00BE735C"/>
    <w:rsid w:val="00BF0878"/>
    <w:rsid w:val="00BF3358"/>
    <w:rsid w:val="00BF5690"/>
    <w:rsid w:val="00BF639B"/>
    <w:rsid w:val="00C0104E"/>
    <w:rsid w:val="00C02937"/>
    <w:rsid w:val="00C0323E"/>
    <w:rsid w:val="00C036F7"/>
    <w:rsid w:val="00C03E5B"/>
    <w:rsid w:val="00C04058"/>
    <w:rsid w:val="00C06B27"/>
    <w:rsid w:val="00C076C1"/>
    <w:rsid w:val="00C10877"/>
    <w:rsid w:val="00C13153"/>
    <w:rsid w:val="00C142A5"/>
    <w:rsid w:val="00C16FA2"/>
    <w:rsid w:val="00C24E33"/>
    <w:rsid w:val="00C264AF"/>
    <w:rsid w:val="00C27945"/>
    <w:rsid w:val="00C31D81"/>
    <w:rsid w:val="00C352EA"/>
    <w:rsid w:val="00C40D49"/>
    <w:rsid w:val="00C42100"/>
    <w:rsid w:val="00C43515"/>
    <w:rsid w:val="00C44450"/>
    <w:rsid w:val="00C44893"/>
    <w:rsid w:val="00C44E1B"/>
    <w:rsid w:val="00C45C0E"/>
    <w:rsid w:val="00C4740B"/>
    <w:rsid w:val="00C4763B"/>
    <w:rsid w:val="00C603DE"/>
    <w:rsid w:val="00C61742"/>
    <w:rsid w:val="00C61D2C"/>
    <w:rsid w:val="00C62383"/>
    <w:rsid w:val="00C63CB5"/>
    <w:rsid w:val="00C6485D"/>
    <w:rsid w:val="00C64E15"/>
    <w:rsid w:val="00C672A3"/>
    <w:rsid w:val="00C802CE"/>
    <w:rsid w:val="00C81734"/>
    <w:rsid w:val="00C81B16"/>
    <w:rsid w:val="00C83124"/>
    <w:rsid w:val="00C839F2"/>
    <w:rsid w:val="00C8468B"/>
    <w:rsid w:val="00C939FC"/>
    <w:rsid w:val="00C9502D"/>
    <w:rsid w:val="00C97908"/>
    <w:rsid w:val="00CA0B6A"/>
    <w:rsid w:val="00CA0E12"/>
    <w:rsid w:val="00CA1EC3"/>
    <w:rsid w:val="00CA318C"/>
    <w:rsid w:val="00CA430A"/>
    <w:rsid w:val="00CA577E"/>
    <w:rsid w:val="00CA6505"/>
    <w:rsid w:val="00CA7227"/>
    <w:rsid w:val="00CB588D"/>
    <w:rsid w:val="00CB7D42"/>
    <w:rsid w:val="00CC37DB"/>
    <w:rsid w:val="00CC795E"/>
    <w:rsid w:val="00CD0289"/>
    <w:rsid w:val="00CD24B3"/>
    <w:rsid w:val="00CD3809"/>
    <w:rsid w:val="00CD4ACC"/>
    <w:rsid w:val="00CE2E7F"/>
    <w:rsid w:val="00CF1AB3"/>
    <w:rsid w:val="00CF1F92"/>
    <w:rsid w:val="00CF3243"/>
    <w:rsid w:val="00CF44F8"/>
    <w:rsid w:val="00D002DE"/>
    <w:rsid w:val="00D0442B"/>
    <w:rsid w:val="00D06403"/>
    <w:rsid w:val="00D11F7F"/>
    <w:rsid w:val="00D15C48"/>
    <w:rsid w:val="00D22FC6"/>
    <w:rsid w:val="00D25E27"/>
    <w:rsid w:val="00D305B5"/>
    <w:rsid w:val="00D32900"/>
    <w:rsid w:val="00D34EC4"/>
    <w:rsid w:val="00D42D8D"/>
    <w:rsid w:val="00D43B84"/>
    <w:rsid w:val="00D45DE4"/>
    <w:rsid w:val="00D46235"/>
    <w:rsid w:val="00D50156"/>
    <w:rsid w:val="00D50BAD"/>
    <w:rsid w:val="00D50DD7"/>
    <w:rsid w:val="00D5167B"/>
    <w:rsid w:val="00D51AFF"/>
    <w:rsid w:val="00D53F49"/>
    <w:rsid w:val="00D561D6"/>
    <w:rsid w:val="00D671C7"/>
    <w:rsid w:val="00D672BA"/>
    <w:rsid w:val="00D6768B"/>
    <w:rsid w:val="00D67CAA"/>
    <w:rsid w:val="00D70D16"/>
    <w:rsid w:val="00D72F49"/>
    <w:rsid w:val="00D80ACE"/>
    <w:rsid w:val="00D816A5"/>
    <w:rsid w:val="00D816D3"/>
    <w:rsid w:val="00D84CB7"/>
    <w:rsid w:val="00D91255"/>
    <w:rsid w:val="00D93DA6"/>
    <w:rsid w:val="00D942F3"/>
    <w:rsid w:val="00D97365"/>
    <w:rsid w:val="00D97E90"/>
    <w:rsid w:val="00DA080F"/>
    <w:rsid w:val="00DA15E2"/>
    <w:rsid w:val="00DA1DE9"/>
    <w:rsid w:val="00DA2BE1"/>
    <w:rsid w:val="00DA50CD"/>
    <w:rsid w:val="00DA59D4"/>
    <w:rsid w:val="00DA5F4F"/>
    <w:rsid w:val="00DA7C58"/>
    <w:rsid w:val="00DB4F52"/>
    <w:rsid w:val="00DB511E"/>
    <w:rsid w:val="00DB676C"/>
    <w:rsid w:val="00DC08E9"/>
    <w:rsid w:val="00DC0A63"/>
    <w:rsid w:val="00DC5217"/>
    <w:rsid w:val="00DC586E"/>
    <w:rsid w:val="00DD136D"/>
    <w:rsid w:val="00DD2F98"/>
    <w:rsid w:val="00DD514A"/>
    <w:rsid w:val="00DD7CC3"/>
    <w:rsid w:val="00DE2BD6"/>
    <w:rsid w:val="00DE415F"/>
    <w:rsid w:val="00DE68D8"/>
    <w:rsid w:val="00DE7E61"/>
    <w:rsid w:val="00DF1FFD"/>
    <w:rsid w:val="00DF6239"/>
    <w:rsid w:val="00DF7859"/>
    <w:rsid w:val="00DF7EDB"/>
    <w:rsid w:val="00DF7F68"/>
    <w:rsid w:val="00E00C83"/>
    <w:rsid w:val="00E016C3"/>
    <w:rsid w:val="00E016E9"/>
    <w:rsid w:val="00E01A5E"/>
    <w:rsid w:val="00E01DAD"/>
    <w:rsid w:val="00E02E8F"/>
    <w:rsid w:val="00E03557"/>
    <w:rsid w:val="00E041DB"/>
    <w:rsid w:val="00E05A81"/>
    <w:rsid w:val="00E133E2"/>
    <w:rsid w:val="00E150D6"/>
    <w:rsid w:val="00E16A67"/>
    <w:rsid w:val="00E203FE"/>
    <w:rsid w:val="00E223A9"/>
    <w:rsid w:val="00E232FF"/>
    <w:rsid w:val="00E254A6"/>
    <w:rsid w:val="00E27939"/>
    <w:rsid w:val="00E27E41"/>
    <w:rsid w:val="00E34BBF"/>
    <w:rsid w:val="00E35418"/>
    <w:rsid w:val="00E36802"/>
    <w:rsid w:val="00E36B5F"/>
    <w:rsid w:val="00E36F50"/>
    <w:rsid w:val="00E44C0E"/>
    <w:rsid w:val="00E473EE"/>
    <w:rsid w:val="00E50C94"/>
    <w:rsid w:val="00E52824"/>
    <w:rsid w:val="00E52D35"/>
    <w:rsid w:val="00E5305A"/>
    <w:rsid w:val="00E628BB"/>
    <w:rsid w:val="00E62B7F"/>
    <w:rsid w:val="00E64412"/>
    <w:rsid w:val="00E75037"/>
    <w:rsid w:val="00E7581A"/>
    <w:rsid w:val="00E77DE2"/>
    <w:rsid w:val="00E809A7"/>
    <w:rsid w:val="00E85AB7"/>
    <w:rsid w:val="00E86A5D"/>
    <w:rsid w:val="00E86AE9"/>
    <w:rsid w:val="00E908D6"/>
    <w:rsid w:val="00E93343"/>
    <w:rsid w:val="00E95565"/>
    <w:rsid w:val="00E95910"/>
    <w:rsid w:val="00E9597A"/>
    <w:rsid w:val="00E9664D"/>
    <w:rsid w:val="00EA1377"/>
    <w:rsid w:val="00EA4AEB"/>
    <w:rsid w:val="00EA4E00"/>
    <w:rsid w:val="00EA51DE"/>
    <w:rsid w:val="00EA6BD4"/>
    <w:rsid w:val="00EA6E19"/>
    <w:rsid w:val="00EA6FA7"/>
    <w:rsid w:val="00EB000D"/>
    <w:rsid w:val="00EB22C2"/>
    <w:rsid w:val="00EB2D68"/>
    <w:rsid w:val="00EB5397"/>
    <w:rsid w:val="00EB6D19"/>
    <w:rsid w:val="00EB6E6A"/>
    <w:rsid w:val="00EC00CA"/>
    <w:rsid w:val="00EC2769"/>
    <w:rsid w:val="00EC4AAC"/>
    <w:rsid w:val="00EC7452"/>
    <w:rsid w:val="00EC784D"/>
    <w:rsid w:val="00ED4081"/>
    <w:rsid w:val="00ED5BA8"/>
    <w:rsid w:val="00EE63C5"/>
    <w:rsid w:val="00EF23EE"/>
    <w:rsid w:val="00EF32A4"/>
    <w:rsid w:val="00EF39B8"/>
    <w:rsid w:val="00EF3E94"/>
    <w:rsid w:val="00EF591D"/>
    <w:rsid w:val="00F01F9E"/>
    <w:rsid w:val="00F02A93"/>
    <w:rsid w:val="00F03019"/>
    <w:rsid w:val="00F072A2"/>
    <w:rsid w:val="00F104F7"/>
    <w:rsid w:val="00F127BF"/>
    <w:rsid w:val="00F13B70"/>
    <w:rsid w:val="00F150E2"/>
    <w:rsid w:val="00F154A1"/>
    <w:rsid w:val="00F208FE"/>
    <w:rsid w:val="00F226EE"/>
    <w:rsid w:val="00F2380E"/>
    <w:rsid w:val="00F303CD"/>
    <w:rsid w:val="00F31F9C"/>
    <w:rsid w:val="00F3586C"/>
    <w:rsid w:val="00F35C9D"/>
    <w:rsid w:val="00F36239"/>
    <w:rsid w:val="00F36F66"/>
    <w:rsid w:val="00F412E9"/>
    <w:rsid w:val="00F41AE8"/>
    <w:rsid w:val="00F4765B"/>
    <w:rsid w:val="00F556AA"/>
    <w:rsid w:val="00F57B8B"/>
    <w:rsid w:val="00F60788"/>
    <w:rsid w:val="00F627E9"/>
    <w:rsid w:val="00F65790"/>
    <w:rsid w:val="00F67057"/>
    <w:rsid w:val="00F72643"/>
    <w:rsid w:val="00F731D9"/>
    <w:rsid w:val="00F736E6"/>
    <w:rsid w:val="00F80F4D"/>
    <w:rsid w:val="00F82906"/>
    <w:rsid w:val="00F85914"/>
    <w:rsid w:val="00F873DF"/>
    <w:rsid w:val="00F94445"/>
    <w:rsid w:val="00F96940"/>
    <w:rsid w:val="00FA1AF9"/>
    <w:rsid w:val="00FA57E6"/>
    <w:rsid w:val="00FA6F95"/>
    <w:rsid w:val="00FB2166"/>
    <w:rsid w:val="00FB6CE6"/>
    <w:rsid w:val="00FC1B22"/>
    <w:rsid w:val="00FC253A"/>
    <w:rsid w:val="00FC4278"/>
    <w:rsid w:val="00FC7293"/>
    <w:rsid w:val="00FC73A2"/>
    <w:rsid w:val="00FC7ACB"/>
    <w:rsid w:val="00FE7238"/>
    <w:rsid w:val="00FF4AC9"/>
    <w:rsid w:val="00FF55C6"/>
    <w:rsid w:val="00FF623F"/>
    <w:rsid w:val="09D11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0514DB"/>
  <w15:chartTrackingRefBased/>
  <w15:docId w15:val="{6BC0EABD-CE27-47F2-98B7-69BE09793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0"/>
    <w:lsdException w:name="heading 2" w:semiHidden="1" w:uiPriority="0" w:unhideWhenUsed="1"/>
    <w:lsdException w:name="heading 3" w:semiHidden="1" w:uiPriority="0" w:unhideWhenUsed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7B7733"/>
    <w:pPr>
      <w:spacing w:before="120"/>
    </w:pPr>
    <w:rPr>
      <w:rFonts w:eastAsiaTheme="minorHAnsi"/>
      <w:sz w:val="24"/>
      <w:szCs w:val="24"/>
      <w:lang w:val="en-GB" w:eastAsia="ja-JP"/>
    </w:rPr>
  </w:style>
  <w:style w:type="paragraph" w:styleId="Heading1">
    <w:name w:val="heading 1"/>
    <w:basedOn w:val="Normal"/>
    <w:next w:val="Normal"/>
    <w:link w:val="Heading1Char"/>
    <w:rsid w:val="00BB46A0"/>
    <w:pPr>
      <w:keepNext/>
      <w:numPr>
        <w:numId w:val="9"/>
      </w:numPr>
      <w:spacing w:before="240" w:after="60"/>
      <w:outlineLvl w:val="0"/>
    </w:pPr>
    <w:rPr>
      <w:rFonts w:eastAsia="MS Mincho" w:cs="Arial"/>
      <w:b/>
      <w:bCs/>
      <w:kern w:val="32"/>
      <w:szCs w:val="32"/>
    </w:rPr>
  </w:style>
  <w:style w:type="paragraph" w:styleId="Heading2">
    <w:name w:val="heading 2"/>
    <w:basedOn w:val="Normal"/>
    <w:next w:val="Normal"/>
    <w:link w:val="Heading2Char"/>
    <w:rsid w:val="00BB46A0"/>
    <w:pPr>
      <w:keepNext/>
      <w:numPr>
        <w:ilvl w:val="1"/>
        <w:numId w:val="9"/>
      </w:numPr>
      <w:spacing w:before="240" w:after="60"/>
      <w:outlineLvl w:val="1"/>
    </w:pPr>
    <w:rPr>
      <w:rFonts w:eastAsia="MS Mincho" w:cs="Arial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rsid w:val="00BB46A0"/>
    <w:pPr>
      <w:keepNext/>
      <w:numPr>
        <w:ilvl w:val="2"/>
        <w:numId w:val="9"/>
      </w:numPr>
      <w:spacing w:before="240" w:after="60"/>
      <w:outlineLvl w:val="2"/>
    </w:pPr>
    <w:rPr>
      <w:rFonts w:eastAsia="MS Mincho" w:cs="Arial"/>
      <w:b/>
      <w:bCs/>
      <w:szCs w:val="26"/>
    </w:rPr>
  </w:style>
  <w:style w:type="paragraph" w:styleId="Heading4">
    <w:name w:val="heading 4"/>
    <w:basedOn w:val="Normal"/>
    <w:next w:val="Normal"/>
    <w:link w:val="Heading4Char"/>
    <w:qFormat/>
    <w:rsid w:val="00BB46A0"/>
    <w:pPr>
      <w:keepNext/>
      <w:numPr>
        <w:ilvl w:val="3"/>
        <w:numId w:val="9"/>
      </w:numPr>
      <w:spacing w:before="240" w:after="60"/>
      <w:outlineLvl w:val="3"/>
    </w:pPr>
    <w:rPr>
      <w:rFonts w:eastAsia="MS Mincho"/>
      <w:b/>
      <w:bCs/>
      <w:szCs w:val="28"/>
    </w:rPr>
  </w:style>
  <w:style w:type="paragraph" w:styleId="Heading5">
    <w:name w:val="heading 5"/>
    <w:basedOn w:val="Normal"/>
    <w:next w:val="Normal"/>
    <w:link w:val="Heading5Char"/>
    <w:qFormat/>
    <w:rsid w:val="00BB46A0"/>
    <w:pPr>
      <w:numPr>
        <w:ilvl w:val="4"/>
        <w:numId w:val="9"/>
      </w:numPr>
      <w:spacing w:before="240" w:after="60"/>
      <w:outlineLvl w:val="4"/>
    </w:pPr>
    <w:rPr>
      <w:rFonts w:eastAsia="MS Mincho"/>
      <w:b/>
      <w:bCs/>
      <w:i/>
      <w:iCs/>
      <w:szCs w:val="26"/>
    </w:rPr>
  </w:style>
  <w:style w:type="paragraph" w:styleId="Heading6">
    <w:name w:val="heading 6"/>
    <w:basedOn w:val="Normal"/>
    <w:next w:val="Normal"/>
    <w:link w:val="Heading6Char"/>
    <w:rsid w:val="00BB46A0"/>
    <w:pPr>
      <w:numPr>
        <w:ilvl w:val="5"/>
        <w:numId w:val="9"/>
      </w:numPr>
      <w:spacing w:before="240" w:after="60"/>
      <w:outlineLvl w:val="5"/>
    </w:pPr>
    <w:rPr>
      <w:rFonts w:eastAsia="MS Mincho"/>
      <w:b/>
      <w:bCs/>
      <w:szCs w:val="20"/>
    </w:rPr>
  </w:style>
  <w:style w:type="paragraph" w:styleId="Heading7">
    <w:name w:val="heading 7"/>
    <w:basedOn w:val="Normal"/>
    <w:next w:val="Normal"/>
    <w:link w:val="Heading7Char"/>
    <w:rsid w:val="00BB46A0"/>
    <w:pPr>
      <w:numPr>
        <w:ilvl w:val="6"/>
        <w:numId w:val="9"/>
      </w:numPr>
      <w:spacing w:before="240" w:after="60"/>
      <w:outlineLvl w:val="6"/>
    </w:pPr>
    <w:rPr>
      <w:rFonts w:eastAsia="MS Mincho"/>
    </w:rPr>
  </w:style>
  <w:style w:type="paragraph" w:styleId="Heading8">
    <w:name w:val="heading 8"/>
    <w:basedOn w:val="Normal"/>
    <w:next w:val="Normal"/>
    <w:link w:val="Heading8Char"/>
    <w:rsid w:val="00BB46A0"/>
    <w:pPr>
      <w:numPr>
        <w:ilvl w:val="7"/>
        <w:numId w:val="9"/>
      </w:numPr>
      <w:spacing w:before="240" w:after="60"/>
      <w:outlineLvl w:val="7"/>
    </w:pPr>
    <w:rPr>
      <w:rFonts w:eastAsia="MS Mincho"/>
      <w:i/>
      <w:iCs/>
    </w:rPr>
  </w:style>
  <w:style w:type="paragraph" w:styleId="Heading9">
    <w:name w:val="heading 9"/>
    <w:basedOn w:val="Normal"/>
    <w:next w:val="Normal"/>
    <w:link w:val="Heading9Char"/>
    <w:rsid w:val="00BB46A0"/>
    <w:pPr>
      <w:numPr>
        <w:ilvl w:val="8"/>
        <w:numId w:val="9"/>
      </w:numPr>
      <w:spacing w:before="240" w:after="60"/>
      <w:outlineLvl w:val="8"/>
    </w:pPr>
    <w:rPr>
      <w:rFonts w:eastAsia="MS Mincho" w:cs="Arial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rrectionSeparatorBegin">
    <w:name w:val="Correction Separator Begin"/>
    <w:basedOn w:val="Normal"/>
    <w:rsid w:val="007B7733"/>
    <w:pPr>
      <w:keepNext/>
      <w:pBdr>
        <w:bottom w:val="single" w:sz="12" w:space="1" w:color="auto"/>
      </w:pBdr>
      <w:spacing w:before="240" w:after="240"/>
      <w:ind w:left="1440" w:right="1440"/>
      <w:jc w:val="center"/>
    </w:pPr>
    <w:rPr>
      <w:rFonts w:eastAsia="Times New Roman"/>
      <w:b/>
      <w:i/>
      <w:sz w:val="20"/>
      <w:szCs w:val="20"/>
      <w:lang w:val="en-US" w:eastAsia="en-US"/>
    </w:rPr>
  </w:style>
  <w:style w:type="paragraph" w:customStyle="1" w:styleId="CorrectionSeparatorEnd">
    <w:name w:val="Correction Separator End"/>
    <w:basedOn w:val="Normal"/>
    <w:rsid w:val="007B7733"/>
    <w:pPr>
      <w:pBdr>
        <w:top w:val="single" w:sz="12" w:space="1" w:color="auto"/>
      </w:pBdr>
      <w:spacing w:before="240" w:after="240"/>
      <w:ind w:left="1440" w:right="1440"/>
      <w:jc w:val="center"/>
    </w:pPr>
    <w:rPr>
      <w:rFonts w:eastAsia="Times New Roman"/>
      <w:b/>
      <w:i/>
      <w:sz w:val="20"/>
      <w:szCs w:val="20"/>
      <w:lang w:val="en-US" w:eastAsia="en-US"/>
    </w:rPr>
  </w:style>
  <w:style w:type="paragraph" w:customStyle="1" w:styleId="Figure">
    <w:name w:val="Figure"/>
    <w:basedOn w:val="Normal"/>
    <w:next w:val="Normal"/>
    <w:rsid w:val="007B7733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rFonts w:eastAsia="Times New Roman"/>
      <w:szCs w:val="20"/>
      <w:lang w:eastAsia="en-US"/>
    </w:rPr>
  </w:style>
  <w:style w:type="paragraph" w:customStyle="1" w:styleId="FigureNotitle">
    <w:name w:val="Figure_No &amp; title"/>
    <w:basedOn w:val="Normal"/>
    <w:next w:val="Normal"/>
    <w:qFormat/>
    <w:rsid w:val="007B7733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b/>
      <w:szCs w:val="20"/>
    </w:rPr>
  </w:style>
  <w:style w:type="character" w:customStyle="1" w:styleId="Heading1Char">
    <w:name w:val="Heading 1 Char"/>
    <w:link w:val="Heading1"/>
    <w:rsid w:val="00BB46A0"/>
    <w:rPr>
      <w:rFonts w:ascii="Times New Roman" w:eastAsia="MS Mincho" w:hAnsi="Times New Roman" w:cs="Arial"/>
      <w:b/>
      <w:bCs/>
      <w:kern w:val="32"/>
      <w:sz w:val="24"/>
      <w:szCs w:val="32"/>
      <w:lang w:val="en-GB" w:eastAsia="ja-JP"/>
    </w:rPr>
  </w:style>
  <w:style w:type="paragraph" w:customStyle="1" w:styleId="Heading1Centered">
    <w:name w:val="Heading 1 Centered"/>
    <w:basedOn w:val="Heading1"/>
    <w:rsid w:val="00BB46A0"/>
    <w:pPr>
      <w:keepLines/>
      <w:numPr>
        <w:numId w:val="0"/>
      </w:num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 w:after="0"/>
      <w:jc w:val="center"/>
      <w:textAlignment w:val="baseline"/>
    </w:pPr>
    <w:rPr>
      <w:rFonts w:cs="Times New Roman"/>
      <w:kern w:val="0"/>
      <w:szCs w:val="20"/>
      <w:lang w:eastAsia="en-US"/>
    </w:rPr>
  </w:style>
  <w:style w:type="character" w:customStyle="1" w:styleId="Heading2Char">
    <w:name w:val="Heading 2 Char"/>
    <w:link w:val="Heading2"/>
    <w:rsid w:val="00BB46A0"/>
    <w:rPr>
      <w:rFonts w:ascii="Times New Roman" w:eastAsia="MS Mincho" w:hAnsi="Times New Roman" w:cs="Arial"/>
      <w:b/>
      <w:bCs/>
      <w:iCs/>
      <w:sz w:val="24"/>
      <w:szCs w:val="28"/>
      <w:lang w:val="en-GB" w:eastAsia="ja-JP"/>
    </w:rPr>
  </w:style>
  <w:style w:type="character" w:customStyle="1" w:styleId="Heading3Char">
    <w:name w:val="Heading 3 Char"/>
    <w:link w:val="Heading3"/>
    <w:rsid w:val="00BB46A0"/>
    <w:rPr>
      <w:rFonts w:ascii="Times New Roman" w:eastAsia="MS Mincho" w:hAnsi="Times New Roman" w:cs="Arial"/>
      <w:b/>
      <w:bCs/>
      <w:sz w:val="24"/>
      <w:szCs w:val="26"/>
      <w:lang w:val="en-GB" w:eastAsia="ja-JP"/>
    </w:rPr>
  </w:style>
  <w:style w:type="character" w:customStyle="1" w:styleId="Heading4Char">
    <w:name w:val="Heading 4 Char"/>
    <w:link w:val="Heading4"/>
    <w:rsid w:val="00BB46A0"/>
    <w:rPr>
      <w:rFonts w:ascii="Times New Roman" w:eastAsia="MS Mincho" w:hAnsi="Times New Roman" w:cs="Times New Roman"/>
      <w:b/>
      <w:bCs/>
      <w:sz w:val="24"/>
      <w:szCs w:val="28"/>
      <w:lang w:val="en-GB" w:eastAsia="ja-JP"/>
    </w:rPr>
  </w:style>
  <w:style w:type="character" w:customStyle="1" w:styleId="Heading5Char">
    <w:name w:val="Heading 5 Char"/>
    <w:link w:val="Heading5"/>
    <w:rsid w:val="00BB46A0"/>
    <w:rPr>
      <w:rFonts w:ascii="Times New Roman" w:eastAsia="MS Mincho" w:hAnsi="Times New Roman" w:cs="Times New Roman"/>
      <w:b/>
      <w:bCs/>
      <w:i/>
      <w:iCs/>
      <w:sz w:val="24"/>
      <w:szCs w:val="26"/>
      <w:lang w:val="en-GB" w:eastAsia="ja-JP"/>
    </w:rPr>
  </w:style>
  <w:style w:type="character" w:customStyle="1" w:styleId="Heading6Char">
    <w:name w:val="Heading 6 Char"/>
    <w:link w:val="Heading6"/>
    <w:rsid w:val="00BB46A0"/>
    <w:rPr>
      <w:rFonts w:ascii="Times New Roman" w:eastAsia="MS Mincho" w:hAnsi="Times New Roman" w:cs="Times New Roman"/>
      <w:b/>
      <w:bCs/>
      <w:sz w:val="24"/>
      <w:lang w:val="en-GB" w:eastAsia="ja-JP"/>
    </w:rPr>
  </w:style>
  <w:style w:type="character" w:customStyle="1" w:styleId="Heading7Char">
    <w:name w:val="Heading 7 Char"/>
    <w:link w:val="Heading7"/>
    <w:rsid w:val="00BB46A0"/>
    <w:rPr>
      <w:rFonts w:ascii="Times New Roman" w:eastAsia="MS Mincho" w:hAnsi="Times New Roman" w:cs="Times New Roman"/>
      <w:sz w:val="24"/>
      <w:szCs w:val="24"/>
      <w:lang w:val="en-GB" w:eastAsia="ja-JP"/>
    </w:rPr>
  </w:style>
  <w:style w:type="character" w:customStyle="1" w:styleId="Heading8Char">
    <w:name w:val="Heading 8 Char"/>
    <w:link w:val="Heading8"/>
    <w:rsid w:val="00BB46A0"/>
    <w:rPr>
      <w:rFonts w:ascii="Times New Roman" w:eastAsia="MS Mincho" w:hAnsi="Times New Roman" w:cs="Times New Roman"/>
      <w:i/>
      <w:iCs/>
      <w:sz w:val="24"/>
      <w:szCs w:val="24"/>
      <w:lang w:val="en-GB" w:eastAsia="ja-JP"/>
    </w:rPr>
  </w:style>
  <w:style w:type="character" w:customStyle="1" w:styleId="Heading9Char">
    <w:name w:val="Heading 9 Char"/>
    <w:link w:val="Heading9"/>
    <w:rsid w:val="00BB46A0"/>
    <w:rPr>
      <w:rFonts w:ascii="Times New Roman" w:eastAsia="MS Mincho" w:hAnsi="Times New Roman" w:cs="Arial"/>
      <w:sz w:val="24"/>
      <w:lang w:val="en-GB" w:eastAsia="ja-JP"/>
    </w:rPr>
  </w:style>
  <w:style w:type="paragraph" w:customStyle="1" w:styleId="Headingb">
    <w:name w:val="Heading_b"/>
    <w:basedOn w:val="Normal"/>
    <w:next w:val="Normal"/>
    <w:qFormat/>
    <w:rsid w:val="007B7733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/>
      <w:textAlignment w:val="baseline"/>
    </w:pPr>
    <w:rPr>
      <w:b/>
      <w:szCs w:val="20"/>
    </w:rPr>
  </w:style>
  <w:style w:type="paragraph" w:customStyle="1" w:styleId="Headingi">
    <w:name w:val="Heading_i"/>
    <w:basedOn w:val="Normal"/>
    <w:next w:val="Normal"/>
    <w:rsid w:val="007B7733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/>
      <w:textAlignment w:val="baseline"/>
    </w:pPr>
    <w:rPr>
      <w:i/>
      <w:szCs w:val="20"/>
    </w:rPr>
  </w:style>
  <w:style w:type="character" w:styleId="Hyperlink">
    <w:name w:val="Hyperlink"/>
    <w:aliases w:val="超级链接"/>
    <w:basedOn w:val="DefaultParagraphFont"/>
    <w:uiPriority w:val="99"/>
    <w:rsid w:val="007B7733"/>
    <w:rPr>
      <w:color w:val="0000FF"/>
      <w:u w:val="single"/>
    </w:rPr>
  </w:style>
  <w:style w:type="paragraph" w:customStyle="1" w:styleId="LSDeadline">
    <w:name w:val="LSDeadline"/>
    <w:basedOn w:val="LSForAction"/>
    <w:next w:val="Normal"/>
    <w:rsid w:val="00CB588D"/>
    <w:rPr>
      <w:bCs w:val="0"/>
    </w:rPr>
  </w:style>
  <w:style w:type="paragraph" w:customStyle="1" w:styleId="LSSource">
    <w:name w:val="LSSource"/>
    <w:basedOn w:val="LSForAction"/>
    <w:next w:val="Normal"/>
    <w:rsid w:val="00CB588D"/>
    <w:rPr>
      <w:rFonts w:eastAsia="Calibri"/>
      <w:bCs w:val="0"/>
    </w:rPr>
  </w:style>
  <w:style w:type="paragraph" w:customStyle="1" w:styleId="LSTitle">
    <w:name w:val="LSTitle"/>
    <w:basedOn w:val="LSForAction"/>
    <w:next w:val="Normal"/>
    <w:rsid w:val="00CB588D"/>
    <w:rPr>
      <w:rFonts w:eastAsia="Calibri"/>
      <w:bCs w:val="0"/>
    </w:rPr>
  </w:style>
  <w:style w:type="paragraph" w:customStyle="1" w:styleId="Note">
    <w:name w:val="Note"/>
    <w:basedOn w:val="Normal"/>
    <w:rsid w:val="007B7733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0"/>
      <w:textAlignment w:val="baseline"/>
    </w:pPr>
    <w:rPr>
      <w:rFonts w:eastAsia="Times New Roman"/>
      <w:szCs w:val="20"/>
      <w:lang w:eastAsia="en-US"/>
    </w:rPr>
  </w:style>
  <w:style w:type="paragraph" w:customStyle="1" w:styleId="RecNo">
    <w:name w:val="Rec_No"/>
    <w:basedOn w:val="Normal"/>
    <w:next w:val="Normal"/>
    <w:rsid w:val="007B7733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0"/>
      <w:textAlignment w:val="baseline"/>
    </w:pPr>
    <w:rPr>
      <w:b/>
      <w:sz w:val="28"/>
      <w:szCs w:val="20"/>
    </w:rPr>
  </w:style>
  <w:style w:type="paragraph" w:customStyle="1" w:styleId="Rectitle">
    <w:name w:val="Rec_title"/>
    <w:basedOn w:val="Normal"/>
    <w:next w:val="Normal"/>
    <w:rsid w:val="007B7733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/>
      <w:jc w:val="center"/>
      <w:textAlignment w:val="baseline"/>
    </w:pPr>
    <w:rPr>
      <w:b/>
      <w:sz w:val="28"/>
      <w:szCs w:val="20"/>
    </w:rPr>
  </w:style>
  <w:style w:type="paragraph" w:customStyle="1" w:styleId="Reftext">
    <w:name w:val="Ref_text"/>
    <w:basedOn w:val="Normal"/>
    <w:rsid w:val="007B7733"/>
    <w:pPr>
      <w:overflowPunct w:val="0"/>
      <w:autoSpaceDE w:val="0"/>
      <w:autoSpaceDN w:val="0"/>
      <w:adjustRightInd w:val="0"/>
      <w:ind w:left="2268" w:hanging="2268"/>
      <w:textAlignment w:val="baseline"/>
    </w:pPr>
    <w:rPr>
      <w:rFonts w:eastAsia="Times New Roman"/>
      <w:szCs w:val="20"/>
      <w:lang w:eastAsia="en-US"/>
    </w:rPr>
  </w:style>
  <w:style w:type="paragraph" w:customStyle="1" w:styleId="TableNotitle">
    <w:name w:val="Table_No &amp; title"/>
    <w:basedOn w:val="Normal"/>
    <w:next w:val="Normal"/>
    <w:qFormat/>
    <w:rsid w:val="007B7733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b/>
      <w:szCs w:val="20"/>
    </w:rPr>
  </w:style>
  <w:style w:type="paragraph" w:styleId="TOC1">
    <w:name w:val="toc 1"/>
    <w:basedOn w:val="Normal"/>
    <w:uiPriority w:val="39"/>
    <w:rsid w:val="007B7733"/>
    <w:pPr>
      <w:keepLines/>
      <w:tabs>
        <w:tab w:val="left" w:pos="964"/>
        <w:tab w:val="right" w:leader="dot" w:pos="9639"/>
      </w:tabs>
      <w:overflowPunct w:val="0"/>
      <w:autoSpaceDE w:val="0"/>
      <w:autoSpaceDN w:val="0"/>
      <w:adjustRightInd w:val="0"/>
      <w:spacing w:before="240"/>
      <w:ind w:left="680" w:right="851" w:hanging="680"/>
      <w:textAlignment w:val="baseline"/>
    </w:pPr>
    <w:rPr>
      <w:rFonts w:eastAsia="Batang"/>
      <w:noProof/>
      <w:szCs w:val="20"/>
      <w:lang w:eastAsia="en-US"/>
    </w:rPr>
  </w:style>
  <w:style w:type="paragraph" w:styleId="TOC2">
    <w:name w:val="toc 2"/>
    <w:basedOn w:val="TOC1"/>
    <w:uiPriority w:val="39"/>
    <w:rsid w:val="007B7733"/>
    <w:pPr>
      <w:tabs>
        <w:tab w:val="clear" w:pos="964"/>
      </w:tabs>
      <w:spacing w:before="80"/>
      <w:ind w:left="1531" w:hanging="851"/>
    </w:pPr>
  </w:style>
  <w:style w:type="paragraph" w:styleId="TOC3">
    <w:name w:val="toc 3"/>
    <w:basedOn w:val="TOC2"/>
    <w:rsid w:val="007B7733"/>
    <w:pPr>
      <w:ind w:left="2269"/>
    </w:pPr>
  </w:style>
  <w:style w:type="paragraph" w:customStyle="1" w:styleId="Normalbeforetable">
    <w:name w:val="Normal before table"/>
    <w:basedOn w:val="Normal"/>
    <w:rsid w:val="007B7733"/>
    <w:pPr>
      <w:keepNext/>
      <w:spacing w:after="120"/>
    </w:pPr>
    <w:rPr>
      <w:rFonts w:eastAsia="????"/>
      <w:lang w:eastAsia="en-US"/>
    </w:rPr>
  </w:style>
  <w:style w:type="paragraph" w:customStyle="1" w:styleId="Tablehead">
    <w:name w:val="Table_head"/>
    <w:basedOn w:val="Normal"/>
    <w:next w:val="Normal"/>
    <w:rsid w:val="007B7733"/>
    <w:pPr>
      <w:keepNext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80" w:after="80"/>
      <w:jc w:val="center"/>
      <w:textAlignment w:val="baseline"/>
    </w:pPr>
    <w:rPr>
      <w:rFonts w:eastAsia="Times New Roman"/>
      <w:b/>
      <w:sz w:val="22"/>
      <w:szCs w:val="20"/>
      <w:lang w:eastAsia="en-US"/>
    </w:rPr>
  </w:style>
  <w:style w:type="paragraph" w:customStyle="1" w:styleId="Tablelegend">
    <w:name w:val="Table_legend"/>
    <w:basedOn w:val="Normal"/>
    <w:rsid w:val="007B7733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after="40"/>
      <w:textAlignment w:val="baseline"/>
    </w:pPr>
    <w:rPr>
      <w:rFonts w:eastAsia="Times New Roman"/>
      <w:sz w:val="22"/>
      <w:szCs w:val="20"/>
      <w:lang w:eastAsia="en-US"/>
    </w:rPr>
  </w:style>
  <w:style w:type="paragraph" w:customStyle="1" w:styleId="Tabletext">
    <w:name w:val="Table_text"/>
    <w:basedOn w:val="Normal"/>
    <w:rsid w:val="007B7733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40" w:after="40"/>
      <w:textAlignment w:val="baseline"/>
    </w:pPr>
    <w:rPr>
      <w:rFonts w:eastAsia="Times New Roman"/>
      <w:sz w:val="22"/>
      <w:szCs w:val="20"/>
      <w:lang w:eastAsia="en-US"/>
    </w:rPr>
  </w:style>
  <w:style w:type="paragraph" w:customStyle="1" w:styleId="Headingib">
    <w:name w:val="Heading_ib"/>
    <w:basedOn w:val="Headingi"/>
    <w:next w:val="Normal"/>
    <w:qFormat/>
    <w:rsid w:val="007B7733"/>
    <w:rPr>
      <w:b/>
      <w:bCs/>
    </w:rPr>
  </w:style>
  <w:style w:type="paragraph" w:customStyle="1" w:styleId="References">
    <w:name w:val="References"/>
    <w:basedOn w:val="Normal"/>
    <w:rsid w:val="0077101F"/>
    <w:pPr>
      <w:widowControl w:val="0"/>
      <w:numPr>
        <w:numId w:val="10"/>
      </w:numPr>
      <w:overflowPunct w:val="0"/>
      <w:autoSpaceDE w:val="0"/>
      <w:autoSpaceDN w:val="0"/>
      <w:adjustRightInd w:val="0"/>
      <w:textAlignment w:val="baseline"/>
    </w:pPr>
    <w:rPr>
      <w:rFonts w:eastAsia="Times New Roman"/>
      <w:szCs w:val="20"/>
      <w:lang w:eastAsia="zh-CN"/>
    </w:rPr>
  </w:style>
  <w:style w:type="paragraph" w:customStyle="1" w:styleId="NormalITU">
    <w:name w:val="Normal_ITU"/>
    <w:basedOn w:val="Normal"/>
    <w:rsid w:val="00C02937"/>
    <w:pPr>
      <w:autoSpaceDE w:val="0"/>
      <w:autoSpaceDN w:val="0"/>
      <w:adjustRightInd w:val="0"/>
    </w:pPr>
    <w:rPr>
      <w:rFonts w:cs="Arial"/>
      <w:szCs w:val="20"/>
      <w:lang w:val="en-US" w:eastAsia="en-US"/>
    </w:rPr>
  </w:style>
  <w:style w:type="paragraph" w:customStyle="1" w:styleId="AnnexNotitle">
    <w:name w:val="Annex_No &amp; title"/>
    <w:basedOn w:val="Normal"/>
    <w:next w:val="Normal"/>
    <w:rsid w:val="007B7733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rFonts w:eastAsia="Times New Roman"/>
      <w:b/>
      <w:sz w:val="28"/>
      <w:szCs w:val="20"/>
      <w:lang w:eastAsia="en-US"/>
    </w:rPr>
  </w:style>
  <w:style w:type="paragraph" w:customStyle="1" w:styleId="AppendixNotitle">
    <w:name w:val="Appendix_No &amp; title"/>
    <w:basedOn w:val="AnnexNotitle"/>
    <w:next w:val="Normal"/>
    <w:rsid w:val="007B7733"/>
  </w:style>
  <w:style w:type="paragraph" w:customStyle="1" w:styleId="Figurelegend">
    <w:name w:val="Figure_legend"/>
    <w:basedOn w:val="Normal"/>
    <w:rsid w:val="00980403"/>
    <w:pPr>
      <w:keepNext/>
      <w:keepLines/>
      <w:overflowPunct w:val="0"/>
      <w:autoSpaceDE w:val="0"/>
      <w:autoSpaceDN w:val="0"/>
      <w:adjustRightInd w:val="0"/>
      <w:spacing w:before="20" w:after="20"/>
      <w:textAlignment w:val="baseline"/>
    </w:pPr>
    <w:rPr>
      <w:rFonts w:eastAsia="Times New Roman"/>
      <w:sz w:val="18"/>
      <w:szCs w:val="20"/>
      <w:lang w:eastAsia="en-US"/>
    </w:rPr>
  </w:style>
  <w:style w:type="paragraph" w:customStyle="1" w:styleId="Title1">
    <w:name w:val="Title 1"/>
    <w:basedOn w:val="Normal"/>
    <w:next w:val="Normal"/>
    <w:rsid w:val="00167647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rFonts w:eastAsia="Times New Roman"/>
      <w:caps/>
      <w:sz w:val="28"/>
      <w:szCs w:val="20"/>
      <w:lang w:eastAsia="en-US"/>
    </w:rPr>
  </w:style>
  <w:style w:type="paragraph" w:customStyle="1" w:styleId="Title2">
    <w:name w:val="Title 2"/>
    <w:basedOn w:val="Title1"/>
    <w:next w:val="Normal"/>
    <w:rsid w:val="00167647"/>
  </w:style>
  <w:style w:type="paragraph" w:customStyle="1" w:styleId="Title3">
    <w:name w:val="Title 3"/>
    <w:basedOn w:val="Title2"/>
    <w:next w:val="Normal"/>
    <w:rsid w:val="00167647"/>
    <w:rPr>
      <w:caps w:val="0"/>
    </w:rPr>
  </w:style>
  <w:style w:type="paragraph" w:customStyle="1" w:styleId="Title4">
    <w:name w:val="Title 4"/>
    <w:basedOn w:val="Title3"/>
    <w:next w:val="Heading1"/>
    <w:rsid w:val="00167647"/>
    <w:rPr>
      <w:b/>
    </w:rPr>
  </w:style>
  <w:style w:type="paragraph" w:customStyle="1" w:styleId="Formal">
    <w:name w:val="Formal"/>
    <w:basedOn w:val="Normal"/>
    <w:rsid w:val="007B7733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eastAsia="SimSun" w:hAnsi="Courier New"/>
      <w:noProof/>
      <w:sz w:val="20"/>
      <w:szCs w:val="20"/>
      <w:lang w:val="en-US" w:eastAsia="en-US"/>
    </w:rPr>
  </w:style>
  <w:style w:type="paragraph" w:customStyle="1" w:styleId="Docnumber">
    <w:name w:val="Docnumber"/>
    <w:basedOn w:val="Normal"/>
    <w:link w:val="DocnumberChar"/>
    <w:rsid w:val="00444784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jc w:val="right"/>
      <w:textAlignment w:val="baseline"/>
    </w:pPr>
    <w:rPr>
      <w:rFonts w:eastAsia="SimSun"/>
      <w:b/>
      <w:sz w:val="32"/>
      <w:szCs w:val="20"/>
      <w:lang w:eastAsia="en-US"/>
    </w:rPr>
  </w:style>
  <w:style w:type="character" w:customStyle="1" w:styleId="DocnumberChar">
    <w:name w:val="Docnumber Char"/>
    <w:link w:val="Docnumber"/>
    <w:rsid w:val="00444784"/>
    <w:rPr>
      <w:rFonts w:eastAsia="SimSun"/>
      <w:b/>
      <w:sz w:val="32"/>
      <w:lang w:val="en-GB"/>
    </w:rPr>
  </w:style>
  <w:style w:type="paragraph" w:styleId="TableofFigures">
    <w:name w:val="table of figures"/>
    <w:basedOn w:val="Normal"/>
    <w:next w:val="Normal"/>
    <w:uiPriority w:val="99"/>
    <w:rsid w:val="007B7733"/>
    <w:pPr>
      <w:tabs>
        <w:tab w:val="right" w:leader="dot" w:pos="9639"/>
      </w:tabs>
    </w:pPr>
    <w:rPr>
      <w:rFonts w:eastAsia="MS Mincho"/>
    </w:rPr>
  </w:style>
  <w:style w:type="paragraph" w:styleId="Header">
    <w:name w:val="header"/>
    <w:basedOn w:val="Normal"/>
    <w:link w:val="HeaderChar"/>
    <w:rsid w:val="007B7733"/>
    <w:pPr>
      <w:overflowPunct w:val="0"/>
      <w:autoSpaceDE w:val="0"/>
      <w:autoSpaceDN w:val="0"/>
      <w:adjustRightInd w:val="0"/>
      <w:spacing w:before="0"/>
      <w:jc w:val="center"/>
      <w:textAlignment w:val="baseline"/>
    </w:pPr>
    <w:rPr>
      <w:rFonts w:eastAsia="Times New Roman"/>
      <w:sz w:val="18"/>
      <w:szCs w:val="20"/>
      <w:lang w:eastAsia="en-US"/>
    </w:rPr>
  </w:style>
  <w:style w:type="character" w:customStyle="1" w:styleId="HeaderChar">
    <w:name w:val="Header Char"/>
    <w:basedOn w:val="DefaultParagraphFont"/>
    <w:link w:val="Header"/>
    <w:rsid w:val="007B7733"/>
    <w:rPr>
      <w:rFonts w:eastAsia="Times New Roman"/>
      <w:sz w:val="18"/>
      <w:lang w:val="en-GB"/>
    </w:rPr>
  </w:style>
  <w:style w:type="character" w:customStyle="1" w:styleId="ReftextArial9pt">
    <w:name w:val="Ref_text Arial 9 pt"/>
    <w:rsid w:val="007B7733"/>
    <w:rPr>
      <w:rFonts w:ascii="Arial" w:hAnsi="Arial" w:cs="Arial"/>
      <w:sz w:val="18"/>
      <w:szCs w:val="18"/>
    </w:rPr>
  </w:style>
  <w:style w:type="paragraph" w:customStyle="1" w:styleId="LSForAction">
    <w:name w:val="LSForAction"/>
    <w:basedOn w:val="Normal"/>
    <w:rsid w:val="00CB588D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textAlignment w:val="baseline"/>
    </w:pPr>
    <w:rPr>
      <w:rFonts w:eastAsia="Times New Roman"/>
      <w:bCs/>
      <w:szCs w:val="20"/>
      <w:lang w:eastAsia="en-US"/>
    </w:rPr>
  </w:style>
  <w:style w:type="paragraph" w:customStyle="1" w:styleId="LSForComment">
    <w:name w:val="LSForComment"/>
    <w:basedOn w:val="LSForAction"/>
    <w:next w:val="Normal"/>
    <w:rsid w:val="00CB588D"/>
  </w:style>
  <w:style w:type="paragraph" w:customStyle="1" w:styleId="LSForInfo">
    <w:name w:val="LSForInfo"/>
    <w:basedOn w:val="LSForAction"/>
    <w:next w:val="Normal"/>
    <w:rsid w:val="00CB588D"/>
  </w:style>
  <w:style w:type="character" w:styleId="PlaceholderText">
    <w:name w:val="Placeholder Text"/>
    <w:uiPriority w:val="99"/>
    <w:semiHidden/>
    <w:rsid w:val="00E03557"/>
    <w:rPr>
      <w:rFonts w:ascii="Times New Roman" w:hAnsi="Times New Roman"/>
      <w:color w:val="808080"/>
    </w:rPr>
  </w:style>
  <w:style w:type="paragraph" w:customStyle="1" w:styleId="enumlev1">
    <w:name w:val="enumlev1"/>
    <w:basedOn w:val="Normal"/>
    <w:rsid w:val="00BC1D31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0"/>
      <w:ind w:left="794" w:hanging="794"/>
      <w:textAlignment w:val="baseline"/>
    </w:pPr>
    <w:rPr>
      <w:rFonts w:eastAsia="Batang"/>
      <w:szCs w:val="20"/>
      <w:lang w:eastAsia="en-US"/>
    </w:rPr>
  </w:style>
  <w:style w:type="paragraph" w:styleId="Caption">
    <w:name w:val="caption"/>
    <w:basedOn w:val="Normal"/>
    <w:next w:val="Normal"/>
    <w:uiPriority w:val="35"/>
    <w:semiHidden/>
    <w:unhideWhenUsed/>
    <w:rsid w:val="007B7733"/>
    <w:pPr>
      <w:spacing w:before="0" w:after="200"/>
    </w:pPr>
    <w:rPr>
      <w:i/>
      <w:iCs/>
      <w:color w:val="44546A" w:themeColor="text2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7B7733"/>
    <w:pPr>
      <w:tabs>
        <w:tab w:val="center" w:pos="4513"/>
        <w:tab w:val="right" w:pos="9026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7B7733"/>
    <w:rPr>
      <w:rFonts w:eastAsiaTheme="minorHAnsi"/>
      <w:sz w:val="24"/>
      <w:szCs w:val="24"/>
      <w:lang w:val="en-GB" w:eastAsia="ja-JP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B7733"/>
    <w:pPr>
      <w:spacing w:before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B7733"/>
    <w:rPr>
      <w:rFonts w:eastAsiaTheme="minorHAnsi"/>
      <w:lang w:val="en-GB" w:eastAsia="ja-JP"/>
    </w:rPr>
  </w:style>
  <w:style w:type="character" w:styleId="FootnoteReference">
    <w:name w:val="footnote reference"/>
    <w:basedOn w:val="DefaultParagraphFont"/>
    <w:uiPriority w:val="99"/>
    <w:semiHidden/>
    <w:unhideWhenUsed/>
    <w:rsid w:val="007B7733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7733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7733"/>
    <w:rPr>
      <w:rFonts w:ascii="Segoe UI" w:eastAsiaTheme="minorHAnsi" w:hAnsi="Segoe UI" w:cs="Segoe UI"/>
      <w:sz w:val="18"/>
      <w:szCs w:val="18"/>
      <w:lang w:val="en-GB" w:eastAsia="ja-JP"/>
    </w:rPr>
  </w:style>
  <w:style w:type="paragraph" w:styleId="Bibliography">
    <w:name w:val="Bibliography"/>
    <w:basedOn w:val="Normal"/>
    <w:next w:val="Normal"/>
    <w:uiPriority w:val="37"/>
    <w:semiHidden/>
    <w:unhideWhenUsed/>
    <w:rsid w:val="007B7733"/>
  </w:style>
  <w:style w:type="paragraph" w:styleId="BlockText">
    <w:name w:val="Block Text"/>
    <w:basedOn w:val="Normal"/>
    <w:uiPriority w:val="99"/>
    <w:semiHidden/>
    <w:unhideWhenUsed/>
    <w:rsid w:val="007B7733"/>
    <w:pPr>
      <w:pBdr>
        <w:top w:val="single" w:sz="2" w:space="10" w:color="5B9BD5" w:themeColor="accent1" w:frame="1"/>
        <w:left w:val="single" w:sz="2" w:space="10" w:color="5B9BD5" w:themeColor="accent1" w:frame="1"/>
        <w:bottom w:val="single" w:sz="2" w:space="10" w:color="5B9BD5" w:themeColor="accent1" w:frame="1"/>
        <w:right w:val="single" w:sz="2" w:space="10" w:color="5B9BD5" w:themeColor="accent1" w:frame="1"/>
      </w:pBdr>
      <w:ind w:left="1152" w:right="1152"/>
    </w:pPr>
    <w:rPr>
      <w:rFonts w:asciiTheme="minorHAnsi" w:eastAsiaTheme="minorEastAsia" w:hAnsiTheme="minorHAnsi" w:cstheme="minorBidi"/>
      <w:i/>
      <w:iCs/>
      <w:color w:val="5B9BD5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7B773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B7733"/>
    <w:rPr>
      <w:rFonts w:eastAsiaTheme="minorHAnsi"/>
      <w:sz w:val="24"/>
      <w:szCs w:val="24"/>
      <w:lang w:val="en-GB" w:eastAsia="ja-JP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7B773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B7733"/>
    <w:rPr>
      <w:rFonts w:eastAsiaTheme="minorHAnsi"/>
      <w:sz w:val="24"/>
      <w:szCs w:val="24"/>
      <w:lang w:val="en-GB" w:eastAsia="ja-JP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7B773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B7733"/>
    <w:rPr>
      <w:rFonts w:eastAsiaTheme="minorHAnsi"/>
      <w:sz w:val="16"/>
      <w:szCs w:val="16"/>
      <w:lang w:val="en-GB" w:eastAsia="ja-JP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7B7733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7B7733"/>
    <w:rPr>
      <w:rFonts w:eastAsiaTheme="minorHAnsi"/>
      <w:sz w:val="24"/>
      <w:szCs w:val="24"/>
      <w:lang w:val="en-GB" w:eastAsia="ja-JP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7B773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B7733"/>
    <w:rPr>
      <w:rFonts w:eastAsiaTheme="minorHAnsi"/>
      <w:sz w:val="24"/>
      <w:szCs w:val="24"/>
      <w:lang w:val="en-GB" w:eastAsia="ja-JP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7B7733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7B7733"/>
    <w:rPr>
      <w:rFonts w:eastAsiaTheme="minorHAnsi"/>
      <w:sz w:val="24"/>
      <w:szCs w:val="24"/>
      <w:lang w:val="en-GB" w:eastAsia="ja-JP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7B773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7B7733"/>
    <w:rPr>
      <w:rFonts w:eastAsiaTheme="minorHAnsi"/>
      <w:sz w:val="24"/>
      <w:szCs w:val="24"/>
      <w:lang w:val="en-GB" w:eastAsia="ja-JP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7B7733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B7733"/>
    <w:rPr>
      <w:rFonts w:eastAsiaTheme="minorHAnsi"/>
      <w:sz w:val="16"/>
      <w:szCs w:val="16"/>
      <w:lang w:val="en-GB" w:eastAsia="ja-JP"/>
    </w:rPr>
  </w:style>
  <w:style w:type="character" w:styleId="BookTitle">
    <w:name w:val="Book Title"/>
    <w:basedOn w:val="DefaultParagraphFont"/>
    <w:uiPriority w:val="33"/>
    <w:rsid w:val="007B7733"/>
    <w:rPr>
      <w:b/>
      <w:bCs/>
      <w:i/>
      <w:iC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7B7733"/>
    <w:pPr>
      <w:spacing w:before="0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7B7733"/>
    <w:rPr>
      <w:rFonts w:eastAsiaTheme="minorHAnsi"/>
      <w:sz w:val="24"/>
      <w:szCs w:val="24"/>
      <w:lang w:val="en-GB"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7B77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773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7733"/>
    <w:rPr>
      <w:rFonts w:eastAsiaTheme="minorHAnsi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77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7733"/>
    <w:rPr>
      <w:rFonts w:eastAsiaTheme="minorHAnsi"/>
      <w:b/>
      <w:bCs/>
      <w:lang w:val="en-GB" w:eastAsia="ja-JP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7B7733"/>
  </w:style>
  <w:style w:type="character" w:customStyle="1" w:styleId="DateChar">
    <w:name w:val="Date Char"/>
    <w:basedOn w:val="DefaultParagraphFont"/>
    <w:link w:val="Date"/>
    <w:uiPriority w:val="99"/>
    <w:semiHidden/>
    <w:rsid w:val="007B7733"/>
    <w:rPr>
      <w:rFonts w:eastAsiaTheme="minorHAnsi"/>
      <w:sz w:val="24"/>
      <w:szCs w:val="24"/>
      <w:lang w:val="en-GB" w:eastAsia="ja-JP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7B7733"/>
    <w:pPr>
      <w:spacing w:before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B7733"/>
    <w:rPr>
      <w:rFonts w:ascii="Segoe UI" w:eastAsiaTheme="minorHAnsi" w:hAnsi="Segoe UI" w:cs="Segoe UI"/>
      <w:sz w:val="16"/>
      <w:szCs w:val="16"/>
      <w:lang w:val="en-GB" w:eastAsia="ja-JP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7B7733"/>
    <w:pPr>
      <w:spacing w:before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7B7733"/>
    <w:rPr>
      <w:rFonts w:eastAsiaTheme="minorHAnsi"/>
      <w:sz w:val="24"/>
      <w:szCs w:val="24"/>
      <w:lang w:val="en-GB" w:eastAsia="ja-JP"/>
    </w:rPr>
  </w:style>
  <w:style w:type="character" w:styleId="Emphasis">
    <w:name w:val="Emphasis"/>
    <w:basedOn w:val="DefaultParagraphFont"/>
    <w:uiPriority w:val="20"/>
    <w:rsid w:val="007B7733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7B7733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B7733"/>
    <w:pPr>
      <w:spacing w:before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B7733"/>
    <w:rPr>
      <w:rFonts w:eastAsiaTheme="minorHAnsi"/>
      <w:lang w:val="en-GB" w:eastAsia="ja-JP"/>
    </w:rPr>
  </w:style>
  <w:style w:type="paragraph" w:styleId="EnvelopeAddress">
    <w:name w:val="envelope address"/>
    <w:basedOn w:val="Normal"/>
    <w:uiPriority w:val="99"/>
    <w:semiHidden/>
    <w:unhideWhenUsed/>
    <w:rsid w:val="007B7733"/>
    <w:pPr>
      <w:framePr w:w="7920" w:h="1980" w:hRule="exact" w:hSpace="180" w:wrap="auto" w:hAnchor="page" w:xAlign="center" w:yAlign="bottom"/>
      <w:spacing w:before="0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7B7733"/>
    <w:pPr>
      <w:spacing w:before="0"/>
    </w:pPr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7B7733"/>
    <w:rPr>
      <w:color w:val="954F72" w:themeColor="followedHyperlink"/>
      <w:u w:val="single"/>
    </w:rPr>
  </w:style>
  <w:style w:type="character" w:customStyle="1" w:styleId="Hashtag1">
    <w:name w:val="Hashtag1"/>
    <w:basedOn w:val="DefaultParagraphFont"/>
    <w:uiPriority w:val="99"/>
    <w:semiHidden/>
    <w:unhideWhenUsed/>
    <w:rsid w:val="007B7733"/>
    <w:rPr>
      <w:color w:val="2B579A"/>
      <w:shd w:val="clear" w:color="auto" w:fill="E6E6E6"/>
    </w:rPr>
  </w:style>
  <w:style w:type="character" w:styleId="HTMLAcronym">
    <w:name w:val="HTML Acronym"/>
    <w:basedOn w:val="DefaultParagraphFont"/>
    <w:uiPriority w:val="99"/>
    <w:semiHidden/>
    <w:unhideWhenUsed/>
    <w:rsid w:val="007B7733"/>
  </w:style>
  <w:style w:type="paragraph" w:styleId="HTMLAddress">
    <w:name w:val="HTML Address"/>
    <w:basedOn w:val="Normal"/>
    <w:link w:val="HTMLAddressChar"/>
    <w:uiPriority w:val="99"/>
    <w:semiHidden/>
    <w:unhideWhenUsed/>
    <w:rsid w:val="007B7733"/>
    <w:pPr>
      <w:spacing w:before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7B7733"/>
    <w:rPr>
      <w:rFonts w:eastAsiaTheme="minorHAnsi"/>
      <w:i/>
      <w:iCs/>
      <w:sz w:val="24"/>
      <w:szCs w:val="24"/>
      <w:lang w:val="en-GB" w:eastAsia="ja-JP"/>
    </w:rPr>
  </w:style>
  <w:style w:type="character" w:styleId="HTMLCite">
    <w:name w:val="HTML Cite"/>
    <w:basedOn w:val="DefaultParagraphFont"/>
    <w:uiPriority w:val="99"/>
    <w:semiHidden/>
    <w:unhideWhenUsed/>
    <w:rsid w:val="007B773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7B7733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7B7733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7B7733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B7733"/>
    <w:pPr>
      <w:spacing w:before="0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B7733"/>
    <w:rPr>
      <w:rFonts w:ascii="Consolas" w:eastAsiaTheme="minorHAnsi" w:hAnsi="Consolas"/>
      <w:lang w:val="en-GB" w:eastAsia="ja-JP"/>
    </w:rPr>
  </w:style>
  <w:style w:type="character" w:styleId="HTMLSample">
    <w:name w:val="HTML Sample"/>
    <w:basedOn w:val="DefaultParagraphFont"/>
    <w:uiPriority w:val="99"/>
    <w:semiHidden/>
    <w:unhideWhenUsed/>
    <w:rsid w:val="007B7733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7B7733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7B7733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B7733"/>
    <w:pPr>
      <w:spacing w:before="0"/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7B7733"/>
    <w:pPr>
      <w:spacing w:before="0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7B7733"/>
    <w:pPr>
      <w:spacing w:before="0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7B7733"/>
    <w:pPr>
      <w:spacing w:before="0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7B7733"/>
    <w:pPr>
      <w:spacing w:before="0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7B7733"/>
    <w:pPr>
      <w:spacing w:before="0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7B7733"/>
    <w:pPr>
      <w:spacing w:before="0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7B7733"/>
    <w:pPr>
      <w:spacing w:before="0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7B7733"/>
    <w:pPr>
      <w:spacing w:before="0"/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7B773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rsid w:val="007B7733"/>
    <w:rPr>
      <w:i/>
      <w:iCs/>
      <w:color w:val="5B9BD5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rsid w:val="007B7733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7733"/>
    <w:rPr>
      <w:rFonts w:eastAsiaTheme="minorHAnsi"/>
      <w:i/>
      <w:iCs/>
      <w:color w:val="5B9BD5" w:themeColor="accent1"/>
      <w:sz w:val="24"/>
      <w:szCs w:val="24"/>
      <w:lang w:val="en-GB" w:eastAsia="ja-JP"/>
    </w:rPr>
  </w:style>
  <w:style w:type="character" w:styleId="IntenseReference">
    <w:name w:val="Intense Reference"/>
    <w:basedOn w:val="DefaultParagraphFont"/>
    <w:uiPriority w:val="32"/>
    <w:rsid w:val="007B7733"/>
    <w:rPr>
      <w:b/>
      <w:bCs/>
      <w:smallCaps/>
      <w:color w:val="5B9BD5" w:themeColor="accent1"/>
      <w:spacing w:val="5"/>
    </w:rPr>
  </w:style>
  <w:style w:type="character" w:styleId="LineNumber">
    <w:name w:val="line number"/>
    <w:basedOn w:val="DefaultParagraphFont"/>
    <w:uiPriority w:val="99"/>
    <w:semiHidden/>
    <w:unhideWhenUsed/>
    <w:rsid w:val="007B7733"/>
  </w:style>
  <w:style w:type="paragraph" w:styleId="List">
    <w:name w:val="List"/>
    <w:basedOn w:val="Normal"/>
    <w:uiPriority w:val="99"/>
    <w:semiHidden/>
    <w:unhideWhenUsed/>
    <w:rsid w:val="007B7733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7B7733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7B7733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7B7733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7B7733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7B7733"/>
    <w:pPr>
      <w:numPr>
        <w:numId w:val="1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7B7733"/>
    <w:pPr>
      <w:numPr>
        <w:numId w:val="1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7B7733"/>
    <w:pPr>
      <w:numPr>
        <w:numId w:val="1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7B7733"/>
    <w:pPr>
      <w:numPr>
        <w:numId w:val="1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7B7733"/>
    <w:pPr>
      <w:numPr>
        <w:numId w:val="1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7B7733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7B7733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7B7733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7B7733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7B7733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7B7733"/>
    <w:pPr>
      <w:numPr>
        <w:numId w:val="1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7B7733"/>
    <w:pPr>
      <w:numPr>
        <w:numId w:val="1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7B7733"/>
    <w:pPr>
      <w:numPr>
        <w:numId w:val="1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7B7733"/>
    <w:pPr>
      <w:numPr>
        <w:numId w:val="1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7B7733"/>
    <w:pPr>
      <w:numPr>
        <w:numId w:val="20"/>
      </w:numPr>
      <w:contextualSpacing/>
    </w:pPr>
  </w:style>
  <w:style w:type="paragraph" w:styleId="ListParagraph">
    <w:name w:val="List Paragraph"/>
    <w:basedOn w:val="Normal"/>
    <w:uiPriority w:val="34"/>
    <w:rsid w:val="007B7733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7B773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/>
    </w:pPr>
    <w:rPr>
      <w:rFonts w:ascii="Consolas" w:eastAsiaTheme="minorHAnsi" w:hAnsi="Consolas"/>
      <w:lang w:val="en-GB" w:eastAsia="ja-JP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7B7733"/>
    <w:rPr>
      <w:rFonts w:ascii="Consolas" w:eastAsiaTheme="minorHAnsi" w:hAnsi="Consolas"/>
      <w:lang w:val="en-GB" w:eastAsia="ja-JP"/>
    </w:rPr>
  </w:style>
  <w:style w:type="character" w:customStyle="1" w:styleId="Mention1">
    <w:name w:val="Mention1"/>
    <w:basedOn w:val="DefaultParagraphFont"/>
    <w:uiPriority w:val="99"/>
    <w:semiHidden/>
    <w:unhideWhenUsed/>
    <w:rsid w:val="007B7733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7B773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7B7733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ja-JP"/>
    </w:rPr>
  </w:style>
  <w:style w:type="paragraph" w:styleId="NoSpacing">
    <w:name w:val="No Spacing"/>
    <w:uiPriority w:val="1"/>
    <w:rsid w:val="007B7733"/>
    <w:rPr>
      <w:rFonts w:eastAsiaTheme="minorHAnsi"/>
      <w:sz w:val="24"/>
      <w:szCs w:val="24"/>
      <w:lang w:val="en-GB" w:eastAsia="ja-JP"/>
    </w:rPr>
  </w:style>
  <w:style w:type="paragraph" w:styleId="NormalWeb">
    <w:name w:val="Normal (Web)"/>
    <w:basedOn w:val="Normal"/>
    <w:uiPriority w:val="99"/>
    <w:semiHidden/>
    <w:unhideWhenUsed/>
    <w:rsid w:val="007B7733"/>
  </w:style>
  <w:style w:type="paragraph" w:styleId="NormalIndent">
    <w:name w:val="Normal Indent"/>
    <w:basedOn w:val="Normal"/>
    <w:uiPriority w:val="99"/>
    <w:semiHidden/>
    <w:unhideWhenUsed/>
    <w:rsid w:val="007B773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7B7733"/>
    <w:pPr>
      <w:spacing w:before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7B7733"/>
    <w:rPr>
      <w:rFonts w:eastAsiaTheme="minorHAnsi"/>
      <w:sz w:val="24"/>
      <w:szCs w:val="24"/>
      <w:lang w:val="en-GB" w:eastAsia="ja-JP"/>
    </w:rPr>
  </w:style>
  <w:style w:type="character" w:styleId="PageNumber">
    <w:name w:val="page number"/>
    <w:basedOn w:val="DefaultParagraphFont"/>
    <w:uiPriority w:val="99"/>
    <w:semiHidden/>
    <w:unhideWhenUsed/>
    <w:rsid w:val="007B7733"/>
  </w:style>
  <w:style w:type="paragraph" w:styleId="PlainText">
    <w:name w:val="Plain Text"/>
    <w:basedOn w:val="Normal"/>
    <w:link w:val="PlainTextChar"/>
    <w:uiPriority w:val="99"/>
    <w:semiHidden/>
    <w:unhideWhenUsed/>
    <w:rsid w:val="007B7733"/>
    <w:pPr>
      <w:spacing w:before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B7733"/>
    <w:rPr>
      <w:rFonts w:ascii="Consolas" w:eastAsiaTheme="minorHAnsi" w:hAnsi="Consolas"/>
      <w:sz w:val="21"/>
      <w:szCs w:val="21"/>
      <w:lang w:val="en-GB" w:eastAsia="ja-JP"/>
    </w:rPr>
  </w:style>
  <w:style w:type="paragraph" w:styleId="Quote">
    <w:name w:val="Quote"/>
    <w:basedOn w:val="Normal"/>
    <w:next w:val="Normal"/>
    <w:link w:val="QuoteChar"/>
    <w:uiPriority w:val="29"/>
    <w:rsid w:val="007B773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7733"/>
    <w:rPr>
      <w:rFonts w:eastAsiaTheme="minorHAnsi"/>
      <w:i/>
      <w:iCs/>
      <w:color w:val="404040" w:themeColor="text1" w:themeTint="BF"/>
      <w:sz w:val="24"/>
      <w:szCs w:val="24"/>
      <w:lang w:val="en-GB" w:eastAsia="ja-JP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7B773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7B7733"/>
    <w:rPr>
      <w:rFonts w:eastAsiaTheme="minorHAnsi"/>
      <w:sz w:val="24"/>
      <w:szCs w:val="24"/>
      <w:lang w:val="en-GB" w:eastAsia="ja-JP"/>
    </w:rPr>
  </w:style>
  <w:style w:type="paragraph" w:styleId="Signature">
    <w:name w:val="Signature"/>
    <w:basedOn w:val="Normal"/>
    <w:link w:val="SignatureChar"/>
    <w:uiPriority w:val="99"/>
    <w:semiHidden/>
    <w:unhideWhenUsed/>
    <w:rsid w:val="007B7733"/>
    <w:pPr>
      <w:spacing w:before="0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7B7733"/>
    <w:rPr>
      <w:rFonts w:eastAsiaTheme="minorHAnsi"/>
      <w:sz w:val="24"/>
      <w:szCs w:val="24"/>
      <w:lang w:val="en-GB" w:eastAsia="ja-JP"/>
    </w:rPr>
  </w:style>
  <w:style w:type="character" w:customStyle="1" w:styleId="SmartHyperlink1">
    <w:name w:val="Smart Hyperlink1"/>
    <w:basedOn w:val="DefaultParagraphFont"/>
    <w:uiPriority w:val="99"/>
    <w:semiHidden/>
    <w:unhideWhenUsed/>
    <w:rsid w:val="007B7733"/>
    <w:rPr>
      <w:u w:val="dotted"/>
    </w:rPr>
  </w:style>
  <w:style w:type="character" w:styleId="Strong">
    <w:name w:val="Strong"/>
    <w:basedOn w:val="DefaultParagraphFont"/>
    <w:uiPriority w:val="22"/>
    <w:rsid w:val="007B7733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rsid w:val="007B7733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7B7733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ja-JP"/>
    </w:rPr>
  </w:style>
  <w:style w:type="character" w:styleId="SubtleEmphasis">
    <w:name w:val="Subtle Emphasis"/>
    <w:basedOn w:val="DefaultParagraphFont"/>
    <w:uiPriority w:val="19"/>
    <w:rsid w:val="007B7733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rsid w:val="007B7733"/>
    <w:rPr>
      <w:smallCaps/>
      <w:color w:val="5A5A5A" w:themeColor="text1" w:themeTint="A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7B7733"/>
    <w:pPr>
      <w:ind w:left="240" w:hanging="240"/>
    </w:pPr>
  </w:style>
  <w:style w:type="paragraph" w:styleId="Title">
    <w:name w:val="Title"/>
    <w:basedOn w:val="Normal"/>
    <w:next w:val="Normal"/>
    <w:link w:val="TitleChar"/>
    <w:uiPriority w:val="10"/>
    <w:rsid w:val="007B7733"/>
    <w:pPr>
      <w:spacing w:before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7733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ja-JP"/>
    </w:rPr>
  </w:style>
  <w:style w:type="paragraph" w:styleId="TOAHeading">
    <w:name w:val="toa heading"/>
    <w:basedOn w:val="Normal"/>
    <w:next w:val="Normal"/>
    <w:uiPriority w:val="99"/>
    <w:semiHidden/>
    <w:unhideWhenUsed/>
    <w:rsid w:val="007B7733"/>
    <w:rPr>
      <w:rFonts w:asciiTheme="majorHAnsi" w:eastAsiaTheme="majorEastAsia" w:hAnsiTheme="majorHAnsi" w:cstheme="majorBidi"/>
      <w:b/>
      <w:bCs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7B7733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7B7733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7B7733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7B7733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7B7733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7B7733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rsid w:val="007B7733"/>
    <w:pPr>
      <w:keepLines/>
      <w:numPr>
        <w:numId w:val="0"/>
      </w:numPr>
      <w:spacing w:after="0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B7733"/>
    <w:rPr>
      <w:color w:val="808080"/>
      <w:shd w:val="clear" w:color="auto" w:fill="E6E6E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E7581A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E758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enueDate">
    <w:name w:val="VenueDate"/>
    <w:basedOn w:val="Normal"/>
    <w:rsid w:val="00D46235"/>
    <w:pPr>
      <w:jc w:val="right"/>
    </w:pPr>
  </w:style>
  <w:style w:type="character" w:styleId="UnresolvedMention">
    <w:name w:val="Unresolved Mention"/>
    <w:basedOn w:val="DefaultParagraphFont"/>
    <w:uiPriority w:val="99"/>
    <w:semiHidden/>
    <w:unhideWhenUsed/>
    <w:rsid w:val="009607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43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9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extranet.itu.int/sites/itu-t/focusgroups/ai4h/docs/FGAI4H-G-205-A02.docx" TargetMode="External"/><Relationship Id="rId21" Type="http://schemas.openxmlformats.org/officeDocument/2006/relationships/hyperlink" Target="https://extranet.itu.int/sites/itu-t/focusgroups/ai4h/docs/FGAI4H-G-205.docx" TargetMode="External"/><Relationship Id="rId34" Type="http://schemas.openxmlformats.org/officeDocument/2006/relationships/hyperlink" Target="https://extranet.itu.int/sites/itu-t/focusgroups/ai4h/docs/FGAI4H-G-205-A05.docx" TargetMode="External"/><Relationship Id="rId42" Type="http://schemas.openxmlformats.org/officeDocument/2006/relationships/hyperlink" Target="https://extranet.itu.int/sites/itu-t/focusgroups/ai4h/docs/FGAI4H-G-207.docx" TargetMode="External"/><Relationship Id="rId47" Type="http://schemas.openxmlformats.org/officeDocument/2006/relationships/hyperlink" Target="mailto:luis.oala@hhi.fraunhofer.de" TargetMode="External"/><Relationship Id="rId50" Type="http://schemas.openxmlformats.org/officeDocument/2006/relationships/hyperlink" Target="mailto:rupa.sarkar@lancet.com" TargetMode="External"/><Relationship Id="rId55" Type="http://schemas.openxmlformats.org/officeDocument/2006/relationships/hyperlink" Target="mailto:mamun@cse.uiu.ac.bd" TargetMode="External"/><Relationship Id="rId63" Type="http://schemas.openxmlformats.org/officeDocument/2006/relationships/hyperlink" Target="https://extranet.itu.int/sites/itu-t/focusgroups/ai4h/docs/FGAI4H-H-006-A01.docx" TargetMode="External"/><Relationship Id="rId68" Type="http://schemas.openxmlformats.org/officeDocument/2006/relationships/hyperlink" Target="https://extranet.itu.int/sites/itu-t/focusgroups/ai4h/docs/FGAI4H-H-012-A01.docx" TargetMode="External"/><Relationship Id="rId76" Type="http://schemas.openxmlformats.org/officeDocument/2006/relationships/hyperlink" Target="mailto:ml@bigps.ch" TargetMode="External"/><Relationship Id="rId84" Type="http://schemas.openxmlformats.org/officeDocument/2006/relationships/hyperlink" Target="mailto:Rafael.RuizDeCastaneda@unige.ch" TargetMode="External"/><Relationship Id="rId89" Type="http://schemas.openxmlformats.org/officeDocument/2006/relationships/hyperlink" Target="https://extranet.itu.int/sites/itu-t/focusgroups/ai4h/docs/FGAI4H-H-022-A01.docx" TargetMode="External"/><Relationship Id="rId97" Type="http://schemas.openxmlformats.org/officeDocument/2006/relationships/header" Target="header1.xml"/><Relationship Id="rId7" Type="http://schemas.openxmlformats.org/officeDocument/2006/relationships/webSettings" Target="webSettings.xml"/><Relationship Id="rId71" Type="http://schemas.openxmlformats.org/officeDocument/2006/relationships/hyperlink" Target="mailto:g.nakasi.rose@gmail.com" TargetMode="External"/><Relationship Id="rId92" Type="http://schemas.openxmlformats.org/officeDocument/2006/relationships/hyperlink" Target="mailto:falk.schwendicke@charite.de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pbn.tvm@gmail.com" TargetMode="External"/><Relationship Id="rId29" Type="http://schemas.openxmlformats.org/officeDocument/2006/relationships/hyperlink" Target="https://extranet.itu.int/sites/itu-t/focusgroups/ai4h/docs/FGAI4H-G-205-A03.docx" TargetMode="External"/><Relationship Id="rId11" Type="http://schemas.openxmlformats.org/officeDocument/2006/relationships/hyperlink" Target="mailto:thomas.wiegand@hhi.fraunhofer.de" TargetMode="External"/><Relationship Id="rId24" Type="http://schemas.openxmlformats.org/officeDocument/2006/relationships/hyperlink" Target="mailto:kinnal@hotmail.com" TargetMode="External"/><Relationship Id="rId32" Type="http://schemas.openxmlformats.org/officeDocument/2006/relationships/hyperlink" Target="https://extranet.itu.int/sites/itu-t/focusgroups/ai4h/docs/FGAI4H-G-205-A04.docx" TargetMode="External"/><Relationship Id="rId37" Type="http://schemas.openxmlformats.org/officeDocument/2006/relationships/hyperlink" Target="https://extranet.itu.int/sites/itu-t/focusgroups/ai4h/docs/FGAI4H-G-205-A06.docx" TargetMode="External"/><Relationship Id="rId40" Type="http://schemas.openxmlformats.org/officeDocument/2006/relationships/hyperlink" Target="https://extranet.itu.int/sites/itu-t/focusgroups/ai4h/docs/FGAI4H-G-206.docx" TargetMode="External"/><Relationship Id="rId45" Type="http://schemas.openxmlformats.org/officeDocument/2006/relationships/hyperlink" Target="mailto:abbooda@rki.de" TargetMode="External"/><Relationship Id="rId53" Type="http://schemas.openxmlformats.org/officeDocument/2006/relationships/hyperlink" Target="mailto:aveek@cms-india.org" TargetMode="External"/><Relationship Id="rId58" Type="http://schemas.openxmlformats.org/officeDocument/2006/relationships/hyperlink" Target="mailto:mamun@cse.uiu.ac.bd" TargetMode="External"/><Relationship Id="rId66" Type="http://schemas.openxmlformats.org/officeDocument/2006/relationships/hyperlink" Target="mailto:nada.malou@paris.msf.org" TargetMode="External"/><Relationship Id="rId74" Type="http://schemas.openxmlformats.org/officeDocument/2006/relationships/hyperlink" Target="mailto:alexdiasporto@usp.br" TargetMode="External"/><Relationship Id="rId79" Type="http://schemas.openxmlformats.org/officeDocument/2006/relationships/hyperlink" Target="https://extranet.itu.int/sites/itu-t/focusgroups/ai4h/docs/FGAI4H-H-017-A01.docx" TargetMode="External"/><Relationship Id="rId87" Type="http://schemas.openxmlformats.org/officeDocument/2006/relationships/hyperlink" Target="https://extranet.itu.int/sites/itu-t/focusgroups/ai4h/docs/FGAI4H-H-021-A01.docx" TargetMode="External"/><Relationship Id="rId102" Type="http://schemas.openxmlformats.org/officeDocument/2006/relationships/theme" Target="theme/theme1.xml"/><Relationship Id="rId5" Type="http://schemas.openxmlformats.org/officeDocument/2006/relationships/styles" Target="styles.xml"/><Relationship Id="rId61" Type="http://schemas.openxmlformats.org/officeDocument/2006/relationships/hyperlink" Target="https://extranet.itu.int/sites/itu-t/focusgroups/ai4h/docs/FGAI4H-G-210.docx" TargetMode="External"/><Relationship Id="rId82" Type="http://schemas.openxmlformats.org/officeDocument/2006/relationships/hyperlink" Target="mailto:n.langer@psychologie.uzh.ch" TargetMode="External"/><Relationship Id="rId90" Type="http://schemas.openxmlformats.org/officeDocument/2006/relationships/hyperlink" Target="mailto:ckuan@infervision.com" TargetMode="External"/><Relationship Id="rId95" Type="http://schemas.openxmlformats.org/officeDocument/2006/relationships/hyperlink" Target="mailto:fverzefe@gmail.com" TargetMode="External"/><Relationship Id="rId19" Type="http://schemas.openxmlformats.org/officeDocument/2006/relationships/hyperlink" Target="https://extranet.itu.int/sites/itu-t/focusgroups/ai4h/docs/FGAI4H-G-204.docx" TargetMode="External"/><Relationship Id="rId14" Type="http://schemas.openxmlformats.org/officeDocument/2006/relationships/hyperlink" Target="https://extranet.itu.int/sites/itu-t/focusgroups/ai4h/docs/FGAI4H-G-201.docx" TargetMode="External"/><Relationship Id="rId22" Type="http://schemas.openxmlformats.org/officeDocument/2006/relationships/hyperlink" Target="mailto:drsaurabhmd@gmail.com" TargetMode="External"/><Relationship Id="rId27" Type="http://schemas.openxmlformats.org/officeDocument/2006/relationships/hyperlink" Target="mailto:xushan@caict.ac.cn" TargetMode="External"/><Relationship Id="rId30" Type="http://schemas.openxmlformats.org/officeDocument/2006/relationships/hyperlink" Target="mailto:luis.oala@hhi.fraunhofer.de" TargetMode="External"/><Relationship Id="rId35" Type="http://schemas.openxmlformats.org/officeDocument/2006/relationships/hyperlink" Target="mailto:Ferath.Kherif@chuv.ch" TargetMode="External"/><Relationship Id="rId43" Type="http://schemas.openxmlformats.org/officeDocument/2006/relationships/hyperlink" Target="mailto:wus@who.int" TargetMode="External"/><Relationship Id="rId48" Type="http://schemas.openxmlformats.org/officeDocument/2006/relationships/hyperlink" Target="https://extranet.itu.int/sites/itu-t/focusgroups/ai4h/docs/FGAI4H-G-207-A03.docx" TargetMode="External"/><Relationship Id="rId56" Type="http://schemas.openxmlformats.org/officeDocument/2006/relationships/hyperlink" Target="mailto:chalgams.hq@icmr.gov.in" TargetMode="External"/><Relationship Id="rId64" Type="http://schemas.openxmlformats.org/officeDocument/2006/relationships/hyperlink" Target="mailto:maria.vasconcelos@fraunhofer.pt" TargetMode="External"/><Relationship Id="rId69" Type="http://schemas.openxmlformats.org/officeDocument/2006/relationships/hyperlink" Target="mailto:frederick.klauschen@charite.de" TargetMode="External"/><Relationship Id="rId77" Type="http://schemas.openxmlformats.org/officeDocument/2006/relationships/hyperlink" Target="https://extranet.itu.int/sites/itu-t/focusgroups/ai4h/docs/FGAI4H-H-016-A01.docx" TargetMode="External"/><Relationship Id="rId100" Type="http://schemas.microsoft.com/office/2011/relationships/people" Target="people.xml"/><Relationship Id="rId8" Type="http://schemas.openxmlformats.org/officeDocument/2006/relationships/footnotes" Target="footnotes.xml"/><Relationship Id="rId51" Type="http://schemas.openxmlformats.org/officeDocument/2006/relationships/hyperlink" Target="mailto:pujaris@who.int" TargetMode="External"/><Relationship Id="rId72" Type="http://schemas.openxmlformats.org/officeDocument/2006/relationships/hyperlink" Target="https://extranet.itu.int/sites/itu-t/focusgroups/ai4h/docs/FGAI4H-H-014-A01.docx" TargetMode="External"/><Relationship Id="rId80" Type="http://schemas.openxmlformats.org/officeDocument/2006/relationships/hyperlink" Target="mailto:ghozzis@rki.de" TargetMode="External"/><Relationship Id="rId85" Type="http://schemas.openxmlformats.org/officeDocument/2006/relationships/hyperlink" Target="https://extranet.itu.int/sites/itu-t/focusgroups/ai4h/docs/FGAI4H-H-020-A01.docx" TargetMode="External"/><Relationship Id="rId93" Type="http://schemas.openxmlformats.org/officeDocument/2006/relationships/hyperlink" Target="mailto:Joachim.krois@charite.de" TargetMode="External"/><Relationship Id="rId98" Type="http://schemas.openxmlformats.org/officeDocument/2006/relationships/footer" Target="footer1.xml"/><Relationship Id="rId3" Type="http://schemas.openxmlformats.org/officeDocument/2006/relationships/customXml" Target="../customXml/item3.xml"/><Relationship Id="rId12" Type="http://schemas.openxmlformats.org/officeDocument/2006/relationships/hyperlink" Target="mailto:tsbfgai4h@itu.int" TargetMode="External"/><Relationship Id="rId17" Type="http://schemas.openxmlformats.org/officeDocument/2006/relationships/hyperlink" Target="https://extranet.itu.int/sites/itu-t/focusgroups/ai4h/docs/FGAI4H-G-203.docx" TargetMode="External"/><Relationship Id="rId25" Type="http://schemas.openxmlformats.org/officeDocument/2006/relationships/hyperlink" Target="mailto:vishnu.n@ieee.org" TargetMode="External"/><Relationship Id="rId33" Type="http://schemas.openxmlformats.org/officeDocument/2006/relationships/hyperlink" Target="mailto:ml@bigps.ch" TargetMode="External"/><Relationship Id="rId38" Type="http://schemas.openxmlformats.org/officeDocument/2006/relationships/hyperlink" Target="mailto:susu@aisingapore.org" TargetMode="External"/><Relationship Id="rId46" Type="http://schemas.openxmlformats.org/officeDocument/2006/relationships/hyperlink" Target="https://extranet.itu.int/sites/itu-t/focusgroups/ai4h/docs/FGAI4H-G-207-A02.docx" TargetMode="External"/><Relationship Id="rId59" Type="http://schemas.openxmlformats.org/officeDocument/2006/relationships/hyperlink" Target="https://extranet.itu.int/sites/itu-t/focusgroups/ai4h/docs/FGAI4H-G-209-A02.docx" TargetMode="External"/><Relationship Id="rId67" Type="http://schemas.openxmlformats.org/officeDocument/2006/relationships/hyperlink" Target="mailto:ines.sousa@fraunhofer.pt" TargetMode="External"/><Relationship Id="rId20" Type="http://schemas.openxmlformats.org/officeDocument/2006/relationships/hyperlink" Target="mailto:ml@bigps.ch" TargetMode="External"/><Relationship Id="rId41" Type="http://schemas.openxmlformats.org/officeDocument/2006/relationships/hyperlink" Target="mailto:markus.wenzel@hhi.fraunhofer.de" TargetMode="External"/><Relationship Id="rId54" Type="http://schemas.openxmlformats.org/officeDocument/2006/relationships/hyperlink" Target="https://extranet.itu.int/sites/itu-t/focusgroups/ai4h/docs/FGAI4H-G-209.docx" TargetMode="External"/><Relationship Id="rId62" Type="http://schemas.openxmlformats.org/officeDocument/2006/relationships/hyperlink" Target="mailto:brm5@caa.columbia.edu" TargetMode="External"/><Relationship Id="rId70" Type="http://schemas.openxmlformats.org/officeDocument/2006/relationships/hyperlink" Target="https://extranet.itu.int/sites/itu-t/focusgroups/ai4h/docs/FGAI4H-H-013-A01.docx" TargetMode="External"/><Relationship Id="rId75" Type="http://schemas.openxmlformats.org/officeDocument/2006/relationships/hyperlink" Target="https://extranet.itu.int/sites/itu-t/focusgroups/ai4h/docs/FGAI4H-H-015-A01.docx" TargetMode="External"/><Relationship Id="rId83" Type="http://schemas.openxmlformats.org/officeDocument/2006/relationships/hyperlink" Target="https://extranet.itu.int/sites/itu-t/focusgroups/ai4h/docs/FGAI4H-H-019-A01.docx" TargetMode="External"/><Relationship Id="rId88" Type="http://schemas.openxmlformats.org/officeDocument/2006/relationships/hyperlink" Target="mailto:singhmanjula.hq@icmr.gov.in" TargetMode="External"/><Relationship Id="rId91" Type="http://schemas.openxmlformats.org/officeDocument/2006/relationships/hyperlink" Target="https://extranet.itu.int/sites/itu-t/focusgroups/ai4h/docs/FGAI4H-H-009-A01.docx" TargetMode="External"/><Relationship Id="rId96" Type="http://schemas.openxmlformats.org/officeDocument/2006/relationships/hyperlink" Target="mailto:avaldivieso@anastasia.ai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hyperlink" Target="https://extranet.itu.int/sites/itu-t/focusgroups/ai4h/docs/FGAI4H-G-202.docx" TargetMode="External"/><Relationship Id="rId23" Type="http://schemas.openxmlformats.org/officeDocument/2006/relationships/hyperlink" Target="mailto:singhmanjula.hq@icmr.gov.in" TargetMode="External"/><Relationship Id="rId28" Type="http://schemas.openxmlformats.org/officeDocument/2006/relationships/hyperlink" Target="mailto:hsingh@bmi.icmr.org.in" TargetMode="External"/><Relationship Id="rId36" Type="http://schemas.openxmlformats.org/officeDocument/2006/relationships/hyperlink" Target="mailto:banusrir@gmail.com" TargetMode="External"/><Relationship Id="rId49" Type="http://schemas.openxmlformats.org/officeDocument/2006/relationships/hyperlink" Target="mailto:naomi.lee@lancet.com" TargetMode="External"/><Relationship Id="rId57" Type="http://schemas.openxmlformats.org/officeDocument/2006/relationships/hyperlink" Target="https://extranet.itu.int/sites/itu-t/focusgroups/ai4h/docs/FGAI4H-G-209-A01.docx" TargetMode="External"/><Relationship Id="rId10" Type="http://schemas.openxmlformats.org/officeDocument/2006/relationships/image" Target="media/image1.gif"/><Relationship Id="rId31" Type="http://schemas.openxmlformats.org/officeDocument/2006/relationships/hyperlink" Target="mailto:abn.tvm@gmail.com" TargetMode="External"/><Relationship Id="rId44" Type="http://schemas.openxmlformats.org/officeDocument/2006/relationships/hyperlink" Target="https://extranet.itu.int/sites/itu-t/focusgroups/ai4h/docs/FGAI4H-G-207-A01.docx" TargetMode="External"/><Relationship Id="rId52" Type="http://schemas.openxmlformats.org/officeDocument/2006/relationships/hyperlink" Target="mailto:chalgams.hq@icmr.gov.in" TargetMode="External"/><Relationship Id="rId60" Type="http://schemas.openxmlformats.org/officeDocument/2006/relationships/hyperlink" Target="mailto:eva.weicken@hhi.fraunhofer.de" TargetMode="External"/><Relationship Id="rId65" Type="http://schemas.openxmlformats.org/officeDocument/2006/relationships/hyperlink" Target="https://extranet.itu.int/sites/itu-t/focusgroups/ai4h/docs/FGAI4H-H-007-A01.docx" TargetMode="External"/><Relationship Id="rId73" Type="http://schemas.openxmlformats.org/officeDocument/2006/relationships/hyperlink" Target="mailto:rdharmaraju@gmail.com" TargetMode="External"/><Relationship Id="rId78" Type="http://schemas.openxmlformats.org/officeDocument/2006/relationships/hyperlink" Target="mailto:arunshroff@gmail.com" TargetMode="External"/><Relationship Id="rId81" Type="http://schemas.openxmlformats.org/officeDocument/2006/relationships/hyperlink" Target="https://extranet.itu.int/sites/itu-t/focusgroups/ai4h/docs/FGAI4H-H-018-A01.docx" TargetMode="External"/><Relationship Id="rId86" Type="http://schemas.openxmlformats.org/officeDocument/2006/relationships/hyperlink" Target="mailto:henry.hoffmann@ada.com" TargetMode="External"/><Relationship Id="rId94" Type="http://schemas.openxmlformats.org/officeDocument/2006/relationships/hyperlink" Target="https://extranet.itu.int/sites/itu-t/focusgroups/ai4h/docs/FGAI4H-H-010-A01.docx" TargetMode="External"/><Relationship Id="rId99" Type="http://schemas.openxmlformats.org/officeDocument/2006/relationships/fontTable" Target="fontTable.xml"/><Relationship Id="rId101" Type="http://schemas.openxmlformats.org/officeDocument/2006/relationships/glossaryDocument" Target="glossary/document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3" Type="http://schemas.openxmlformats.org/officeDocument/2006/relationships/hyperlink" Target="mailto:reisa@who.int" TargetMode="External"/><Relationship Id="rId18" Type="http://schemas.openxmlformats.org/officeDocument/2006/relationships/hyperlink" Target="mailto:pat.baird@philips.com" TargetMode="External"/><Relationship Id="rId39" Type="http://schemas.openxmlformats.org/officeDocument/2006/relationships/hyperlink" Target="mailto:stefan@aisingapore.org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B4B14A72E824733ACA6FA52A1E00B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F62754-893D-4910-B57F-142BEA640FEA}"/>
      </w:docPartPr>
      <w:docPartBody>
        <w:p w:rsidR="006910D3" w:rsidRDefault="006910D3" w:rsidP="006910D3">
          <w:pPr>
            <w:pStyle w:val="1B4B14A72E824733ACA6FA52A1E00BC2"/>
          </w:pPr>
          <w:r w:rsidRPr="001229A4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??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docnumber">
    <w:altName w:val="Times New Roman"/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0D3"/>
    <w:rsid w:val="003048BE"/>
    <w:rsid w:val="00383CF3"/>
    <w:rsid w:val="003D52A6"/>
    <w:rsid w:val="00414033"/>
    <w:rsid w:val="00462B37"/>
    <w:rsid w:val="0059486F"/>
    <w:rsid w:val="006910D3"/>
    <w:rsid w:val="00783BF2"/>
    <w:rsid w:val="007E14B0"/>
    <w:rsid w:val="00A2282F"/>
    <w:rsid w:val="00B25045"/>
    <w:rsid w:val="00B4242F"/>
    <w:rsid w:val="00BE3EC2"/>
    <w:rsid w:val="00BF7C1F"/>
    <w:rsid w:val="00DD1B82"/>
    <w:rsid w:val="00E36E8F"/>
    <w:rsid w:val="00E70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910D3"/>
    <w:rPr>
      <w:rFonts w:ascii="Times New Roman" w:hAnsi="Times New Roman"/>
      <w:color w:val="808080"/>
    </w:rPr>
  </w:style>
  <w:style w:type="paragraph" w:customStyle="1" w:styleId="CE76BB1DE23040E292388E78C02ECCB0">
    <w:name w:val="CE76BB1DE23040E292388E78C02ECCB0"/>
    <w:rsid w:val="006910D3"/>
  </w:style>
  <w:style w:type="paragraph" w:customStyle="1" w:styleId="6823D9D4D68046B6AA18020FB656DA9C">
    <w:name w:val="6823D9D4D68046B6AA18020FB656DA9C"/>
    <w:rsid w:val="006910D3"/>
  </w:style>
  <w:style w:type="paragraph" w:customStyle="1" w:styleId="1B4B14A72E824733ACA6FA52A1E00BC2">
    <w:name w:val="1B4B14A72E824733ACA6FA52A1E00BC2"/>
    <w:rsid w:val="006910D3"/>
  </w:style>
  <w:style w:type="paragraph" w:customStyle="1" w:styleId="2C476C8DBEB84908AA6BBD4576F75C1E">
    <w:name w:val="2C476C8DBEB84908AA6BBD4576F75C1E"/>
    <w:rsid w:val="006910D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863A2280E3F84C93CB7D95B3AE289B" ma:contentTypeVersion="2" ma:contentTypeDescription="Create a new document." ma:contentTypeScope="" ma:versionID="713c52cb54d6c8b687ea58071e52f4e6">
  <xsd:schema xmlns:xsd="http://www.w3.org/2001/XMLSchema" xmlns:xs="http://www.w3.org/2001/XMLSchema" xmlns:p="http://schemas.microsoft.com/office/2006/metadata/properties" xmlns:ns1="http://schemas.microsoft.com/sharepoint/v3" xmlns:ns2="1aaea1ea-72e4-4374-b05e-72e2f16fb7ae" targetNamespace="http://schemas.microsoft.com/office/2006/metadata/properties" ma:root="true" ma:fieldsID="19c8027f12dc0326c57fc181fc1116f3" ns1:_="" ns2:_="">
    <xsd:import namespace="http://schemas.microsoft.com/sharepoint/v3"/>
    <xsd:import namespace="1aaea1ea-72e4-4374-b05e-72e2f16fb7a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aea1ea-72e4-4374-b05e-72e2f16fb7a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FA4F6D-5F7E-4C68-950D-BEFE5DA802F6}"/>
</file>

<file path=customXml/itemProps2.xml><?xml version="1.0" encoding="utf-8"?>
<ds:datastoreItem xmlns:ds="http://schemas.openxmlformats.org/officeDocument/2006/customXml" ds:itemID="{4D6A3EC5-EE3B-49BD-949C-862509B33055}"/>
</file>

<file path=customXml/itemProps3.xml><?xml version="1.0" encoding="utf-8"?>
<ds:datastoreItem xmlns:ds="http://schemas.openxmlformats.org/officeDocument/2006/customXml" ds:itemID="{BF666980-DBA2-470D-A329-F2103500F85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3</Pages>
  <Words>1923</Words>
  <Characters>10962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Updated list of planned FG-AI4H deliverables</vt:lpstr>
    </vt:vector>
  </TitlesOfParts>
  <Manager>ITU-T</Manager>
  <Company>International Telecommunication Union (ITU)</Company>
  <LinksUpToDate>false</LinksUpToDate>
  <CharactersWithSpaces>12860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Updated list of planned FG-AI4H deliverables</dc:title>
  <dc:subject/>
  <dc:creator>FG-AI4H</dc:creator>
  <cp:keywords/>
  <dc:description>FG-AI4H-H-200-R01  For: Brasilia, 22-24 January 2020_x000d_Document date: ITU-T Focus Group on AI for Health_x000d_Saved by ITU51013388 at 13:38:51 on 23/03/2020</dc:description>
  <cp:lastModifiedBy>Simão Campos-Neto</cp:lastModifiedBy>
  <cp:revision>9</cp:revision>
  <cp:lastPrinted>2011-04-05T14:28:00Z</cp:lastPrinted>
  <dcterms:created xsi:type="dcterms:W3CDTF">2020-03-16T14:46:00Z</dcterms:created>
  <dcterms:modified xsi:type="dcterms:W3CDTF">2020-03-23T15:09:00Z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0x0101002D863A2280E3F84C93CB7D95B3AE289B</vt:lpwstr>
  </property>
  <property fmtid="{D5CDD505-2E9C-101B-9397-08002B2CF9AE}" pid="3" name="Docnum">
    <vt:lpwstr>FG-AI4H-H-200-R01</vt:lpwstr>
  </property>
  <property fmtid="{D5CDD505-2E9C-101B-9397-08002B2CF9AE}" pid="4" name="Docdate">
    <vt:lpwstr>ITU-T Focus Group on AI for Health</vt:lpwstr>
  </property>
  <property fmtid="{D5CDD505-2E9C-101B-9397-08002B2CF9AE}" pid="5" name="Docorlang">
    <vt:lpwstr>Original: English</vt:lpwstr>
  </property>
  <property fmtid="{D5CDD505-2E9C-101B-9397-08002B2CF9AE}" pid="6" name="Docbluepink">
    <vt:lpwstr>Plenary</vt:lpwstr>
  </property>
  <property fmtid="{D5CDD505-2E9C-101B-9397-08002B2CF9AE}" pid="7" name="Docdest">
    <vt:lpwstr>Brasilia, 22-24 January 2020</vt:lpwstr>
  </property>
  <property fmtid="{D5CDD505-2E9C-101B-9397-08002B2CF9AE}" pid="8" name="Docauthor">
    <vt:lpwstr>FG-AI4H</vt:lpwstr>
  </property>
</Properties>
</file>