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A33204" w14:paraId="42396BB7" w14:textId="77777777" w:rsidTr="002E6647">
        <w:trPr>
          <w:cantSplit/>
          <w:jc w:val="center"/>
        </w:trPr>
        <w:tc>
          <w:tcPr>
            <w:tcW w:w="1133" w:type="dxa"/>
            <w:vMerge w:val="restart"/>
            <w:vAlign w:val="center"/>
          </w:tcPr>
          <w:p w14:paraId="624632D4" w14:textId="77777777" w:rsidR="00E03557" w:rsidRPr="00A33204" w:rsidRDefault="00BC1D31" w:rsidP="00E03557">
            <w:pPr>
              <w:jc w:val="center"/>
              <w:rPr>
                <w:sz w:val="20"/>
                <w:szCs w:val="20"/>
              </w:rPr>
            </w:pPr>
            <w:bookmarkStart w:id="0" w:name="dnum" w:colFirst="2" w:colLast="2"/>
            <w:bookmarkStart w:id="1" w:name="dsg" w:colFirst="1" w:colLast="1"/>
            <w:bookmarkStart w:id="2" w:name="dtableau"/>
            <w:r w:rsidRPr="00A33204">
              <w:rPr>
                <w:noProof/>
                <w:sz w:val="20"/>
                <w:szCs w:val="20"/>
                <w:lang w:eastAsia="zh-CN"/>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A33204" w:rsidRDefault="00E03557" w:rsidP="00E03557">
            <w:pPr>
              <w:rPr>
                <w:sz w:val="16"/>
                <w:szCs w:val="16"/>
              </w:rPr>
            </w:pPr>
            <w:r w:rsidRPr="00A33204">
              <w:rPr>
                <w:sz w:val="16"/>
                <w:szCs w:val="16"/>
              </w:rPr>
              <w:t>INTERNATIONAL TELECOMMUNICATION UNION</w:t>
            </w:r>
          </w:p>
          <w:p w14:paraId="673124F3" w14:textId="77777777" w:rsidR="00E03557" w:rsidRPr="00A33204" w:rsidRDefault="00E03557" w:rsidP="00E03557">
            <w:pPr>
              <w:rPr>
                <w:b/>
                <w:bCs/>
                <w:sz w:val="26"/>
                <w:szCs w:val="26"/>
              </w:rPr>
            </w:pPr>
            <w:r w:rsidRPr="00A33204">
              <w:rPr>
                <w:b/>
                <w:bCs/>
                <w:sz w:val="26"/>
                <w:szCs w:val="26"/>
              </w:rPr>
              <w:t>TELECOMMUNICATION</w:t>
            </w:r>
            <w:r w:rsidRPr="00A33204">
              <w:rPr>
                <w:b/>
                <w:bCs/>
                <w:sz w:val="26"/>
                <w:szCs w:val="26"/>
              </w:rPr>
              <w:br/>
              <w:t>STANDARDIZATION SECTOR</w:t>
            </w:r>
          </w:p>
          <w:p w14:paraId="63635F75" w14:textId="77777777" w:rsidR="00E03557" w:rsidRPr="00A33204" w:rsidRDefault="00E03557" w:rsidP="00E03557">
            <w:pPr>
              <w:rPr>
                <w:sz w:val="20"/>
                <w:szCs w:val="20"/>
              </w:rPr>
            </w:pPr>
            <w:r w:rsidRPr="00A33204">
              <w:rPr>
                <w:sz w:val="20"/>
                <w:szCs w:val="20"/>
              </w:rPr>
              <w:t>STUDY PERIOD 2017-2020</w:t>
            </w:r>
          </w:p>
        </w:tc>
        <w:tc>
          <w:tcPr>
            <w:tcW w:w="4678" w:type="dxa"/>
            <w:gridSpan w:val="2"/>
          </w:tcPr>
          <w:p w14:paraId="7651FBE5" w14:textId="61C45D72" w:rsidR="00E03557" w:rsidRPr="00A33204" w:rsidRDefault="00BC1D31" w:rsidP="002E6647">
            <w:pPr>
              <w:pStyle w:val="Docnumber"/>
            </w:pPr>
            <w:r w:rsidRPr="00A33204">
              <w:t>FG-AI4H</w:t>
            </w:r>
            <w:r w:rsidR="00E03557" w:rsidRPr="00A33204">
              <w:t>-</w:t>
            </w:r>
            <w:r w:rsidR="00F50817">
              <w:t>H</w:t>
            </w:r>
            <w:r w:rsidRPr="00A33204">
              <w:t>-</w:t>
            </w:r>
            <w:r w:rsidR="00DA56A1">
              <w:t>1</w:t>
            </w:r>
            <w:r w:rsidR="000F150F" w:rsidRPr="00A33204">
              <w:t>01</w:t>
            </w:r>
            <w:r w:rsidR="00547F61">
              <w:t>-R01</w:t>
            </w:r>
          </w:p>
        </w:tc>
      </w:tr>
      <w:bookmarkEnd w:id="0"/>
      <w:tr w:rsidR="00E03557" w:rsidRPr="00A33204" w14:paraId="68F2E283" w14:textId="77777777" w:rsidTr="002E6647">
        <w:trPr>
          <w:cantSplit/>
          <w:jc w:val="center"/>
        </w:trPr>
        <w:tc>
          <w:tcPr>
            <w:tcW w:w="1133" w:type="dxa"/>
            <w:vMerge/>
          </w:tcPr>
          <w:p w14:paraId="2FE61822" w14:textId="77777777" w:rsidR="00E03557" w:rsidRPr="00A33204" w:rsidRDefault="00E03557" w:rsidP="00E03557">
            <w:pPr>
              <w:rPr>
                <w:smallCaps/>
                <w:sz w:val="20"/>
              </w:rPr>
            </w:pPr>
          </w:p>
        </w:tc>
        <w:tc>
          <w:tcPr>
            <w:tcW w:w="3829" w:type="dxa"/>
            <w:gridSpan w:val="2"/>
            <w:vMerge/>
          </w:tcPr>
          <w:p w14:paraId="2938A339" w14:textId="77777777" w:rsidR="00E03557" w:rsidRPr="00A33204" w:rsidRDefault="00E03557" w:rsidP="00E03557">
            <w:pPr>
              <w:rPr>
                <w:smallCaps/>
                <w:sz w:val="20"/>
              </w:rPr>
            </w:pPr>
            <w:bookmarkStart w:id="3" w:name="ddate" w:colFirst="2" w:colLast="2"/>
          </w:p>
        </w:tc>
        <w:tc>
          <w:tcPr>
            <w:tcW w:w="4678" w:type="dxa"/>
            <w:gridSpan w:val="2"/>
          </w:tcPr>
          <w:p w14:paraId="7CDA977F" w14:textId="77777777" w:rsidR="00E03557" w:rsidRPr="00A33204" w:rsidRDefault="00BA5199" w:rsidP="002E6647">
            <w:pPr>
              <w:jc w:val="right"/>
              <w:rPr>
                <w:b/>
                <w:bCs/>
                <w:sz w:val="28"/>
                <w:szCs w:val="28"/>
              </w:rPr>
            </w:pPr>
            <w:r w:rsidRPr="00A33204">
              <w:rPr>
                <w:b/>
                <w:bCs/>
                <w:sz w:val="28"/>
                <w:szCs w:val="28"/>
              </w:rPr>
              <w:t xml:space="preserve">ITU-T </w:t>
            </w:r>
            <w:r w:rsidR="00BC1D31" w:rsidRPr="00A33204">
              <w:rPr>
                <w:b/>
                <w:bCs/>
                <w:sz w:val="28"/>
                <w:szCs w:val="28"/>
              </w:rPr>
              <w:t>Focus Group on AI for Health</w:t>
            </w:r>
          </w:p>
        </w:tc>
      </w:tr>
      <w:tr w:rsidR="00E03557" w:rsidRPr="00A33204" w14:paraId="7D8EA8AA" w14:textId="77777777" w:rsidTr="002E6647">
        <w:trPr>
          <w:cantSplit/>
          <w:jc w:val="center"/>
        </w:trPr>
        <w:tc>
          <w:tcPr>
            <w:tcW w:w="1133" w:type="dxa"/>
            <w:vMerge/>
            <w:tcBorders>
              <w:bottom w:val="single" w:sz="12" w:space="0" w:color="auto"/>
            </w:tcBorders>
          </w:tcPr>
          <w:p w14:paraId="48E8B3B3" w14:textId="77777777" w:rsidR="00E03557" w:rsidRPr="00A33204" w:rsidRDefault="00E03557" w:rsidP="00E03557">
            <w:pPr>
              <w:rPr>
                <w:b/>
                <w:bCs/>
                <w:sz w:val="26"/>
              </w:rPr>
            </w:pPr>
          </w:p>
        </w:tc>
        <w:tc>
          <w:tcPr>
            <w:tcW w:w="3829" w:type="dxa"/>
            <w:gridSpan w:val="2"/>
            <w:vMerge/>
            <w:tcBorders>
              <w:bottom w:val="single" w:sz="12" w:space="0" w:color="auto"/>
            </w:tcBorders>
          </w:tcPr>
          <w:p w14:paraId="2242BA63" w14:textId="77777777" w:rsidR="00E03557" w:rsidRPr="00A33204"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A33204" w:rsidRDefault="00E03557" w:rsidP="002E6647">
            <w:pPr>
              <w:jc w:val="right"/>
              <w:rPr>
                <w:b/>
                <w:bCs/>
                <w:sz w:val="28"/>
                <w:szCs w:val="28"/>
              </w:rPr>
            </w:pPr>
            <w:r w:rsidRPr="00A33204">
              <w:rPr>
                <w:b/>
                <w:bCs/>
                <w:sz w:val="28"/>
                <w:szCs w:val="28"/>
              </w:rPr>
              <w:t>Original: English</w:t>
            </w:r>
          </w:p>
        </w:tc>
      </w:tr>
      <w:tr w:rsidR="00BC1D31" w:rsidRPr="00A33204" w14:paraId="5324B041" w14:textId="77777777" w:rsidTr="000F150F">
        <w:trPr>
          <w:cantSplit/>
          <w:jc w:val="center"/>
        </w:trPr>
        <w:tc>
          <w:tcPr>
            <w:tcW w:w="1700" w:type="dxa"/>
            <w:gridSpan w:val="2"/>
            <w:shd w:val="clear" w:color="auto" w:fill="auto"/>
          </w:tcPr>
          <w:p w14:paraId="64E97093" w14:textId="77777777" w:rsidR="00BC1D31" w:rsidRPr="00A33204" w:rsidRDefault="00BC1D31" w:rsidP="002E6647">
            <w:pPr>
              <w:rPr>
                <w:b/>
                <w:bCs/>
              </w:rPr>
            </w:pPr>
            <w:bookmarkStart w:id="5" w:name="dbluepink" w:colFirst="1" w:colLast="1"/>
            <w:bookmarkStart w:id="6" w:name="dmeeting" w:colFirst="2" w:colLast="2"/>
            <w:bookmarkEnd w:id="1"/>
            <w:bookmarkEnd w:id="4"/>
            <w:r w:rsidRPr="00A33204">
              <w:rPr>
                <w:b/>
                <w:bCs/>
              </w:rPr>
              <w:t>WG(s):</w:t>
            </w:r>
          </w:p>
        </w:tc>
        <w:tc>
          <w:tcPr>
            <w:tcW w:w="3262" w:type="dxa"/>
            <w:shd w:val="clear" w:color="auto" w:fill="auto"/>
          </w:tcPr>
          <w:p w14:paraId="6A90AA1E" w14:textId="3F908B53" w:rsidR="00BC1D31" w:rsidRPr="00A33204" w:rsidRDefault="00BC1D31" w:rsidP="002E6647">
            <w:r w:rsidRPr="00A33204">
              <w:t>N/A</w:t>
            </w:r>
          </w:p>
        </w:tc>
        <w:tc>
          <w:tcPr>
            <w:tcW w:w="4678" w:type="dxa"/>
            <w:gridSpan w:val="2"/>
          </w:tcPr>
          <w:p w14:paraId="4ADB1E42" w14:textId="6E388B0E" w:rsidR="00BC1D31" w:rsidRPr="00A33204" w:rsidRDefault="0084395E" w:rsidP="00A22CA1">
            <w:pPr>
              <w:pStyle w:val="VenueDate"/>
            </w:pPr>
            <w:r>
              <w:t>Brasilia, 22-24 January 2020</w:t>
            </w:r>
          </w:p>
        </w:tc>
      </w:tr>
      <w:tr w:rsidR="00E03557" w:rsidRPr="00A33204" w14:paraId="7A2222D1" w14:textId="77777777" w:rsidTr="000F150F">
        <w:trPr>
          <w:cantSplit/>
          <w:jc w:val="center"/>
        </w:trPr>
        <w:tc>
          <w:tcPr>
            <w:tcW w:w="9640" w:type="dxa"/>
            <w:gridSpan w:val="5"/>
            <w:shd w:val="clear" w:color="auto" w:fill="auto"/>
          </w:tcPr>
          <w:p w14:paraId="418A8521" w14:textId="6CFBC52F" w:rsidR="00E03557" w:rsidRPr="00A33204" w:rsidRDefault="00BC1D31" w:rsidP="00E03557">
            <w:pPr>
              <w:jc w:val="center"/>
              <w:rPr>
                <w:b/>
                <w:bCs/>
              </w:rPr>
            </w:pPr>
            <w:bookmarkStart w:id="7" w:name="dtitle" w:colFirst="0" w:colLast="0"/>
            <w:bookmarkEnd w:id="5"/>
            <w:bookmarkEnd w:id="6"/>
            <w:r w:rsidRPr="00A33204">
              <w:rPr>
                <w:b/>
                <w:bCs/>
              </w:rPr>
              <w:t>DOCUMENT</w:t>
            </w:r>
          </w:p>
        </w:tc>
      </w:tr>
      <w:tr w:rsidR="00BC1D31" w:rsidRPr="00A33204" w14:paraId="19F83BB5" w14:textId="77777777" w:rsidTr="000F150F">
        <w:trPr>
          <w:cantSplit/>
          <w:jc w:val="center"/>
        </w:trPr>
        <w:tc>
          <w:tcPr>
            <w:tcW w:w="1700" w:type="dxa"/>
            <w:gridSpan w:val="2"/>
            <w:shd w:val="clear" w:color="auto" w:fill="auto"/>
          </w:tcPr>
          <w:p w14:paraId="0A9EB858" w14:textId="77777777" w:rsidR="00BC1D31" w:rsidRPr="00A33204" w:rsidRDefault="00BC1D31" w:rsidP="002E6647">
            <w:pPr>
              <w:rPr>
                <w:b/>
                <w:bCs/>
              </w:rPr>
            </w:pPr>
            <w:bookmarkStart w:id="8" w:name="dsource" w:colFirst="1" w:colLast="1"/>
            <w:bookmarkEnd w:id="7"/>
            <w:r w:rsidRPr="00A33204">
              <w:rPr>
                <w:b/>
                <w:bCs/>
              </w:rPr>
              <w:t>Source:</w:t>
            </w:r>
          </w:p>
        </w:tc>
        <w:tc>
          <w:tcPr>
            <w:tcW w:w="7940" w:type="dxa"/>
            <w:gridSpan w:val="3"/>
            <w:shd w:val="clear" w:color="auto" w:fill="auto"/>
          </w:tcPr>
          <w:p w14:paraId="0612CABC" w14:textId="2BA51FC4" w:rsidR="00BC1D31" w:rsidRPr="00A33204" w:rsidRDefault="000F150F" w:rsidP="002E6647">
            <w:r w:rsidRPr="00A33204">
              <w:t>FG-AI4H</w:t>
            </w:r>
          </w:p>
        </w:tc>
      </w:tr>
      <w:tr w:rsidR="000F150F" w:rsidRPr="00A33204" w14:paraId="3E75D40B" w14:textId="77777777" w:rsidTr="000F150F">
        <w:trPr>
          <w:cantSplit/>
          <w:jc w:val="center"/>
        </w:trPr>
        <w:tc>
          <w:tcPr>
            <w:tcW w:w="1700" w:type="dxa"/>
            <w:gridSpan w:val="2"/>
            <w:shd w:val="clear" w:color="auto" w:fill="auto"/>
          </w:tcPr>
          <w:p w14:paraId="63174513" w14:textId="77777777" w:rsidR="000F150F" w:rsidRPr="00A33204" w:rsidRDefault="000F150F" w:rsidP="000F150F">
            <w:bookmarkStart w:id="9" w:name="dtitle1" w:colFirst="1" w:colLast="1"/>
            <w:bookmarkEnd w:id="8"/>
            <w:r w:rsidRPr="00A33204">
              <w:rPr>
                <w:b/>
                <w:bCs/>
              </w:rPr>
              <w:t>Title:</w:t>
            </w:r>
          </w:p>
        </w:tc>
        <w:tc>
          <w:tcPr>
            <w:tcW w:w="7940" w:type="dxa"/>
            <w:gridSpan w:val="3"/>
            <w:shd w:val="clear" w:color="auto" w:fill="auto"/>
            <w:vAlign w:val="center"/>
          </w:tcPr>
          <w:p w14:paraId="0EC1DE32" w14:textId="7C5A295F" w:rsidR="000F150F" w:rsidRPr="00A33204" w:rsidRDefault="00516C8F" w:rsidP="001625BA">
            <w:r w:rsidRPr="00533E0B">
              <w:t xml:space="preserve">Report of the </w:t>
            </w:r>
            <w:r w:rsidR="006C3981">
              <w:t>8</w:t>
            </w:r>
            <w:r w:rsidRPr="00533E0B">
              <w:t xml:space="preserve">th meeting (Meeting </w:t>
            </w:r>
            <w:r w:rsidR="006C3981">
              <w:t>H</w:t>
            </w:r>
            <w:r w:rsidRPr="00533E0B">
              <w:t>) of the Focus Group on Artificial Intelligence for Health (</w:t>
            </w:r>
            <w:r w:rsidRPr="00A33204">
              <w:fldChar w:fldCharType="begin"/>
            </w:r>
            <w:r w:rsidRPr="00A33204">
              <w:instrText xml:space="preserve"> styleref VenueDate </w:instrText>
            </w:r>
            <w:r w:rsidRPr="00A33204">
              <w:fldChar w:fldCharType="separate"/>
            </w:r>
            <w:r w:rsidR="001A5ECA">
              <w:rPr>
                <w:noProof/>
              </w:rPr>
              <w:t>Brasilia, 22-24 January 2020</w:t>
            </w:r>
            <w:r w:rsidRPr="00A33204">
              <w:fldChar w:fldCharType="end"/>
            </w:r>
            <w:r>
              <w:t>)</w:t>
            </w:r>
          </w:p>
        </w:tc>
      </w:tr>
      <w:tr w:rsidR="000F150F" w:rsidRPr="00A33204" w14:paraId="6CCF8811" w14:textId="77777777" w:rsidTr="000F150F">
        <w:trPr>
          <w:cantSplit/>
          <w:jc w:val="center"/>
        </w:trPr>
        <w:tc>
          <w:tcPr>
            <w:tcW w:w="1700" w:type="dxa"/>
            <w:gridSpan w:val="2"/>
            <w:tcBorders>
              <w:bottom w:val="single" w:sz="6" w:space="0" w:color="auto"/>
            </w:tcBorders>
            <w:shd w:val="clear" w:color="auto" w:fill="auto"/>
          </w:tcPr>
          <w:p w14:paraId="49548675" w14:textId="53A3CFED" w:rsidR="000F150F" w:rsidRPr="00A33204" w:rsidRDefault="000F150F" w:rsidP="000F150F">
            <w:pPr>
              <w:rPr>
                <w:b/>
                <w:bCs/>
              </w:rPr>
            </w:pPr>
            <w:bookmarkStart w:id="10" w:name="dpurpose" w:colFirst="1" w:colLast="1"/>
            <w:bookmarkEnd w:id="9"/>
            <w:r w:rsidRPr="00A33204">
              <w:rPr>
                <w:b/>
                <w:bCs/>
              </w:rPr>
              <w:t>Purpose:</w:t>
            </w:r>
          </w:p>
        </w:tc>
        <w:tc>
          <w:tcPr>
            <w:tcW w:w="7940" w:type="dxa"/>
            <w:gridSpan w:val="3"/>
            <w:tcBorders>
              <w:bottom w:val="single" w:sz="6" w:space="0" w:color="auto"/>
            </w:tcBorders>
            <w:shd w:val="clear" w:color="auto" w:fill="auto"/>
          </w:tcPr>
          <w:p w14:paraId="4AB715E3" w14:textId="57A447FC" w:rsidR="000F150F" w:rsidRPr="00A33204" w:rsidRDefault="000F150F" w:rsidP="000F150F">
            <w:r w:rsidRPr="00A33204">
              <w:t>Admin</w:t>
            </w:r>
          </w:p>
        </w:tc>
      </w:tr>
      <w:bookmarkEnd w:id="2"/>
      <w:bookmarkEnd w:id="10"/>
      <w:tr w:rsidR="000F150F" w:rsidRPr="00A33204" w14:paraId="487F5750" w14:textId="77777777" w:rsidTr="00A22CA1">
        <w:trPr>
          <w:cantSplit/>
          <w:jc w:val="center"/>
        </w:trPr>
        <w:tc>
          <w:tcPr>
            <w:tcW w:w="1700" w:type="dxa"/>
            <w:gridSpan w:val="2"/>
            <w:tcBorders>
              <w:top w:val="single" w:sz="6" w:space="0" w:color="auto"/>
              <w:bottom w:val="single" w:sz="6" w:space="0" w:color="auto"/>
            </w:tcBorders>
          </w:tcPr>
          <w:p w14:paraId="70A3F5E0" w14:textId="77777777" w:rsidR="000F150F" w:rsidRPr="00A33204" w:rsidRDefault="000F150F" w:rsidP="000F150F">
            <w:pPr>
              <w:rPr>
                <w:b/>
                <w:bCs/>
              </w:rPr>
            </w:pPr>
            <w:r w:rsidRPr="00A33204">
              <w:rPr>
                <w:b/>
                <w:bCs/>
              </w:rPr>
              <w:t>Contact:</w:t>
            </w:r>
          </w:p>
        </w:tc>
        <w:tc>
          <w:tcPr>
            <w:tcW w:w="3545" w:type="dxa"/>
            <w:gridSpan w:val="2"/>
            <w:tcBorders>
              <w:top w:val="single" w:sz="6" w:space="0" w:color="auto"/>
              <w:bottom w:val="single" w:sz="6" w:space="0" w:color="auto"/>
            </w:tcBorders>
          </w:tcPr>
          <w:p w14:paraId="5D1C7C66" w14:textId="479EA10F" w:rsidR="000F150F" w:rsidRPr="00A33204" w:rsidRDefault="000F150F" w:rsidP="000F150F">
            <w:pPr>
              <w:rPr>
                <w:highlight w:val="yellow"/>
              </w:rPr>
            </w:pPr>
            <w:r w:rsidRPr="00A33204">
              <w:t>Thomas Wiegand</w:t>
            </w:r>
            <w:r w:rsidRPr="00A33204">
              <w:br/>
              <w:t>Fraunhofer HHI</w:t>
            </w:r>
            <w:r w:rsidRPr="00A33204">
              <w:br/>
              <w:t>Germany</w:t>
            </w:r>
          </w:p>
        </w:tc>
        <w:tc>
          <w:tcPr>
            <w:tcW w:w="4395" w:type="dxa"/>
            <w:tcBorders>
              <w:top w:val="single" w:sz="6" w:space="0" w:color="auto"/>
              <w:bottom w:val="single" w:sz="6" w:space="0" w:color="auto"/>
            </w:tcBorders>
          </w:tcPr>
          <w:p w14:paraId="28DD2FCB" w14:textId="66B7A528" w:rsidR="000F150F" w:rsidRPr="00A33204" w:rsidRDefault="000F150F" w:rsidP="000F150F">
            <w:pPr>
              <w:rPr>
                <w:highlight w:val="yellow"/>
              </w:rPr>
            </w:pPr>
            <w:r w:rsidRPr="00A33204">
              <w:t xml:space="preserve">Email: </w:t>
            </w:r>
            <w:hyperlink r:id="rId12">
              <w:r w:rsidRPr="00A33204">
                <w:rPr>
                  <w:rStyle w:val="Hyperlink"/>
                </w:rPr>
                <w:t>thomas.wiegand@hhi.fraunhofer.de</w:t>
              </w:r>
            </w:hyperlink>
          </w:p>
        </w:tc>
      </w:tr>
    </w:tbl>
    <w:p w14:paraId="7D7B8E54" w14:textId="27102065" w:rsidR="00E03557" w:rsidRPr="00A33204"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A33204" w14:paraId="577E7F70" w14:textId="77777777" w:rsidTr="002E6647">
        <w:trPr>
          <w:cantSplit/>
          <w:jc w:val="center"/>
        </w:trPr>
        <w:tc>
          <w:tcPr>
            <w:tcW w:w="1701" w:type="dxa"/>
          </w:tcPr>
          <w:p w14:paraId="0810362A" w14:textId="77777777" w:rsidR="00E03557" w:rsidRPr="00A33204" w:rsidRDefault="00E03557" w:rsidP="002E6647">
            <w:pPr>
              <w:rPr>
                <w:b/>
                <w:bCs/>
              </w:rPr>
            </w:pPr>
            <w:r w:rsidRPr="00A33204">
              <w:rPr>
                <w:b/>
                <w:bCs/>
              </w:rPr>
              <w:t>Abstract:</w:t>
            </w:r>
          </w:p>
        </w:tc>
        <w:tc>
          <w:tcPr>
            <w:tcW w:w="7939" w:type="dxa"/>
          </w:tcPr>
          <w:p w14:paraId="70FA904B" w14:textId="4A52C50C" w:rsidR="00E03557" w:rsidRPr="00A33204" w:rsidRDefault="00516C8F" w:rsidP="000320C8">
            <w:pPr>
              <w:rPr>
                <w:highlight w:val="yellow"/>
              </w:rPr>
            </w:pPr>
            <w:r w:rsidRPr="007275B1">
              <w:t xml:space="preserve">This document contains the report of the </w:t>
            </w:r>
            <w:r w:rsidR="007D6119">
              <w:t>8th</w:t>
            </w:r>
            <w:r w:rsidRPr="007275B1">
              <w:t xml:space="preserve"> meeting of the ITU-T Focus Group on Artificial Intelligence for Health (FG-AI4H)</w:t>
            </w:r>
            <w:r>
              <w:t xml:space="preserve">, held in </w:t>
            </w:r>
            <w:r w:rsidR="000320C8" w:rsidRPr="00A33204">
              <w:fldChar w:fldCharType="begin"/>
            </w:r>
            <w:r w:rsidR="000320C8" w:rsidRPr="00A33204">
              <w:instrText xml:space="preserve"> </w:instrText>
            </w:r>
            <w:r w:rsidR="00A22CA1" w:rsidRPr="00A33204">
              <w:instrText xml:space="preserve">styleref </w:instrText>
            </w:r>
            <w:r w:rsidR="000320C8" w:rsidRPr="00A33204">
              <w:instrText xml:space="preserve">VenueDate </w:instrText>
            </w:r>
            <w:r w:rsidR="000320C8" w:rsidRPr="00A33204">
              <w:fldChar w:fldCharType="separate"/>
            </w:r>
            <w:r w:rsidR="001A5ECA">
              <w:rPr>
                <w:noProof/>
              </w:rPr>
              <w:t>Brasilia, 22-24 January 2020</w:t>
            </w:r>
            <w:r w:rsidR="000320C8" w:rsidRPr="00A33204">
              <w:fldChar w:fldCharType="end"/>
            </w:r>
            <w:r w:rsidR="000F150F" w:rsidRPr="00A33204">
              <w:t>.</w:t>
            </w:r>
            <w:ins w:id="11" w:author="Simão Campos-Neto" w:date="2020-02-26T17:53:00Z">
              <w:r w:rsidR="00547F61">
                <w:t xml:space="preserve"> Revision 1 </w:t>
              </w:r>
            </w:ins>
            <w:ins w:id="12" w:author="Simão Campos-Neto" w:date="2020-02-27T10:27:00Z">
              <w:r w:rsidR="00524393">
                <w:t xml:space="preserve">updates the title of TG-Cardio and </w:t>
              </w:r>
            </w:ins>
            <w:ins w:id="13" w:author="Simão Campos-Neto" w:date="2020-02-26T17:53:00Z">
              <w:r w:rsidR="00547F61">
                <w:t>corrects affiliation mistakes by the secretariat.</w:t>
              </w:r>
            </w:ins>
          </w:p>
        </w:tc>
      </w:tr>
    </w:tbl>
    <w:p w14:paraId="2AEBBEA2" w14:textId="77777777" w:rsidR="00E03557" w:rsidRPr="00DA56A1" w:rsidRDefault="00E03557" w:rsidP="00DA56A1"/>
    <w:p w14:paraId="6C9E8739" w14:textId="3C93C466" w:rsidR="002260B3" w:rsidRPr="00DA56A1" w:rsidRDefault="00516C8F" w:rsidP="00516C8F">
      <w:pPr>
        <w:pStyle w:val="Headingb"/>
      </w:pPr>
      <w:r>
        <w:t>Executive Summary</w:t>
      </w:r>
    </w:p>
    <w:p w14:paraId="0E6E2CB9" w14:textId="55BCB2EE" w:rsidR="00ED5CDA" w:rsidRDefault="00ED5CDA" w:rsidP="00ED5CDA">
      <w:r w:rsidRPr="00CF1467">
        <w:t xml:space="preserve">Held the 8th ITU/WHO </w:t>
      </w:r>
      <w:hyperlink r:id="rId13" w:history="1">
        <w:r w:rsidRPr="00CF1467">
          <w:rPr>
            <w:rStyle w:val="Hyperlink"/>
          </w:rPr>
          <w:t>workshop on AI for health</w:t>
        </w:r>
      </w:hyperlink>
      <w:r w:rsidRPr="00CF1467">
        <w:t xml:space="preserve"> with an opening by various Brazilian authorities</w:t>
      </w:r>
      <w:r>
        <w:t>.</w:t>
      </w:r>
    </w:p>
    <w:p w14:paraId="33B65F3E" w14:textId="77777777" w:rsidR="00ED5CDA" w:rsidRDefault="00ED5CDA" w:rsidP="00ED5CDA">
      <w:r>
        <w:t>Working group updates:</w:t>
      </w:r>
    </w:p>
    <w:p w14:paraId="7670A38A" w14:textId="20BC30CC" w:rsidR="00ED5CDA" w:rsidRDefault="00ED5CDA" w:rsidP="0061339E">
      <w:pPr>
        <w:numPr>
          <w:ilvl w:val="0"/>
          <w:numId w:val="20"/>
        </w:numPr>
        <w:overflowPunct w:val="0"/>
        <w:autoSpaceDE w:val="0"/>
        <w:autoSpaceDN w:val="0"/>
        <w:adjustRightInd w:val="0"/>
        <w:ind w:left="567" w:hanging="567"/>
        <w:textAlignment w:val="baseline"/>
      </w:pPr>
      <w:bookmarkStart w:id="14" w:name="_Hlk31062340"/>
      <w:r>
        <w:t xml:space="preserve">Established the WG on </w:t>
      </w:r>
      <w:bookmarkStart w:id="15" w:name="_Toc31042198"/>
      <w:r>
        <w:t>ethic</w:t>
      </w:r>
      <w:bookmarkEnd w:id="15"/>
      <w:r>
        <w:t xml:space="preserve">al considerations on AI for health with the ToR in </w:t>
      </w:r>
      <w:hyperlink r:id="rId14" w:history="1">
        <w:r w:rsidRPr="00E553F1">
          <w:rPr>
            <w:rStyle w:val="Hyperlink"/>
          </w:rPr>
          <w:t>H-039-R01</w:t>
        </w:r>
      </w:hyperlink>
      <w:r>
        <w:t xml:space="preserve"> and with </w:t>
      </w:r>
      <w:hyperlink r:id="rId15" w:history="1">
        <w:r w:rsidRPr="00C001C7">
          <w:rPr>
            <w:rStyle w:val="Hyperlink"/>
          </w:rPr>
          <w:t>Andreas Reis</w:t>
        </w:r>
      </w:hyperlink>
      <w:r>
        <w:t xml:space="preserve"> (WHO) as chairman.</w:t>
      </w:r>
    </w:p>
    <w:p w14:paraId="5A3ED30D" w14:textId="5D55DE9B" w:rsidR="00ED5CDA" w:rsidRDefault="006D2DB9" w:rsidP="0061339E">
      <w:pPr>
        <w:numPr>
          <w:ilvl w:val="0"/>
          <w:numId w:val="20"/>
        </w:numPr>
        <w:overflowPunct w:val="0"/>
        <w:autoSpaceDE w:val="0"/>
        <w:autoSpaceDN w:val="0"/>
        <w:adjustRightInd w:val="0"/>
        <w:ind w:left="567" w:hanging="567"/>
        <w:textAlignment w:val="baseline"/>
      </w:pPr>
      <w:hyperlink r:id="rId16" w:history="1">
        <w:r w:rsidR="00ED5CDA" w:rsidRPr="00E717B2">
          <w:rPr>
            <w:rStyle w:val="Hyperlink"/>
          </w:rPr>
          <w:t>Monique Kuglitsch</w:t>
        </w:r>
      </w:hyperlink>
      <w:r w:rsidR="00ED5CDA">
        <w:t xml:space="preserve"> (Fraunhofer HHI, Germany) is appointed to co-chair the WG-Operations with </w:t>
      </w:r>
      <w:hyperlink r:id="rId17" w:history="1">
        <w:r w:rsidR="00ED5CDA" w:rsidRPr="001D47DB">
          <w:rPr>
            <w:rStyle w:val="Hyperlink"/>
          </w:rPr>
          <w:t>Markus Wenzel</w:t>
        </w:r>
      </w:hyperlink>
      <w:r w:rsidR="00ED5CDA">
        <w:t xml:space="preserve"> (Fraunhofer HHI, Germany).</w:t>
      </w:r>
    </w:p>
    <w:p w14:paraId="3733858C" w14:textId="77777777" w:rsidR="00ED5CDA" w:rsidRDefault="00ED5CDA" w:rsidP="00ED5CDA">
      <w:r>
        <w:t>Topic group updates:</w:t>
      </w:r>
    </w:p>
    <w:p w14:paraId="4E970DF2" w14:textId="234E8045" w:rsidR="00ED5CDA" w:rsidRPr="00707231" w:rsidRDefault="00ED5CDA" w:rsidP="0061339E">
      <w:pPr>
        <w:numPr>
          <w:ilvl w:val="0"/>
          <w:numId w:val="23"/>
        </w:numPr>
        <w:overflowPunct w:val="0"/>
        <w:autoSpaceDE w:val="0"/>
        <w:autoSpaceDN w:val="0"/>
        <w:adjustRightInd w:val="0"/>
        <w:ind w:left="567" w:hanging="567"/>
        <w:textAlignment w:val="baseline"/>
      </w:pPr>
      <w:bookmarkStart w:id="16" w:name="_Hlk31133344"/>
      <w:bookmarkEnd w:id="14"/>
      <w:r>
        <w:t>TG-</w:t>
      </w:r>
      <w:r w:rsidRPr="00A46B8F">
        <w:t>Radiotherapy</w:t>
      </w:r>
      <w:r>
        <w:t xml:space="preserve"> is re-scoped according to the proposal in </w:t>
      </w:r>
      <w:hyperlink r:id="rId18">
        <w:r w:rsidRPr="00A67BCE">
          <w:rPr>
            <w:rStyle w:val="Hyperlink"/>
          </w:rPr>
          <w:t>H-029</w:t>
        </w:r>
      </w:hyperlink>
      <w:r>
        <w:t xml:space="preserve">, with </w:t>
      </w:r>
      <w:hyperlink r:id="rId19" w:history="1">
        <w:r w:rsidRPr="00707231">
          <w:rPr>
            <w:rStyle w:val="Hyperlink"/>
          </w:rPr>
          <w:t>Darlington Ahiale Akogo</w:t>
        </w:r>
      </w:hyperlink>
      <w:r w:rsidRPr="00A67BCE">
        <w:t xml:space="preserve"> </w:t>
      </w:r>
      <w:r>
        <w:t>(</w:t>
      </w:r>
      <w:r w:rsidRPr="00A67BCE">
        <w:t>minoHealth AI Labs</w:t>
      </w:r>
      <w:r>
        <w:t>, Ghana) as the topic driver.</w:t>
      </w:r>
      <w:r w:rsidRPr="00052FA8">
        <w:t xml:space="preserve"> </w:t>
      </w:r>
      <w:r>
        <w:t>Accordingly, the topic is renamed as AI for radiology (TG-Radiology).</w:t>
      </w:r>
    </w:p>
    <w:p w14:paraId="13FEDEB3" w14:textId="4C7E7BE9" w:rsidR="00ED5CDA" w:rsidRPr="00441EA5" w:rsidRDefault="00ED5CDA" w:rsidP="0061339E">
      <w:pPr>
        <w:numPr>
          <w:ilvl w:val="0"/>
          <w:numId w:val="24"/>
        </w:numPr>
        <w:overflowPunct w:val="0"/>
        <w:autoSpaceDE w:val="0"/>
        <w:autoSpaceDN w:val="0"/>
        <w:adjustRightInd w:val="0"/>
        <w:ind w:left="567" w:hanging="567"/>
        <w:textAlignment w:val="baseline"/>
      </w:pPr>
      <w:r w:rsidRPr="00441EA5">
        <w:t xml:space="preserve">Agreed to create a new Topic Group on primary and secondary diabetes prediction (TG-Diabetes) based on the proposal in </w:t>
      </w:r>
      <w:hyperlink r:id="rId20">
        <w:r w:rsidRPr="00441EA5">
          <w:rPr>
            <w:rStyle w:val="Hyperlink"/>
          </w:rPr>
          <w:t>H-028</w:t>
        </w:r>
      </w:hyperlink>
      <w:r w:rsidRPr="00441EA5">
        <w:t xml:space="preserve">, with </w:t>
      </w:r>
      <w:hyperlink r:id="rId21" w:history="1">
        <w:r w:rsidRPr="00441EA5">
          <w:rPr>
            <w:rStyle w:val="Hyperlink"/>
          </w:rPr>
          <w:t>Andrés Valdivieso</w:t>
        </w:r>
      </w:hyperlink>
      <w:r w:rsidRPr="00441EA5">
        <w:t xml:space="preserve"> (Anastasia.ai</w:t>
      </w:r>
      <w:del w:id="17" w:author="Simão Campos-Neto" w:date="2020-03-19T12:05:00Z">
        <w:r w:rsidRPr="00441EA5" w:rsidDel="002C4E0D">
          <w:delText xml:space="preserve"> &amp; Tecnigen</w:delText>
        </w:r>
      </w:del>
      <w:r w:rsidRPr="00441EA5">
        <w:t>, Chile) as Topic Driver.</w:t>
      </w:r>
    </w:p>
    <w:p w14:paraId="33B22E14" w14:textId="77777777" w:rsidR="00ED5CDA" w:rsidRPr="00441EA5" w:rsidRDefault="00ED5CDA" w:rsidP="0061339E">
      <w:pPr>
        <w:numPr>
          <w:ilvl w:val="0"/>
          <w:numId w:val="26"/>
        </w:numPr>
        <w:overflowPunct w:val="0"/>
        <w:autoSpaceDE w:val="0"/>
        <w:autoSpaceDN w:val="0"/>
        <w:adjustRightInd w:val="0"/>
        <w:ind w:left="567" w:hanging="567"/>
        <w:textAlignment w:val="baseline"/>
      </w:pPr>
      <w:r w:rsidRPr="00441EA5">
        <w:t>Agreed to rename TG Cardio as "</w:t>
      </w:r>
      <w:r w:rsidRPr="00441EA5">
        <w:rPr>
          <w:i/>
          <w:iCs/>
        </w:rPr>
        <w:t>Use of AI in cardiovascular disease management</w:t>
      </w:r>
      <w:r w:rsidRPr="00441EA5">
        <w:t>", to better reflect the sub-topics.</w:t>
      </w:r>
    </w:p>
    <w:p w14:paraId="559E7FD1" w14:textId="0F348A3D" w:rsidR="00ED5CDA" w:rsidRDefault="00ED5CDA" w:rsidP="0061339E">
      <w:pPr>
        <w:numPr>
          <w:ilvl w:val="0"/>
          <w:numId w:val="26"/>
        </w:numPr>
        <w:overflowPunct w:val="0"/>
        <w:autoSpaceDE w:val="0"/>
        <w:autoSpaceDN w:val="0"/>
        <w:adjustRightInd w:val="0"/>
        <w:ind w:left="567" w:hanging="567"/>
        <w:textAlignment w:val="baseline"/>
      </w:pPr>
      <w:r>
        <w:t xml:space="preserve">Agreed to create a sub-TG on Malaria surveillance and detection </w:t>
      </w:r>
      <w:bookmarkStart w:id="18" w:name="_Hlk31120785"/>
      <w:r>
        <w:t>within the TG-Malaria</w:t>
      </w:r>
      <w:bookmarkEnd w:id="18"/>
      <w:r>
        <w:t xml:space="preserve">, coordinated by </w:t>
      </w:r>
      <w:hyperlink r:id="rId22" w:history="1">
        <w:r w:rsidRPr="00566C7A">
          <w:rPr>
            <w:rStyle w:val="Hyperlink"/>
          </w:rPr>
          <w:t>Helmi Zakariah</w:t>
        </w:r>
      </w:hyperlink>
      <w:r w:rsidRPr="00C96ED0">
        <w:t xml:space="preserve"> </w:t>
      </w:r>
      <w:r>
        <w:t>(</w:t>
      </w:r>
      <w:r w:rsidRPr="00C96ED0">
        <w:t>AIME, Malaysia</w:t>
      </w:r>
      <w:r>
        <w:t>).</w:t>
      </w:r>
      <w:r w:rsidRPr="00131CE1">
        <w:t xml:space="preserve"> </w:t>
      </w:r>
      <w:r>
        <w:t>Work will be coordinated with relevant activities within TG-Outbreaks.</w:t>
      </w:r>
    </w:p>
    <w:p w14:paraId="3C9A6ADD" w14:textId="634E2F49" w:rsidR="00ED5CDA" w:rsidRPr="00A46B8F" w:rsidRDefault="00ED5CDA" w:rsidP="0061339E">
      <w:pPr>
        <w:numPr>
          <w:ilvl w:val="0"/>
          <w:numId w:val="25"/>
        </w:numPr>
        <w:overflowPunct w:val="0"/>
        <w:autoSpaceDE w:val="0"/>
        <w:autoSpaceDN w:val="0"/>
        <w:adjustRightInd w:val="0"/>
        <w:ind w:left="567" w:hanging="567"/>
        <w:textAlignment w:val="baseline"/>
      </w:pPr>
      <w:r>
        <w:t xml:space="preserve">The </w:t>
      </w:r>
      <w:r w:rsidRPr="00A46B8F">
        <w:t xml:space="preserve">TG-MCH </w:t>
      </w:r>
      <w:r>
        <w:t>(</w:t>
      </w:r>
      <w:r w:rsidRPr="00A46B8F">
        <w:t>Maternal and child health</w:t>
      </w:r>
      <w:r>
        <w:t xml:space="preserve">) continues with </w:t>
      </w:r>
      <w:hyperlink r:id="rId23">
        <w:r w:rsidRPr="004B6A48">
          <w:rPr>
            <w:rStyle w:val="Hyperlink"/>
          </w:rPr>
          <w:t>Raghu Dharmaraju</w:t>
        </w:r>
      </w:hyperlink>
      <w:r>
        <w:t xml:space="preserve"> </w:t>
      </w:r>
      <w:r w:rsidRPr="00E7581A">
        <w:t>(Wadhwani AI, India)</w:t>
      </w:r>
      <w:r>
        <w:t xml:space="preserve"> and </w:t>
      </w:r>
      <w:hyperlink r:id="rId24" w:history="1">
        <w:r w:rsidRPr="000F7A01">
          <w:rPr>
            <w:rStyle w:val="Hyperlink"/>
          </w:rPr>
          <w:t>Alexandre Chiavegatto Filho</w:t>
        </w:r>
      </w:hyperlink>
      <w:r>
        <w:t xml:space="preserve"> (University of São Paulo, Brazil) as co-topic drivers.</w:t>
      </w:r>
    </w:p>
    <w:bookmarkEnd w:id="16"/>
    <w:p w14:paraId="0B027662" w14:textId="77777777" w:rsidR="00ED5CDA" w:rsidRDefault="00ED5CDA" w:rsidP="00ED5CDA">
      <w:r>
        <w:t>Prepared two outgoing reply liaison statements:</w:t>
      </w:r>
    </w:p>
    <w:p w14:paraId="788435C3" w14:textId="59540BA2" w:rsidR="00ED5CDA" w:rsidRPr="00571204" w:rsidRDefault="00ED5CDA" w:rsidP="0061339E">
      <w:pPr>
        <w:numPr>
          <w:ilvl w:val="0"/>
          <w:numId w:val="27"/>
        </w:numPr>
        <w:ind w:left="1134" w:hanging="567"/>
      </w:pPr>
      <w:r>
        <w:lastRenderedPageBreak/>
        <w:t>SC42</w:t>
      </w:r>
      <w:r w:rsidRPr="00196010">
        <w:t xml:space="preserve"> </w:t>
      </w:r>
      <w:r>
        <w:t>(</w:t>
      </w:r>
      <w:hyperlink r:id="rId25" w:history="1">
        <w:r w:rsidRPr="00D800D1">
          <w:rPr>
            <w:rStyle w:val="Hyperlink"/>
          </w:rPr>
          <w:t>FGAI4H-LS-003</w:t>
        </w:r>
      </w:hyperlink>
      <w:r>
        <w:t>) and SG13 (</w:t>
      </w:r>
      <w:hyperlink r:id="rId26" w:history="1">
        <w:r w:rsidRPr="00D800D1">
          <w:rPr>
            <w:rStyle w:val="Hyperlink"/>
          </w:rPr>
          <w:t>FGAI4H-LS-004</w:t>
        </w:r>
      </w:hyperlink>
      <w:r>
        <w:t>)</w:t>
      </w:r>
    </w:p>
    <w:p w14:paraId="030F6178" w14:textId="77777777" w:rsidR="00ED5CDA" w:rsidRDefault="00ED5CDA" w:rsidP="00ED5CDA">
      <w:r>
        <w:t>The following output documents were updated:</w:t>
      </w:r>
    </w:p>
    <w:bookmarkStart w:id="19" w:name="_Hlk31062502"/>
    <w:p w14:paraId="001AF42A" w14:textId="084F1C3F" w:rsidR="00ED5CDA" w:rsidRDefault="00ED5CDA" w:rsidP="0061339E">
      <w:pPr>
        <w:numPr>
          <w:ilvl w:val="0"/>
          <w:numId w:val="21"/>
        </w:numPr>
        <w:ind w:left="1134" w:hanging="567"/>
      </w:pPr>
      <w:r>
        <w:fldChar w:fldCharType="begin"/>
      </w:r>
      <w:r>
        <w:instrText xml:space="preserve"> HYPERLINK "https://extranet.itu.int/sites/itu-t/focusgroups/ai4h/docs/FGAI4H-H-102.docx" </w:instrText>
      </w:r>
      <w:r>
        <w:fldChar w:fldCharType="separate"/>
      </w:r>
      <w:r w:rsidRPr="00D92DDA">
        <w:rPr>
          <w:rStyle w:val="Hyperlink"/>
        </w:rPr>
        <w:t>H-102</w:t>
      </w:r>
      <w:r>
        <w:fldChar w:fldCharType="end"/>
      </w:r>
      <w:r w:rsidRPr="00404551">
        <w:t>: Updated call for proposals: use cases, benchmarking, and data</w:t>
      </w:r>
    </w:p>
    <w:p w14:paraId="2515B23F" w14:textId="5DFB60EC" w:rsidR="00ED5CDA" w:rsidRDefault="006D2DB9" w:rsidP="0061339E">
      <w:pPr>
        <w:numPr>
          <w:ilvl w:val="0"/>
          <w:numId w:val="21"/>
        </w:numPr>
        <w:ind w:left="1134" w:hanging="567"/>
      </w:pPr>
      <w:hyperlink r:id="rId27" w:history="1">
        <w:r w:rsidR="00ED5CDA" w:rsidRPr="00D92DDA">
          <w:rPr>
            <w:rStyle w:val="Hyperlink"/>
          </w:rPr>
          <w:t>H-200</w:t>
        </w:r>
      </w:hyperlink>
      <w:r w:rsidR="00ED5CDA">
        <w:t xml:space="preserve">: Updated list of FG-AI4H </w:t>
      </w:r>
      <w:r w:rsidR="00ED5CDA" w:rsidRPr="00404551">
        <w:t xml:space="preserve">deliverables </w:t>
      </w:r>
    </w:p>
    <w:bookmarkEnd w:id="19"/>
    <w:p w14:paraId="4C63F432" w14:textId="77777777" w:rsidR="00ED5CDA" w:rsidRDefault="00ED5CDA" w:rsidP="00ED5CDA">
      <w:r>
        <w:t>The following documents were reconfirmed:</w:t>
      </w:r>
    </w:p>
    <w:p w14:paraId="319BFF87" w14:textId="7466B23A" w:rsidR="00ED5CDA" w:rsidRDefault="006D2DB9" w:rsidP="0061339E">
      <w:pPr>
        <w:numPr>
          <w:ilvl w:val="0"/>
          <w:numId w:val="22"/>
        </w:numPr>
        <w:ind w:left="1134" w:hanging="567"/>
      </w:pPr>
      <w:hyperlink r:id="rId28">
        <w:r w:rsidR="00ED5CDA" w:rsidRPr="00D92DDA">
          <w:rPr>
            <w:rStyle w:val="Hyperlink"/>
          </w:rPr>
          <w:t>FG-AI4H Whitepaper</w:t>
        </w:r>
      </w:hyperlink>
      <w:r w:rsidR="00ED5CDA" w:rsidRPr="00D92DDA">
        <w:t xml:space="preserve">, </w:t>
      </w:r>
    </w:p>
    <w:p w14:paraId="48A69DF5" w14:textId="22D0422C" w:rsidR="00ED5CDA" w:rsidRPr="00803A5B" w:rsidRDefault="006D2DB9" w:rsidP="0061339E">
      <w:pPr>
        <w:numPr>
          <w:ilvl w:val="0"/>
          <w:numId w:val="22"/>
        </w:numPr>
        <w:ind w:left="1134" w:hanging="567"/>
      </w:pPr>
      <w:hyperlink r:id="rId29">
        <w:r w:rsidR="00ED5CDA" w:rsidRPr="6DD90BB4">
          <w:rPr>
            <w:rStyle w:val="Hyperlink"/>
          </w:rPr>
          <w:t>D-103</w:t>
        </w:r>
      </w:hyperlink>
      <w:r w:rsidR="00ED5CDA">
        <w:t xml:space="preserve">: Updated FG-AI4H data acceptance and handling policy </w:t>
      </w:r>
    </w:p>
    <w:p w14:paraId="3B069785" w14:textId="2A87696D" w:rsidR="00ED5CDA" w:rsidRDefault="006D2DB9" w:rsidP="0061339E">
      <w:pPr>
        <w:numPr>
          <w:ilvl w:val="0"/>
          <w:numId w:val="22"/>
        </w:numPr>
        <w:ind w:left="1134" w:hanging="567"/>
      </w:pPr>
      <w:hyperlink r:id="rId30">
        <w:r w:rsidR="00ED5CDA" w:rsidRPr="6DD90BB4">
          <w:rPr>
            <w:rStyle w:val="Hyperlink"/>
          </w:rPr>
          <w:t>C-104</w:t>
        </w:r>
      </w:hyperlink>
      <w:r w:rsidR="00ED5CDA">
        <w:t>: Thematic classification scheme</w:t>
      </w:r>
    </w:p>
    <w:p w14:paraId="06EFA927" w14:textId="27E45377" w:rsidR="00ED5CDA" w:rsidRPr="00803A5B" w:rsidRDefault="006D2DB9" w:rsidP="0061339E">
      <w:pPr>
        <w:numPr>
          <w:ilvl w:val="0"/>
          <w:numId w:val="22"/>
        </w:numPr>
        <w:ind w:left="1134" w:hanging="567"/>
      </w:pPr>
      <w:hyperlink r:id="rId31">
        <w:r w:rsidR="00ED5CDA" w:rsidRPr="6DD90BB4">
          <w:rPr>
            <w:rStyle w:val="Hyperlink"/>
          </w:rPr>
          <w:t>F-105</w:t>
        </w:r>
      </w:hyperlink>
      <w:r w:rsidR="00ED5CDA">
        <w:t>: ToRs for the WG-Experts and call for experts</w:t>
      </w:r>
    </w:p>
    <w:p w14:paraId="3338FCDC" w14:textId="7D62C00A" w:rsidR="00ED5CDA" w:rsidRPr="006E64D6" w:rsidRDefault="006D2DB9" w:rsidP="0061339E">
      <w:pPr>
        <w:numPr>
          <w:ilvl w:val="0"/>
          <w:numId w:val="22"/>
        </w:numPr>
        <w:ind w:left="1134" w:hanging="567"/>
      </w:pPr>
      <w:hyperlink r:id="rId32">
        <w:r w:rsidR="00ED5CDA" w:rsidRPr="6DD90BB4">
          <w:rPr>
            <w:rStyle w:val="Hyperlink"/>
          </w:rPr>
          <w:t>F-106</w:t>
        </w:r>
      </w:hyperlink>
      <w:r w:rsidR="00ED5CDA">
        <w:t>: Guidelines on FG-AI4H online collaboration tools</w:t>
      </w:r>
    </w:p>
    <w:p w14:paraId="2C494689" w14:textId="506E283B" w:rsidR="00ED5CDA" w:rsidRDefault="006D2DB9" w:rsidP="0061339E">
      <w:pPr>
        <w:numPr>
          <w:ilvl w:val="0"/>
          <w:numId w:val="22"/>
        </w:numPr>
        <w:ind w:left="1134" w:hanging="567"/>
      </w:pPr>
      <w:hyperlink r:id="rId33">
        <w:r w:rsidR="00ED5CDA" w:rsidRPr="6DD90BB4">
          <w:rPr>
            <w:rStyle w:val="Hyperlink"/>
          </w:rPr>
          <w:t>G-107</w:t>
        </w:r>
      </w:hyperlink>
      <w:r w:rsidR="00ED5CDA">
        <w:t>: Onboarding document</w:t>
      </w:r>
    </w:p>
    <w:p w14:paraId="1223BB9B" w14:textId="7F8B5E56" w:rsidR="00ED5CDA" w:rsidRPr="00D92DDA" w:rsidRDefault="00ED5CDA" w:rsidP="0061339E">
      <w:pPr>
        <w:numPr>
          <w:ilvl w:val="0"/>
          <w:numId w:val="22"/>
        </w:numPr>
        <w:ind w:left="1134" w:hanging="567"/>
      </w:pPr>
      <w:r w:rsidRPr="00D92DDA">
        <w:t>Templates: TDD (</w:t>
      </w:r>
      <w:hyperlink r:id="rId34">
        <w:r w:rsidRPr="00D92DDA">
          <w:rPr>
            <w:rStyle w:val="Hyperlink"/>
          </w:rPr>
          <w:t>C-105</w:t>
        </w:r>
      </w:hyperlink>
      <w:r w:rsidRPr="00D92DDA">
        <w:t>), CfTGP (</w:t>
      </w:r>
      <w:hyperlink r:id="rId35">
        <w:r w:rsidRPr="00D92DDA">
          <w:rPr>
            <w:rStyle w:val="Hyperlink"/>
          </w:rPr>
          <w:t>F-004</w:t>
        </w:r>
      </w:hyperlink>
      <w:r w:rsidRPr="00D92DDA">
        <w:t>)</w:t>
      </w:r>
    </w:p>
    <w:p w14:paraId="7FE0E7DF" w14:textId="20AEFAE9" w:rsidR="00ED5CDA" w:rsidRPr="0054013A" w:rsidRDefault="00ED5CDA" w:rsidP="00ED5CDA">
      <w:r w:rsidRPr="0054013A">
        <w:t xml:space="preserve">The meeting had </w:t>
      </w:r>
      <w:hyperlink w:anchor="AnnexC" w:history="1">
        <w:r w:rsidRPr="00ED5CDA">
          <w:rPr>
            <w:rStyle w:val="Hyperlink"/>
          </w:rPr>
          <w:t>99 participants</w:t>
        </w:r>
      </w:hyperlink>
      <w:r w:rsidRPr="0054013A">
        <w:t xml:space="preserve"> over the various days and reviewed </w:t>
      </w:r>
      <w:r w:rsidR="00022C88">
        <w:t>4</w:t>
      </w:r>
      <w:r w:rsidR="00D62FE2">
        <w:t>4</w:t>
      </w:r>
      <w:r w:rsidRPr="0054013A">
        <w:t xml:space="preserve"> documents (not counting attachments).</w:t>
      </w:r>
    </w:p>
    <w:p w14:paraId="1D89C8A2" w14:textId="73DC853F" w:rsidR="00DA56A1" w:rsidRDefault="00ED5CDA" w:rsidP="00ED5CDA">
      <w:r w:rsidRPr="0054013A">
        <w:t xml:space="preserve">A list of the </w:t>
      </w:r>
      <w:r>
        <w:t>20</w:t>
      </w:r>
      <w:r w:rsidRPr="0054013A">
        <w:t xml:space="preserve"> decisions taken at the meeting is found in </w:t>
      </w:r>
      <w:hyperlink w:anchor="AnnexE" w:history="1">
        <w:r w:rsidRPr="00ED5CDA">
          <w:rPr>
            <w:rStyle w:val="Hyperlink"/>
          </w:rPr>
          <w:t>Annex E</w:t>
        </w:r>
      </w:hyperlink>
      <w:r w:rsidRPr="0054013A">
        <w:t xml:space="preserve"> of the report.</w:t>
      </w:r>
    </w:p>
    <w:p w14:paraId="2831FA78" w14:textId="77777777" w:rsidR="0054051C" w:rsidRDefault="0054051C" w:rsidP="00ED5CDA">
      <w:r>
        <w:t xml:space="preserve">The next meeting of the FG-AI4H was planned to be in Singapore, 16-20 March 2020. </w:t>
      </w:r>
    </w:p>
    <w:p w14:paraId="404B4F17" w14:textId="619EE910" w:rsidR="0054051C" w:rsidRDefault="0054051C" w:rsidP="0054051C">
      <w:pPr>
        <w:pStyle w:val="Note"/>
      </w:pPr>
      <w:r>
        <w:t xml:space="preserve">NOTE – After the meeting in Brasilia, due to </w:t>
      </w:r>
      <w:r w:rsidRPr="0054051C">
        <w:t xml:space="preserve">the travel restrictions </w:t>
      </w:r>
      <w:r>
        <w:t xml:space="preserve">resulting from </w:t>
      </w:r>
      <w:r w:rsidRPr="0054051C">
        <w:t xml:space="preserve">the 2019-NCor virus outbreak, the FG-AI4H management agreed with the host request that the meeting in </w:t>
      </w:r>
      <w:r>
        <w:t xml:space="preserve">March 2020 in </w:t>
      </w:r>
      <w:r w:rsidRPr="0054051C">
        <w:t>Singapore</w:t>
      </w:r>
      <w:r>
        <w:t xml:space="preserve"> </w:t>
      </w:r>
      <w:r w:rsidRPr="0054051C">
        <w:t>be postponed to a future occasion. Accordingly, the next meeting of the FG-AI4H would be in Geneva, 6-8 May 2020.</w:t>
      </w:r>
    </w:p>
    <w:p w14:paraId="28600579" w14:textId="77777777" w:rsidR="0054051C" w:rsidRDefault="0054051C" w:rsidP="0054051C"/>
    <w:p w14:paraId="2E30CE8E" w14:textId="3750E761" w:rsidR="00516C8F" w:rsidRDefault="00516C8F">
      <w:pPr>
        <w:spacing w:before="0"/>
      </w:pPr>
      <w:r>
        <w:br w:type="page"/>
      </w:r>
    </w:p>
    <w:p w14:paraId="00A6343C" w14:textId="77777777" w:rsidR="00516C8F" w:rsidRPr="007767E0" w:rsidRDefault="00516C8F" w:rsidP="00516C8F">
      <w:pPr>
        <w:jc w:val="center"/>
        <w:rPr>
          <w:b/>
          <w:bCs/>
        </w:rPr>
      </w:pPr>
      <w:r w:rsidRPr="007767E0">
        <w:rPr>
          <w:b/>
          <w:bCs/>
        </w:rPr>
        <w:lastRenderedPageBreak/>
        <w:t>CONTENTS</w:t>
      </w:r>
    </w:p>
    <w:p w14:paraId="03E4E630" w14:textId="1234FDC2" w:rsidR="001A5ECA" w:rsidRDefault="00516C8F">
      <w:pPr>
        <w:pStyle w:val="TOC1"/>
        <w:rPr>
          <w:rFonts w:asciiTheme="minorHAnsi" w:eastAsiaTheme="minorEastAsia" w:hAnsiTheme="minorHAnsi" w:cstheme="minorBidi"/>
          <w:sz w:val="22"/>
          <w:szCs w:val="22"/>
          <w:lang w:eastAsia="en-GB"/>
        </w:rPr>
      </w:pPr>
      <w:r w:rsidRPr="00990E88">
        <w:fldChar w:fldCharType="begin"/>
      </w:r>
      <w:r w:rsidRPr="00990E88">
        <w:instrText xml:space="preserve"> TOC \o "1-3" \t "Annex_noTitle" </w:instrText>
      </w:r>
      <w:r w:rsidRPr="00990E88">
        <w:fldChar w:fldCharType="separate"/>
      </w:r>
      <w:r w:rsidR="001A5ECA">
        <w:t>1</w:t>
      </w:r>
      <w:r w:rsidR="001A5ECA">
        <w:rPr>
          <w:rFonts w:asciiTheme="minorHAnsi" w:eastAsiaTheme="minorEastAsia" w:hAnsiTheme="minorHAnsi" w:cstheme="minorBidi"/>
          <w:sz w:val="22"/>
          <w:szCs w:val="22"/>
          <w:lang w:eastAsia="en-GB"/>
        </w:rPr>
        <w:tab/>
      </w:r>
      <w:r w:rsidR="001A5ECA">
        <w:t>Opening</w:t>
      </w:r>
      <w:r w:rsidR="001A5ECA">
        <w:tab/>
      </w:r>
      <w:r w:rsidR="001A5ECA">
        <w:fldChar w:fldCharType="begin"/>
      </w:r>
      <w:r w:rsidR="001A5ECA">
        <w:instrText xml:space="preserve"> PAGEREF _Toc32413956 \h </w:instrText>
      </w:r>
      <w:r w:rsidR="001A5ECA">
        <w:fldChar w:fldCharType="separate"/>
      </w:r>
      <w:r w:rsidR="001A5ECA">
        <w:t>5</w:t>
      </w:r>
      <w:r w:rsidR="001A5ECA">
        <w:fldChar w:fldCharType="end"/>
      </w:r>
    </w:p>
    <w:p w14:paraId="7F5F6606" w14:textId="2F974079" w:rsidR="001A5ECA" w:rsidRDefault="001A5ECA">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Approval of agenda</w:t>
      </w:r>
      <w:r>
        <w:tab/>
      </w:r>
      <w:r>
        <w:fldChar w:fldCharType="begin"/>
      </w:r>
      <w:r>
        <w:instrText xml:space="preserve"> PAGEREF _Toc32413957 \h </w:instrText>
      </w:r>
      <w:r>
        <w:fldChar w:fldCharType="separate"/>
      </w:r>
      <w:r>
        <w:t>5</w:t>
      </w:r>
      <w:r>
        <w:fldChar w:fldCharType="end"/>
      </w:r>
    </w:p>
    <w:p w14:paraId="09D9E2ED" w14:textId="1B253111" w:rsidR="001A5ECA" w:rsidRDefault="001A5ECA">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Documentation and allocation</w:t>
      </w:r>
      <w:r>
        <w:tab/>
      </w:r>
      <w:r>
        <w:fldChar w:fldCharType="begin"/>
      </w:r>
      <w:r>
        <w:instrText xml:space="preserve"> PAGEREF _Toc32413958 \h </w:instrText>
      </w:r>
      <w:r>
        <w:fldChar w:fldCharType="separate"/>
      </w:r>
      <w:r>
        <w:t>5</w:t>
      </w:r>
      <w:r>
        <w:fldChar w:fldCharType="end"/>
      </w:r>
    </w:p>
    <w:p w14:paraId="06E3638F" w14:textId="0BBF3333" w:rsidR="001A5ECA" w:rsidRDefault="001A5ECA">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IPR</w:t>
      </w:r>
      <w:r>
        <w:tab/>
      </w:r>
      <w:r>
        <w:fldChar w:fldCharType="begin"/>
      </w:r>
      <w:r>
        <w:instrText xml:space="preserve"> PAGEREF _Toc32413959 \h </w:instrText>
      </w:r>
      <w:r>
        <w:fldChar w:fldCharType="separate"/>
      </w:r>
      <w:r>
        <w:t>5</w:t>
      </w:r>
      <w:r>
        <w:fldChar w:fldCharType="end"/>
      </w:r>
    </w:p>
    <w:p w14:paraId="5C6F2709" w14:textId="6F76B8FA" w:rsidR="001A5ECA" w:rsidRDefault="001A5ECA">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Management updates</w:t>
      </w:r>
      <w:r>
        <w:tab/>
      </w:r>
      <w:r>
        <w:fldChar w:fldCharType="begin"/>
      </w:r>
      <w:r>
        <w:instrText xml:space="preserve"> PAGEREF _Toc32413960 \h </w:instrText>
      </w:r>
      <w:r>
        <w:fldChar w:fldCharType="separate"/>
      </w:r>
      <w:r>
        <w:t>5</w:t>
      </w:r>
      <w:r>
        <w:fldChar w:fldCharType="end"/>
      </w:r>
    </w:p>
    <w:p w14:paraId="2F39660D" w14:textId="49BA0E0B" w:rsidR="001A5ECA" w:rsidRDefault="001A5ECA">
      <w:pPr>
        <w:pStyle w:val="TOC1"/>
        <w:rPr>
          <w:rFonts w:asciiTheme="minorHAnsi" w:eastAsiaTheme="minorEastAsia" w:hAnsiTheme="minorHAnsi" w:cstheme="minorBidi"/>
          <w:sz w:val="22"/>
          <w:szCs w:val="22"/>
          <w:lang w:eastAsia="en-GB"/>
        </w:rPr>
      </w:pPr>
      <w:r>
        <w:t>6</w:t>
      </w:r>
      <w:r>
        <w:rPr>
          <w:rFonts w:asciiTheme="minorHAnsi" w:eastAsiaTheme="minorEastAsia" w:hAnsiTheme="minorHAnsi" w:cstheme="minorBidi"/>
          <w:sz w:val="22"/>
          <w:szCs w:val="22"/>
          <w:lang w:eastAsia="en-GB"/>
        </w:rPr>
        <w:tab/>
      </w:r>
      <w:r>
        <w:t>Approval of Meeting F outcomes and updates</w:t>
      </w:r>
      <w:r>
        <w:tab/>
      </w:r>
      <w:r>
        <w:fldChar w:fldCharType="begin"/>
      </w:r>
      <w:r>
        <w:instrText xml:space="preserve"> PAGEREF _Toc32413961 \h </w:instrText>
      </w:r>
      <w:r>
        <w:fldChar w:fldCharType="separate"/>
      </w:r>
      <w:r>
        <w:t>5</w:t>
      </w:r>
      <w:r>
        <w:fldChar w:fldCharType="end"/>
      </w:r>
    </w:p>
    <w:p w14:paraId="480CDC23" w14:textId="02F1A8DA" w:rsidR="001A5ECA" w:rsidRDefault="001A5ECA">
      <w:pPr>
        <w:pStyle w:val="TOC1"/>
        <w:rPr>
          <w:rFonts w:asciiTheme="minorHAnsi" w:eastAsiaTheme="minorEastAsia" w:hAnsiTheme="minorHAnsi" w:cstheme="minorBidi"/>
          <w:sz w:val="22"/>
          <w:szCs w:val="22"/>
          <w:lang w:eastAsia="en-GB"/>
        </w:rPr>
      </w:pPr>
      <w:r>
        <w:t>7</w:t>
      </w:r>
      <w:r>
        <w:rPr>
          <w:rFonts w:asciiTheme="minorHAnsi" w:eastAsiaTheme="minorEastAsia" w:hAnsiTheme="minorHAnsi" w:cstheme="minorBidi"/>
          <w:sz w:val="22"/>
          <w:szCs w:val="22"/>
          <w:lang w:eastAsia="en-GB"/>
        </w:rPr>
        <w:tab/>
      </w:r>
      <w:r>
        <w:t>Outcome of workshops &amp; conferences</w:t>
      </w:r>
      <w:r>
        <w:tab/>
      </w:r>
      <w:r>
        <w:fldChar w:fldCharType="begin"/>
      </w:r>
      <w:r>
        <w:instrText xml:space="preserve"> PAGEREF _Toc32413962 \h </w:instrText>
      </w:r>
      <w:r>
        <w:fldChar w:fldCharType="separate"/>
      </w:r>
      <w:r>
        <w:t>5</w:t>
      </w:r>
      <w:r>
        <w:fldChar w:fldCharType="end"/>
      </w:r>
    </w:p>
    <w:p w14:paraId="3065F545" w14:textId="7D8C20FA" w:rsidR="001A5ECA" w:rsidRDefault="001A5ECA">
      <w:pPr>
        <w:pStyle w:val="TOC1"/>
        <w:rPr>
          <w:rFonts w:asciiTheme="minorHAnsi" w:eastAsiaTheme="minorEastAsia" w:hAnsiTheme="minorHAnsi" w:cstheme="minorBidi"/>
          <w:sz w:val="22"/>
          <w:szCs w:val="22"/>
          <w:lang w:eastAsia="en-GB"/>
        </w:rPr>
      </w:pPr>
      <w:r>
        <w:t>8</w:t>
      </w:r>
      <w:r>
        <w:rPr>
          <w:rFonts w:asciiTheme="minorHAnsi" w:eastAsiaTheme="minorEastAsia" w:hAnsiTheme="minorHAnsi" w:cstheme="minorBidi"/>
          <w:sz w:val="22"/>
          <w:szCs w:val="22"/>
          <w:lang w:eastAsia="en-GB"/>
        </w:rPr>
        <w:tab/>
      </w:r>
      <w:r>
        <w:t>Review of incoming liaison statements</w:t>
      </w:r>
      <w:r>
        <w:tab/>
      </w:r>
      <w:r>
        <w:fldChar w:fldCharType="begin"/>
      </w:r>
      <w:r>
        <w:instrText xml:space="preserve"> PAGEREF _Toc32413963 \h </w:instrText>
      </w:r>
      <w:r>
        <w:fldChar w:fldCharType="separate"/>
      </w:r>
      <w:r>
        <w:t>6</w:t>
      </w:r>
      <w:r>
        <w:fldChar w:fldCharType="end"/>
      </w:r>
    </w:p>
    <w:p w14:paraId="527F27A4" w14:textId="7008D741" w:rsidR="001A5ECA" w:rsidRDefault="001A5ECA">
      <w:pPr>
        <w:pStyle w:val="TOC2"/>
        <w:tabs>
          <w:tab w:val="left" w:pos="1531"/>
        </w:tabs>
        <w:rPr>
          <w:rFonts w:asciiTheme="minorHAnsi" w:eastAsiaTheme="minorEastAsia" w:hAnsiTheme="minorHAnsi" w:cstheme="minorBidi"/>
          <w:sz w:val="22"/>
          <w:szCs w:val="22"/>
          <w:lang w:eastAsia="en-GB"/>
        </w:rPr>
      </w:pPr>
      <w:r>
        <w:t>8.1</w:t>
      </w:r>
      <w:r>
        <w:rPr>
          <w:rFonts w:asciiTheme="minorHAnsi" w:eastAsiaTheme="minorEastAsia" w:hAnsiTheme="minorHAnsi" w:cstheme="minorBidi"/>
          <w:sz w:val="22"/>
          <w:szCs w:val="22"/>
          <w:lang w:eastAsia="en-GB"/>
        </w:rPr>
        <w:tab/>
      </w:r>
      <w:r>
        <w:t>ITU-T SG13</w:t>
      </w:r>
      <w:r>
        <w:tab/>
      </w:r>
      <w:r>
        <w:fldChar w:fldCharType="begin"/>
      </w:r>
      <w:r>
        <w:instrText xml:space="preserve"> PAGEREF _Toc32413964 \h </w:instrText>
      </w:r>
      <w:r>
        <w:fldChar w:fldCharType="separate"/>
      </w:r>
      <w:r>
        <w:t>6</w:t>
      </w:r>
      <w:r>
        <w:fldChar w:fldCharType="end"/>
      </w:r>
    </w:p>
    <w:p w14:paraId="732094AB" w14:textId="720CFCDD" w:rsidR="001A5ECA" w:rsidRDefault="001A5ECA">
      <w:pPr>
        <w:pStyle w:val="TOC2"/>
        <w:tabs>
          <w:tab w:val="left" w:pos="1531"/>
        </w:tabs>
        <w:rPr>
          <w:rFonts w:asciiTheme="minorHAnsi" w:eastAsiaTheme="minorEastAsia" w:hAnsiTheme="minorHAnsi" w:cstheme="minorBidi"/>
          <w:sz w:val="22"/>
          <w:szCs w:val="22"/>
          <w:lang w:eastAsia="en-GB"/>
        </w:rPr>
      </w:pPr>
      <w:r>
        <w:t>8.2</w:t>
      </w:r>
      <w:r>
        <w:rPr>
          <w:rFonts w:asciiTheme="minorHAnsi" w:eastAsiaTheme="minorEastAsia" w:hAnsiTheme="minorHAnsi" w:cstheme="minorBidi"/>
          <w:sz w:val="22"/>
          <w:szCs w:val="22"/>
          <w:lang w:eastAsia="en-GB"/>
        </w:rPr>
        <w:tab/>
      </w:r>
      <w:r>
        <w:t>JTC1 SC42</w:t>
      </w:r>
      <w:r>
        <w:tab/>
      </w:r>
      <w:r>
        <w:fldChar w:fldCharType="begin"/>
      </w:r>
      <w:r>
        <w:instrText xml:space="preserve"> PAGEREF _Toc32413965 \h </w:instrText>
      </w:r>
      <w:r>
        <w:fldChar w:fldCharType="separate"/>
      </w:r>
      <w:r>
        <w:t>6</w:t>
      </w:r>
      <w:r>
        <w:fldChar w:fldCharType="end"/>
      </w:r>
    </w:p>
    <w:p w14:paraId="43F45902" w14:textId="5D8C6816" w:rsidR="001A5ECA" w:rsidRDefault="001A5ECA">
      <w:pPr>
        <w:pStyle w:val="TOC2"/>
        <w:tabs>
          <w:tab w:val="left" w:pos="1531"/>
        </w:tabs>
        <w:rPr>
          <w:rFonts w:asciiTheme="minorHAnsi" w:eastAsiaTheme="minorEastAsia" w:hAnsiTheme="minorHAnsi" w:cstheme="minorBidi"/>
          <w:sz w:val="22"/>
          <w:szCs w:val="22"/>
          <w:lang w:eastAsia="en-GB"/>
        </w:rPr>
      </w:pPr>
      <w:r>
        <w:t>8.3</w:t>
      </w:r>
      <w:r>
        <w:rPr>
          <w:rFonts w:asciiTheme="minorHAnsi" w:eastAsiaTheme="minorEastAsia" w:hAnsiTheme="minorHAnsi" w:cstheme="minorBidi"/>
          <w:sz w:val="22"/>
          <w:szCs w:val="22"/>
          <w:lang w:eastAsia="en-GB"/>
        </w:rPr>
        <w:tab/>
      </w:r>
      <w:r>
        <w:t>ITU-T FG-AI4EE</w:t>
      </w:r>
      <w:r>
        <w:tab/>
      </w:r>
      <w:r>
        <w:fldChar w:fldCharType="begin"/>
      </w:r>
      <w:r>
        <w:instrText xml:space="preserve"> PAGEREF _Toc32413966 \h </w:instrText>
      </w:r>
      <w:r>
        <w:fldChar w:fldCharType="separate"/>
      </w:r>
      <w:r>
        <w:t>6</w:t>
      </w:r>
      <w:r>
        <w:fldChar w:fldCharType="end"/>
      </w:r>
    </w:p>
    <w:p w14:paraId="1007895B" w14:textId="19418595" w:rsidR="001A5ECA" w:rsidRDefault="001A5ECA">
      <w:pPr>
        <w:pStyle w:val="TOC2"/>
        <w:tabs>
          <w:tab w:val="left" w:pos="1531"/>
        </w:tabs>
        <w:rPr>
          <w:rFonts w:asciiTheme="minorHAnsi" w:eastAsiaTheme="minorEastAsia" w:hAnsiTheme="minorHAnsi" w:cstheme="minorBidi"/>
          <w:sz w:val="22"/>
          <w:szCs w:val="22"/>
          <w:lang w:eastAsia="en-GB"/>
        </w:rPr>
      </w:pPr>
      <w:r>
        <w:t>8.4</w:t>
      </w:r>
      <w:r>
        <w:rPr>
          <w:rFonts w:asciiTheme="minorHAnsi" w:eastAsiaTheme="minorEastAsia" w:hAnsiTheme="minorHAnsi" w:cstheme="minorBidi"/>
          <w:sz w:val="22"/>
          <w:szCs w:val="22"/>
          <w:lang w:eastAsia="en-GB"/>
        </w:rPr>
        <w:tab/>
      </w:r>
      <w:r>
        <w:t>FG-ML5G (on student engagement)</w:t>
      </w:r>
      <w:r>
        <w:tab/>
      </w:r>
      <w:r>
        <w:fldChar w:fldCharType="begin"/>
      </w:r>
      <w:r>
        <w:instrText xml:space="preserve"> PAGEREF _Toc32413967 \h </w:instrText>
      </w:r>
      <w:r>
        <w:fldChar w:fldCharType="separate"/>
      </w:r>
      <w:r>
        <w:t>6</w:t>
      </w:r>
      <w:r>
        <w:fldChar w:fldCharType="end"/>
      </w:r>
    </w:p>
    <w:p w14:paraId="0C2D238E" w14:textId="270280C1" w:rsidR="001A5ECA" w:rsidRDefault="001A5ECA">
      <w:pPr>
        <w:pStyle w:val="TOC1"/>
        <w:rPr>
          <w:rFonts w:asciiTheme="minorHAnsi" w:eastAsiaTheme="minorEastAsia" w:hAnsiTheme="minorHAnsi" w:cstheme="minorBidi"/>
          <w:sz w:val="22"/>
          <w:szCs w:val="22"/>
          <w:lang w:eastAsia="en-GB"/>
        </w:rPr>
      </w:pPr>
      <w:r>
        <w:t>9</w:t>
      </w:r>
      <w:r>
        <w:rPr>
          <w:rFonts w:asciiTheme="minorHAnsi" w:eastAsiaTheme="minorEastAsia" w:hAnsiTheme="minorHAnsi" w:cstheme="minorBidi"/>
          <w:sz w:val="22"/>
          <w:szCs w:val="22"/>
          <w:lang w:eastAsia="en-GB"/>
        </w:rPr>
        <w:tab/>
      </w:r>
      <w:r>
        <w:t>FG-AI4H deliverables</w:t>
      </w:r>
      <w:r>
        <w:tab/>
      </w:r>
      <w:r>
        <w:fldChar w:fldCharType="begin"/>
      </w:r>
      <w:r>
        <w:instrText xml:space="preserve"> PAGEREF _Toc32413968 \h </w:instrText>
      </w:r>
      <w:r>
        <w:fldChar w:fldCharType="separate"/>
      </w:r>
      <w:r>
        <w:t>7</w:t>
      </w:r>
      <w:r>
        <w:fldChar w:fldCharType="end"/>
      </w:r>
    </w:p>
    <w:p w14:paraId="3AB9BA9B" w14:textId="472CACAC" w:rsidR="001A5ECA" w:rsidRDefault="001A5ECA">
      <w:pPr>
        <w:pStyle w:val="TOC1"/>
        <w:rPr>
          <w:rFonts w:asciiTheme="minorHAnsi" w:eastAsiaTheme="minorEastAsia" w:hAnsiTheme="minorHAnsi" w:cstheme="minorBidi"/>
          <w:sz w:val="22"/>
          <w:szCs w:val="22"/>
          <w:lang w:eastAsia="en-GB"/>
        </w:rPr>
      </w:pPr>
      <w:r>
        <w:t>10</w:t>
      </w:r>
      <w:r>
        <w:rPr>
          <w:rFonts w:asciiTheme="minorHAnsi" w:eastAsiaTheme="minorEastAsia" w:hAnsiTheme="minorHAnsi" w:cstheme="minorBidi"/>
          <w:sz w:val="22"/>
          <w:szCs w:val="22"/>
          <w:lang w:eastAsia="en-GB"/>
        </w:rPr>
        <w:tab/>
      </w:r>
      <w:r>
        <w:t>Horizontal and strategic topics</w:t>
      </w:r>
      <w:r>
        <w:tab/>
      </w:r>
      <w:r>
        <w:fldChar w:fldCharType="begin"/>
      </w:r>
      <w:r>
        <w:instrText xml:space="preserve"> PAGEREF _Toc32413969 \h </w:instrText>
      </w:r>
      <w:r>
        <w:fldChar w:fldCharType="separate"/>
      </w:r>
      <w:r>
        <w:t>9</w:t>
      </w:r>
      <w:r>
        <w:fldChar w:fldCharType="end"/>
      </w:r>
    </w:p>
    <w:p w14:paraId="023892BF" w14:textId="68E5602A" w:rsidR="001A5ECA" w:rsidRDefault="001A5ECA">
      <w:pPr>
        <w:pStyle w:val="TOC1"/>
        <w:rPr>
          <w:rFonts w:asciiTheme="minorHAnsi" w:eastAsiaTheme="minorEastAsia" w:hAnsiTheme="minorHAnsi" w:cstheme="minorBidi"/>
          <w:sz w:val="22"/>
          <w:szCs w:val="22"/>
          <w:lang w:eastAsia="en-GB"/>
        </w:rPr>
      </w:pPr>
      <w:r>
        <w:t>11</w:t>
      </w:r>
      <w:r>
        <w:rPr>
          <w:rFonts w:asciiTheme="minorHAnsi" w:eastAsiaTheme="minorEastAsia" w:hAnsiTheme="minorHAnsi" w:cstheme="minorBidi"/>
          <w:sz w:val="22"/>
          <w:szCs w:val="22"/>
          <w:lang w:eastAsia="en-GB"/>
        </w:rPr>
        <w:tab/>
      </w:r>
      <w:r>
        <w:t>Working Group updates</w:t>
      </w:r>
      <w:r>
        <w:tab/>
      </w:r>
      <w:r>
        <w:fldChar w:fldCharType="begin"/>
      </w:r>
      <w:r>
        <w:instrText xml:space="preserve"> PAGEREF _Toc32413970 \h </w:instrText>
      </w:r>
      <w:r>
        <w:fldChar w:fldCharType="separate"/>
      </w:r>
      <w:r>
        <w:t>11</w:t>
      </w:r>
      <w:r>
        <w:fldChar w:fldCharType="end"/>
      </w:r>
    </w:p>
    <w:p w14:paraId="4F6252F9" w14:textId="47943919" w:rsidR="001A5ECA" w:rsidRDefault="001A5ECA">
      <w:pPr>
        <w:pStyle w:val="TOC2"/>
        <w:tabs>
          <w:tab w:val="left" w:pos="1531"/>
        </w:tabs>
        <w:rPr>
          <w:rFonts w:asciiTheme="minorHAnsi" w:eastAsiaTheme="minorEastAsia" w:hAnsiTheme="minorHAnsi" w:cstheme="minorBidi"/>
          <w:sz w:val="22"/>
          <w:szCs w:val="22"/>
          <w:lang w:eastAsia="en-GB"/>
        </w:rPr>
      </w:pPr>
      <w:r>
        <w:t>11.1</w:t>
      </w:r>
      <w:r>
        <w:rPr>
          <w:rFonts w:asciiTheme="minorHAnsi" w:eastAsiaTheme="minorEastAsia" w:hAnsiTheme="minorHAnsi" w:cstheme="minorBidi"/>
          <w:sz w:val="22"/>
          <w:szCs w:val="22"/>
          <w:lang w:eastAsia="en-GB"/>
        </w:rPr>
        <w:tab/>
      </w:r>
      <w:r>
        <w:t>Data and AI solution assessment methods (WG-DAISAM)</w:t>
      </w:r>
      <w:r>
        <w:tab/>
      </w:r>
      <w:r>
        <w:fldChar w:fldCharType="begin"/>
      </w:r>
      <w:r>
        <w:instrText xml:space="preserve"> PAGEREF _Toc32413971 \h </w:instrText>
      </w:r>
      <w:r>
        <w:fldChar w:fldCharType="separate"/>
      </w:r>
      <w:r>
        <w:t>11</w:t>
      </w:r>
      <w:r>
        <w:fldChar w:fldCharType="end"/>
      </w:r>
    </w:p>
    <w:p w14:paraId="0A15ED09" w14:textId="504DCB01" w:rsidR="001A5ECA" w:rsidRDefault="001A5ECA">
      <w:pPr>
        <w:pStyle w:val="TOC2"/>
        <w:tabs>
          <w:tab w:val="left" w:pos="1531"/>
        </w:tabs>
        <w:rPr>
          <w:rFonts w:asciiTheme="minorHAnsi" w:eastAsiaTheme="minorEastAsia" w:hAnsiTheme="minorHAnsi" w:cstheme="minorBidi"/>
          <w:sz w:val="22"/>
          <w:szCs w:val="22"/>
          <w:lang w:eastAsia="en-GB"/>
        </w:rPr>
      </w:pPr>
      <w:r>
        <w:t>11.2</w:t>
      </w:r>
      <w:r>
        <w:rPr>
          <w:rFonts w:asciiTheme="minorHAnsi" w:eastAsiaTheme="minorEastAsia" w:hAnsiTheme="minorHAnsi" w:cstheme="minorBidi"/>
          <w:sz w:val="22"/>
          <w:szCs w:val="22"/>
          <w:lang w:eastAsia="en-GB"/>
        </w:rPr>
        <w:tab/>
      </w:r>
      <w:r>
        <w:t>Data and AI solution handling (WG-DASH)</w:t>
      </w:r>
      <w:r>
        <w:tab/>
      </w:r>
      <w:r>
        <w:fldChar w:fldCharType="begin"/>
      </w:r>
      <w:r>
        <w:instrText xml:space="preserve"> PAGEREF _Toc32413972 \h </w:instrText>
      </w:r>
      <w:r>
        <w:fldChar w:fldCharType="separate"/>
      </w:r>
      <w:r>
        <w:t>11</w:t>
      </w:r>
      <w:r>
        <w:fldChar w:fldCharType="end"/>
      </w:r>
    </w:p>
    <w:p w14:paraId="06331CD5" w14:textId="5A236EE2" w:rsidR="001A5ECA" w:rsidRDefault="001A5ECA">
      <w:pPr>
        <w:pStyle w:val="TOC2"/>
        <w:tabs>
          <w:tab w:val="left" w:pos="1531"/>
        </w:tabs>
        <w:rPr>
          <w:rFonts w:asciiTheme="minorHAnsi" w:eastAsiaTheme="minorEastAsia" w:hAnsiTheme="minorHAnsi" w:cstheme="minorBidi"/>
          <w:sz w:val="22"/>
          <w:szCs w:val="22"/>
          <w:lang w:eastAsia="en-GB"/>
        </w:rPr>
      </w:pPr>
      <w:r>
        <w:t>11.3</w:t>
      </w:r>
      <w:r>
        <w:rPr>
          <w:rFonts w:asciiTheme="minorHAnsi" w:eastAsiaTheme="minorEastAsia" w:hAnsiTheme="minorHAnsi" w:cstheme="minorBidi"/>
          <w:sz w:val="22"/>
          <w:szCs w:val="22"/>
          <w:lang w:eastAsia="en-GB"/>
        </w:rPr>
        <w:tab/>
      </w:r>
      <w:r>
        <w:t>Operations (WG-O)</w:t>
      </w:r>
      <w:r>
        <w:tab/>
      </w:r>
      <w:r>
        <w:fldChar w:fldCharType="begin"/>
      </w:r>
      <w:r>
        <w:instrText xml:space="preserve"> PAGEREF _Toc32413973 \h </w:instrText>
      </w:r>
      <w:r>
        <w:fldChar w:fldCharType="separate"/>
      </w:r>
      <w:r>
        <w:t>11</w:t>
      </w:r>
      <w:r>
        <w:fldChar w:fldCharType="end"/>
      </w:r>
    </w:p>
    <w:p w14:paraId="71E5D172" w14:textId="1BAA35EC" w:rsidR="001A5ECA" w:rsidRDefault="001A5ECA">
      <w:pPr>
        <w:pStyle w:val="TOC2"/>
        <w:tabs>
          <w:tab w:val="left" w:pos="1531"/>
        </w:tabs>
        <w:rPr>
          <w:rFonts w:asciiTheme="minorHAnsi" w:eastAsiaTheme="minorEastAsia" w:hAnsiTheme="minorHAnsi" w:cstheme="minorBidi"/>
          <w:sz w:val="22"/>
          <w:szCs w:val="22"/>
          <w:lang w:eastAsia="en-GB"/>
        </w:rPr>
      </w:pPr>
      <w:r>
        <w:t>11.4</w:t>
      </w:r>
      <w:r>
        <w:rPr>
          <w:rFonts w:asciiTheme="minorHAnsi" w:eastAsiaTheme="minorEastAsia" w:hAnsiTheme="minorHAnsi" w:cstheme="minorBidi"/>
          <w:sz w:val="22"/>
          <w:szCs w:val="22"/>
          <w:lang w:eastAsia="en-GB"/>
        </w:rPr>
        <w:tab/>
      </w:r>
      <w:r>
        <w:t>Ethical considerations on AI for health (WG-Ethics)</w:t>
      </w:r>
      <w:r>
        <w:tab/>
      </w:r>
      <w:r>
        <w:fldChar w:fldCharType="begin"/>
      </w:r>
      <w:r>
        <w:instrText xml:space="preserve"> PAGEREF _Toc32413974 \h </w:instrText>
      </w:r>
      <w:r>
        <w:fldChar w:fldCharType="separate"/>
      </w:r>
      <w:r>
        <w:t>11</w:t>
      </w:r>
      <w:r>
        <w:fldChar w:fldCharType="end"/>
      </w:r>
    </w:p>
    <w:p w14:paraId="18A0F9DA" w14:textId="46DB8530" w:rsidR="001A5ECA" w:rsidRDefault="001A5ECA">
      <w:pPr>
        <w:pStyle w:val="TOC2"/>
        <w:tabs>
          <w:tab w:val="left" w:pos="1531"/>
        </w:tabs>
        <w:rPr>
          <w:rFonts w:asciiTheme="minorHAnsi" w:eastAsiaTheme="minorEastAsia" w:hAnsiTheme="minorHAnsi" w:cstheme="minorBidi"/>
          <w:sz w:val="22"/>
          <w:szCs w:val="22"/>
          <w:lang w:eastAsia="en-GB"/>
        </w:rPr>
      </w:pPr>
      <w:r>
        <w:t>11.5</w:t>
      </w:r>
      <w:r>
        <w:rPr>
          <w:rFonts w:asciiTheme="minorHAnsi" w:eastAsiaTheme="minorEastAsia" w:hAnsiTheme="minorHAnsi" w:cstheme="minorBidi"/>
          <w:sz w:val="22"/>
          <w:szCs w:val="22"/>
          <w:lang w:eastAsia="en-GB"/>
        </w:rPr>
        <w:tab/>
      </w:r>
      <w:r>
        <w:t>Regulatory considerations on AI for health (WG-RC)</w:t>
      </w:r>
      <w:r>
        <w:tab/>
      </w:r>
      <w:r>
        <w:fldChar w:fldCharType="begin"/>
      </w:r>
      <w:r>
        <w:instrText xml:space="preserve"> PAGEREF _Toc32413975 \h </w:instrText>
      </w:r>
      <w:r>
        <w:fldChar w:fldCharType="separate"/>
      </w:r>
      <w:r>
        <w:t>12</w:t>
      </w:r>
      <w:r>
        <w:fldChar w:fldCharType="end"/>
      </w:r>
    </w:p>
    <w:p w14:paraId="729DE859" w14:textId="6693842C" w:rsidR="001A5ECA" w:rsidRDefault="001A5ECA">
      <w:pPr>
        <w:pStyle w:val="TOC2"/>
        <w:tabs>
          <w:tab w:val="left" w:pos="1531"/>
        </w:tabs>
        <w:rPr>
          <w:rFonts w:asciiTheme="minorHAnsi" w:eastAsiaTheme="minorEastAsia" w:hAnsiTheme="minorHAnsi" w:cstheme="minorBidi"/>
          <w:sz w:val="22"/>
          <w:szCs w:val="22"/>
          <w:lang w:eastAsia="en-GB"/>
        </w:rPr>
      </w:pPr>
      <w:r>
        <w:t>11.6</w:t>
      </w:r>
      <w:r>
        <w:rPr>
          <w:rFonts w:asciiTheme="minorHAnsi" w:eastAsiaTheme="minorEastAsia" w:hAnsiTheme="minorHAnsi" w:cstheme="minorBidi"/>
          <w:sz w:val="22"/>
          <w:szCs w:val="22"/>
          <w:lang w:eastAsia="en-GB"/>
        </w:rPr>
        <w:tab/>
      </w:r>
      <w:r>
        <w:t>Clinical evaluation (WG-CE)</w:t>
      </w:r>
      <w:r>
        <w:tab/>
      </w:r>
      <w:r>
        <w:fldChar w:fldCharType="begin"/>
      </w:r>
      <w:r>
        <w:instrText xml:space="preserve"> PAGEREF _Toc32413976 \h </w:instrText>
      </w:r>
      <w:r>
        <w:fldChar w:fldCharType="separate"/>
      </w:r>
      <w:r>
        <w:t>12</w:t>
      </w:r>
      <w:r>
        <w:fldChar w:fldCharType="end"/>
      </w:r>
    </w:p>
    <w:p w14:paraId="2EE79B77" w14:textId="70BEABBF" w:rsidR="001A5ECA" w:rsidRDefault="001A5ECA">
      <w:pPr>
        <w:pStyle w:val="TOC1"/>
        <w:rPr>
          <w:rFonts w:asciiTheme="minorHAnsi" w:eastAsiaTheme="minorEastAsia" w:hAnsiTheme="minorHAnsi" w:cstheme="minorBidi"/>
          <w:sz w:val="22"/>
          <w:szCs w:val="22"/>
          <w:lang w:eastAsia="en-GB"/>
        </w:rPr>
      </w:pPr>
      <w:r>
        <w:t>12</w:t>
      </w:r>
      <w:r>
        <w:rPr>
          <w:rFonts w:asciiTheme="minorHAnsi" w:eastAsiaTheme="minorEastAsia" w:hAnsiTheme="minorHAnsi" w:cstheme="minorBidi"/>
          <w:sz w:val="22"/>
          <w:szCs w:val="22"/>
          <w:lang w:eastAsia="en-GB"/>
        </w:rPr>
        <w:tab/>
      </w:r>
      <w:r>
        <w:t>Updates and new proposals for existing TGs</w:t>
      </w:r>
      <w:r>
        <w:tab/>
      </w:r>
      <w:r>
        <w:fldChar w:fldCharType="begin"/>
      </w:r>
      <w:r>
        <w:instrText xml:space="preserve"> PAGEREF _Toc32413977 \h </w:instrText>
      </w:r>
      <w:r>
        <w:fldChar w:fldCharType="separate"/>
      </w:r>
      <w:r>
        <w:t>12</w:t>
      </w:r>
      <w:r>
        <w:fldChar w:fldCharType="end"/>
      </w:r>
    </w:p>
    <w:p w14:paraId="0643E4E6" w14:textId="30C4A145" w:rsidR="001A5ECA" w:rsidRDefault="001A5ECA">
      <w:pPr>
        <w:pStyle w:val="TOC2"/>
        <w:tabs>
          <w:tab w:val="left" w:pos="1531"/>
        </w:tabs>
        <w:rPr>
          <w:rFonts w:asciiTheme="minorHAnsi" w:eastAsiaTheme="minorEastAsia" w:hAnsiTheme="minorHAnsi" w:cstheme="minorBidi"/>
          <w:sz w:val="22"/>
          <w:szCs w:val="22"/>
          <w:lang w:eastAsia="en-GB"/>
        </w:rPr>
      </w:pPr>
      <w:r>
        <w:t>12.1</w:t>
      </w:r>
      <w:r>
        <w:rPr>
          <w:rFonts w:asciiTheme="minorHAnsi" w:eastAsiaTheme="minorEastAsia" w:hAnsiTheme="minorHAnsi" w:cstheme="minorBidi"/>
          <w:sz w:val="22"/>
          <w:szCs w:val="22"/>
          <w:lang w:eastAsia="en-GB"/>
        </w:rPr>
        <w:tab/>
      </w:r>
      <w:r>
        <w:t>TG-Cardio (Cardiovascular Risk Prediction)</w:t>
      </w:r>
      <w:r>
        <w:tab/>
      </w:r>
      <w:r>
        <w:fldChar w:fldCharType="begin"/>
      </w:r>
      <w:r>
        <w:instrText xml:space="preserve"> PAGEREF _Toc32413978 \h </w:instrText>
      </w:r>
      <w:r>
        <w:fldChar w:fldCharType="separate"/>
      </w:r>
      <w:r>
        <w:t>13</w:t>
      </w:r>
      <w:r>
        <w:fldChar w:fldCharType="end"/>
      </w:r>
    </w:p>
    <w:p w14:paraId="75B0F5A9" w14:textId="7E27B3D6" w:rsidR="001A5ECA" w:rsidRDefault="001A5ECA">
      <w:pPr>
        <w:pStyle w:val="TOC2"/>
        <w:tabs>
          <w:tab w:val="left" w:pos="1531"/>
        </w:tabs>
        <w:rPr>
          <w:rFonts w:asciiTheme="minorHAnsi" w:eastAsiaTheme="minorEastAsia" w:hAnsiTheme="minorHAnsi" w:cstheme="minorBidi"/>
          <w:sz w:val="22"/>
          <w:szCs w:val="22"/>
          <w:lang w:eastAsia="en-GB"/>
        </w:rPr>
      </w:pPr>
      <w:r>
        <w:t>12.2</w:t>
      </w:r>
      <w:r>
        <w:rPr>
          <w:rFonts w:asciiTheme="minorHAnsi" w:eastAsiaTheme="minorEastAsia" w:hAnsiTheme="minorHAnsi" w:cstheme="minorBidi"/>
          <w:sz w:val="22"/>
          <w:szCs w:val="22"/>
          <w:lang w:eastAsia="en-GB"/>
        </w:rPr>
        <w:tab/>
      </w:r>
      <w:r>
        <w:t>TG-Derma (Dermatology)</w:t>
      </w:r>
      <w:r>
        <w:tab/>
      </w:r>
      <w:r>
        <w:fldChar w:fldCharType="begin"/>
      </w:r>
      <w:r>
        <w:instrText xml:space="preserve"> PAGEREF _Toc32413979 \h </w:instrText>
      </w:r>
      <w:r>
        <w:fldChar w:fldCharType="separate"/>
      </w:r>
      <w:r>
        <w:t>14</w:t>
      </w:r>
      <w:r>
        <w:fldChar w:fldCharType="end"/>
      </w:r>
    </w:p>
    <w:p w14:paraId="20CD57BF" w14:textId="7DC1F731" w:rsidR="001A5ECA" w:rsidRDefault="001A5ECA">
      <w:pPr>
        <w:pStyle w:val="TOC2"/>
        <w:tabs>
          <w:tab w:val="left" w:pos="1531"/>
        </w:tabs>
        <w:rPr>
          <w:rFonts w:asciiTheme="minorHAnsi" w:eastAsiaTheme="minorEastAsia" w:hAnsiTheme="minorHAnsi" w:cstheme="minorBidi"/>
          <w:sz w:val="22"/>
          <w:szCs w:val="22"/>
          <w:lang w:eastAsia="en-GB"/>
        </w:rPr>
      </w:pPr>
      <w:r>
        <w:t>12.3</w:t>
      </w:r>
      <w:r>
        <w:rPr>
          <w:rFonts w:asciiTheme="minorHAnsi" w:eastAsiaTheme="minorEastAsia" w:hAnsiTheme="minorHAnsi" w:cstheme="minorBidi"/>
          <w:sz w:val="22"/>
          <w:szCs w:val="22"/>
          <w:lang w:eastAsia="en-GB"/>
        </w:rPr>
        <w:tab/>
      </w:r>
      <w:r>
        <w:t>TG-Bacteria (Diagnoses of bacterial infection and anti-microbial resistance, AMR)</w:t>
      </w:r>
      <w:r>
        <w:tab/>
      </w:r>
      <w:r>
        <w:fldChar w:fldCharType="begin"/>
      </w:r>
      <w:r>
        <w:instrText xml:space="preserve"> PAGEREF _Toc32413980 \h </w:instrText>
      </w:r>
      <w:r>
        <w:fldChar w:fldCharType="separate"/>
      </w:r>
      <w:r>
        <w:t>14</w:t>
      </w:r>
      <w:r>
        <w:fldChar w:fldCharType="end"/>
      </w:r>
    </w:p>
    <w:p w14:paraId="00ABFDE7" w14:textId="6E3BE4AE" w:rsidR="001A5ECA" w:rsidRDefault="001A5ECA">
      <w:pPr>
        <w:pStyle w:val="TOC2"/>
        <w:tabs>
          <w:tab w:val="left" w:pos="1531"/>
        </w:tabs>
        <w:rPr>
          <w:rFonts w:asciiTheme="minorHAnsi" w:eastAsiaTheme="minorEastAsia" w:hAnsiTheme="minorHAnsi" w:cstheme="minorBidi"/>
          <w:sz w:val="22"/>
          <w:szCs w:val="22"/>
          <w:lang w:eastAsia="en-GB"/>
        </w:rPr>
      </w:pPr>
      <w:r>
        <w:t>12.4</w:t>
      </w:r>
      <w:r>
        <w:rPr>
          <w:rFonts w:asciiTheme="minorHAnsi" w:eastAsiaTheme="minorEastAsia" w:hAnsiTheme="minorHAnsi" w:cstheme="minorBidi"/>
          <w:sz w:val="22"/>
          <w:szCs w:val="22"/>
          <w:lang w:eastAsia="en-GB"/>
        </w:rPr>
        <w:tab/>
      </w:r>
      <w:r>
        <w:t>TG-DiagnosticCT (Volumetric chest computed tomography)</w:t>
      </w:r>
      <w:r>
        <w:tab/>
      </w:r>
      <w:r>
        <w:fldChar w:fldCharType="begin"/>
      </w:r>
      <w:r>
        <w:instrText xml:space="preserve"> PAGEREF _Toc32413981 \h </w:instrText>
      </w:r>
      <w:r>
        <w:fldChar w:fldCharType="separate"/>
      </w:r>
      <w:r>
        <w:t>14</w:t>
      </w:r>
      <w:r>
        <w:fldChar w:fldCharType="end"/>
      </w:r>
    </w:p>
    <w:p w14:paraId="61382D48" w14:textId="530657B6" w:rsidR="001A5ECA" w:rsidRDefault="001A5ECA">
      <w:pPr>
        <w:pStyle w:val="TOC2"/>
        <w:tabs>
          <w:tab w:val="left" w:pos="1531"/>
        </w:tabs>
        <w:rPr>
          <w:rFonts w:asciiTheme="minorHAnsi" w:eastAsiaTheme="minorEastAsia" w:hAnsiTheme="minorHAnsi" w:cstheme="minorBidi"/>
          <w:sz w:val="22"/>
          <w:szCs w:val="22"/>
          <w:lang w:eastAsia="en-GB"/>
        </w:rPr>
      </w:pPr>
      <w:r>
        <w:t>12.5</w:t>
      </w:r>
      <w:r>
        <w:rPr>
          <w:rFonts w:asciiTheme="minorHAnsi" w:eastAsiaTheme="minorEastAsia" w:hAnsiTheme="minorHAnsi" w:cstheme="minorBidi"/>
          <w:sz w:val="22"/>
          <w:szCs w:val="22"/>
          <w:lang w:eastAsia="en-GB"/>
        </w:rPr>
        <w:tab/>
      </w:r>
      <w:r>
        <w:t>TG-Dental (Dental diagnostics and digital dentistry)</w:t>
      </w:r>
      <w:r>
        <w:tab/>
      </w:r>
      <w:r>
        <w:fldChar w:fldCharType="begin"/>
      </w:r>
      <w:r>
        <w:instrText xml:space="preserve"> PAGEREF _Toc32413982 \h </w:instrText>
      </w:r>
      <w:r>
        <w:fldChar w:fldCharType="separate"/>
      </w:r>
      <w:r>
        <w:t>14</w:t>
      </w:r>
      <w:r>
        <w:fldChar w:fldCharType="end"/>
      </w:r>
    </w:p>
    <w:p w14:paraId="432DFCFF" w14:textId="637A84F7" w:rsidR="001A5ECA" w:rsidRDefault="001A5ECA">
      <w:pPr>
        <w:pStyle w:val="TOC2"/>
        <w:tabs>
          <w:tab w:val="left" w:pos="1531"/>
        </w:tabs>
        <w:rPr>
          <w:rFonts w:asciiTheme="minorHAnsi" w:eastAsiaTheme="minorEastAsia" w:hAnsiTheme="minorHAnsi" w:cstheme="minorBidi"/>
          <w:sz w:val="22"/>
          <w:szCs w:val="22"/>
          <w:lang w:eastAsia="en-GB"/>
        </w:rPr>
      </w:pPr>
      <w:r>
        <w:t>12.6</w:t>
      </w:r>
      <w:r>
        <w:rPr>
          <w:rFonts w:asciiTheme="minorHAnsi" w:eastAsiaTheme="minorEastAsia" w:hAnsiTheme="minorHAnsi" w:cstheme="minorBidi"/>
          <w:sz w:val="22"/>
          <w:szCs w:val="22"/>
          <w:lang w:eastAsia="en-GB"/>
        </w:rPr>
        <w:tab/>
      </w:r>
      <w:r>
        <w:t>TG-FakeMed (AI-based detection of falsified medicine)</w:t>
      </w:r>
      <w:r>
        <w:tab/>
      </w:r>
      <w:r>
        <w:fldChar w:fldCharType="begin"/>
      </w:r>
      <w:r>
        <w:instrText xml:space="preserve"> PAGEREF _Toc32413983 \h </w:instrText>
      </w:r>
      <w:r>
        <w:fldChar w:fldCharType="separate"/>
      </w:r>
      <w:r>
        <w:t>15</w:t>
      </w:r>
      <w:r>
        <w:fldChar w:fldCharType="end"/>
      </w:r>
    </w:p>
    <w:p w14:paraId="564F9FC6" w14:textId="3E0CB523" w:rsidR="001A5ECA" w:rsidRDefault="001A5ECA">
      <w:pPr>
        <w:pStyle w:val="TOC2"/>
        <w:tabs>
          <w:tab w:val="left" w:pos="1531"/>
        </w:tabs>
        <w:rPr>
          <w:rFonts w:asciiTheme="minorHAnsi" w:eastAsiaTheme="minorEastAsia" w:hAnsiTheme="minorHAnsi" w:cstheme="minorBidi"/>
          <w:sz w:val="22"/>
          <w:szCs w:val="22"/>
          <w:lang w:eastAsia="en-GB"/>
        </w:rPr>
      </w:pPr>
      <w:r>
        <w:t>12.7</w:t>
      </w:r>
      <w:r>
        <w:rPr>
          <w:rFonts w:asciiTheme="minorHAnsi" w:eastAsiaTheme="minorEastAsia" w:hAnsiTheme="minorHAnsi" w:cstheme="minorBidi"/>
          <w:sz w:val="22"/>
          <w:szCs w:val="22"/>
          <w:lang w:eastAsia="en-GB"/>
        </w:rPr>
        <w:tab/>
      </w:r>
      <w:r>
        <w:t>TG-Falls (Falls among the elderly)</w:t>
      </w:r>
      <w:r>
        <w:tab/>
      </w:r>
      <w:r>
        <w:fldChar w:fldCharType="begin"/>
      </w:r>
      <w:r>
        <w:instrText xml:space="preserve"> PAGEREF _Toc32413984 \h </w:instrText>
      </w:r>
      <w:r>
        <w:fldChar w:fldCharType="separate"/>
      </w:r>
      <w:r>
        <w:t>15</w:t>
      </w:r>
      <w:r>
        <w:fldChar w:fldCharType="end"/>
      </w:r>
    </w:p>
    <w:p w14:paraId="47B1404D" w14:textId="188684C8" w:rsidR="001A5ECA" w:rsidRDefault="001A5ECA">
      <w:pPr>
        <w:pStyle w:val="TOC2"/>
        <w:tabs>
          <w:tab w:val="left" w:pos="1531"/>
        </w:tabs>
        <w:rPr>
          <w:rFonts w:asciiTheme="minorHAnsi" w:eastAsiaTheme="minorEastAsia" w:hAnsiTheme="minorHAnsi" w:cstheme="minorBidi"/>
          <w:sz w:val="22"/>
          <w:szCs w:val="22"/>
          <w:lang w:eastAsia="en-GB"/>
        </w:rPr>
      </w:pPr>
      <w:r>
        <w:t>12.8</w:t>
      </w:r>
      <w:r>
        <w:rPr>
          <w:rFonts w:asciiTheme="minorHAnsi" w:eastAsiaTheme="minorEastAsia" w:hAnsiTheme="minorHAnsi" w:cstheme="minorBidi"/>
          <w:sz w:val="22"/>
          <w:szCs w:val="22"/>
          <w:lang w:eastAsia="en-GB"/>
        </w:rPr>
        <w:tab/>
      </w:r>
      <w:r>
        <w:t>TG-Histo (Histopathology)</w:t>
      </w:r>
      <w:r>
        <w:tab/>
      </w:r>
      <w:r>
        <w:fldChar w:fldCharType="begin"/>
      </w:r>
      <w:r>
        <w:instrText xml:space="preserve"> PAGEREF _Toc32413985 \h </w:instrText>
      </w:r>
      <w:r>
        <w:fldChar w:fldCharType="separate"/>
      </w:r>
      <w:r>
        <w:t>16</w:t>
      </w:r>
      <w:r>
        <w:fldChar w:fldCharType="end"/>
      </w:r>
    </w:p>
    <w:p w14:paraId="75FCADD9" w14:textId="74DF13A2" w:rsidR="001A5ECA" w:rsidRDefault="001A5ECA">
      <w:pPr>
        <w:pStyle w:val="TOC2"/>
        <w:tabs>
          <w:tab w:val="left" w:pos="1531"/>
        </w:tabs>
        <w:rPr>
          <w:rFonts w:asciiTheme="minorHAnsi" w:eastAsiaTheme="minorEastAsia" w:hAnsiTheme="minorHAnsi" w:cstheme="minorBidi"/>
          <w:sz w:val="22"/>
          <w:szCs w:val="22"/>
          <w:lang w:eastAsia="en-GB"/>
        </w:rPr>
      </w:pPr>
      <w:r>
        <w:t>12.9</w:t>
      </w:r>
      <w:r>
        <w:rPr>
          <w:rFonts w:asciiTheme="minorHAnsi" w:eastAsiaTheme="minorEastAsia" w:hAnsiTheme="minorHAnsi" w:cstheme="minorBidi"/>
          <w:sz w:val="22"/>
          <w:szCs w:val="22"/>
          <w:lang w:eastAsia="en-GB"/>
        </w:rPr>
        <w:tab/>
      </w:r>
      <w:r>
        <w:t>TG-Malaria (Malaria detection)</w:t>
      </w:r>
      <w:r>
        <w:tab/>
      </w:r>
      <w:r>
        <w:fldChar w:fldCharType="begin"/>
      </w:r>
      <w:r>
        <w:instrText xml:space="preserve"> PAGEREF _Toc32413986 \h </w:instrText>
      </w:r>
      <w:r>
        <w:fldChar w:fldCharType="separate"/>
      </w:r>
      <w:r>
        <w:t>16</w:t>
      </w:r>
      <w:r>
        <w:fldChar w:fldCharType="end"/>
      </w:r>
    </w:p>
    <w:p w14:paraId="79A662E7" w14:textId="042B5091" w:rsidR="001A5ECA" w:rsidRDefault="001A5ECA">
      <w:pPr>
        <w:pStyle w:val="TOC2"/>
        <w:tabs>
          <w:tab w:val="left" w:pos="1531"/>
        </w:tabs>
        <w:rPr>
          <w:rFonts w:asciiTheme="minorHAnsi" w:eastAsiaTheme="minorEastAsia" w:hAnsiTheme="minorHAnsi" w:cstheme="minorBidi"/>
          <w:sz w:val="22"/>
          <w:szCs w:val="22"/>
          <w:lang w:eastAsia="en-GB"/>
        </w:rPr>
      </w:pPr>
      <w:r>
        <w:t>12.10</w:t>
      </w:r>
      <w:r>
        <w:rPr>
          <w:rFonts w:asciiTheme="minorHAnsi" w:eastAsiaTheme="minorEastAsia" w:hAnsiTheme="minorHAnsi" w:cstheme="minorBidi"/>
          <w:sz w:val="22"/>
          <w:szCs w:val="22"/>
          <w:lang w:eastAsia="en-GB"/>
        </w:rPr>
        <w:tab/>
      </w:r>
      <w:r>
        <w:t>TG-MCH (Maternal and child health)</w:t>
      </w:r>
      <w:r>
        <w:tab/>
      </w:r>
      <w:r>
        <w:fldChar w:fldCharType="begin"/>
      </w:r>
      <w:r>
        <w:instrText xml:space="preserve"> PAGEREF _Toc32413987 \h </w:instrText>
      </w:r>
      <w:r>
        <w:fldChar w:fldCharType="separate"/>
      </w:r>
      <w:r>
        <w:t>17</w:t>
      </w:r>
      <w:r>
        <w:fldChar w:fldCharType="end"/>
      </w:r>
    </w:p>
    <w:p w14:paraId="7F2D2888" w14:textId="647B2EF6" w:rsidR="001A5ECA" w:rsidRDefault="001A5ECA">
      <w:pPr>
        <w:pStyle w:val="TOC2"/>
        <w:tabs>
          <w:tab w:val="left" w:pos="1531"/>
        </w:tabs>
        <w:rPr>
          <w:rFonts w:asciiTheme="minorHAnsi" w:eastAsiaTheme="minorEastAsia" w:hAnsiTheme="minorHAnsi" w:cstheme="minorBidi"/>
          <w:sz w:val="22"/>
          <w:szCs w:val="22"/>
          <w:lang w:eastAsia="en-GB"/>
        </w:rPr>
      </w:pPr>
      <w:r>
        <w:t>12.11</w:t>
      </w:r>
      <w:r>
        <w:rPr>
          <w:rFonts w:asciiTheme="minorHAnsi" w:eastAsiaTheme="minorEastAsia" w:hAnsiTheme="minorHAnsi" w:cstheme="minorBidi"/>
          <w:sz w:val="22"/>
          <w:szCs w:val="22"/>
          <w:lang w:eastAsia="en-GB"/>
        </w:rPr>
        <w:tab/>
      </w:r>
      <w:r>
        <w:t>TG-Neuro (Neurological disorders)</w:t>
      </w:r>
      <w:r>
        <w:tab/>
      </w:r>
      <w:r>
        <w:fldChar w:fldCharType="begin"/>
      </w:r>
      <w:r>
        <w:instrText xml:space="preserve"> PAGEREF _Toc32413988 \h </w:instrText>
      </w:r>
      <w:r>
        <w:fldChar w:fldCharType="separate"/>
      </w:r>
      <w:r>
        <w:t>17</w:t>
      </w:r>
      <w:r>
        <w:fldChar w:fldCharType="end"/>
      </w:r>
    </w:p>
    <w:p w14:paraId="0278E9EA" w14:textId="2CE78419" w:rsidR="001A5ECA" w:rsidRDefault="001A5ECA">
      <w:pPr>
        <w:pStyle w:val="TOC2"/>
        <w:tabs>
          <w:tab w:val="left" w:pos="1531"/>
        </w:tabs>
        <w:rPr>
          <w:rFonts w:asciiTheme="minorHAnsi" w:eastAsiaTheme="minorEastAsia" w:hAnsiTheme="minorHAnsi" w:cstheme="minorBidi"/>
          <w:sz w:val="22"/>
          <w:szCs w:val="22"/>
          <w:lang w:eastAsia="en-GB"/>
        </w:rPr>
      </w:pPr>
      <w:r>
        <w:lastRenderedPageBreak/>
        <w:t>12.12</w:t>
      </w:r>
      <w:r>
        <w:rPr>
          <w:rFonts w:asciiTheme="minorHAnsi" w:eastAsiaTheme="minorEastAsia" w:hAnsiTheme="minorHAnsi" w:cstheme="minorBidi"/>
          <w:sz w:val="22"/>
          <w:szCs w:val="22"/>
          <w:lang w:eastAsia="en-GB"/>
        </w:rPr>
        <w:tab/>
      </w:r>
      <w:r>
        <w:t>TG-Ophthalmo (Ophthalmology)</w:t>
      </w:r>
      <w:r>
        <w:tab/>
      </w:r>
      <w:r>
        <w:fldChar w:fldCharType="begin"/>
      </w:r>
      <w:r>
        <w:instrText xml:space="preserve"> PAGEREF _Toc32413989 \h </w:instrText>
      </w:r>
      <w:r>
        <w:fldChar w:fldCharType="separate"/>
      </w:r>
      <w:r>
        <w:t>17</w:t>
      </w:r>
      <w:r>
        <w:fldChar w:fldCharType="end"/>
      </w:r>
    </w:p>
    <w:p w14:paraId="73B256E6" w14:textId="08CEDA68" w:rsidR="001A5ECA" w:rsidRDefault="001A5ECA">
      <w:pPr>
        <w:pStyle w:val="TOC2"/>
        <w:tabs>
          <w:tab w:val="left" w:pos="1531"/>
        </w:tabs>
        <w:rPr>
          <w:rFonts w:asciiTheme="minorHAnsi" w:eastAsiaTheme="minorEastAsia" w:hAnsiTheme="minorHAnsi" w:cstheme="minorBidi"/>
          <w:sz w:val="22"/>
          <w:szCs w:val="22"/>
          <w:lang w:eastAsia="en-GB"/>
        </w:rPr>
      </w:pPr>
      <w:r>
        <w:t>12.13</w:t>
      </w:r>
      <w:r>
        <w:rPr>
          <w:rFonts w:asciiTheme="minorHAnsi" w:eastAsiaTheme="minorEastAsia" w:hAnsiTheme="minorHAnsi" w:cstheme="minorBidi"/>
          <w:sz w:val="22"/>
          <w:szCs w:val="22"/>
          <w:lang w:eastAsia="en-GB"/>
        </w:rPr>
        <w:tab/>
      </w:r>
      <w:r>
        <w:t>TG-Outbreaks (AI for Outbreak Detection)</w:t>
      </w:r>
      <w:r>
        <w:tab/>
      </w:r>
      <w:r>
        <w:fldChar w:fldCharType="begin"/>
      </w:r>
      <w:r>
        <w:instrText xml:space="preserve"> PAGEREF _Toc32413990 \h </w:instrText>
      </w:r>
      <w:r>
        <w:fldChar w:fldCharType="separate"/>
      </w:r>
      <w:r>
        <w:t>18</w:t>
      </w:r>
      <w:r>
        <w:fldChar w:fldCharType="end"/>
      </w:r>
    </w:p>
    <w:p w14:paraId="1BBCABCC" w14:textId="6B85D5D2" w:rsidR="001A5ECA" w:rsidRDefault="001A5ECA">
      <w:pPr>
        <w:pStyle w:val="TOC2"/>
        <w:tabs>
          <w:tab w:val="left" w:pos="1531"/>
        </w:tabs>
        <w:rPr>
          <w:rFonts w:asciiTheme="minorHAnsi" w:eastAsiaTheme="minorEastAsia" w:hAnsiTheme="minorHAnsi" w:cstheme="minorBidi"/>
          <w:sz w:val="22"/>
          <w:szCs w:val="22"/>
          <w:lang w:eastAsia="en-GB"/>
        </w:rPr>
      </w:pPr>
      <w:r>
        <w:t>12.14</w:t>
      </w:r>
      <w:r>
        <w:rPr>
          <w:rFonts w:asciiTheme="minorHAnsi" w:eastAsiaTheme="minorEastAsia" w:hAnsiTheme="minorHAnsi" w:cstheme="minorBidi"/>
          <w:sz w:val="22"/>
          <w:szCs w:val="22"/>
          <w:lang w:eastAsia="en-GB"/>
        </w:rPr>
        <w:tab/>
      </w:r>
      <w:r>
        <w:t>TG-Psy (Psychiatry)</w:t>
      </w:r>
      <w:r>
        <w:tab/>
      </w:r>
      <w:r>
        <w:fldChar w:fldCharType="begin"/>
      </w:r>
      <w:r>
        <w:instrText xml:space="preserve"> PAGEREF _Toc32413991 \h </w:instrText>
      </w:r>
      <w:r>
        <w:fldChar w:fldCharType="separate"/>
      </w:r>
      <w:r>
        <w:t>18</w:t>
      </w:r>
      <w:r>
        <w:fldChar w:fldCharType="end"/>
      </w:r>
    </w:p>
    <w:p w14:paraId="30176D6E" w14:textId="13BE36AD" w:rsidR="001A5ECA" w:rsidRDefault="001A5ECA">
      <w:pPr>
        <w:pStyle w:val="TOC2"/>
        <w:tabs>
          <w:tab w:val="left" w:pos="1531"/>
        </w:tabs>
        <w:rPr>
          <w:rFonts w:asciiTheme="minorHAnsi" w:eastAsiaTheme="minorEastAsia" w:hAnsiTheme="minorHAnsi" w:cstheme="minorBidi"/>
          <w:sz w:val="22"/>
          <w:szCs w:val="22"/>
          <w:lang w:eastAsia="en-GB"/>
        </w:rPr>
      </w:pPr>
      <w:r>
        <w:t>12.15</w:t>
      </w:r>
      <w:r>
        <w:rPr>
          <w:rFonts w:asciiTheme="minorHAnsi" w:eastAsiaTheme="minorEastAsia" w:hAnsiTheme="minorHAnsi" w:cstheme="minorBidi"/>
          <w:sz w:val="22"/>
          <w:szCs w:val="22"/>
          <w:lang w:eastAsia="en-GB"/>
        </w:rPr>
        <w:tab/>
      </w:r>
      <w:r>
        <w:t>TG-Snake (Snakebite and snake identification)</w:t>
      </w:r>
      <w:r>
        <w:tab/>
      </w:r>
      <w:r>
        <w:fldChar w:fldCharType="begin"/>
      </w:r>
      <w:r>
        <w:instrText xml:space="preserve"> PAGEREF _Toc32413992 \h </w:instrText>
      </w:r>
      <w:r>
        <w:fldChar w:fldCharType="separate"/>
      </w:r>
      <w:r>
        <w:t>19</w:t>
      </w:r>
      <w:r>
        <w:fldChar w:fldCharType="end"/>
      </w:r>
    </w:p>
    <w:p w14:paraId="0DCDD0E8" w14:textId="7E6AAE05" w:rsidR="001A5ECA" w:rsidRDefault="001A5ECA">
      <w:pPr>
        <w:pStyle w:val="TOC2"/>
        <w:tabs>
          <w:tab w:val="left" w:pos="1531"/>
        </w:tabs>
        <w:rPr>
          <w:rFonts w:asciiTheme="minorHAnsi" w:eastAsiaTheme="minorEastAsia" w:hAnsiTheme="minorHAnsi" w:cstheme="minorBidi"/>
          <w:sz w:val="22"/>
          <w:szCs w:val="22"/>
          <w:lang w:eastAsia="en-GB"/>
        </w:rPr>
      </w:pPr>
      <w:r>
        <w:t>12.16</w:t>
      </w:r>
      <w:r>
        <w:rPr>
          <w:rFonts w:asciiTheme="minorHAnsi" w:eastAsiaTheme="minorEastAsia" w:hAnsiTheme="minorHAnsi" w:cstheme="minorBidi"/>
          <w:sz w:val="22"/>
          <w:szCs w:val="22"/>
          <w:lang w:eastAsia="en-GB"/>
        </w:rPr>
        <w:tab/>
      </w:r>
      <w:r>
        <w:t>TG-Symptom (Symptom assessment)</w:t>
      </w:r>
      <w:r>
        <w:tab/>
      </w:r>
      <w:r>
        <w:fldChar w:fldCharType="begin"/>
      </w:r>
      <w:r>
        <w:instrText xml:space="preserve"> PAGEREF _Toc32413993 \h </w:instrText>
      </w:r>
      <w:r>
        <w:fldChar w:fldCharType="separate"/>
      </w:r>
      <w:r>
        <w:t>19</w:t>
      </w:r>
      <w:r>
        <w:fldChar w:fldCharType="end"/>
      </w:r>
    </w:p>
    <w:p w14:paraId="2BD413BF" w14:textId="17CF65E6" w:rsidR="001A5ECA" w:rsidRDefault="001A5ECA">
      <w:pPr>
        <w:pStyle w:val="TOC2"/>
        <w:tabs>
          <w:tab w:val="left" w:pos="1531"/>
        </w:tabs>
        <w:rPr>
          <w:rFonts w:asciiTheme="minorHAnsi" w:eastAsiaTheme="minorEastAsia" w:hAnsiTheme="minorHAnsi" w:cstheme="minorBidi"/>
          <w:sz w:val="22"/>
          <w:szCs w:val="22"/>
          <w:lang w:eastAsia="en-GB"/>
        </w:rPr>
      </w:pPr>
      <w:r>
        <w:t>12.17</w:t>
      </w:r>
      <w:r>
        <w:rPr>
          <w:rFonts w:asciiTheme="minorHAnsi" w:eastAsiaTheme="minorEastAsia" w:hAnsiTheme="minorHAnsi" w:cstheme="minorBidi"/>
          <w:sz w:val="22"/>
          <w:szCs w:val="22"/>
          <w:lang w:eastAsia="en-GB"/>
        </w:rPr>
        <w:tab/>
      </w:r>
      <w:r>
        <w:t>TG-TB (Tuberculosis)</w:t>
      </w:r>
      <w:r>
        <w:tab/>
      </w:r>
      <w:r>
        <w:fldChar w:fldCharType="begin"/>
      </w:r>
      <w:r>
        <w:instrText xml:space="preserve"> PAGEREF _Toc32413994 \h </w:instrText>
      </w:r>
      <w:r>
        <w:fldChar w:fldCharType="separate"/>
      </w:r>
      <w:r>
        <w:t>20</w:t>
      </w:r>
      <w:r>
        <w:fldChar w:fldCharType="end"/>
      </w:r>
    </w:p>
    <w:p w14:paraId="02065A76" w14:textId="5F412936" w:rsidR="001A5ECA" w:rsidRDefault="001A5ECA">
      <w:pPr>
        <w:pStyle w:val="TOC2"/>
        <w:tabs>
          <w:tab w:val="left" w:pos="1531"/>
        </w:tabs>
        <w:rPr>
          <w:rFonts w:asciiTheme="minorHAnsi" w:eastAsiaTheme="minorEastAsia" w:hAnsiTheme="minorHAnsi" w:cstheme="minorBidi"/>
          <w:sz w:val="22"/>
          <w:szCs w:val="22"/>
          <w:lang w:eastAsia="en-GB"/>
        </w:rPr>
      </w:pPr>
      <w:r>
        <w:t>12.18</w:t>
      </w:r>
      <w:r>
        <w:rPr>
          <w:rFonts w:asciiTheme="minorHAnsi" w:eastAsiaTheme="minorEastAsia" w:hAnsiTheme="minorHAnsi" w:cstheme="minorBidi"/>
          <w:sz w:val="22"/>
          <w:szCs w:val="22"/>
          <w:lang w:eastAsia="en-GB"/>
        </w:rPr>
        <w:tab/>
      </w:r>
      <w:r>
        <w:t>TG-Radiotherapy (Radiotherapy)</w:t>
      </w:r>
      <w:r>
        <w:tab/>
      </w:r>
      <w:r>
        <w:fldChar w:fldCharType="begin"/>
      </w:r>
      <w:r>
        <w:instrText xml:space="preserve"> PAGEREF _Toc32413995 \h </w:instrText>
      </w:r>
      <w:r>
        <w:fldChar w:fldCharType="separate"/>
      </w:r>
      <w:r>
        <w:t>20</w:t>
      </w:r>
      <w:r>
        <w:fldChar w:fldCharType="end"/>
      </w:r>
    </w:p>
    <w:p w14:paraId="48C90CB3" w14:textId="3CA17D05" w:rsidR="001A5ECA" w:rsidRDefault="001A5ECA">
      <w:pPr>
        <w:pStyle w:val="TOC1"/>
        <w:rPr>
          <w:rFonts w:asciiTheme="minorHAnsi" w:eastAsiaTheme="minorEastAsia" w:hAnsiTheme="minorHAnsi" w:cstheme="minorBidi"/>
          <w:sz w:val="22"/>
          <w:szCs w:val="22"/>
          <w:lang w:eastAsia="en-GB"/>
        </w:rPr>
      </w:pPr>
      <w:r>
        <w:t>13</w:t>
      </w:r>
      <w:r>
        <w:rPr>
          <w:rFonts w:asciiTheme="minorHAnsi" w:eastAsiaTheme="minorEastAsia" w:hAnsiTheme="minorHAnsi" w:cstheme="minorBidi"/>
          <w:sz w:val="22"/>
          <w:szCs w:val="22"/>
          <w:lang w:eastAsia="en-GB"/>
        </w:rPr>
        <w:tab/>
      </w:r>
      <w:r>
        <w:t>Proposals for new topic areas</w:t>
      </w:r>
      <w:r>
        <w:tab/>
      </w:r>
      <w:r>
        <w:fldChar w:fldCharType="begin"/>
      </w:r>
      <w:r>
        <w:instrText xml:space="preserve"> PAGEREF _Toc32413996 \h </w:instrText>
      </w:r>
      <w:r>
        <w:fldChar w:fldCharType="separate"/>
      </w:r>
      <w:r>
        <w:t>20</w:t>
      </w:r>
      <w:r>
        <w:fldChar w:fldCharType="end"/>
      </w:r>
    </w:p>
    <w:p w14:paraId="63F912D5" w14:textId="5AA5500E" w:rsidR="001A5ECA" w:rsidRDefault="001A5ECA">
      <w:pPr>
        <w:pStyle w:val="TOC2"/>
        <w:tabs>
          <w:tab w:val="left" w:pos="1531"/>
        </w:tabs>
        <w:rPr>
          <w:rFonts w:asciiTheme="minorHAnsi" w:eastAsiaTheme="minorEastAsia" w:hAnsiTheme="minorHAnsi" w:cstheme="minorBidi"/>
          <w:sz w:val="22"/>
          <w:szCs w:val="22"/>
          <w:lang w:eastAsia="en-GB"/>
        </w:rPr>
      </w:pPr>
      <w:r>
        <w:t>13.1</w:t>
      </w:r>
      <w:r>
        <w:rPr>
          <w:rFonts w:asciiTheme="minorHAnsi" w:eastAsiaTheme="minorEastAsia" w:hAnsiTheme="minorHAnsi" w:cstheme="minorBidi"/>
          <w:sz w:val="22"/>
          <w:szCs w:val="22"/>
          <w:lang w:eastAsia="en-GB"/>
        </w:rPr>
        <w:tab/>
      </w:r>
      <w:r>
        <w:t>Radiography</w:t>
      </w:r>
      <w:r>
        <w:tab/>
      </w:r>
      <w:r>
        <w:fldChar w:fldCharType="begin"/>
      </w:r>
      <w:r>
        <w:instrText xml:space="preserve"> PAGEREF _Toc32413997 \h </w:instrText>
      </w:r>
      <w:r>
        <w:fldChar w:fldCharType="separate"/>
      </w:r>
      <w:r>
        <w:t>20</w:t>
      </w:r>
      <w:r>
        <w:fldChar w:fldCharType="end"/>
      </w:r>
    </w:p>
    <w:p w14:paraId="6554641F" w14:textId="61327F51" w:rsidR="001A5ECA" w:rsidRDefault="001A5ECA">
      <w:pPr>
        <w:pStyle w:val="TOC2"/>
        <w:tabs>
          <w:tab w:val="left" w:pos="1531"/>
        </w:tabs>
        <w:rPr>
          <w:rFonts w:asciiTheme="minorHAnsi" w:eastAsiaTheme="minorEastAsia" w:hAnsiTheme="minorHAnsi" w:cstheme="minorBidi"/>
          <w:sz w:val="22"/>
          <w:szCs w:val="22"/>
          <w:lang w:eastAsia="en-GB"/>
        </w:rPr>
      </w:pPr>
      <w:r>
        <w:t>13.2</w:t>
      </w:r>
      <w:r>
        <w:rPr>
          <w:rFonts w:asciiTheme="minorHAnsi" w:eastAsiaTheme="minorEastAsia" w:hAnsiTheme="minorHAnsi" w:cstheme="minorBidi"/>
          <w:sz w:val="22"/>
          <w:szCs w:val="22"/>
          <w:lang w:eastAsia="en-GB"/>
        </w:rPr>
        <w:tab/>
      </w:r>
      <w:r>
        <w:t>Diabetes prediction</w:t>
      </w:r>
      <w:r>
        <w:tab/>
      </w:r>
      <w:r>
        <w:fldChar w:fldCharType="begin"/>
      </w:r>
      <w:r>
        <w:instrText xml:space="preserve"> PAGEREF _Toc32413998 \h </w:instrText>
      </w:r>
      <w:r>
        <w:fldChar w:fldCharType="separate"/>
      </w:r>
      <w:r>
        <w:t>21</w:t>
      </w:r>
      <w:r>
        <w:fldChar w:fldCharType="end"/>
      </w:r>
    </w:p>
    <w:p w14:paraId="7191E4EE" w14:textId="41625C06" w:rsidR="001A5ECA" w:rsidRDefault="001A5ECA">
      <w:pPr>
        <w:pStyle w:val="TOC1"/>
        <w:rPr>
          <w:rFonts w:asciiTheme="minorHAnsi" w:eastAsiaTheme="minorEastAsia" w:hAnsiTheme="minorHAnsi" w:cstheme="minorBidi"/>
          <w:sz w:val="22"/>
          <w:szCs w:val="22"/>
          <w:lang w:eastAsia="en-GB"/>
        </w:rPr>
      </w:pPr>
      <w:r>
        <w:t>14</w:t>
      </w:r>
      <w:r>
        <w:rPr>
          <w:rFonts w:asciiTheme="minorHAnsi" w:eastAsiaTheme="minorEastAsia" w:hAnsiTheme="minorHAnsi" w:cstheme="minorBidi"/>
          <w:sz w:val="22"/>
          <w:szCs w:val="22"/>
          <w:lang w:eastAsia="en-GB"/>
        </w:rPr>
        <w:tab/>
      </w:r>
      <w:r>
        <w:t>Review / reconfirmation of previous output documents</w:t>
      </w:r>
      <w:r>
        <w:tab/>
      </w:r>
      <w:r>
        <w:fldChar w:fldCharType="begin"/>
      </w:r>
      <w:r>
        <w:instrText xml:space="preserve"> PAGEREF _Toc32413999 \h </w:instrText>
      </w:r>
      <w:r>
        <w:fldChar w:fldCharType="separate"/>
      </w:r>
      <w:r>
        <w:t>21</w:t>
      </w:r>
      <w:r>
        <w:fldChar w:fldCharType="end"/>
      </w:r>
    </w:p>
    <w:p w14:paraId="05087F57" w14:textId="15B17D95" w:rsidR="001A5ECA" w:rsidRDefault="001A5ECA">
      <w:pPr>
        <w:pStyle w:val="TOC1"/>
        <w:rPr>
          <w:rFonts w:asciiTheme="minorHAnsi" w:eastAsiaTheme="minorEastAsia" w:hAnsiTheme="minorHAnsi" w:cstheme="minorBidi"/>
          <w:sz w:val="22"/>
          <w:szCs w:val="22"/>
          <w:lang w:eastAsia="en-GB"/>
        </w:rPr>
      </w:pPr>
      <w:r>
        <w:t>15</w:t>
      </w:r>
      <w:r>
        <w:rPr>
          <w:rFonts w:asciiTheme="minorHAnsi" w:eastAsiaTheme="minorEastAsia" w:hAnsiTheme="minorHAnsi" w:cstheme="minorBidi"/>
          <w:sz w:val="22"/>
          <w:szCs w:val="22"/>
          <w:lang w:eastAsia="en-GB"/>
        </w:rPr>
        <w:tab/>
      </w:r>
      <w:r>
        <w:t>Working methods</w:t>
      </w:r>
      <w:r>
        <w:tab/>
      </w:r>
      <w:r>
        <w:fldChar w:fldCharType="begin"/>
      </w:r>
      <w:r>
        <w:instrText xml:space="preserve"> PAGEREF _Toc32414000 \h </w:instrText>
      </w:r>
      <w:r>
        <w:fldChar w:fldCharType="separate"/>
      </w:r>
      <w:r>
        <w:t>22</w:t>
      </w:r>
      <w:r>
        <w:fldChar w:fldCharType="end"/>
      </w:r>
    </w:p>
    <w:p w14:paraId="3209F044" w14:textId="578B2EDF" w:rsidR="001A5ECA" w:rsidRDefault="001A5ECA">
      <w:pPr>
        <w:pStyle w:val="TOC1"/>
        <w:rPr>
          <w:rFonts w:asciiTheme="minorHAnsi" w:eastAsiaTheme="minorEastAsia" w:hAnsiTheme="minorHAnsi" w:cstheme="minorBidi"/>
          <w:sz w:val="22"/>
          <w:szCs w:val="22"/>
          <w:lang w:eastAsia="en-GB"/>
        </w:rPr>
      </w:pPr>
      <w:r>
        <w:t>16</w:t>
      </w:r>
      <w:r>
        <w:rPr>
          <w:rFonts w:asciiTheme="minorHAnsi" w:eastAsiaTheme="minorEastAsia" w:hAnsiTheme="minorHAnsi" w:cstheme="minorBidi"/>
          <w:sz w:val="22"/>
          <w:szCs w:val="22"/>
          <w:lang w:eastAsia="en-GB"/>
        </w:rPr>
        <w:tab/>
      </w:r>
      <w:r>
        <w:t>Outcomes of this meeting</w:t>
      </w:r>
      <w:r>
        <w:tab/>
      </w:r>
      <w:r>
        <w:fldChar w:fldCharType="begin"/>
      </w:r>
      <w:r>
        <w:instrText xml:space="preserve"> PAGEREF _Toc32414001 \h </w:instrText>
      </w:r>
      <w:r>
        <w:fldChar w:fldCharType="separate"/>
      </w:r>
      <w:r>
        <w:t>22</w:t>
      </w:r>
      <w:r>
        <w:fldChar w:fldCharType="end"/>
      </w:r>
    </w:p>
    <w:p w14:paraId="42533B5E" w14:textId="2ACC457B" w:rsidR="001A5ECA" w:rsidRDefault="001A5ECA">
      <w:pPr>
        <w:pStyle w:val="TOC2"/>
        <w:tabs>
          <w:tab w:val="left" w:pos="1531"/>
        </w:tabs>
        <w:rPr>
          <w:rFonts w:asciiTheme="minorHAnsi" w:eastAsiaTheme="minorEastAsia" w:hAnsiTheme="minorHAnsi" w:cstheme="minorBidi"/>
          <w:sz w:val="22"/>
          <w:szCs w:val="22"/>
          <w:lang w:eastAsia="en-GB"/>
        </w:rPr>
      </w:pPr>
      <w:r>
        <w:t>16.1</w:t>
      </w:r>
      <w:r>
        <w:rPr>
          <w:rFonts w:asciiTheme="minorHAnsi" w:eastAsiaTheme="minorEastAsia" w:hAnsiTheme="minorHAnsi" w:cstheme="minorBidi"/>
          <w:sz w:val="22"/>
          <w:szCs w:val="22"/>
          <w:lang w:eastAsia="en-GB"/>
        </w:rPr>
        <w:tab/>
      </w:r>
      <w:r>
        <w:t>WG updates</w:t>
      </w:r>
      <w:r>
        <w:tab/>
      </w:r>
      <w:r>
        <w:fldChar w:fldCharType="begin"/>
      </w:r>
      <w:r>
        <w:instrText xml:space="preserve"> PAGEREF _Toc32414002 \h </w:instrText>
      </w:r>
      <w:r>
        <w:fldChar w:fldCharType="separate"/>
      </w:r>
      <w:r>
        <w:t>22</w:t>
      </w:r>
      <w:r>
        <w:fldChar w:fldCharType="end"/>
      </w:r>
    </w:p>
    <w:p w14:paraId="0E1956C0" w14:textId="27DCF74A" w:rsidR="001A5ECA" w:rsidRDefault="001A5ECA">
      <w:pPr>
        <w:pStyle w:val="TOC2"/>
        <w:tabs>
          <w:tab w:val="left" w:pos="1531"/>
        </w:tabs>
        <w:rPr>
          <w:rFonts w:asciiTheme="minorHAnsi" w:eastAsiaTheme="minorEastAsia" w:hAnsiTheme="minorHAnsi" w:cstheme="minorBidi"/>
          <w:sz w:val="22"/>
          <w:szCs w:val="22"/>
          <w:lang w:eastAsia="en-GB"/>
        </w:rPr>
      </w:pPr>
      <w:r>
        <w:t>16.2</w:t>
      </w:r>
      <w:r>
        <w:rPr>
          <w:rFonts w:asciiTheme="minorHAnsi" w:eastAsiaTheme="minorEastAsia" w:hAnsiTheme="minorHAnsi" w:cstheme="minorBidi"/>
          <w:sz w:val="22"/>
          <w:szCs w:val="22"/>
          <w:lang w:eastAsia="en-GB"/>
        </w:rPr>
        <w:tab/>
      </w:r>
      <w:r>
        <w:t>TG updates</w:t>
      </w:r>
      <w:r>
        <w:tab/>
      </w:r>
      <w:r>
        <w:fldChar w:fldCharType="begin"/>
      </w:r>
      <w:r>
        <w:instrText xml:space="preserve"> PAGEREF _Toc32414003 \h </w:instrText>
      </w:r>
      <w:r>
        <w:fldChar w:fldCharType="separate"/>
      </w:r>
      <w:r>
        <w:t>22</w:t>
      </w:r>
      <w:r>
        <w:fldChar w:fldCharType="end"/>
      </w:r>
    </w:p>
    <w:p w14:paraId="7D21AFCE" w14:textId="69A40D7D" w:rsidR="001A5ECA" w:rsidRDefault="001A5ECA">
      <w:pPr>
        <w:pStyle w:val="TOC2"/>
        <w:tabs>
          <w:tab w:val="left" w:pos="1531"/>
        </w:tabs>
        <w:rPr>
          <w:rFonts w:asciiTheme="minorHAnsi" w:eastAsiaTheme="minorEastAsia" w:hAnsiTheme="minorHAnsi" w:cstheme="minorBidi"/>
          <w:sz w:val="22"/>
          <w:szCs w:val="22"/>
          <w:lang w:eastAsia="en-GB"/>
        </w:rPr>
      </w:pPr>
      <w:r>
        <w:t>16.3</w:t>
      </w:r>
      <w:r>
        <w:rPr>
          <w:rFonts w:asciiTheme="minorHAnsi" w:eastAsiaTheme="minorEastAsia" w:hAnsiTheme="minorHAnsi" w:cstheme="minorBidi"/>
          <w:sz w:val="22"/>
          <w:szCs w:val="22"/>
          <w:lang w:eastAsia="en-GB"/>
        </w:rPr>
        <w:tab/>
      </w:r>
      <w:r>
        <w:t>Output liaison statements</w:t>
      </w:r>
      <w:r>
        <w:tab/>
      </w:r>
      <w:r>
        <w:fldChar w:fldCharType="begin"/>
      </w:r>
      <w:r>
        <w:instrText xml:space="preserve"> PAGEREF _Toc32414004 \h </w:instrText>
      </w:r>
      <w:r>
        <w:fldChar w:fldCharType="separate"/>
      </w:r>
      <w:r>
        <w:t>22</w:t>
      </w:r>
      <w:r>
        <w:fldChar w:fldCharType="end"/>
      </w:r>
    </w:p>
    <w:p w14:paraId="10626A8C" w14:textId="0E81B4F5" w:rsidR="001A5ECA" w:rsidRDefault="001A5ECA">
      <w:pPr>
        <w:pStyle w:val="TOC2"/>
        <w:tabs>
          <w:tab w:val="left" w:pos="1531"/>
        </w:tabs>
        <w:rPr>
          <w:rFonts w:asciiTheme="minorHAnsi" w:eastAsiaTheme="minorEastAsia" w:hAnsiTheme="minorHAnsi" w:cstheme="minorBidi"/>
          <w:sz w:val="22"/>
          <w:szCs w:val="22"/>
          <w:lang w:eastAsia="en-GB"/>
        </w:rPr>
      </w:pPr>
      <w:r>
        <w:t>16.4</w:t>
      </w:r>
      <w:r>
        <w:rPr>
          <w:rFonts w:asciiTheme="minorHAnsi" w:eastAsiaTheme="minorEastAsia" w:hAnsiTheme="minorHAnsi" w:cstheme="minorBidi"/>
          <w:sz w:val="22"/>
          <w:szCs w:val="22"/>
          <w:lang w:eastAsia="en-GB"/>
        </w:rPr>
        <w:tab/>
      </w:r>
      <w:r>
        <w:t>Output documents</w:t>
      </w:r>
      <w:r>
        <w:tab/>
      </w:r>
      <w:r>
        <w:fldChar w:fldCharType="begin"/>
      </w:r>
      <w:r>
        <w:instrText xml:space="preserve"> PAGEREF _Toc32414005 \h </w:instrText>
      </w:r>
      <w:r>
        <w:fldChar w:fldCharType="separate"/>
      </w:r>
      <w:r>
        <w:t>23</w:t>
      </w:r>
      <w:r>
        <w:fldChar w:fldCharType="end"/>
      </w:r>
    </w:p>
    <w:p w14:paraId="2A9E4850" w14:textId="066FB48F" w:rsidR="001A5ECA" w:rsidRDefault="001A5ECA">
      <w:pPr>
        <w:pStyle w:val="TOC1"/>
        <w:rPr>
          <w:rFonts w:asciiTheme="minorHAnsi" w:eastAsiaTheme="minorEastAsia" w:hAnsiTheme="minorHAnsi" w:cstheme="minorBidi"/>
          <w:sz w:val="22"/>
          <w:szCs w:val="22"/>
          <w:lang w:eastAsia="en-GB"/>
        </w:rPr>
      </w:pPr>
      <w:r>
        <w:t>17</w:t>
      </w:r>
      <w:r>
        <w:rPr>
          <w:rFonts w:asciiTheme="minorHAnsi" w:eastAsiaTheme="minorEastAsia" w:hAnsiTheme="minorHAnsi" w:cstheme="minorBidi"/>
          <w:sz w:val="22"/>
          <w:szCs w:val="22"/>
          <w:lang w:eastAsia="en-GB"/>
        </w:rPr>
        <w:tab/>
      </w:r>
      <w:r>
        <w:t>Future work</w:t>
      </w:r>
      <w:r>
        <w:tab/>
      </w:r>
      <w:r>
        <w:fldChar w:fldCharType="begin"/>
      </w:r>
      <w:r>
        <w:instrText xml:space="preserve"> PAGEREF _Toc32414006 \h </w:instrText>
      </w:r>
      <w:r>
        <w:fldChar w:fldCharType="separate"/>
      </w:r>
      <w:r>
        <w:t>23</w:t>
      </w:r>
      <w:r>
        <w:fldChar w:fldCharType="end"/>
      </w:r>
    </w:p>
    <w:p w14:paraId="1548FB88" w14:textId="6BA775DF" w:rsidR="001A5ECA" w:rsidRDefault="001A5ECA">
      <w:pPr>
        <w:pStyle w:val="TOC2"/>
        <w:tabs>
          <w:tab w:val="left" w:pos="1531"/>
        </w:tabs>
        <w:rPr>
          <w:rFonts w:asciiTheme="minorHAnsi" w:eastAsiaTheme="minorEastAsia" w:hAnsiTheme="minorHAnsi" w:cstheme="minorBidi"/>
          <w:sz w:val="22"/>
          <w:szCs w:val="22"/>
          <w:lang w:eastAsia="en-GB"/>
        </w:rPr>
      </w:pPr>
      <w:r>
        <w:t>17.1</w:t>
      </w:r>
      <w:r>
        <w:rPr>
          <w:rFonts w:asciiTheme="minorHAnsi" w:eastAsiaTheme="minorEastAsia" w:hAnsiTheme="minorHAnsi" w:cstheme="minorBidi"/>
          <w:sz w:val="22"/>
          <w:szCs w:val="22"/>
          <w:lang w:eastAsia="en-GB"/>
        </w:rPr>
        <w:tab/>
      </w:r>
      <w:r>
        <w:t>Schedule of future FG meetings and workshops</w:t>
      </w:r>
      <w:r>
        <w:tab/>
      </w:r>
      <w:r>
        <w:fldChar w:fldCharType="begin"/>
      </w:r>
      <w:r>
        <w:instrText xml:space="preserve"> PAGEREF _Toc32414007 \h </w:instrText>
      </w:r>
      <w:r>
        <w:fldChar w:fldCharType="separate"/>
      </w:r>
      <w:r>
        <w:t>23</w:t>
      </w:r>
      <w:r>
        <w:fldChar w:fldCharType="end"/>
      </w:r>
    </w:p>
    <w:p w14:paraId="2BE65B69" w14:textId="786F8CF9" w:rsidR="001A5ECA" w:rsidRDefault="001A5ECA">
      <w:pPr>
        <w:pStyle w:val="TOC2"/>
        <w:tabs>
          <w:tab w:val="left" w:pos="1531"/>
        </w:tabs>
        <w:rPr>
          <w:rFonts w:asciiTheme="minorHAnsi" w:eastAsiaTheme="minorEastAsia" w:hAnsiTheme="minorHAnsi" w:cstheme="minorBidi"/>
          <w:sz w:val="22"/>
          <w:szCs w:val="22"/>
          <w:lang w:eastAsia="en-GB"/>
        </w:rPr>
      </w:pPr>
      <w:r>
        <w:t>17.2</w:t>
      </w:r>
      <w:r>
        <w:rPr>
          <w:rFonts w:asciiTheme="minorHAnsi" w:eastAsiaTheme="minorEastAsia" w:hAnsiTheme="minorHAnsi" w:cstheme="minorBidi"/>
          <w:sz w:val="22"/>
          <w:szCs w:val="22"/>
          <w:lang w:eastAsia="en-GB"/>
        </w:rPr>
        <w:tab/>
      </w:r>
      <w:r>
        <w:t>Work plan and timeline</w:t>
      </w:r>
      <w:r>
        <w:tab/>
      </w:r>
      <w:r>
        <w:fldChar w:fldCharType="begin"/>
      </w:r>
      <w:r>
        <w:instrText xml:space="preserve"> PAGEREF _Toc32414008 \h </w:instrText>
      </w:r>
      <w:r>
        <w:fldChar w:fldCharType="separate"/>
      </w:r>
      <w:r>
        <w:t>23</w:t>
      </w:r>
      <w:r>
        <w:fldChar w:fldCharType="end"/>
      </w:r>
    </w:p>
    <w:p w14:paraId="3F4D9E2A" w14:textId="6B7ECBB8" w:rsidR="001A5ECA" w:rsidRDefault="001A5ECA">
      <w:pPr>
        <w:pStyle w:val="TOC2"/>
        <w:tabs>
          <w:tab w:val="left" w:pos="1531"/>
        </w:tabs>
        <w:rPr>
          <w:rFonts w:asciiTheme="minorHAnsi" w:eastAsiaTheme="minorEastAsia" w:hAnsiTheme="minorHAnsi" w:cstheme="minorBidi"/>
          <w:sz w:val="22"/>
          <w:szCs w:val="22"/>
          <w:lang w:eastAsia="en-GB"/>
        </w:rPr>
      </w:pPr>
      <w:r>
        <w:t>17.3</w:t>
      </w:r>
      <w:r>
        <w:rPr>
          <w:rFonts w:asciiTheme="minorHAnsi" w:eastAsiaTheme="minorEastAsia" w:hAnsiTheme="minorHAnsi" w:cstheme="minorBidi"/>
          <w:sz w:val="22"/>
          <w:szCs w:val="22"/>
          <w:lang w:eastAsia="en-GB"/>
        </w:rPr>
        <w:tab/>
      </w:r>
      <w:r>
        <w:t>Interim activities (online)</w:t>
      </w:r>
      <w:r>
        <w:tab/>
      </w:r>
      <w:r>
        <w:fldChar w:fldCharType="begin"/>
      </w:r>
      <w:r>
        <w:instrText xml:space="preserve"> PAGEREF _Toc32414009 \h </w:instrText>
      </w:r>
      <w:r>
        <w:fldChar w:fldCharType="separate"/>
      </w:r>
      <w:r>
        <w:t>23</w:t>
      </w:r>
      <w:r>
        <w:fldChar w:fldCharType="end"/>
      </w:r>
    </w:p>
    <w:p w14:paraId="1FB994FD" w14:textId="1878BD9C" w:rsidR="001A5ECA" w:rsidRDefault="001A5ECA">
      <w:pPr>
        <w:pStyle w:val="TOC1"/>
        <w:rPr>
          <w:rFonts w:asciiTheme="minorHAnsi" w:eastAsiaTheme="minorEastAsia" w:hAnsiTheme="minorHAnsi" w:cstheme="minorBidi"/>
          <w:sz w:val="22"/>
          <w:szCs w:val="22"/>
          <w:lang w:eastAsia="en-GB"/>
        </w:rPr>
      </w:pPr>
      <w:r>
        <w:t>18</w:t>
      </w:r>
      <w:r>
        <w:rPr>
          <w:rFonts w:asciiTheme="minorHAnsi" w:eastAsiaTheme="minorEastAsia" w:hAnsiTheme="minorHAnsi" w:cstheme="minorBidi"/>
          <w:sz w:val="22"/>
          <w:szCs w:val="22"/>
          <w:lang w:eastAsia="en-GB"/>
        </w:rPr>
        <w:tab/>
      </w:r>
      <w:r>
        <w:t>Promotion and outreach</w:t>
      </w:r>
      <w:r>
        <w:tab/>
      </w:r>
      <w:r>
        <w:fldChar w:fldCharType="begin"/>
      </w:r>
      <w:r>
        <w:instrText xml:space="preserve"> PAGEREF _Toc32414010 \h </w:instrText>
      </w:r>
      <w:r>
        <w:fldChar w:fldCharType="separate"/>
      </w:r>
      <w:r>
        <w:t>23</w:t>
      </w:r>
      <w:r>
        <w:fldChar w:fldCharType="end"/>
      </w:r>
    </w:p>
    <w:p w14:paraId="2D957EAF" w14:textId="22E9A96F" w:rsidR="001A5ECA" w:rsidRDefault="001A5ECA">
      <w:pPr>
        <w:pStyle w:val="TOC1"/>
        <w:rPr>
          <w:rFonts w:asciiTheme="minorHAnsi" w:eastAsiaTheme="minorEastAsia" w:hAnsiTheme="minorHAnsi" w:cstheme="minorBidi"/>
          <w:sz w:val="22"/>
          <w:szCs w:val="22"/>
          <w:lang w:eastAsia="en-GB"/>
        </w:rPr>
      </w:pPr>
      <w:r>
        <w:t>19</w:t>
      </w:r>
      <w:r>
        <w:rPr>
          <w:rFonts w:asciiTheme="minorHAnsi" w:eastAsiaTheme="minorEastAsia" w:hAnsiTheme="minorHAnsi" w:cstheme="minorBidi"/>
          <w:sz w:val="22"/>
          <w:szCs w:val="22"/>
          <w:lang w:eastAsia="en-GB"/>
        </w:rPr>
        <w:tab/>
      </w:r>
      <w:r>
        <w:t>A.O.B.</w:t>
      </w:r>
      <w:r>
        <w:tab/>
      </w:r>
      <w:r>
        <w:fldChar w:fldCharType="begin"/>
      </w:r>
      <w:r>
        <w:instrText xml:space="preserve"> PAGEREF _Toc32414011 \h </w:instrText>
      </w:r>
      <w:r>
        <w:fldChar w:fldCharType="separate"/>
      </w:r>
      <w:r>
        <w:t>24</w:t>
      </w:r>
      <w:r>
        <w:fldChar w:fldCharType="end"/>
      </w:r>
    </w:p>
    <w:p w14:paraId="5B29D212" w14:textId="11318D58" w:rsidR="001A5ECA" w:rsidRDefault="001A5ECA">
      <w:pPr>
        <w:pStyle w:val="TOC1"/>
        <w:rPr>
          <w:rFonts w:asciiTheme="minorHAnsi" w:eastAsiaTheme="minorEastAsia" w:hAnsiTheme="minorHAnsi" w:cstheme="minorBidi"/>
          <w:sz w:val="22"/>
          <w:szCs w:val="22"/>
          <w:lang w:eastAsia="en-GB"/>
        </w:rPr>
      </w:pPr>
      <w:r>
        <w:t>20</w:t>
      </w:r>
      <w:r>
        <w:rPr>
          <w:rFonts w:asciiTheme="minorHAnsi" w:eastAsiaTheme="minorEastAsia" w:hAnsiTheme="minorHAnsi" w:cstheme="minorBidi"/>
          <w:sz w:val="22"/>
          <w:szCs w:val="22"/>
          <w:lang w:eastAsia="en-GB"/>
        </w:rPr>
        <w:tab/>
      </w:r>
      <w:r>
        <w:t>Closing</w:t>
      </w:r>
      <w:r>
        <w:tab/>
      </w:r>
      <w:r>
        <w:fldChar w:fldCharType="begin"/>
      </w:r>
      <w:r>
        <w:instrText xml:space="preserve"> PAGEREF _Toc32414012 \h </w:instrText>
      </w:r>
      <w:r>
        <w:fldChar w:fldCharType="separate"/>
      </w:r>
      <w:r>
        <w:t>24</w:t>
      </w:r>
      <w:r>
        <w:fldChar w:fldCharType="end"/>
      </w:r>
    </w:p>
    <w:p w14:paraId="6E6CD5DA" w14:textId="45ECFD45" w:rsidR="001A5ECA" w:rsidRDefault="001A5ECA">
      <w:pPr>
        <w:pStyle w:val="TOC1"/>
        <w:rPr>
          <w:rFonts w:asciiTheme="minorHAnsi" w:eastAsiaTheme="minorEastAsia" w:hAnsiTheme="minorHAnsi" w:cstheme="minorBidi"/>
          <w:sz w:val="22"/>
          <w:szCs w:val="22"/>
          <w:lang w:eastAsia="en-GB"/>
        </w:rPr>
      </w:pPr>
      <w:r>
        <w:t>Annex A Agenda</w:t>
      </w:r>
      <w:r>
        <w:tab/>
      </w:r>
      <w:r>
        <w:fldChar w:fldCharType="begin"/>
      </w:r>
      <w:r>
        <w:instrText xml:space="preserve"> PAGEREF _Toc32414013 \h </w:instrText>
      </w:r>
      <w:r>
        <w:fldChar w:fldCharType="separate"/>
      </w:r>
      <w:r>
        <w:t>25</w:t>
      </w:r>
      <w:r>
        <w:fldChar w:fldCharType="end"/>
      </w:r>
    </w:p>
    <w:p w14:paraId="6054F9D0" w14:textId="61138B70" w:rsidR="001A5ECA" w:rsidRDefault="001A5ECA">
      <w:pPr>
        <w:pStyle w:val="TOC1"/>
        <w:rPr>
          <w:rFonts w:asciiTheme="minorHAnsi" w:eastAsiaTheme="minorEastAsia" w:hAnsiTheme="minorHAnsi" w:cstheme="minorBidi"/>
          <w:sz w:val="22"/>
          <w:szCs w:val="22"/>
          <w:lang w:eastAsia="en-GB"/>
        </w:rPr>
      </w:pPr>
      <w:r>
        <w:t>Annex B: Documentation</w:t>
      </w:r>
      <w:r>
        <w:tab/>
      </w:r>
      <w:r>
        <w:fldChar w:fldCharType="begin"/>
      </w:r>
      <w:r>
        <w:instrText xml:space="preserve"> PAGEREF _Toc32414014 \h </w:instrText>
      </w:r>
      <w:r>
        <w:fldChar w:fldCharType="separate"/>
      </w:r>
      <w:r>
        <w:t>28</w:t>
      </w:r>
      <w:r>
        <w:fldChar w:fldCharType="end"/>
      </w:r>
    </w:p>
    <w:p w14:paraId="370096E0" w14:textId="52EA4ADB" w:rsidR="001A5ECA" w:rsidRDefault="001A5ECA">
      <w:pPr>
        <w:pStyle w:val="TOC1"/>
        <w:rPr>
          <w:rFonts w:asciiTheme="minorHAnsi" w:eastAsiaTheme="minorEastAsia" w:hAnsiTheme="minorHAnsi" w:cstheme="minorBidi"/>
          <w:sz w:val="22"/>
          <w:szCs w:val="22"/>
          <w:lang w:eastAsia="en-GB"/>
        </w:rPr>
      </w:pPr>
      <w:r>
        <w:t>Annex C: List of participants</w:t>
      </w:r>
      <w:r>
        <w:tab/>
      </w:r>
      <w:r>
        <w:fldChar w:fldCharType="begin"/>
      </w:r>
      <w:r>
        <w:instrText xml:space="preserve"> PAGEREF _Toc32414015 \h </w:instrText>
      </w:r>
      <w:r>
        <w:fldChar w:fldCharType="separate"/>
      </w:r>
      <w:r>
        <w:t>32</w:t>
      </w:r>
      <w:r>
        <w:fldChar w:fldCharType="end"/>
      </w:r>
    </w:p>
    <w:p w14:paraId="2CA8E1F3" w14:textId="1AB982D8" w:rsidR="001A5ECA" w:rsidRDefault="001A5ECA">
      <w:pPr>
        <w:pStyle w:val="TOC1"/>
        <w:rPr>
          <w:rFonts w:asciiTheme="minorHAnsi" w:eastAsiaTheme="minorEastAsia" w:hAnsiTheme="minorHAnsi" w:cstheme="minorBidi"/>
          <w:sz w:val="22"/>
          <w:szCs w:val="22"/>
          <w:lang w:eastAsia="en-GB"/>
        </w:rPr>
      </w:pPr>
      <w:r>
        <w:t>Annex D Summary of FG-AI4H resources and electronic working methods</w:t>
      </w:r>
      <w:r>
        <w:tab/>
      </w:r>
      <w:r>
        <w:fldChar w:fldCharType="begin"/>
      </w:r>
      <w:r>
        <w:instrText xml:space="preserve"> PAGEREF _Toc32414016 \h </w:instrText>
      </w:r>
      <w:r>
        <w:fldChar w:fldCharType="separate"/>
      </w:r>
      <w:r>
        <w:t>36</w:t>
      </w:r>
      <w:r>
        <w:fldChar w:fldCharType="end"/>
      </w:r>
    </w:p>
    <w:p w14:paraId="65F0E132" w14:textId="6BFF9F76" w:rsidR="001A5ECA" w:rsidRDefault="001A5ECA">
      <w:pPr>
        <w:pStyle w:val="TOC1"/>
        <w:rPr>
          <w:rFonts w:asciiTheme="minorHAnsi" w:eastAsiaTheme="minorEastAsia" w:hAnsiTheme="minorHAnsi" w:cstheme="minorBidi"/>
          <w:sz w:val="22"/>
          <w:szCs w:val="22"/>
          <w:lang w:eastAsia="en-GB"/>
        </w:rPr>
      </w:pPr>
      <w:r>
        <w:t>Annex E Summary of decisions</w:t>
      </w:r>
      <w:r>
        <w:tab/>
      </w:r>
      <w:r>
        <w:fldChar w:fldCharType="begin"/>
      </w:r>
      <w:r>
        <w:instrText xml:space="preserve"> PAGEREF _Toc32414017 \h </w:instrText>
      </w:r>
      <w:r>
        <w:fldChar w:fldCharType="separate"/>
      </w:r>
      <w:r>
        <w:t>39</w:t>
      </w:r>
      <w:r>
        <w:fldChar w:fldCharType="end"/>
      </w:r>
    </w:p>
    <w:p w14:paraId="35C93A5F" w14:textId="64FC24A9" w:rsidR="00516C8F" w:rsidRDefault="00516C8F" w:rsidP="00516C8F">
      <w:r w:rsidRPr="00990E88">
        <w:fldChar w:fldCharType="end"/>
      </w:r>
    </w:p>
    <w:p w14:paraId="4513A87F" w14:textId="58597EEF" w:rsidR="00516C8F" w:rsidRDefault="00516C8F">
      <w:pPr>
        <w:spacing w:before="0"/>
      </w:pPr>
      <w:r>
        <w:br w:type="page"/>
      </w:r>
    </w:p>
    <w:p w14:paraId="48A38BEC" w14:textId="77777777" w:rsidR="00022C88" w:rsidRDefault="00022C88" w:rsidP="00022C88">
      <w:pPr>
        <w:pStyle w:val="Heading1"/>
        <w:numPr>
          <w:ilvl w:val="0"/>
          <w:numId w:val="1"/>
        </w:numPr>
      </w:pPr>
      <w:bookmarkStart w:id="20" w:name="_Toc31042180"/>
      <w:bookmarkStart w:id="21" w:name="_Toc32413956"/>
      <w:bookmarkStart w:id="22" w:name="_Hlk24430728"/>
      <w:r>
        <w:lastRenderedPageBreak/>
        <w:t>Opening</w:t>
      </w:r>
      <w:bookmarkEnd w:id="20"/>
      <w:bookmarkEnd w:id="21"/>
    </w:p>
    <w:p w14:paraId="453BC928" w14:textId="77777777" w:rsidR="00022C88" w:rsidRDefault="00022C88" w:rsidP="00022C88">
      <w:r>
        <w:t>The meeting was opened by the FG-AI4H chairman, Mr Thomas Wiegand (Fraunhofer HHI, Germany), who welcomed the participants.</w:t>
      </w:r>
    </w:p>
    <w:p w14:paraId="21A0D701" w14:textId="77777777" w:rsidR="00022C88" w:rsidRPr="00A33204" w:rsidRDefault="00022C88" w:rsidP="00022C88">
      <w:pPr>
        <w:pStyle w:val="Heading1"/>
        <w:numPr>
          <w:ilvl w:val="0"/>
          <w:numId w:val="1"/>
        </w:numPr>
      </w:pPr>
      <w:bookmarkStart w:id="23" w:name="_Toc31042181"/>
      <w:bookmarkStart w:id="24" w:name="_Toc32413957"/>
      <w:r w:rsidRPr="00A33204">
        <w:t>Approval of agenda</w:t>
      </w:r>
      <w:bookmarkEnd w:id="23"/>
      <w:bookmarkEnd w:id="24"/>
    </w:p>
    <w:p w14:paraId="666586E5" w14:textId="2349A7B5" w:rsidR="00D11449" w:rsidRDefault="00022C88" w:rsidP="00022C88">
      <w:r>
        <w:t xml:space="preserve">The agenda in </w:t>
      </w:r>
      <w:hyperlink r:id="rId36">
        <w:r>
          <w:rPr>
            <w:rStyle w:val="Hyperlink"/>
          </w:rPr>
          <w:t>H</w:t>
        </w:r>
        <w:r w:rsidRPr="00A33204">
          <w:rPr>
            <w:rStyle w:val="Hyperlink"/>
          </w:rPr>
          <w:t>-00</w:t>
        </w:r>
        <w:r>
          <w:rPr>
            <w:rStyle w:val="Hyperlink"/>
          </w:rPr>
          <w:t>1-R</w:t>
        </w:r>
        <w:r w:rsidRPr="00A33204">
          <w:rPr>
            <w:rStyle w:val="Hyperlink"/>
          </w:rPr>
          <w:t>1</w:t>
        </w:r>
      </w:hyperlink>
      <w:r w:rsidRPr="00A33204">
        <w:t xml:space="preserve"> (Agenda) </w:t>
      </w:r>
      <w:r>
        <w:t xml:space="preserve">was approved and the </w:t>
      </w:r>
      <w:r w:rsidRPr="006C5610">
        <w:t>initial timing</w:t>
      </w:r>
      <w:r>
        <w:t xml:space="preserve"> in its </w:t>
      </w:r>
      <w:r w:rsidRPr="006C5610">
        <w:t>Annex</w:t>
      </w:r>
      <w:r w:rsidRPr="00B04D74">
        <w:t xml:space="preserve"> C</w:t>
      </w:r>
      <w:r>
        <w:t xml:space="preserve"> was noted. Various updates were issued during the meeting, the final version being found in </w:t>
      </w:r>
      <w:hyperlink r:id="rId37">
        <w:r>
          <w:rPr>
            <w:rStyle w:val="Hyperlink"/>
          </w:rPr>
          <w:t>H</w:t>
        </w:r>
        <w:r w:rsidRPr="00A33204">
          <w:rPr>
            <w:rStyle w:val="Hyperlink"/>
          </w:rPr>
          <w:t>-00</w:t>
        </w:r>
        <w:r>
          <w:rPr>
            <w:rStyle w:val="Hyperlink"/>
          </w:rPr>
          <w:t>1-R4</w:t>
        </w:r>
      </w:hyperlink>
      <w:r>
        <w:t>.</w:t>
      </w:r>
    </w:p>
    <w:p w14:paraId="7C3A2538" w14:textId="750F48B7" w:rsidR="00022C88" w:rsidRPr="00A33204" w:rsidRDefault="00022C88" w:rsidP="00022C88">
      <w:pPr>
        <w:pStyle w:val="Heading1"/>
        <w:numPr>
          <w:ilvl w:val="0"/>
          <w:numId w:val="1"/>
        </w:numPr>
      </w:pPr>
      <w:bookmarkStart w:id="25" w:name="_Toc31042182"/>
      <w:bookmarkStart w:id="26" w:name="_Toc32413958"/>
      <w:r w:rsidRPr="00A33204">
        <w:t>Documentation and allocation</w:t>
      </w:r>
      <w:bookmarkEnd w:id="25"/>
      <w:bookmarkEnd w:id="26"/>
    </w:p>
    <w:p w14:paraId="51C29596" w14:textId="14F7D5D1" w:rsidR="00D11449" w:rsidRDefault="00022C88" w:rsidP="00022C88">
      <w:r>
        <w:t xml:space="preserve">The </w:t>
      </w:r>
      <w:r w:rsidR="007D6119">
        <w:t xml:space="preserve">initial </w:t>
      </w:r>
      <w:r w:rsidR="007D6119" w:rsidRPr="007D6119">
        <w:t xml:space="preserve">document allocation in </w:t>
      </w:r>
      <w:hyperlink r:id="rId38">
        <w:r w:rsidR="007D6119" w:rsidRPr="007D6119">
          <w:rPr>
            <w:rStyle w:val="Hyperlink"/>
          </w:rPr>
          <w:t>H-001-R01</w:t>
        </w:r>
      </w:hyperlink>
      <w:r w:rsidR="007D6119" w:rsidRPr="007D6119">
        <w:t xml:space="preserve"> </w:t>
      </w:r>
      <w:r w:rsidRPr="007D6119">
        <w:t>was adopted</w:t>
      </w:r>
      <w:r w:rsidR="007D6119" w:rsidRPr="007D6119">
        <w:t xml:space="preserve"> and the initial list of documents in its Annex A was noted</w:t>
      </w:r>
      <w:r w:rsidRPr="007D6119">
        <w:t>.</w:t>
      </w:r>
      <w:r w:rsidR="007D6119" w:rsidRPr="007D6119">
        <w:t xml:space="preserve"> Annex </w:t>
      </w:r>
      <w:hyperlink w:anchor="AnnexB" w:history="1">
        <w:r w:rsidR="007D6119" w:rsidRPr="007D6119">
          <w:rPr>
            <w:rStyle w:val="Hyperlink"/>
          </w:rPr>
          <w:t>B</w:t>
        </w:r>
      </w:hyperlink>
      <w:r w:rsidR="007D6119" w:rsidRPr="007D6119">
        <w:t xml:space="preserve"> hereinafter </w:t>
      </w:r>
      <w:r w:rsidR="007D6119">
        <w:t>includes the final list of documents for this meeting.</w:t>
      </w:r>
    </w:p>
    <w:p w14:paraId="00E2C924" w14:textId="4236F786" w:rsidR="00022C88" w:rsidRPr="00A33204" w:rsidRDefault="00022C88" w:rsidP="00022C88">
      <w:pPr>
        <w:pStyle w:val="Heading1"/>
        <w:numPr>
          <w:ilvl w:val="0"/>
          <w:numId w:val="1"/>
        </w:numPr>
      </w:pPr>
      <w:bookmarkStart w:id="27" w:name="_Toc31042183"/>
      <w:bookmarkStart w:id="28" w:name="_Toc32413959"/>
      <w:r w:rsidRPr="00A33204">
        <w:t>IPR</w:t>
      </w:r>
      <w:bookmarkEnd w:id="27"/>
      <w:bookmarkEnd w:id="28"/>
    </w:p>
    <w:p w14:paraId="174B1085" w14:textId="02D275C4" w:rsidR="00022C88" w:rsidRDefault="00022C88" w:rsidP="00022C88">
      <w:r>
        <w:t xml:space="preserve">The text in </w:t>
      </w:r>
      <w:hyperlink r:id="rId39">
        <w:r w:rsidRPr="00E717B2">
          <w:rPr>
            <w:rStyle w:val="Hyperlink"/>
          </w:rPr>
          <w:t>H-001</w:t>
        </w:r>
      </w:hyperlink>
      <w:r w:rsidRPr="00E717B2">
        <w:t xml:space="preserve"> An</w:t>
      </w:r>
      <w:r w:rsidRPr="00A33204">
        <w:t xml:space="preserve">nex </w:t>
      </w:r>
      <w:r w:rsidRPr="00D07BF9">
        <w:t>A</w:t>
      </w:r>
      <w:r>
        <w:t xml:space="preserve"> was read and no declarations were made at the meeting. </w:t>
      </w:r>
    </w:p>
    <w:p w14:paraId="35C578C3" w14:textId="77777777" w:rsidR="00022C88" w:rsidRDefault="00022C88" w:rsidP="00022C88">
      <w:r>
        <w:t>It was highlighted that the IPR question should be asked periodically under the various TG (e</w:t>
      </w:r>
      <w:r>
        <w:noBreakHyphen/>
        <w:t>)meetings, since many of participants in those may not be attending the FG-AI4H Plenary meetings.</w:t>
      </w:r>
    </w:p>
    <w:p w14:paraId="73B6A9E4" w14:textId="5EFC9494" w:rsidR="00022C88" w:rsidRPr="00705E0E" w:rsidRDefault="00022C88" w:rsidP="00001A9E">
      <w:pPr>
        <w:pStyle w:val="Decision"/>
      </w:pPr>
      <w:bookmarkStart w:id="29" w:name="_Toc31218910"/>
      <w:bookmarkStart w:id="30" w:name="_Toc31133600"/>
      <w:bookmarkStart w:id="31" w:name="_Toc32414018"/>
      <w:r w:rsidRPr="00705E0E">
        <w:t xml:space="preserve">TG Drivers are asked to read the IPR call as found in </w:t>
      </w:r>
      <w:hyperlink r:id="rId40">
        <w:r w:rsidRPr="00705E0E">
          <w:rPr>
            <w:rStyle w:val="Hyperlink"/>
          </w:rPr>
          <w:t>H-00</w:t>
        </w:r>
        <w:r>
          <w:rPr>
            <w:rStyle w:val="Hyperlink"/>
          </w:rPr>
          <w:t>1-R04</w:t>
        </w:r>
      </w:hyperlink>
      <w:r w:rsidRPr="00705E0E">
        <w:t xml:space="preserve"> Annex A and collect any declarations of made in return to the IPR question in their meeting minutes.</w:t>
      </w:r>
      <w:bookmarkEnd w:id="29"/>
      <w:bookmarkEnd w:id="30"/>
      <w:bookmarkEnd w:id="31"/>
    </w:p>
    <w:p w14:paraId="41A07847" w14:textId="77777777" w:rsidR="00022C88" w:rsidRPr="00A33204" w:rsidRDefault="00022C88" w:rsidP="00022C88">
      <w:pPr>
        <w:pStyle w:val="Heading1"/>
        <w:numPr>
          <w:ilvl w:val="0"/>
          <w:numId w:val="1"/>
        </w:numPr>
      </w:pPr>
      <w:bookmarkStart w:id="32" w:name="_Toc31042184"/>
      <w:bookmarkStart w:id="33" w:name="_Toc32413960"/>
      <w:r w:rsidRPr="00A33204">
        <w:t>Management updates</w:t>
      </w:r>
      <w:bookmarkEnd w:id="32"/>
      <w:bookmarkEnd w:id="33"/>
    </w:p>
    <w:p w14:paraId="44331DB9" w14:textId="1ADCCA56" w:rsidR="00022C88" w:rsidRDefault="00022C88" w:rsidP="00022C88">
      <w:bookmarkStart w:id="34" w:name="_Hlk31031437"/>
      <w:r>
        <w:t xml:space="preserve">In view of the recent workload of the working group on operations, the meeting agreed to appoint </w:t>
      </w:r>
      <w:hyperlink r:id="rId41" w:history="1">
        <w:r w:rsidRPr="00E717B2">
          <w:rPr>
            <w:rStyle w:val="Hyperlink"/>
          </w:rPr>
          <w:t>Monique Kuglitsch</w:t>
        </w:r>
      </w:hyperlink>
      <w:r>
        <w:t xml:space="preserve"> (Fraunhofer HHI, Germany) as co-chair of the WG-Operations.</w:t>
      </w:r>
    </w:p>
    <w:p w14:paraId="30667396" w14:textId="0FEC48BB" w:rsidR="00D11449" w:rsidRDefault="006D2DB9" w:rsidP="00001A9E">
      <w:pPr>
        <w:pStyle w:val="Decision"/>
      </w:pPr>
      <w:hyperlink r:id="rId42" w:history="1">
        <w:bookmarkStart w:id="35" w:name="_Toc31218911"/>
        <w:bookmarkStart w:id="36" w:name="_Toc31133601"/>
        <w:bookmarkStart w:id="37" w:name="_Toc32414019"/>
        <w:r w:rsidR="00022C88" w:rsidRPr="00E717B2">
          <w:rPr>
            <w:rStyle w:val="Hyperlink"/>
          </w:rPr>
          <w:t>Monique Kuglitsch</w:t>
        </w:r>
      </w:hyperlink>
      <w:r w:rsidR="00022C88">
        <w:t xml:space="preserve"> and </w:t>
      </w:r>
      <w:hyperlink r:id="rId43" w:history="1">
        <w:r w:rsidR="00022C88" w:rsidRPr="001D47DB">
          <w:rPr>
            <w:rStyle w:val="Hyperlink"/>
          </w:rPr>
          <w:t>Markus Wenzel</w:t>
        </w:r>
      </w:hyperlink>
      <w:r w:rsidR="00022C88">
        <w:t xml:space="preserve"> (Fraunhofer HHI, Germany) are the co-chairs of the WG-Operations.</w:t>
      </w:r>
      <w:bookmarkEnd w:id="34"/>
      <w:bookmarkEnd w:id="35"/>
      <w:bookmarkEnd w:id="36"/>
      <w:bookmarkEnd w:id="37"/>
    </w:p>
    <w:p w14:paraId="64CB0DBC" w14:textId="7F63BD69" w:rsidR="00022C88" w:rsidRPr="00A33204" w:rsidRDefault="00022C88" w:rsidP="00022C88">
      <w:pPr>
        <w:pStyle w:val="Heading1"/>
        <w:numPr>
          <w:ilvl w:val="0"/>
          <w:numId w:val="1"/>
        </w:numPr>
      </w:pPr>
      <w:bookmarkStart w:id="38" w:name="_Toc31042185"/>
      <w:bookmarkStart w:id="39" w:name="_Toc32413961"/>
      <w:r>
        <w:t>Approval of Meeting F outcomes and updates</w:t>
      </w:r>
      <w:bookmarkEnd w:id="38"/>
      <w:bookmarkEnd w:id="39"/>
    </w:p>
    <w:p w14:paraId="5CDAE1C0" w14:textId="76AEF69C" w:rsidR="00022C88" w:rsidRPr="00A33204" w:rsidRDefault="00022C88" w:rsidP="00022C88">
      <w:r>
        <w:t xml:space="preserve">The meeting report of the New Delhi meeting in </w:t>
      </w:r>
      <w:hyperlink r:id="rId44">
        <w:r>
          <w:rPr>
            <w:rStyle w:val="Hyperlink"/>
          </w:rPr>
          <w:t>G</w:t>
        </w:r>
        <w:r w:rsidRPr="00A33204">
          <w:rPr>
            <w:rStyle w:val="Hyperlink"/>
          </w:rPr>
          <w:t>-101</w:t>
        </w:r>
      </w:hyperlink>
      <w:r>
        <w:t xml:space="preserve"> was approved without comments.</w:t>
      </w:r>
    </w:p>
    <w:p w14:paraId="541377A3" w14:textId="77777777" w:rsidR="00022C88" w:rsidRDefault="00022C88" w:rsidP="00022C88">
      <w:r>
        <w:t>The following four documents were noted by the meeting:</w:t>
      </w:r>
    </w:p>
    <w:p w14:paraId="09E18FD8" w14:textId="3137C638" w:rsidR="00022C88" w:rsidRPr="00E717B2" w:rsidRDefault="006D2DB9" w:rsidP="0061339E">
      <w:pPr>
        <w:numPr>
          <w:ilvl w:val="0"/>
          <w:numId w:val="37"/>
        </w:numPr>
        <w:overflowPunct w:val="0"/>
        <w:autoSpaceDE w:val="0"/>
        <w:autoSpaceDN w:val="0"/>
        <w:adjustRightInd w:val="0"/>
        <w:ind w:left="567" w:hanging="567"/>
        <w:textAlignment w:val="baseline"/>
      </w:pPr>
      <w:hyperlink r:id="rId45" w:tgtFrame="_blank" w:history="1">
        <w:r w:rsidR="00022C88">
          <w:rPr>
            <w:rStyle w:val="Hyperlink"/>
          </w:rPr>
          <w:t>G</w:t>
        </w:r>
        <w:r w:rsidR="00022C88" w:rsidRPr="00E717B2">
          <w:rPr>
            <w:rStyle w:val="Hyperlink"/>
          </w:rPr>
          <w:t>-102</w:t>
        </w:r>
      </w:hyperlink>
      <w:r w:rsidR="00022C88" w:rsidRPr="00E717B2">
        <w:t>: Updated call for proposals: use cases, benchmarking, and data</w:t>
      </w:r>
    </w:p>
    <w:bookmarkStart w:id="40" w:name="_Hlk24973821"/>
    <w:p w14:paraId="2D580CF7" w14:textId="43BC1C73" w:rsidR="00022C88" w:rsidRPr="00E717B2" w:rsidRDefault="00022C88" w:rsidP="0061339E">
      <w:pPr>
        <w:numPr>
          <w:ilvl w:val="0"/>
          <w:numId w:val="37"/>
        </w:numPr>
        <w:overflowPunct w:val="0"/>
        <w:autoSpaceDE w:val="0"/>
        <w:autoSpaceDN w:val="0"/>
        <w:adjustRightInd w:val="0"/>
        <w:ind w:left="567" w:hanging="567"/>
        <w:textAlignment w:val="baseline"/>
      </w:pPr>
      <w:r w:rsidRPr="00E717B2">
        <w:fldChar w:fldCharType="begin"/>
      </w:r>
      <w:r w:rsidRPr="00E717B2">
        <w:instrText>HYPERLINK "https://extranet.itu.int/sites/itu-t/focusgroups/ai4h/docs/FGAI4H-G-107.docx" \t "_blank"</w:instrText>
      </w:r>
      <w:r w:rsidRPr="00E717B2">
        <w:fldChar w:fldCharType="separate"/>
      </w:r>
      <w:r>
        <w:rPr>
          <w:rStyle w:val="Hyperlink"/>
        </w:rPr>
        <w:t>G</w:t>
      </w:r>
      <w:r w:rsidRPr="00E717B2">
        <w:rPr>
          <w:rStyle w:val="Hyperlink"/>
        </w:rPr>
        <w:t>-107</w:t>
      </w:r>
      <w:r w:rsidRPr="00E717B2">
        <w:fldChar w:fldCharType="end"/>
      </w:r>
      <w:r w:rsidRPr="00E717B2">
        <w:t>: Onboarding document for the FG-AI4H</w:t>
      </w:r>
    </w:p>
    <w:bookmarkEnd w:id="40"/>
    <w:p w14:paraId="7A33FB67" w14:textId="229C33E8" w:rsidR="00D11449" w:rsidRDefault="00022C88" w:rsidP="0061339E">
      <w:pPr>
        <w:numPr>
          <w:ilvl w:val="0"/>
          <w:numId w:val="37"/>
        </w:numPr>
        <w:overflowPunct w:val="0"/>
        <w:autoSpaceDE w:val="0"/>
        <w:autoSpaceDN w:val="0"/>
        <w:adjustRightInd w:val="0"/>
        <w:ind w:left="567" w:hanging="567"/>
        <w:textAlignment w:val="baseline"/>
      </w:pPr>
      <w:r w:rsidRPr="00E717B2">
        <w:fldChar w:fldCharType="begin"/>
      </w:r>
      <w:r w:rsidRPr="00E717B2">
        <w:instrText>HYPERLINK "https://extranet.itu.int/sites/itu-t/focusgroups/ai4h/docs/FGAI4H-G-200-R02.docx"</w:instrText>
      </w:r>
      <w:r w:rsidRPr="00E717B2">
        <w:fldChar w:fldCharType="separate"/>
      </w:r>
      <w:r>
        <w:rPr>
          <w:rStyle w:val="Hyperlink"/>
        </w:rPr>
        <w:t>G</w:t>
      </w:r>
      <w:r w:rsidRPr="00E717B2">
        <w:rPr>
          <w:rStyle w:val="Hyperlink"/>
        </w:rPr>
        <w:t>-200-R02</w:t>
      </w:r>
      <w:r w:rsidRPr="00E717B2">
        <w:fldChar w:fldCharType="end"/>
      </w:r>
      <w:r w:rsidRPr="00E717B2">
        <w:t>: List of planned FG-AI4H deliverables</w:t>
      </w:r>
    </w:p>
    <w:p w14:paraId="491DEA06" w14:textId="5D8013BC" w:rsidR="00022C88" w:rsidRPr="00705E0E" w:rsidRDefault="00022C88" w:rsidP="00001A9E">
      <w:pPr>
        <w:pStyle w:val="Decision"/>
      </w:pPr>
      <w:bookmarkStart w:id="41" w:name="_Toc31218912"/>
      <w:bookmarkStart w:id="42" w:name="_Toc31133602"/>
      <w:bookmarkStart w:id="43" w:name="_Toc32414020"/>
      <w:r>
        <w:t xml:space="preserve">The report of the New Delhi meeting in </w:t>
      </w:r>
      <w:hyperlink r:id="rId46">
        <w:r>
          <w:rPr>
            <w:rStyle w:val="Hyperlink"/>
          </w:rPr>
          <w:t>G</w:t>
        </w:r>
        <w:r w:rsidRPr="00A33204">
          <w:rPr>
            <w:rStyle w:val="Hyperlink"/>
          </w:rPr>
          <w:t>-101</w:t>
        </w:r>
      </w:hyperlink>
      <w:r>
        <w:t xml:space="preserve"> was approved without comments and its three output documents were noted (G-102, G-107 and G-200-R2).</w:t>
      </w:r>
      <w:bookmarkEnd w:id="41"/>
      <w:bookmarkEnd w:id="42"/>
      <w:bookmarkEnd w:id="43"/>
    </w:p>
    <w:p w14:paraId="1BA7BAD4" w14:textId="77777777" w:rsidR="00022C88" w:rsidRDefault="00022C88" w:rsidP="00022C88">
      <w:pPr>
        <w:pStyle w:val="Heading1"/>
        <w:numPr>
          <w:ilvl w:val="0"/>
          <w:numId w:val="1"/>
        </w:numPr>
      </w:pPr>
      <w:bookmarkStart w:id="44" w:name="_Toc31042186"/>
      <w:bookmarkStart w:id="45" w:name="_Toc32413962"/>
      <w:r>
        <w:t>Outcome of workshops &amp; conferences</w:t>
      </w:r>
      <w:bookmarkEnd w:id="44"/>
      <w:bookmarkEnd w:id="45"/>
    </w:p>
    <w:p w14:paraId="0CB717E8" w14:textId="158205F1" w:rsidR="00022C88" w:rsidRDefault="006D2DB9" w:rsidP="00022C88">
      <w:pPr>
        <w:pStyle w:val="Headingib"/>
      </w:pPr>
      <w:hyperlink r:id="rId47">
        <w:r w:rsidR="00022C88" w:rsidRPr="6DD90BB4">
          <w:rPr>
            <w:rStyle w:val="Hyperlink"/>
          </w:rPr>
          <w:t>H-002</w:t>
        </w:r>
      </w:hyperlink>
      <w:r w:rsidR="00022C88">
        <w:t xml:space="preserve"> (8th ITU/WHO Workshop Summary; Chair)</w:t>
      </w:r>
    </w:p>
    <w:p w14:paraId="671CDE4B" w14:textId="77777777" w:rsidR="00022C88" w:rsidRPr="00E97FA2" w:rsidRDefault="00022C88" w:rsidP="00022C88">
      <w:r w:rsidRPr="00E97FA2">
        <w:t>The 8th ITU/WHO workshop on AI for health on 21 January 2020 started with keynotes from various Brazilian authorities: Leonardo Euler de Morais, President, ANATEL (Telecommunications National Agency), Brazil; Maria Claudia Ferrari de Castro, Director, Department of Technologies for Sustainable and Social Development Programs of the Secretariat of Applied Technologies, Ministry of Science, Technology, Innovation and Communications, Brazil; and Alberto Tomasi Diniz Tiefensee, Director, Department of Monitoring and Assessment, Ministry of Health. Also spoke Maria Almiron, PAHO representative for Brazil, and the FG-AI4H chair. This opening session was followed by three technical sessions exploring fundamentals of</w:t>
      </w:r>
      <w:r>
        <w:t xml:space="preserve"> AI</w:t>
      </w:r>
      <w:r w:rsidRPr="00E97FA2">
        <w:t xml:space="preserve"> in health</w:t>
      </w:r>
      <w:r>
        <w:t>;</w:t>
      </w:r>
      <w:r w:rsidRPr="00E97FA2">
        <w:t xml:space="preserve"> regulations and country priorities</w:t>
      </w:r>
      <w:r>
        <w:t>;</w:t>
      </w:r>
      <w:r w:rsidRPr="00E97FA2">
        <w:t xml:space="preserve"> </w:t>
      </w:r>
      <w:r>
        <w:t xml:space="preserve">and </w:t>
      </w:r>
      <w:r w:rsidRPr="00E97FA2">
        <w:t>applications and use cases of</w:t>
      </w:r>
      <w:r>
        <w:t xml:space="preserve"> AI</w:t>
      </w:r>
      <w:r w:rsidRPr="00E97FA2">
        <w:t xml:space="preserve"> in health.</w:t>
      </w:r>
    </w:p>
    <w:p w14:paraId="5988DA3B" w14:textId="56127E2A" w:rsidR="00022C88" w:rsidRPr="00A33204" w:rsidRDefault="00022C88" w:rsidP="00022C88">
      <w:r>
        <w:lastRenderedPageBreak/>
        <w:t xml:space="preserve">Document </w:t>
      </w:r>
      <w:hyperlink r:id="rId48">
        <w:r>
          <w:rPr>
            <w:rStyle w:val="Hyperlink"/>
          </w:rPr>
          <w:t>H</w:t>
        </w:r>
        <w:r w:rsidRPr="3B3573C9">
          <w:rPr>
            <w:rStyle w:val="Hyperlink"/>
          </w:rPr>
          <w:t>-002</w:t>
        </w:r>
      </w:hyperlink>
      <w:r>
        <w:t xml:space="preserve"> with a summary of the Workshop was introduced by the FG-AI4H chairman. The document was noted. All presentations and the recording of the sessions are found at </w:t>
      </w:r>
      <w:hyperlink r:id="rId49" w:history="1">
        <w:r w:rsidRPr="008822B3">
          <w:rPr>
            <w:rStyle w:val="Hyperlink"/>
          </w:rPr>
          <w:t>https://itu.int/en/ITU-T/Workshops-and-Seminars/ai4h/202001/Pages/programme.aspx</w:t>
        </w:r>
      </w:hyperlink>
      <w:r>
        <w:t>.</w:t>
      </w:r>
    </w:p>
    <w:p w14:paraId="7228F45B" w14:textId="77777777" w:rsidR="00022C88" w:rsidRDefault="00022C88" w:rsidP="00022C88">
      <w:r>
        <w:t>The following follow-up actions were mentioned during the workshop:</w:t>
      </w:r>
    </w:p>
    <w:p w14:paraId="2833289E" w14:textId="77777777" w:rsidR="00022C88" w:rsidRDefault="00022C88" w:rsidP="0061339E">
      <w:pPr>
        <w:numPr>
          <w:ilvl w:val="0"/>
          <w:numId w:val="30"/>
        </w:numPr>
        <w:overflowPunct w:val="0"/>
        <w:autoSpaceDE w:val="0"/>
        <w:autoSpaceDN w:val="0"/>
        <w:adjustRightInd w:val="0"/>
        <w:ind w:left="567" w:hanging="567"/>
        <w:textAlignment w:val="baseline"/>
      </w:pPr>
      <w:r>
        <w:t>Messages from authorities in Brazil</w:t>
      </w:r>
    </w:p>
    <w:p w14:paraId="4DA9FC0E" w14:textId="77777777" w:rsidR="00022C88" w:rsidRDefault="00022C88" w:rsidP="0061339E">
      <w:pPr>
        <w:numPr>
          <w:ilvl w:val="0"/>
          <w:numId w:val="30"/>
        </w:numPr>
        <w:overflowPunct w:val="0"/>
        <w:autoSpaceDE w:val="0"/>
        <w:autoSpaceDN w:val="0"/>
        <w:adjustRightInd w:val="0"/>
        <w:ind w:left="567" w:hanging="567"/>
        <w:textAlignment w:val="baseline"/>
      </w:pPr>
      <w:r>
        <w:t>Overview on the FG-AI4H goals and working methods</w:t>
      </w:r>
    </w:p>
    <w:p w14:paraId="0D3789F1" w14:textId="77777777" w:rsidR="00022C88" w:rsidRPr="00E734B3" w:rsidRDefault="00022C88" w:rsidP="0061339E">
      <w:pPr>
        <w:numPr>
          <w:ilvl w:val="0"/>
          <w:numId w:val="30"/>
        </w:numPr>
        <w:overflowPunct w:val="0"/>
        <w:autoSpaceDE w:val="0"/>
        <w:autoSpaceDN w:val="0"/>
        <w:adjustRightInd w:val="0"/>
        <w:ind w:left="567" w:hanging="567"/>
        <w:textAlignment w:val="baseline"/>
      </w:pPr>
      <w:r w:rsidRPr="00E734B3">
        <w:t>Various applications of AI for health were highlighted and the need importance of a common annotation was highlighted.</w:t>
      </w:r>
    </w:p>
    <w:p w14:paraId="26B3A8C3" w14:textId="77777777" w:rsidR="00022C88" w:rsidRDefault="00022C88" w:rsidP="0061339E">
      <w:pPr>
        <w:numPr>
          <w:ilvl w:val="0"/>
          <w:numId w:val="30"/>
        </w:numPr>
        <w:overflowPunct w:val="0"/>
        <w:autoSpaceDE w:val="0"/>
        <w:autoSpaceDN w:val="0"/>
        <w:adjustRightInd w:val="0"/>
        <w:ind w:left="567" w:hanging="567"/>
        <w:textAlignment w:val="baseline"/>
      </w:pPr>
      <w:r>
        <w:t>Regulations and regulatory agencies are adapting to AI, as well as a sample of new technologies being explored in Latin America</w:t>
      </w:r>
    </w:p>
    <w:p w14:paraId="555DFBE2" w14:textId="77777777" w:rsidR="00022C88" w:rsidRDefault="00022C88" w:rsidP="0061339E">
      <w:pPr>
        <w:numPr>
          <w:ilvl w:val="0"/>
          <w:numId w:val="30"/>
        </w:numPr>
        <w:overflowPunct w:val="0"/>
        <w:autoSpaceDE w:val="0"/>
        <w:autoSpaceDN w:val="0"/>
        <w:adjustRightInd w:val="0"/>
        <w:ind w:left="567" w:hanging="567"/>
        <w:textAlignment w:val="baseline"/>
      </w:pPr>
      <w:r>
        <w:t>Overview how WHO sees the ethics issues in Digital Health, including AI for health aspects.</w:t>
      </w:r>
    </w:p>
    <w:p w14:paraId="60E0F652" w14:textId="77777777" w:rsidR="00D11449" w:rsidRDefault="00022C88" w:rsidP="0061339E">
      <w:pPr>
        <w:numPr>
          <w:ilvl w:val="0"/>
          <w:numId w:val="30"/>
        </w:numPr>
        <w:overflowPunct w:val="0"/>
        <w:autoSpaceDE w:val="0"/>
        <w:autoSpaceDN w:val="0"/>
        <w:adjustRightInd w:val="0"/>
        <w:ind w:left="567" w:hanging="567"/>
        <w:textAlignment w:val="baseline"/>
      </w:pPr>
      <w:r>
        <w:t>Planning to create an FG-AI4H WG Ethics at this meeting.</w:t>
      </w:r>
    </w:p>
    <w:p w14:paraId="5FC0EDA9" w14:textId="1E7EE867" w:rsidR="00022C88" w:rsidRPr="009B5327" w:rsidRDefault="006D2DB9" w:rsidP="00022C88">
      <w:pPr>
        <w:pStyle w:val="Headingib"/>
      </w:pPr>
      <w:hyperlink r:id="rId50">
        <w:r w:rsidR="00022C88" w:rsidRPr="009B5327">
          <w:rPr>
            <w:rStyle w:val="Hyperlink"/>
          </w:rPr>
          <w:t>H-005</w:t>
        </w:r>
      </w:hyperlink>
      <w:r w:rsidR="00022C88" w:rsidRPr="009B5327">
        <w:t xml:space="preserve"> DASH/DAISAM Workshop summary; Chair</w:t>
      </w:r>
      <w:r w:rsidR="00022C88">
        <w:t>s</w:t>
      </w:r>
    </w:p>
    <w:p w14:paraId="076A5419" w14:textId="05A6746A" w:rsidR="00022C88" w:rsidRPr="004A76E8" w:rsidRDefault="006D2DB9" w:rsidP="00022C88">
      <w:pPr>
        <w:pStyle w:val="Headingib"/>
      </w:pPr>
      <w:hyperlink r:id="rId51" w:tgtFrame="_blank" w:history="1">
        <w:r w:rsidR="00022C88" w:rsidRPr="004A76E8">
          <w:rPr>
            <w:rStyle w:val="Hyperlink"/>
          </w:rPr>
          <w:t>H-005-A01</w:t>
        </w:r>
      </w:hyperlink>
      <w:r w:rsidR="00022C88" w:rsidRPr="004A76E8">
        <w:tab/>
        <w:t>Att.1: Summary slides – DASH/DAISAM Workshop (Berlin, 8-9 January 2020)</w:t>
      </w:r>
    </w:p>
    <w:p w14:paraId="095B013E" w14:textId="5DCCB470" w:rsidR="00D11449" w:rsidRDefault="00022C88" w:rsidP="00022C88">
      <w:r>
        <w:t xml:space="preserve">All the notes from the workshop are found in </w:t>
      </w:r>
      <w:hyperlink r:id="rId52">
        <w:r w:rsidRPr="009B5327">
          <w:rPr>
            <w:rStyle w:val="Hyperlink"/>
          </w:rPr>
          <w:t>H-005</w:t>
        </w:r>
      </w:hyperlink>
      <w:r>
        <w:t>. A summarized review is presented under the WG-DAISAM progress report.</w:t>
      </w:r>
    </w:p>
    <w:p w14:paraId="17B97049" w14:textId="113313CB" w:rsidR="00022C88" w:rsidRPr="009B5327" w:rsidRDefault="006D2DB9" w:rsidP="00022C88">
      <w:pPr>
        <w:pStyle w:val="Headingib"/>
      </w:pPr>
      <w:hyperlink r:id="rId53">
        <w:r w:rsidR="00022C88" w:rsidRPr="009B5327">
          <w:rPr>
            <w:rStyle w:val="Hyperlink"/>
          </w:rPr>
          <w:t>H-026</w:t>
        </w:r>
      </w:hyperlink>
      <w:r w:rsidR="00022C88" w:rsidRPr="009B5327">
        <w:t xml:space="preserve"> (ITU Kaleidoscope 2019 – Papers of interest to FG-AI4H)</w:t>
      </w:r>
    </w:p>
    <w:p w14:paraId="3CB89ADA" w14:textId="77777777" w:rsidR="00D11449" w:rsidRDefault="00022C88" w:rsidP="00022C88">
      <w:r>
        <w:t>The document was noted. FG participants are invited to look into the papers identified in the document.</w:t>
      </w:r>
    </w:p>
    <w:p w14:paraId="7D6F80AD" w14:textId="31DE6AEC" w:rsidR="00022C88" w:rsidRPr="00A33204" w:rsidRDefault="00022C88" w:rsidP="00022C88">
      <w:pPr>
        <w:pStyle w:val="Heading1"/>
        <w:numPr>
          <w:ilvl w:val="0"/>
          <w:numId w:val="1"/>
        </w:numPr>
      </w:pPr>
      <w:bookmarkStart w:id="46" w:name="_Toc31042187"/>
      <w:bookmarkStart w:id="47" w:name="_Toc32413963"/>
      <w:r w:rsidRPr="00A33204">
        <w:t xml:space="preserve">Review of incoming </w:t>
      </w:r>
      <w:r>
        <w:t>liaison statements</w:t>
      </w:r>
      <w:bookmarkEnd w:id="46"/>
      <w:bookmarkEnd w:id="47"/>
    </w:p>
    <w:p w14:paraId="39A86B1A" w14:textId="77777777" w:rsidR="00022C88" w:rsidRDefault="00022C88" w:rsidP="00022C88">
      <w:pPr>
        <w:pStyle w:val="Heading2"/>
        <w:numPr>
          <w:ilvl w:val="1"/>
          <w:numId w:val="1"/>
        </w:numPr>
      </w:pPr>
      <w:bookmarkStart w:id="48" w:name="_Toc31042188"/>
      <w:bookmarkStart w:id="49" w:name="_Toc32413964"/>
      <w:r w:rsidRPr="009B5327">
        <w:t>ITU-T SG13</w:t>
      </w:r>
      <w:bookmarkEnd w:id="48"/>
      <w:bookmarkEnd w:id="49"/>
    </w:p>
    <w:p w14:paraId="0D21A0D6" w14:textId="431E8E84" w:rsidR="00022C88" w:rsidRDefault="00022C88" w:rsidP="00022C88">
      <w:r>
        <w:t xml:space="preserve">The LS </w:t>
      </w:r>
      <w:r w:rsidRPr="00611D6E">
        <w:t xml:space="preserve">in </w:t>
      </w:r>
      <w:hyperlink r:id="rId54" w:tgtFrame="_blank" w:history="1">
        <w:r w:rsidRPr="00611D6E">
          <w:rPr>
            <w:rStyle w:val="Hyperlink"/>
          </w:rPr>
          <w:t>H-024</w:t>
        </w:r>
      </w:hyperlink>
      <w:r>
        <w:t xml:space="preserve"> </w:t>
      </w:r>
      <w:r w:rsidRPr="00AB2136">
        <w:t>invit</w:t>
      </w:r>
      <w:r>
        <w:t>es</w:t>
      </w:r>
      <w:r w:rsidRPr="00AB2136">
        <w:t xml:space="preserve"> to review the current version of Supplement on Artificial Intelligence Standardization Roadmap and to provide missing/updated information to ITU-T SG13</w:t>
      </w:r>
      <w:r>
        <w:t xml:space="preserve">. It was agreed to reply to SG13 informing the work of the FG-AI4H with the draft text in </w:t>
      </w:r>
      <w:hyperlink r:id="rId55" w:tgtFrame="_blank" w:history="1">
        <w:r w:rsidRPr="00487B18">
          <w:rPr>
            <w:rStyle w:val="Hyperlink"/>
          </w:rPr>
          <w:t>H-040</w:t>
        </w:r>
      </w:hyperlink>
      <w:r>
        <w:t>.</w:t>
      </w:r>
    </w:p>
    <w:p w14:paraId="5E23E3CB" w14:textId="77777777" w:rsidR="00022C88" w:rsidRDefault="00022C88" w:rsidP="00022C88">
      <w:pPr>
        <w:pStyle w:val="Heading2"/>
        <w:numPr>
          <w:ilvl w:val="1"/>
          <w:numId w:val="1"/>
        </w:numPr>
      </w:pPr>
      <w:bookmarkStart w:id="50" w:name="_Toc31042189"/>
      <w:bookmarkStart w:id="51" w:name="_Toc32413965"/>
      <w:r w:rsidRPr="009B5327">
        <w:t>JTC1 SC42</w:t>
      </w:r>
      <w:bookmarkEnd w:id="50"/>
      <w:bookmarkEnd w:id="51"/>
    </w:p>
    <w:p w14:paraId="21E6C97A" w14:textId="57BB9D9B" w:rsidR="00022C88" w:rsidRDefault="00022C88" w:rsidP="00022C88">
      <w:r>
        <w:t xml:space="preserve">In </w:t>
      </w:r>
      <w:hyperlink r:id="rId56" w:tgtFrame="_blank" w:history="1">
        <w:r w:rsidRPr="004B1C52">
          <w:rPr>
            <w:rStyle w:val="Hyperlink"/>
          </w:rPr>
          <w:t>H-025</w:t>
        </w:r>
      </w:hyperlink>
      <w:r>
        <w:t xml:space="preserve">, </w:t>
      </w:r>
      <w:r w:rsidRPr="00AB2136">
        <w:t>ISO/IEC JTC1 SC42</w:t>
      </w:r>
      <w:r>
        <w:t xml:space="preserve"> </w:t>
      </w:r>
      <w:r w:rsidRPr="00AB2136">
        <w:t>request</w:t>
      </w:r>
      <w:r>
        <w:t>s</w:t>
      </w:r>
      <w:r w:rsidRPr="00AB2136">
        <w:t xml:space="preserve"> that the organizations listed provide SC42 with the relevant AI use cases by 31 January 2020</w:t>
      </w:r>
      <w:r w:rsidRPr="004B1C52">
        <w:t>.</w:t>
      </w:r>
      <w:r>
        <w:t xml:space="preserve"> </w:t>
      </w:r>
      <w:r w:rsidRPr="004B1C52">
        <w:t xml:space="preserve">This LS is related to </w:t>
      </w:r>
      <w:bookmarkStart w:id="52" w:name="_Hlk20912228"/>
      <w:r w:rsidRPr="004B1C52">
        <w:fldChar w:fldCharType="begin"/>
      </w:r>
      <w:r w:rsidRPr="004B1C52">
        <w:instrText xml:space="preserve"> HYPERLINK "https://extranet.itu.int/sites/itu-t/focusgroups/ai4h/docs/FGAI4H-F-019.docx" \h </w:instrText>
      </w:r>
      <w:r w:rsidRPr="004B1C52">
        <w:fldChar w:fldCharType="separate"/>
      </w:r>
      <w:r w:rsidRPr="004B1C52">
        <w:rPr>
          <w:rStyle w:val="Hyperlink"/>
        </w:rPr>
        <w:t>FGAI4H-F-019</w:t>
      </w:r>
      <w:r w:rsidRPr="004B1C52">
        <w:fldChar w:fldCharType="end"/>
      </w:r>
      <w:bookmarkEnd w:id="52"/>
      <w:r w:rsidRPr="004B1C52">
        <w:t xml:space="preserve"> and </w:t>
      </w:r>
      <w:r>
        <w:t>the FG-AI4H</w:t>
      </w:r>
      <w:r w:rsidRPr="004B1C52">
        <w:t xml:space="preserve"> reply in </w:t>
      </w:r>
      <w:hyperlink r:id="rId57" w:history="1">
        <w:r w:rsidRPr="004B1C52">
          <w:rPr>
            <w:rStyle w:val="Hyperlink"/>
          </w:rPr>
          <w:t>FG AI4H-LS2</w:t>
        </w:r>
      </w:hyperlink>
      <w:r>
        <w:t xml:space="preserve">. It was agreed to </w:t>
      </w:r>
      <w:r w:rsidRPr="004B1C52">
        <w:t>send</w:t>
      </w:r>
      <w:r>
        <w:t xml:space="preserve"> a reminder LS (see </w:t>
      </w:r>
      <w:hyperlink r:id="rId58" w:tgtFrame="_blank" w:history="1">
        <w:r w:rsidRPr="00487B18">
          <w:rPr>
            <w:rStyle w:val="Hyperlink"/>
          </w:rPr>
          <w:t>H-037</w:t>
        </w:r>
      </w:hyperlink>
      <w:r>
        <w:t xml:space="preserve"> plus </w:t>
      </w:r>
      <w:hyperlink r:id="rId59" w:tgtFrame="_blank" w:history="1">
        <w:r w:rsidRPr="00487B18">
          <w:rPr>
            <w:rStyle w:val="Hyperlink"/>
          </w:rPr>
          <w:t>A01</w:t>
        </w:r>
      </w:hyperlink>
      <w:r>
        <w:t xml:space="preserve">) that we already provided them material out of our Zanzibar meeting, which does not seem to have been included. </w:t>
      </w:r>
    </w:p>
    <w:p w14:paraId="2DCC01EC" w14:textId="77777777" w:rsidR="00022C88" w:rsidRDefault="00022C88" w:rsidP="00022C88">
      <w:pPr>
        <w:pStyle w:val="Heading2"/>
        <w:numPr>
          <w:ilvl w:val="1"/>
          <w:numId w:val="1"/>
        </w:numPr>
      </w:pPr>
      <w:bookmarkStart w:id="53" w:name="_Toc31042190"/>
      <w:bookmarkStart w:id="54" w:name="_Toc32413966"/>
      <w:r w:rsidRPr="009B5327">
        <w:t>ITU-T FG-AI4EE</w:t>
      </w:r>
      <w:bookmarkEnd w:id="53"/>
      <w:bookmarkEnd w:id="54"/>
    </w:p>
    <w:p w14:paraId="067281D8" w14:textId="539A2F5B" w:rsidR="00022C88" w:rsidRDefault="00022C88" w:rsidP="00022C88">
      <w:r>
        <w:t xml:space="preserve">The LS in </w:t>
      </w:r>
      <w:hyperlink r:id="rId60" w:tgtFrame="_blank" w:history="1">
        <w:r w:rsidRPr="009B5327">
          <w:rPr>
            <w:rStyle w:val="Hyperlink"/>
          </w:rPr>
          <w:t>H-027</w:t>
        </w:r>
      </w:hyperlink>
      <w:r>
        <w:t xml:space="preserve"> </w:t>
      </w:r>
      <w:r w:rsidRPr="00AB2136">
        <w:t>provides information on the first meeting of ITU-T Focus Group on Environmental Efficiency for Artificial Intelligence and other emerging technologies (FG-AI4EE), and invites participation and contribution to the work of the FG-AI4EE.</w:t>
      </w:r>
      <w:r>
        <w:t xml:space="preserve"> The document was noted.</w:t>
      </w:r>
    </w:p>
    <w:p w14:paraId="71EBFD67" w14:textId="77777777" w:rsidR="00022C88" w:rsidRPr="009B5327" w:rsidRDefault="00022C88" w:rsidP="00022C88">
      <w:pPr>
        <w:pStyle w:val="Heading2"/>
        <w:numPr>
          <w:ilvl w:val="1"/>
          <w:numId w:val="1"/>
        </w:numPr>
      </w:pPr>
      <w:bookmarkStart w:id="55" w:name="_Toc31042191"/>
      <w:bookmarkStart w:id="56" w:name="_Toc32413967"/>
      <w:r w:rsidRPr="009B5327">
        <w:t>FG-ML5G (on student engagement</w:t>
      </w:r>
      <w:bookmarkEnd w:id="55"/>
      <w:r>
        <w:t>)</w:t>
      </w:r>
      <w:bookmarkEnd w:id="56"/>
    </w:p>
    <w:p w14:paraId="145D2E79" w14:textId="5D178D0D" w:rsidR="00D11449" w:rsidRDefault="00022C88" w:rsidP="00022C88">
      <w:r>
        <w:t xml:space="preserve">The LS in </w:t>
      </w:r>
      <w:hyperlink r:id="rId61" w:tgtFrame="_blank" w:history="1">
        <w:r>
          <w:rPr>
            <w:rStyle w:val="Hyperlink"/>
          </w:rPr>
          <w:t>H</w:t>
        </w:r>
        <w:r w:rsidRPr="009B5327">
          <w:rPr>
            <w:rStyle w:val="Hyperlink"/>
          </w:rPr>
          <w:t>-033</w:t>
        </w:r>
      </w:hyperlink>
      <w:r>
        <w:t xml:space="preserve"> reports on </w:t>
      </w:r>
      <w:r w:rsidRPr="00AB2136">
        <w:t xml:space="preserve">FG ML5G pilot project between May and December 2019 to engage university students in </w:t>
      </w:r>
      <w:r>
        <w:t>its</w:t>
      </w:r>
      <w:r w:rsidRPr="00AB2136">
        <w:t xml:space="preserve"> work</w:t>
      </w:r>
      <w:r w:rsidRPr="00675480">
        <w:t xml:space="preserve"> </w:t>
      </w:r>
      <w:r>
        <w:t>and</w:t>
      </w:r>
      <w:r w:rsidRPr="00AB2136">
        <w:t xml:space="preserve"> lists the benefits of this pilot project for students, ITU and the industry</w:t>
      </w:r>
      <w:r>
        <w:t xml:space="preserve">. It also identifies </w:t>
      </w:r>
      <w:r w:rsidRPr="00AB2136">
        <w:t>several factors that played a key role in the success of this pilot.</w:t>
      </w:r>
      <w:r>
        <w:t xml:space="preserve"> The FG chairman asked the TG drivers and WG chairs to look into the recruiting mechanism described in the document and to apply it as appropriate.</w:t>
      </w:r>
    </w:p>
    <w:p w14:paraId="66464F18" w14:textId="754CD376" w:rsidR="00D11449" w:rsidRDefault="00022C88" w:rsidP="00001A9E">
      <w:pPr>
        <w:pStyle w:val="Decision"/>
      </w:pPr>
      <w:bookmarkStart w:id="57" w:name="_Toc31218913"/>
      <w:bookmarkStart w:id="58" w:name="_Toc31133603"/>
      <w:bookmarkStart w:id="59" w:name="_Toc32414021"/>
      <w:r>
        <w:lastRenderedPageBreak/>
        <w:t xml:space="preserve">Agreed to prepared replies to the LSs received from SG13 and JTC1 SC42, as found in </w:t>
      </w:r>
      <w:hyperlink r:id="rId62" w:tgtFrame="_blank" w:history="1">
        <w:r w:rsidRPr="00487B18">
          <w:rPr>
            <w:rStyle w:val="Hyperlink"/>
          </w:rPr>
          <w:t>H-040</w:t>
        </w:r>
      </w:hyperlink>
      <w:r>
        <w:t xml:space="preserve"> and </w:t>
      </w:r>
      <w:hyperlink r:id="rId63" w:tgtFrame="_blank" w:history="1">
        <w:r w:rsidRPr="00487B18">
          <w:rPr>
            <w:rStyle w:val="Hyperlink"/>
          </w:rPr>
          <w:t>H-037</w:t>
        </w:r>
      </w:hyperlink>
      <w:r>
        <w:t xml:space="preserve"> (plus </w:t>
      </w:r>
      <w:hyperlink r:id="rId64" w:tgtFrame="_blank" w:history="1">
        <w:r w:rsidRPr="00487B18">
          <w:rPr>
            <w:rStyle w:val="Hyperlink"/>
          </w:rPr>
          <w:t>A01</w:t>
        </w:r>
      </w:hyperlink>
      <w:r>
        <w:t>), respectively.</w:t>
      </w:r>
      <w:bookmarkEnd w:id="57"/>
      <w:bookmarkEnd w:id="58"/>
      <w:bookmarkEnd w:id="59"/>
    </w:p>
    <w:p w14:paraId="0B22A431" w14:textId="093F8E64" w:rsidR="00022C88" w:rsidRDefault="00022C88" w:rsidP="00022C88">
      <w:pPr>
        <w:pStyle w:val="Heading1"/>
        <w:numPr>
          <w:ilvl w:val="0"/>
          <w:numId w:val="1"/>
        </w:numPr>
      </w:pPr>
      <w:bookmarkStart w:id="60" w:name="_Ref31036713"/>
      <w:bookmarkStart w:id="61" w:name="_Toc31042192"/>
      <w:bookmarkStart w:id="62" w:name="_Toc32413968"/>
      <w:r w:rsidRPr="00A33204">
        <w:t>FG-AI4H deliverables</w:t>
      </w:r>
      <w:bookmarkEnd w:id="60"/>
      <w:bookmarkEnd w:id="61"/>
      <w:bookmarkEnd w:id="62"/>
    </w:p>
    <w:p w14:paraId="4B01B30F" w14:textId="1F593B53" w:rsidR="00022C88" w:rsidRPr="004A76E8" w:rsidRDefault="006D2DB9" w:rsidP="00022C88">
      <w:pPr>
        <w:pStyle w:val="Headingib"/>
      </w:pPr>
      <w:hyperlink r:id="rId65">
        <w:r w:rsidR="00022C88" w:rsidRPr="004A76E8">
          <w:rPr>
            <w:rStyle w:val="Hyperlink"/>
          </w:rPr>
          <w:t>H-030</w:t>
        </w:r>
      </w:hyperlink>
      <w:r w:rsidR="00022C88" w:rsidRPr="004A76E8">
        <w:t>: Status of deliverables [TSB]</w:t>
      </w:r>
    </w:p>
    <w:p w14:paraId="1B3F1653" w14:textId="77777777" w:rsidR="00022C88" w:rsidRDefault="00022C88" w:rsidP="00022C88">
      <w:r>
        <w:t>This document prepared by the secretariat lists the status of deliverables after the early December 2019 deadline for the initial draft submission.</w:t>
      </w:r>
    </w:p>
    <w:p w14:paraId="5E4839C1" w14:textId="77777777" w:rsidR="00022C88" w:rsidRDefault="00022C88" w:rsidP="00022C88">
      <w:r>
        <w:t>The document was noted.</w:t>
      </w:r>
    </w:p>
    <w:p w14:paraId="13DC8585" w14:textId="3D459088" w:rsidR="00022C88" w:rsidRPr="009B5327" w:rsidRDefault="006D2DB9" w:rsidP="00022C88">
      <w:pPr>
        <w:pStyle w:val="Headingib"/>
      </w:pPr>
      <w:hyperlink r:id="rId66" w:tgtFrame="_blank" w:history="1">
        <w:r w:rsidR="00022C88">
          <w:rPr>
            <w:rStyle w:val="Hyperlink"/>
          </w:rPr>
          <w:t>H</w:t>
        </w:r>
        <w:r w:rsidR="00022C88" w:rsidRPr="009B5327">
          <w:rPr>
            <w:rStyle w:val="Hyperlink"/>
          </w:rPr>
          <w:t>-032-R01</w:t>
        </w:r>
      </w:hyperlink>
      <w:r w:rsidR="00022C88" w:rsidRPr="009B5327">
        <w:tab/>
        <w:t>Editor</w:t>
      </w:r>
      <w:r w:rsidR="00022C88" w:rsidRPr="009B5327">
        <w:tab/>
        <w:t>Updated DEL10: Introduction to the FG-AI4H topic description documents</w:t>
      </w:r>
    </w:p>
    <w:p w14:paraId="0DFB0215" w14:textId="30C67FC8" w:rsidR="00022C88" w:rsidRPr="009B5327" w:rsidRDefault="006D2DB9" w:rsidP="00022C88">
      <w:pPr>
        <w:pStyle w:val="Headingib"/>
      </w:pPr>
      <w:hyperlink r:id="rId67" w:tgtFrame="_blank" w:history="1">
        <w:r w:rsidR="00022C88">
          <w:rPr>
            <w:rStyle w:val="Hyperlink"/>
          </w:rPr>
          <w:t>H</w:t>
        </w:r>
        <w:r w:rsidR="00022C88" w:rsidRPr="009B5327">
          <w:rPr>
            <w:rStyle w:val="Hyperlink"/>
          </w:rPr>
          <w:t>-032-A01</w:t>
        </w:r>
      </w:hyperlink>
      <w:r w:rsidR="00022C88" w:rsidRPr="009B5327">
        <w:tab/>
        <w:t>Editor</w:t>
      </w:r>
      <w:r w:rsidR="00022C88" w:rsidRPr="009B5327">
        <w:tab/>
        <w:t>Updated DEL10 - Att.1 - Presentation</w:t>
      </w:r>
    </w:p>
    <w:p w14:paraId="718B8D08" w14:textId="77777777" w:rsidR="00022C88" w:rsidRDefault="00022C88" w:rsidP="00022C88">
      <w:r>
        <w:t xml:space="preserve">Eva </w:t>
      </w:r>
      <w:r w:rsidRPr="00820087">
        <w:t xml:space="preserve">Weicken </w:t>
      </w:r>
      <w:r>
        <w:t>presented the document explaining the principles of and expectations for the TDD documents.</w:t>
      </w:r>
    </w:p>
    <w:p w14:paraId="3A99D1DB" w14:textId="4DB19EC0" w:rsidR="00D11449" w:rsidRDefault="00022C88" w:rsidP="00022C88">
      <w:r>
        <w:t xml:space="preserve">WG-DAISAM vice-chair, Luis Oala, introduced slides 12 and 13 of </w:t>
      </w:r>
      <w:hyperlink r:id="rId68" w:history="1">
        <w:r w:rsidRPr="001D47DB">
          <w:rPr>
            <w:rStyle w:val="Hyperlink"/>
          </w:rPr>
          <w:t>H-036</w:t>
        </w:r>
      </w:hyperlink>
      <w:r w:rsidRPr="001D47DB">
        <w:t xml:space="preserve"> </w:t>
      </w:r>
      <w:r>
        <w:t xml:space="preserve">that provided </w:t>
      </w:r>
      <w:r w:rsidRPr="005B649A">
        <w:rPr>
          <w:lang w:val="en-US"/>
        </w:rPr>
        <w:t xml:space="preserve">initial outlines for the future deliverables N°7 </w:t>
      </w:r>
      <w:r w:rsidRPr="005B649A">
        <w:rPr>
          <w:i/>
          <w:iCs/>
          <w:lang w:val="en-US"/>
        </w:rPr>
        <w:t>AI4H Evaluation Specification</w:t>
      </w:r>
      <w:r w:rsidRPr="005B649A">
        <w:rPr>
          <w:lang w:val="en-US"/>
        </w:rPr>
        <w:t xml:space="preserve"> and N°7.3 </w:t>
      </w:r>
      <w:r w:rsidRPr="005B649A">
        <w:rPr>
          <w:i/>
          <w:iCs/>
          <w:lang w:val="en-US"/>
        </w:rPr>
        <w:t>AI Test Metric Specification</w:t>
      </w:r>
      <w:r>
        <w:rPr>
          <w:lang w:val="en-US"/>
        </w:rPr>
        <w:t xml:space="preserve">, building on the initial text found in </w:t>
      </w:r>
      <w:hyperlink r:id="rId69" w:history="1">
        <w:r w:rsidRPr="005B649A">
          <w:rPr>
            <w:rStyle w:val="Hyperlink"/>
            <w:lang w:val="en-US"/>
          </w:rPr>
          <w:t>G-207</w:t>
        </w:r>
      </w:hyperlink>
      <w:r w:rsidRPr="005B649A">
        <w:rPr>
          <w:lang w:val="en-US"/>
        </w:rPr>
        <w:t xml:space="preserve"> and </w:t>
      </w:r>
      <w:hyperlink r:id="rId70" w:history="1">
        <w:r w:rsidRPr="005B649A">
          <w:rPr>
            <w:rStyle w:val="Hyperlink"/>
            <w:lang w:val="en-US"/>
          </w:rPr>
          <w:t>G-207-A03</w:t>
        </w:r>
      </w:hyperlink>
      <w:r w:rsidRPr="005B649A">
        <w:rPr>
          <w:lang w:val="en-US"/>
        </w:rPr>
        <w:t xml:space="preserve"> (and the list of deliverables </w:t>
      </w:r>
      <w:hyperlink r:id="rId71" w:history="1">
        <w:r w:rsidRPr="005B649A">
          <w:rPr>
            <w:rStyle w:val="Hyperlink"/>
            <w:lang w:val="en-US"/>
          </w:rPr>
          <w:t>G-20</w:t>
        </w:r>
        <w:r>
          <w:rPr>
            <w:rStyle w:val="Hyperlink"/>
            <w:lang w:val="en-US"/>
          </w:rPr>
          <w:t>0-R02</w:t>
        </w:r>
      </w:hyperlink>
      <w:r w:rsidRPr="005B649A">
        <w:rPr>
          <w:lang w:val="en-US"/>
        </w:rPr>
        <w:t>).</w:t>
      </w:r>
    </w:p>
    <w:p w14:paraId="10F2B294" w14:textId="32240584" w:rsidR="00022C88" w:rsidRPr="00820087" w:rsidRDefault="00022C88" w:rsidP="00022C88">
      <w:r>
        <w:t>WG-DAISAM vice-chair, Luis Oala shared with delegates the link to a s</w:t>
      </w:r>
      <w:r w:rsidRPr="001D47DB">
        <w:t xml:space="preserve">preadsheet </w:t>
      </w:r>
      <w:r>
        <w:t xml:space="preserve">to collect names of </w:t>
      </w:r>
      <w:r w:rsidRPr="001D47DB">
        <w:t xml:space="preserve">volunteers </w:t>
      </w:r>
      <w:r>
        <w:t>willing to</w:t>
      </w:r>
      <w:r w:rsidRPr="001D47DB">
        <w:t xml:space="preserve"> help wri</w:t>
      </w:r>
      <w:r>
        <w:t>ting</w:t>
      </w:r>
      <w:r w:rsidRPr="001D47DB">
        <w:t xml:space="preserve"> </w:t>
      </w:r>
      <w:r>
        <w:t xml:space="preserve">the FG-AI4H </w:t>
      </w:r>
      <w:r w:rsidRPr="001D47DB">
        <w:t>deliverables</w:t>
      </w:r>
      <w:r>
        <w:t xml:space="preserve">, </w:t>
      </w:r>
      <w:hyperlink r:id="rId72" w:history="1">
        <w:r w:rsidRPr="00AA197B">
          <w:rPr>
            <w:rStyle w:val="Hyperlink"/>
          </w:rPr>
          <w:t>https://docs.google.com/‌spreadsheets/d/1ilGtBjH31-8AQX-p_zZdnpKWywtffazjCYgpb8Xfl1A/edit?usp=sharing</w:t>
        </w:r>
      </w:hyperlink>
      <w:r w:rsidRPr="00820087">
        <w:t xml:space="preserve">. </w:t>
      </w:r>
    </w:p>
    <w:p w14:paraId="49B989BE" w14:textId="5882237D" w:rsidR="00022C88" w:rsidRDefault="00022C88" w:rsidP="00022C88">
      <w:r>
        <w:t xml:space="preserve">The editors of the initial deliverable drafts were asked to update the existing drafts by 5 March 2020, in order to be reviewed at the </w:t>
      </w:r>
      <w:r w:rsidR="00D62FE2">
        <w:t>next FG-AI4H</w:t>
      </w:r>
      <w:r>
        <w:t xml:space="preserve"> meeting</w:t>
      </w:r>
      <w:r w:rsidR="00D62FE2">
        <w:t xml:space="preserve"> (I)</w:t>
      </w:r>
      <w:r>
        <w:t>, which would be issued as H-series documents.</w:t>
      </w:r>
    </w:p>
    <w:p w14:paraId="6DE61DC8" w14:textId="77777777" w:rsidR="00022C88" w:rsidRDefault="00022C88" w:rsidP="00022C88">
      <w:r>
        <w:t>The chairman stated that the FG management would go over the list of initial editors in Table 1 below and repeat the exercise made in New Delhi and make an adjustment of the list of editors, in particular for the deliverables that have not been progressed.</w:t>
      </w:r>
    </w:p>
    <w:p w14:paraId="301160BE" w14:textId="2AF463A9" w:rsidR="00022C88" w:rsidRDefault="00022C88" w:rsidP="00001A9E">
      <w:pPr>
        <w:pStyle w:val="Decision"/>
      </w:pPr>
      <w:bookmarkStart w:id="63" w:name="_Toc31218914"/>
      <w:bookmarkStart w:id="64" w:name="_Toc31133604"/>
      <w:bookmarkStart w:id="65" w:name="_Toc32414022"/>
      <w:r>
        <w:t xml:space="preserve">Experts willing to collaborate in the preparation of the various deliverables are invited to add their names to the list at: </w:t>
      </w:r>
      <w:hyperlink r:id="rId73" w:history="1">
        <w:r w:rsidRPr="00B7630C">
          <w:rPr>
            <w:rStyle w:val="Hyperlink"/>
          </w:rPr>
          <w:t>https://docs.google.com/spreadsheets/d/1ilGtBjH31-8AQX-p_zZdnpKWywtffazjCYgpb8Xfl1A/edit?usp=sharing</w:t>
        </w:r>
      </w:hyperlink>
      <w:r>
        <w:t>.</w:t>
      </w:r>
      <w:bookmarkEnd w:id="63"/>
      <w:bookmarkEnd w:id="64"/>
      <w:bookmarkEnd w:id="65"/>
    </w:p>
    <w:p w14:paraId="25B91FD5" w14:textId="2DBBC8AF" w:rsidR="00022C88" w:rsidRDefault="00022C88" w:rsidP="00001A9E">
      <w:pPr>
        <w:pStyle w:val="Decision"/>
      </w:pPr>
      <w:bookmarkStart w:id="66" w:name="_Toc31218915"/>
      <w:bookmarkStart w:id="67" w:name="_Toc31133605"/>
      <w:bookmarkStart w:id="68" w:name="_Toc32414023"/>
      <w:r>
        <w:t xml:space="preserve">The editors of the initial deliverable drafts (Table 1 </w:t>
      </w:r>
      <w:r w:rsidR="00001A9E">
        <w:t xml:space="preserve">of the report or </w:t>
      </w:r>
      <w:hyperlink r:id="rId74" w:history="1">
        <w:r w:rsidR="00001A9E" w:rsidRPr="00E5461F">
          <w:rPr>
            <w:rStyle w:val="Hyperlink"/>
          </w:rPr>
          <w:t>H-</w:t>
        </w:r>
        <w:r w:rsidR="00001A9E">
          <w:rPr>
            <w:rStyle w:val="Hyperlink"/>
          </w:rPr>
          <w:t>200</w:t>
        </w:r>
      </w:hyperlink>
      <w:r>
        <w:t xml:space="preserve">) </w:t>
      </w:r>
      <w:r w:rsidR="00001A9E">
        <w:t xml:space="preserve">to </w:t>
      </w:r>
      <w:r>
        <w:t xml:space="preserve">submit update by 5 March 2020 to Eva </w:t>
      </w:r>
      <w:r w:rsidRPr="00820087">
        <w:t xml:space="preserve">Weicken </w:t>
      </w:r>
      <w:r>
        <w:t>(</w:t>
      </w:r>
      <w:hyperlink r:id="rId75" w:history="1">
        <w:r w:rsidRPr="00B7630C">
          <w:rPr>
            <w:rStyle w:val="Hyperlink"/>
          </w:rPr>
          <w:t>Eva.Weicken@hhi.fraunhofer.de</w:t>
        </w:r>
      </w:hyperlink>
      <w:r>
        <w:t>), CC the secretariat (</w:t>
      </w:r>
      <w:hyperlink r:id="rId76" w:history="1">
        <w:r w:rsidRPr="00AA197B">
          <w:rPr>
            <w:rStyle w:val="Hyperlink"/>
          </w:rPr>
          <w:t>tsbfgai4h@itu.int</w:t>
        </w:r>
      </w:hyperlink>
      <w:r>
        <w:t>).</w:t>
      </w:r>
      <w:bookmarkEnd w:id="66"/>
      <w:bookmarkEnd w:id="67"/>
      <w:bookmarkEnd w:id="68"/>
    </w:p>
    <w:p w14:paraId="4A06FACE" w14:textId="77777777" w:rsidR="00022C88" w:rsidRDefault="00022C88" w:rsidP="00001A9E">
      <w:pPr>
        <w:pStyle w:val="Decision"/>
      </w:pPr>
      <w:bookmarkStart w:id="69" w:name="_Toc31218916"/>
      <w:bookmarkStart w:id="70" w:name="_Toc31133606"/>
      <w:bookmarkStart w:id="71" w:name="_Toc32414024"/>
      <w:r>
        <w:t>FG-AI4H management to review the list of initial draft editors and identify replacements, if needed.</w:t>
      </w:r>
      <w:bookmarkEnd w:id="69"/>
      <w:bookmarkEnd w:id="70"/>
      <w:bookmarkEnd w:id="71"/>
    </w:p>
    <w:p w14:paraId="08D0952B" w14:textId="77777777" w:rsidR="00022C88" w:rsidRDefault="00022C88" w:rsidP="00022C88">
      <w:pPr>
        <w:pStyle w:val="TableNotitle"/>
      </w:pPr>
      <w:bookmarkStart w:id="72" w:name="_Hlk31907827"/>
      <w:r>
        <w:t>Table 1 – Updated list of deliverables (23 January 2020)</w:t>
      </w:r>
    </w:p>
    <w:tbl>
      <w:tblPr>
        <w:tblStyle w:val="TableGrid"/>
        <w:tblW w:w="1001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260"/>
        <w:gridCol w:w="4536"/>
        <w:gridCol w:w="1383"/>
      </w:tblGrid>
      <w:tr w:rsidR="00022C88" w:rsidRPr="00E7581A" w14:paraId="72C5FA10" w14:textId="77777777" w:rsidTr="00022C88">
        <w:trPr>
          <w:cantSplit/>
          <w:tblHeader/>
          <w:jc w:val="center"/>
        </w:trPr>
        <w:tc>
          <w:tcPr>
            <w:tcW w:w="836" w:type="dxa"/>
            <w:tcBorders>
              <w:top w:val="single" w:sz="12" w:space="0" w:color="auto"/>
              <w:bottom w:val="single" w:sz="12" w:space="0" w:color="auto"/>
            </w:tcBorders>
            <w:shd w:val="clear" w:color="auto" w:fill="auto"/>
          </w:tcPr>
          <w:p w14:paraId="44F74E6A" w14:textId="77777777" w:rsidR="00022C88" w:rsidRPr="00E7581A" w:rsidRDefault="00022C88" w:rsidP="00022C88">
            <w:pPr>
              <w:pStyle w:val="Tablehead"/>
            </w:pPr>
            <w:r w:rsidRPr="00E7581A">
              <w:t>No.</w:t>
            </w:r>
          </w:p>
        </w:tc>
        <w:tc>
          <w:tcPr>
            <w:tcW w:w="3260" w:type="dxa"/>
            <w:tcBorders>
              <w:top w:val="single" w:sz="12" w:space="0" w:color="auto"/>
              <w:bottom w:val="single" w:sz="12" w:space="0" w:color="auto"/>
            </w:tcBorders>
            <w:shd w:val="clear" w:color="auto" w:fill="auto"/>
          </w:tcPr>
          <w:p w14:paraId="5E881066" w14:textId="77777777" w:rsidR="00022C88" w:rsidRPr="00E7581A" w:rsidRDefault="00022C88" w:rsidP="00022C88">
            <w:pPr>
              <w:pStyle w:val="Tablehead"/>
            </w:pPr>
            <w:r w:rsidRPr="00E7581A">
              <w:t>Deliverable</w:t>
            </w:r>
          </w:p>
        </w:tc>
        <w:tc>
          <w:tcPr>
            <w:tcW w:w="4536" w:type="dxa"/>
            <w:tcBorders>
              <w:top w:val="single" w:sz="12" w:space="0" w:color="auto"/>
              <w:bottom w:val="single" w:sz="12" w:space="0" w:color="auto"/>
            </w:tcBorders>
            <w:shd w:val="clear" w:color="auto" w:fill="auto"/>
          </w:tcPr>
          <w:p w14:paraId="24E9F55E" w14:textId="77777777" w:rsidR="00022C88" w:rsidRPr="00E7581A" w:rsidRDefault="00022C88" w:rsidP="00022C88">
            <w:pPr>
              <w:pStyle w:val="Tablehead"/>
            </w:pPr>
            <w:r>
              <w:t xml:space="preserve">Updated </w:t>
            </w:r>
            <w:r w:rsidRPr="00E7581A">
              <w:t>initial draft editor</w:t>
            </w:r>
          </w:p>
        </w:tc>
        <w:tc>
          <w:tcPr>
            <w:tcW w:w="1383" w:type="dxa"/>
            <w:tcBorders>
              <w:top w:val="single" w:sz="12" w:space="0" w:color="auto"/>
              <w:bottom w:val="single" w:sz="12" w:space="0" w:color="auto"/>
            </w:tcBorders>
          </w:tcPr>
          <w:p w14:paraId="3E76E899" w14:textId="77777777" w:rsidR="00022C88" w:rsidRPr="00E7581A" w:rsidRDefault="00022C88" w:rsidP="00022C88">
            <w:pPr>
              <w:pStyle w:val="Tablehead"/>
              <w:ind w:left="-113" w:right="-113"/>
            </w:pPr>
            <w:r>
              <w:t>Availability</w:t>
            </w:r>
            <w:r w:rsidRPr="004E5575">
              <w:rPr>
                <w:vertAlign w:val="superscript"/>
              </w:rPr>
              <w:t>*</w:t>
            </w:r>
          </w:p>
        </w:tc>
      </w:tr>
      <w:tr w:rsidR="00022C88" w14:paraId="62E75FDB" w14:textId="77777777" w:rsidTr="00022C88">
        <w:trPr>
          <w:cantSplit/>
          <w:jc w:val="center"/>
        </w:trPr>
        <w:tc>
          <w:tcPr>
            <w:tcW w:w="836" w:type="dxa"/>
            <w:tcBorders>
              <w:top w:val="single" w:sz="12" w:space="0" w:color="auto"/>
            </w:tcBorders>
            <w:shd w:val="clear" w:color="auto" w:fill="auto"/>
          </w:tcPr>
          <w:p w14:paraId="301738C4" w14:textId="77777777" w:rsidR="00022C88" w:rsidRPr="00E7581A" w:rsidRDefault="00022C88" w:rsidP="00022C88">
            <w:pPr>
              <w:pStyle w:val="Tabletext"/>
            </w:pPr>
            <w:r w:rsidRPr="00E7581A">
              <w:t>1</w:t>
            </w:r>
          </w:p>
        </w:tc>
        <w:tc>
          <w:tcPr>
            <w:tcW w:w="3260" w:type="dxa"/>
            <w:tcBorders>
              <w:top w:val="single" w:sz="12" w:space="0" w:color="auto"/>
            </w:tcBorders>
            <w:shd w:val="clear" w:color="auto" w:fill="auto"/>
          </w:tcPr>
          <w:p w14:paraId="05E981E9" w14:textId="77777777" w:rsidR="00022C88" w:rsidRPr="00E7581A" w:rsidRDefault="00022C88" w:rsidP="00022C88">
            <w:pPr>
              <w:pStyle w:val="Tabletext"/>
            </w:pPr>
            <w:r w:rsidRPr="00E7581A">
              <w:t>AI4H ethics considerations</w:t>
            </w:r>
          </w:p>
        </w:tc>
        <w:tc>
          <w:tcPr>
            <w:tcW w:w="4536" w:type="dxa"/>
            <w:tcBorders>
              <w:top w:val="single" w:sz="12" w:space="0" w:color="auto"/>
            </w:tcBorders>
            <w:shd w:val="clear" w:color="auto" w:fill="auto"/>
          </w:tcPr>
          <w:p w14:paraId="6A297ECA" w14:textId="180EA2C4" w:rsidR="00022C88" w:rsidRPr="00E7581A" w:rsidRDefault="006D2DB9" w:rsidP="00022C88">
            <w:pPr>
              <w:pStyle w:val="Tabletext"/>
            </w:pPr>
            <w:hyperlink r:id="rId77">
              <w:r w:rsidR="00022C88" w:rsidRPr="00E7581A">
                <w:rPr>
                  <w:rStyle w:val="Hyperlink"/>
                </w:rPr>
                <w:t>Andreas Reis</w:t>
              </w:r>
            </w:hyperlink>
            <w:r w:rsidR="00022C88" w:rsidRPr="00E7581A">
              <w:t xml:space="preserve"> (WHO)</w:t>
            </w:r>
          </w:p>
        </w:tc>
        <w:tc>
          <w:tcPr>
            <w:tcW w:w="1383" w:type="dxa"/>
            <w:tcBorders>
              <w:top w:val="single" w:sz="12" w:space="0" w:color="auto"/>
            </w:tcBorders>
          </w:tcPr>
          <w:p w14:paraId="54F1FF98" w14:textId="0486EDBB" w:rsidR="00022C88" w:rsidRDefault="006D2DB9" w:rsidP="00022C88">
            <w:pPr>
              <w:pStyle w:val="Tabletext"/>
              <w:jc w:val="center"/>
            </w:pPr>
            <w:hyperlink r:id="rId78" w:tgtFrame="_blank" w:history="1">
              <w:r w:rsidR="00022C88" w:rsidRPr="008E694A">
                <w:rPr>
                  <w:rStyle w:val="Hyperlink"/>
                </w:rPr>
                <w:t>G-201</w:t>
              </w:r>
            </w:hyperlink>
          </w:p>
        </w:tc>
      </w:tr>
      <w:tr w:rsidR="00022C88" w14:paraId="40D5F12E" w14:textId="77777777" w:rsidTr="00022C88">
        <w:trPr>
          <w:cantSplit/>
          <w:jc w:val="center"/>
        </w:trPr>
        <w:tc>
          <w:tcPr>
            <w:tcW w:w="836" w:type="dxa"/>
            <w:shd w:val="clear" w:color="auto" w:fill="auto"/>
          </w:tcPr>
          <w:p w14:paraId="61553524" w14:textId="77777777" w:rsidR="00022C88" w:rsidRPr="00E7581A" w:rsidRDefault="00022C88" w:rsidP="00022C88">
            <w:pPr>
              <w:pStyle w:val="Tabletext"/>
            </w:pPr>
            <w:r w:rsidRPr="00E7581A">
              <w:t>2</w:t>
            </w:r>
          </w:p>
        </w:tc>
        <w:tc>
          <w:tcPr>
            <w:tcW w:w="3260" w:type="dxa"/>
            <w:shd w:val="clear" w:color="auto" w:fill="auto"/>
          </w:tcPr>
          <w:p w14:paraId="1CE48517" w14:textId="77777777" w:rsidR="00022C88" w:rsidRPr="00E7581A" w:rsidRDefault="00022C88" w:rsidP="00022C88">
            <w:pPr>
              <w:pStyle w:val="Tabletext"/>
            </w:pPr>
            <w:r w:rsidRPr="00E7581A">
              <w:t>AI4H regulatory [best practices | considerations]</w:t>
            </w:r>
          </w:p>
        </w:tc>
        <w:tc>
          <w:tcPr>
            <w:tcW w:w="4536" w:type="dxa"/>
            <w:shd w:val="clear" w:color="auto" w:fill="auto"/>
          </w:tcPr>
          <w:p w14:paraId="05D28320" w14:textId="042CA1F7" w:rsidR="00022C88" w:rsidRPr="00E7581A" w:rsidRDefault="006D2DB9" w:rsidP="00022C88">
            <w:pPr>
              <w:pStyle w:val="Tabletext"/>
            </w:pPr>
            <w:hyperlink r:id="rId79" w:history="1">
              <w:r w:rsidR="00022C88" w:rsidRPr="004B0EB1">
                <w:rPr>
                  <w:rStyle w:val="Hyperlink"/>
                </w:rPr>
                <w:t>Pradeep Balachandran</w:t>
              </w:r>
            </w:hyperlink>
            <w:r w:rsidR="00022C88" w:rsidRPr="004B0EB1">
              <w:t xml:space="preserve"> </w:t>
            </w:r>
            <w:r w:rsidR="00022C88">
              <w:t xml:space="preserve">(India) and </w:t>
            </w:r>
            <w:hyperlink r:id="rId80" w:history="1">
              <w:r w:rsidR="00022C88" w:rsidRPr="004B0EB1">
                <w:rPr>
                  <w:rStyle w:val="Hyperlink"/>
                </w:rPr>
                <w:t>Christian Johner</w:t>
              </w:r>
            </w:hyperlink>
            <w:r w:rsidR="00022C88" w:rsidRPr="00705E0E">
              <w:t xml:space="preserve"> (Johner Institut</w:t>
            </w:r>
            <w:r w:rsidR="00022C88">
              <w:t>, Germany</w:t>
            </w:r>
            <w:r w:rsidR="00022C88" w:rsidRPr="00705E0E">
              <w:t>)</w:t>
            </w:r>
          </w:p>
        </w:tc>
        <w:tc>
          <w:tcPr>
            <w:tcW w:w="1383" w:type="dxa"/>
          </w:tcPr>
          <w:p w14:paraId="77FD05D7" w14:textId="3F4E2DD6" w:rsidR="00022C88" w:rsidRDefault="006D2DB9" w:rsidP="00022C88">
            <w:pPr>
              <w:pStyle w:val="Tabletext"/>
              <w:jc w:val="center"/>
            </w:pPr>
            <w:hyperlink r:id="rId81" w:tgtFrame="_blank" w:history="1">
              <w:r w:rsidR="00022C88" w:rsidRPr="008E694A">
                <w:rPr>
                  <w:rStyle w:val="Hyperlink"/>
                </w:rPr>
                <w:t>G-202</w:t>
              </w:r>
            </w:hyperlink>
          </w:p>
        </w:tc>
      </w:tr>
      <w:tr w:rsidR="00022C88" w14:paraId="6B0B46C9" w14:textId="77777777" w:rsidTr="00022C88">
        <w:trPr>
          <w:cantSplit/>
          <w:jc w:val="center"/>
        </w:trPr>
        <w:tc>
          <w:tcPr>
            <w:tcW w:w="836" w:type="dxa"/>
            <w:shd w:val="clear" w:color="auto" w:fill="auto"/>
          </w:tcPr>
          <w:p w14:paraId="6A925716" w14:textId="77777777" w:rsidR="00022C88" w:rsidRPr="00E7581A" w:rsidRDefault="00022C88" w:rsidP="00022C88">
            <w:pPr>
              <w:pStyle w:val="Tabletext"/>
            </w:pPr>
            <w:r w:rsidRPr="00E7581A">
              <w:t>3</w:t>
            </w:r>
          </w:p>
        </w:tc>
        <w:tc>
          <w:tcPr>
            <w:tcW w:w="3260" w:type="dxa"/>
            <w:shd w:val="clear" w:color="auto" w:fill="auto"/>
          </w:tcPr>
          <w:p w14:paraId="0B23DDFB" w14:textId="77777777" w:rsidR="00022C88" w:rsidRPr="00E7581A" w:rsidRDefault="00022C88" w:rsidP="00022C88">
            <w:pPr>
              <w:pStyle w:val="Tabletext"/>
            </w:pPr>
            <w:r w:rsidRPr="00E7581A">
              <w:t>AI4H requirements specification</w:t>
            </w:r>
          </w:p>
        </w:tc>
        <w:tc>
          <w:tcPr>
            <w:tcW w:w="4536" w:type="dxa"/>
            <w:shd w:val="clear" w:color="auto" w:fill="auto"/>
          </w:tcPr>
          <w:p w14:paraId="7A07AABD" w14:textId="25F082C8" w:rsidR="00022C88" w:rsidRPr="00E7581A" w:rsidRDefault="006D2DB9" w:rsidP="00022C88">
            <w:pPr>
              <w:pStyle w:val="Tabletext"/>
            </w:pPr>
            <w:hyperlink r:id="rId82">
              <w:r w:rsidR="00022C88" w:rsidRPr="09D11C5D">
                <w:rPr>
                  <w:rStyle w:val="Hyperlink"/>
                </w:rPr>
                <w:t>Pradeep Balachandran</w:t>
              </w:r>
            </w:hyperlink>
            <w:r w:rsidR="00022C88">
              <w:t xml:space="preserve"> (India), </w:t>
            </w:r>
            <w:hyperlink r:id="rId83">
              <w:r w:rsidR="00022C88" w:rsidRPr="09D11C5D">
                <w:rPr>
                  <w:rStyle w:val="Hyperlink"/>
                </w:rPr>
                <w:t>Tina Purnat</w:t>
              </w:r>
            </w:hyperlink>
            <w:r w:rsidR="00022C88">
              <w:t xml:space="preserve"> (WHO)</w:t>
            </w:r>
          </w:p>
        </w:tc>
        <w:tc>
          <w:tcPr>
            <w:tcW w:w="1383" w:type="dxa"/>
          </w:tcPr>
          <w:p w14:paraId="132E1C95" w14:textId="16D60767" w:rsidR="00022C88" w:rsidRDefault="006D2DB9" w:rsidP="00022C88">
            <w:pPr>
              <w:pStyle w:val="Tabletext"/>
              <w:jc w:val="center"/>
            </w:pPr>
            <w:hyperlink r:id="rId84" w:tgtFrame="_blank" w:history="1">
              <w:r w:rsidR="00022C88" w:rsidRPr="008E694A">
                <w:rPr>
                  <w:rStyle w:val="Hyperlink"/>
                </w:rPr>
                <w:t>G-203</w:t>
              </w:r>
            </w:hyperlink>
          </w:p>
        </w:tc>
      </w:tr>
      <w:tr w:rsidR="00022C88" w14:paraId="0BDBD7B3" w14:textId="77777777" w:rsidTr="00022C88">
        <w:trPr>
          <w:cantSplit/>
          <w:jc w:val="center"/>
        </w:trPr>
        <w:tc>
          <w:tcPr>
            <w:tcW w:w="836" w:type="dxa"/>
            <w:shd w:val="clear" w:color="auto" w:fill="auto"/>
          </w:tcPr>
          <w:p w14:paraId="2AA771E0" w14:textId="77777777" w:rsidR="00022C88" w:rsidRPr="00E7581A" w:rsidRDefault="00022C88" w:rsidP="00022C88">
            <w:pPr>
              <w:pStyle w:val="Tabletext"/>
            </w:pPr>
            <w:r w:rsidRPr="00E7581A">
              <w:t>4</w:t>
            </w:r>
          </w:p>
        </w:tc>
        <w:tc>
          <w:tcPr>
            <w:tcW w:w="3260" w:type="dxa"/>
            <w:shd w:val="clear" w:color="auto" w:fill="auto"/>
          </w:tcPr>
          <w:p w14:paraId="74C864BB" w14:textId="77777777" w:rsidR="00022C88" w:rsidRPr="00E7581A" w:rsidRDefault="00022C88" w:rsidP="00022C88">
            <w:pPr>
              <w:pStyle w:val="Tabletext"/>
            </w:pPr>
            <w:r w:rsidRPr="00E7581A">
              <w:t>AI software life cycle specification</w:t>
            </w:r>
          </w:p>
        </w:tc>
        <w:tc>
          <w:tcPr>
            <w:tcW w:w="4536" w:type="dxa"/>
            <w:shd w:val="clear" w:color="auto" w:fill="auto"/>
          </w:tcPr>
          <w:p w14:paraId="46CD4947" w14:textId="4E2AFF06" w:rsidR="00022C88" w:rsidRPr="00E7581A" w:rsidRDefault="006D2DB9" w:rsidP="00022C88">
            <w:pPr>
              <w:pStyle w:val="Tabletext"/>
            </w:pPr>
            <w:hyperlink r:id="rId85">
              <w:r w:rsidR="00022C88" w:rsidRPr="00E7581A">
                <w:rPr>
                  <w:rStyle w:val="Hyperlink"/>
                </w:rPr>
                <w:t>Pat Baird</w:t>
              </w:r>
            </w:hyperlink>
            <w:r w:rsidR="00022C88">
              <w:t xml:space="preserve"> (Philips, USA)</w:t>
            </w:r>
            <w:r w:rsidR="00022C88" w:rsidRPr="00E7581A">
              <w:t xml:space="preserve">, </w:t>
            </w:r>
            <w:hyperlink r:id="rId86">
              <w:r w:rsidR="00022C88" w:rsidRPr="00E7581A">
                <w:rPr>
                  <w:rStyle w:val="Hyperlink"/>
                </w:rPr>
                <w:t>Tina Purnat</w:t>
              </w:r>
            </w:hyperlink>
            <w:r w:rsidR="00022C88" w:rsidRPr="00E7581A">
              <w:t xml:space="preserve"> (WHO)</w:t>
            </w:r>
          </w:p>
        </w:tc>
        <w:tc>
          <w:tcPr>
            <w:tcW w:w="1383" w:type="dxa"/>
          </w:tcPr>
          <w:p w14:paraId="4C80FFA2" w14:textId="6286644A" w:rsidR="00022C88" w:rsidRDefault="006D2DB9" w:rsidP="00022C88">
            <w:pPr>
              <w:pStyle w:val="Tabletext"/>
              <w:jc w:val="center"/>
            </w:pPr>
            <w:hyperlink r:id="rId87" w:tgtFrame="_blank" w:history="1">
              <w:r w:rsidR="00022C88" w:rsidRPr="008E694A">
                <w:rPr>
                  <w:rStyle w:val="Hyperlink"/>
                </w:rPr>
                <w:t>G-204</w:t>
              </w:r>
            </w:hyperlink>
          </w:p>
        </w:tc>
      </w:tr>
      <w:tr w:rsidR="00022C88" w14:paraId="317BE3E4" w14:textId="77777777" w:rsidTr="00022C88">
        <w:trPr>
          <w:cantSplit/>
          <w:jc w:val="center"/>
        </w:trPr>
        <w:tc>
          <w:tcPr>
            <w:tcW w:w="836" w:type="dxa"/>
            <w:shd w:val="clear" w:color="auto" w:fill="auto"/>
          </w:tcPr>
          <w:p w14:paraId="0BEEAC72" w14:textId="77777777" w:rsidR="00022C88" w:rsidRPr="00E7581A" w:rsidRDefault="00022C88" w:rsidP="00022C88">
            <w:pPr>
              <w:pStyle w:val="Tabletext"/>
            </w:pPr>
            <w:r w:rsidRPr="00E7581A">
              <w:lastRenderedPageBreak/>
              <w:t>5</w:t>
            </w:r>
          </w:p>
        </w:tc>
        <w:tc>
          <w:tcPr>
            <w:tcW w:w="3260" w:type="dxa"/>
            <w:shd w:val="clear" w:color="auto" w:fill="auto"/>
          </w:tcPr>
          <w:p w14:paraId="5E5A50A7" w14:textId="77777777" w:rsidR="00022C88" w:rsidRPr="00E7581A" w:rsidRDefault="00022C88" w:rsidP="00022C88">
            <w:pPr>
              <w:pStyle w:val="Tabletext"/>
            </w:pPr>
            <w:r w:rsidRPr="00E7581A">
              <w:t>Data specification</w:t>
            </w:r>
          </w:p>
        </w:tc>
        <w:tc>
          <w:tcPr>
            <w:tcW w:w="4536" w:type="dxa"/>
            <w:shd w:val="clear" w:color="auto" w:fill="auto"/>
          </w:tcPr>
          <w:p w14:paraId="49D4FC32" w14:textId="1781C642" w:rsidR="00022C88" w:rsidRPr="007C120B" w:rsidRDefault="003005C1" w:rsidP="00022C88">
            <w:pPr>
              <w:pStyle w:val="Tabletext"/>
              <w:rPr>
                <w:lang w:val="fr-FR"/>
              </w:rPr>
            </w:pPr>
            <w:ins w:id="73" w:author="Simão Campos-Neto" w:date="2020-02-26T17:51:00Z">
              <w:r>
                <w:fldChar w:fldCharType="begin"/>
              </w:r>
              <w:r>
                <w:instrText xml:space="preserve"> HYPERLINK "mailto:ml@bigps.ch" </w:instrText>
              </w:r>
              <w:r>
                <w:fldChar w:fldCharType="separate"/>
              </w:r>
              <w:r>
                <w:rPr>
                  <w:rStyle w:val="Hyperlink"/>
                  <w:lang w:val="fr-CH" w:eastAsia="en-GB"/>
                </w:rPr>
                <w:t>Marc Lecoultre</w:t>
              </w:r>
              <w:r>
                <w:fldChar w:fldCharType="end"/>
              </w:r>
            </w:ins>
            <w:del w:id="74" w:author="Simão Campos-Neto" w:date="2020-02-26T17:51:00Z">
              <w:r w:rsidR="00653C60" w:rsidDel="003005C1">
                <w:fldChar w:fldCharType="begin"/>
              </w:r>
              <w:r w:rsidR="00653C60" w:rsidDel="003005C1">
                <w:delInstrText xml:space="preserve"> HYPERLINK "mailto:ml@mllab.ai" \h </w:delInstrText>
              </w:r>
              <w:r w:rsidR="00653C60" w:rsidDel="003005C1">
                <w:fldChar w:fldCharType="separate"/>
              </w:r>
              <w:r w:rsidR="00022C88" w:rsidRPr="007C120B" w:rsidDel="003005C1">
                <w:rPr>
                  <w:rStyle w:val="Hyperlink"/>
                  <w:lang w:val="fr-FR"/>
                </w:rPr>
                <w:delText>Marc Lecoultre</w:delText>
              </w:r>
              <w:r w:rsidR="00653C60" w:rsidDel="003005C1">
                <w:rPr>
                  <w:rStyle w:val="Hyperlink"/>
                  <w:lang w:val="fr-FR"/>
                </w:rPr>
                <w:fldChar w:fldCharType="end"/>
              </w:r>
            </w:del>
            <w:r w:rsidR="00022C88" w:rsidRPr="007C120B">
              <w:rPr>
                <w:lang w:val="fr-FR"/>
              </w:rPr>
              <w:t xml:space="preserve"> (</w:t>
            </w:r>
            <w:ins w:id="75" w:author="Simão Campos-Neto" w:date="2020-02-26T17:50:00Z">
              <w:r>
                <w:rPr>
                  <w:rFonts w:ascii="docnumber" w:hAnsi="docnumber"/>
                  <w:color w:val="000000"/>
                  <w:lang w:val="en-US"/>
                </w:rPr>
                <w:t>Business Investigation</w:t>
              </w:r>
            </w:ins>
            <w:del w:id="76" w:author="Simão Campos-Neto" w:date="2020-02-26T17:50:00Z">
              <w:r w:rsidR="00022C88" w:rsidRPr="007C120B" w:rsidDel="003005C1">
                <w:rPr>
                  <w:lang w:val="fr-FR"/>
                </w:rPr>
                <w:delText>ML Lab</w:delText>
              </w:r>
            </w:del>
            <w:r w:rsidR="00022C88" w:rsidRPr="007C120B">
              <w:rPr>
                <w:lang w:val="fr-FR"/>
              </w:rPr>
              <w:t>, Switzerland)</w:t>
            </w:r>
          </w:p>
        </w:tc>
        <w:tc>
          <w:tcPr>
            <w:tcW w:w="1383" w:type="dxa"/>
          </w:tcPr>
          <w:p w14:paraId="0ADBE8BA" w14:textId="34DB04F1" w:rsidR="00022C88" w:rsidRDefault="006D2DB9" w:rsidP="00022C88">
            <w:pPr>
              <w:pStyle w:val="Tabletext"/>
              <w:jc w:val="center"/>
            </w:pPr>
            <w:hyperlink r:id="rId88" w:tgtFrame="_blank" w:history="1">
              <w:r w:rsidR="00022C88" w:rsidRPr="008E694A">
                <w:rPr>
                  <w:rStyle w:val="Hyperlink"/>
                </w:rPr>
                <w:t>G-205</w:t>
              </w:r>
            </w:hyperlink>
          </w:p>
        </w:tc>
      </w:tr>
      <w:tr w:rsidR="00022C88" w14:paraId="5D73CFF7" w14:textId="77777777" w:rsidTr="00022C88">
        <w:trPr>
          <w:cantSplit/>
          <w:jc w:val="center"/>
        </w:trPr>
        <w:tc>
          <w:tcPr>
            <w:tcW w:w="836" w:type="dxa"/>
            <w:shd w:val="clear" w:color="auto" w:fill="auto"/>
          </w:tcPr>
          <w:p w14:paraId="78E25DC5" w14:textId="77777777" w:rsidR="00022C88" w:rsidRPr="00E7581A" w:rsidRDefault="00022C88" w:rsidP="00022C88">
            <w:pPr>
              <w:pStyle w:val="Tabletext"/>
              <w:jc w:val="right"/>
            </w:pPr>
            <w:r w:rsidRPr="00E7581A">
              <w:t>5.1</w:t>
            </w:r>
          </w:p>
        </w:tc>
        <w:tc>
          <w:tcPr>
            <w:tcW w:w="3260" w:type="dxa"/>
            <w:shd w:val="clear" w:color="auto" w:fill="auto"/>
          </w:tcPr>
          <w:p w14:paraId="1F343465" w14:textId="77777777" w:rsidR="00022C88" w:rsidRPr="00E7581A" w:rsidRDefault="00022C88" w:rsidP="00022C88">
            <w:pPr>
              <w:pStyle w:val="Tabletext"/>
            </w:pPr>
            <w:r w:rsidRPr="00E7581A">
              <w:t>Data requirements</w:t>
            </w:r>
          </w:p>
        </w:tc>
        <w:tc>
          <w:tcPr>
            <w:tcW w:w="4536" w:type="dxa"/>
            <w:shd w:val="clear" w:color="auto" w:fill="auto"/>
          </w:tcPr>
          <w:p w14:paraId="30CADAD6" w14:textId="6DB0760D" w:rsidR="00022C88" w:rsidRPr="00E7581A" w:rsidRDefault="006D2DB9" w:rsidP="00022C88">
            <w:pPr>
              <w:pStyle w:val="Tabletext"/>
            </w:pPr>
            <w:hyperlink r:id="rId89">
              <w:r w:rsidR="00022C88" w:rsidRPr="00E7581A">
                <w:rPr>
                  <w:rStyle w:val="Hyperlink"/>
                </w:rPr>
                <w:t>Gupta Saurabh</w:t>
              </w:r>
            </w:hyperlink>
            <w:r w:rsidR="00022C88" w:rsidRPr="00E7581A">
              <w:t xml:space="preserve"> (AIIMS</w:t>
            </w:r>
            <w:r w:rsidR="00022C88">
              <w:t>, India</w:t>
            </w:r>
            <w:r w:rsidR="00022C88" w:rsidRPr="00E7581A">
              <w:t xml:space="preserve">), </w:t>
            </w:r>
            <w:hyperlink r:id="rId90">
              <w:r w:rsidR="00022C88" w:rsidRPr="00E7581A">
                <w:rPr>
                  <w:rStyle w:val="Hyperlink"/>
                </w:rPr>
                <w:t>Manjula Singh</w:t>
              </w:r>
            </w:hyperlink>
            <w:r w:rsidR="00022C88" w:rsidRPr="00E7581A">
              <w:t xml:space="preserve"> (ICMR</w:t>
            </w:r>
            <w:r w:rsidR="00022C88">
              <w:t>, India</w:t>
            </w:r>
            <w:r w:rsidR="00022C88" w:rsidRPr="00E7581A">
              <w:t>)</w:t>
            </w:r>
          </w:p>
        </w:tc>
        <w:tc>
          <w:tcPr>
            <w:tcW w:w="1383" w:type="dxa"/>
          </w:tcPr>
          <w:p w14:paraId="713A1CE7" w14:textId="77777777" w:rsidR="00022C88" w:rsidRDefault="00022C88" w:rsidP="00022C88">
            <w:pPr>
              <w:pStyle w:val="Tabletext"/>
              <w:jc w:val="center"/>
            </w:pPr>
            <w:r>
              <w:t>–</w:t>
            </w:r>
          </w:p>
        </w:tc>
      </w:tr>
      <w:tr w:rsidR="00022C88" w14:paraId="3FD811C7" w14:textId="77777777" w:rsidTr="00022C88">
        <w:trPr>
          <w:cantSplit/>
          <w:jc w:val="center"/>
        </w:trPr>
        <w:tc>
          <w:tcPr>
            <w:tcW w:w="836" w:type="dxa"/>
            <w:shd w:val="clear" w:color="auto" w:fill="auto"/>
          </w:tcPr>
          <w:p w14:paraId="3EFE0EEC" w14:textId="77777777" w:rsidR="00022C88" w:rsidRPr="00E7581A" w:rsidRDefault="00022C88" w:rsidP="00022C88">
            <w:pPr>
              <w:pStyle w:val="Tabletext"/>
              <w:jc w:val="right"/>
            </w:pPr>
            <w:r w:rsidRPr="00E7581A">
              <w:t>5.2</w:t>
            </w:r>
          </w:p>
        </w:tc>
        <w:tc>
          <w:tcPr>
            <w:tcW w:w="3260" w:type="dxa"/>
            <w:shd w:val="clear" w:color="auto" w:fill="auto"/>
          </w:tcPr>
          <w:p w14:paraId="338F458F" w14:textId="77777777" w:rsidR="00022C88" w:rsidRPr="00E7581A" w:rsidRDefault="00022C88" w:rsidP="00022C88">
            <w:pPr>
              <w:pStyle w:val="Tabletext"/>
            </w:pPr>
            <w:r w:rsidRPr="00E7581A">
              <w:t xml:space="preserve">Data acquisition </w:t>
            </w:r>
          </w:p>
        </w:tc>
        <w:tc>
          <w:tcPr>
            <w:tcW w:w="4536" w:type="dxa"/>
            <w:shd w:val="clear" w:color="auto" w:fill="auto"/>
          </w:tcPr>
          <w:p w14:paraId="1A6C3FEA" w14:textId="15608670" w:rsidR="00022C88" w:rsidRPr="001957D1" w:rsidRDefault="006D2DB9" w:rsidP="00022C88">
            <w:pPr>
              <w:pStyle w:val="Tabletext"/>
            </w:pPr>
            <w:hyperlink r:id="rId91">
              <w:r w:rsidR="00022C88" w:rsidRPr="00E7581A">
                <w:rPr>
                  <w:rStyle w:val="Hyperlink"/>
                </w:rPr>
                <w:t xml:space="preserve">Rajaraman </w:t>
              </w:r>
              <w:r w:rsidR="00022C88">
                <w:rPr>
                  <w:rStyle w:val="Hyperlink"/>
                </w:rPr>
                <w:t xml:space="preserve">(Giri) </w:t>
              </w:r>
              <w:r w:rsidR="00022C88" w:rsidRPr="00E7581A">
                <w:rPr>
                  <w:rStyle w:val="Hyperlink"/>
                </w:rPr>
                <w:t>Subramanian</w:t>
              </w:r>
            </w:hyperlink>
            <w:r w:rsidR="00022C88">
              <w:t xml:space="preserve"> (Calligo Tech, India)</w:t>
            </w:r>
            <w:r w:rsidR="00022C88" w:rsidRPr="00E7581A">
              <w:t xml:space="preserve">, </w:t>
            </w:r>
            <w:hyperlink r:id="rId92">
              <w:r w:rsidR="00022C88" w:rsidRPr="00E7581A">
                <w:rPr>
                  <w:rStyle w:val="Hyperlink"/>
                </w:rPr>
                <w:t>Vishnu Ram</w:t>
              </w:r>
            </w:hyperlink>
            <w:r w:rsidR="00022C88">
              <w:t xml:space="preserve"> (India)</w:t>
            </w:r>
          </w:p>
        </w:tc>
        <w:tc>
          <w:tcPr>
            <w:tcW w:w="1383" w:type="dxa"/>
          </w:tcPr>
          <w:p w14:paraId="45DCB9FE" w14:textId="33123361" w:rsidR="00022C88" w:rsidRDefault="006D2DB9" w:rsidP="00022C88">
            <w:pPr>
              <w:pStyle w:val="Tabletext"/>
              <w:jc w:val="center"/>
            </w:pPr>
            <w:hyperlink r:id="rId93">
              <w:r w:rsidR="00022C88" w:rsidRPr="008E694A">
                <w:rPr>
                  <w:rStyle w:val="Hyperlink"/>
                </w:rPr>
                <w:t>G-205-A02</w:t>
              </w:r>
            </w:hyperlink>
          </w:p>
        </w:tc>
      </w:tr>
      <w:tr w:rsidR="00022C88" w14:paraId="5AE58981" w14:textId="77777777" w:rsidTr="00022C88">
        <w:trPr>
          <w:cantSplit/>
          <w:jc w:val="center"/>
        </w:trPr>
        <w:tc>
          <w:tcPr>
            <w:tcW w:w="836" w:type="dxa"/>
            <w:shd w:val="clear" w:color="auto" w:fill="auto"/>
          </w:tcPr>
          <w:p w14:paraId="5F2EC43A" w14:textId="77777777" w:rsidR="00022C88" w:rsidRPr="00E7581A" w:rsidRDefault="00022C88" w:rsidP="00022C88">
            <w:pPr>
              <w:pStyle w:val="Tabletext"/>
              <w:jc w:val="right"/>
            </w:pPr>
            <w:r w:rsidRPr="00E7581A">
              <w:t>5.3</w:t>
            </w:r>
          </w:p>
        </w:tc>
        <w:tc>
          <w:tcPr>
            <w:tcW w:w="3260" w:type="dxa"/>
            <w:shd w:val="clear" w:color="auto" w:fill="auto"/>
          </w:tcPr>
          <w:p w14:paraId="202AC31C" w14:textId="77777777" w:rsidR="00022C88" w:rsidRPr="00E7581A" w:rsidRDefault="00022C88" w:rsidP="00022C88">
            <w:pPr>
              <w:pStyle w:val="Tabletext"/>
            </w:pPr>
            <w:r w:rsidRPr="00E7581A">
              <w:t>Data annotation specification</w:t>
            </w:r>
          </w:p>
        </w:tc>
        <w:tc>
          <w:tcPr>
            <w:tcW w:w="4536" w:type="dxa"/>
            <w:shd w:val="clear" w:color="auto" w:fill="auto"/>
          </w:tcPr>
          <w:p w14:paraId="238BBB14" w14:textId="1B638A68" w:rsidR="00022C88" w:rsidRPr="00E7581A" w:rsidRDefault="006D2DB9" w:rsidP="00022C88">
            <w:pPr>
              <w:pStyle w:val="Tabletext"/>
            </w:pPr>
            <w:hyperlink r:id="rId94">
              <w:r w:rsidR="00022C88" w:rsidRPr="00E7581A">
                <w:rPr>
                  <w:rStyle w:val="Hyperlink"/>
                </w:rPr>
                <w:t>Shan Xu</w:t>
              </w:r>
            </w:hyperlink>
            <w:r w:rsidR="00022C88">
              <w:t xml:space="preserve"> (CAICT, China)</w:t>
            </w:r>
            <w:r w:rsidR="00022C88" w:rsidRPr="00E7581A">
              <w:t xml:space="preserve">, </w:t>
            </w:r>
            <w:hyperlink r:id="rId95">
              <w:r w:rsidR="00022C88" w:rsidRPr="00E7581A">
                <w:rPr>
                  <w:rStyle w:val="Hyperlink"/>
                </w:rPr>
                <w:t>Harpreet Singh</w:t>
              </w:r>
            </w:hyperlink>
            <w:r w:rsidR="00022C88" w:rsidRPr="00E7581A">
              <w:t xml:space="preserve"> (ICMR</w:t>
            </w:r>
            <w:r w:rsidR="00022C88">
              <w:t>, India</w:t>
            </w:r>
            <w:r w:rsidR="00022C88" w:rsidRPr="00E7581A">
              <w:t>)</w:t>
            </w:r>
          </w:p>
        </w:tc>
        <w:tc>
          <w:tcPr>
            <w:tcW w:w="1383" w:type="dxa"/>
          </w:tcPr>
          <w:p w14:paraId="4294A0B1" w14:textId="54C1675C" w:rsidR="00022C88" w:rsidRDefault="006D2DB9" w:rsidP="00022C88">
            <w:pPr>
              <w:pStyle w:val="Tabletext"/>
              <w:jc w:val="center"/>
            </w:pPr>
            <w:hyperlink r:id="rId96">
              <w:r w:rsidR="00022C88" w:rsidRPr="008E694A">
                <w:rPr>
                  <w:rStyle w:val="Hyperlink"/>
                </w:rPr>
                <w:t>G-205-A03</w:t>
              </w:r>
            </w:hyperlink>
          </w:p>
        </w:tc>
      </w:tr>
      <w:tr w:rsidR="00022C88" w14:paraId="2454B1A4" w14:textId="77777777" w:rsidTr="00022C88">
        <w:trPr>
          <w:cantSplit/>
          <w:jc w:val="center"/>
        </w:trPr>
        <w:tc>
          <w:tcPr>
            <w:tcW w:w="836" w:type="dxa"/>
            <w:shd w:val="clear" w:color="auto" w:fill="auto"/>
          </w:tcPr>
          <w:p w14:paraId="32D90696" w14:textId="77777777" w:rsidR="00022C88" w:rsidRPr="00E7581A" w:rsidRDefault="00022C88" w:rsidP="00022C88">
            <w:pPr>
              <w:pStyle w:val="Tabletext"/>
              <w:jc w:val="right"/>
            </w:pPr>
            <w:r w:rsidRPr="00E7581A">
              <w:t>5.4</w:t>
            </w:r>
          </w:p>
        </w:tc>
        <w:tc>
          <w:tcPr>
            <w:tcW w:w="3260" w:type="dxa"/>
            <w:shd w:val="clear" w:color="auto" w:fill="auto"/>
          </w:tcPr>
          <w:p w14:paraId="4ADE7179" w14:textId="77777777" w:rsidR="00022C88" w:rsidRPr="00E7581A" w:rsidRDefault="00022C88" w:rsidP="00022C88">
            <w:pPr>
              <w:pStyle w:val="Tabletext"/>
            </w:pPr>
            <w:r w:rsidRPr="00E7581A">
              <w:t xml:space="preserve">Training and test data specification </w:t>
            </w:r>
          </w:p>
        </w:tc>
        <w:tc>
          <w:tcPr>
            <w:tcW w:w="4536" w:type="dxa"/>
            <w:shd w:val="clear" w:color="auto" w:fill="auto"/>
          </w:tcPr>
          <w:p w14:paraId="52B405A6" w14:textId="17D1FB62" w:rsidR="00022C88" w:rsidRPr="001957D1" w:rsidRDefault="006D2DB9" w:rsidP="00022C88">
            <w:pPr>
              <w:pStyle w:val="Tabletext"/>
            </w:pPr>
            <w:hyperlink r:id="rId97">
              <w:r w:rsidR="00022C88" w:rsidRPr="00E7581A">
                <w:rPr>
                  <w:rStyle w:val="Hyperlink"/>
                </w:rPr>
                <w:t>Luis Oala</w:t>
              </w:r>
            </w:hyperlink>
            <w:r w:rsidR="00022C88">
              <w:t xml:space="preserve"> (Franhofer HHI, Germany)</w:t>
            </w:r>
            <w:r w:rsidR="00022C88" w:rsidRPr="00E7581A">
              <w:t xml:space="preserve">, </w:t>
            </w:r>
            <w:hyperlink r:id="rId98">
              <w:r w:rsidR="00022C88" w:rsidRPr="00E7581A">
                <w:rPr>
                  <w:rStyle w:val="Hyperlink"/>
                </w:rPr>
                <w:t>Pradeep Balachandran</w:t>
              </w:r>
            </w:hyperlink>
            <w:r w:rsidR="00022C88">
              <w:t xml:space="preserve"> (India)</w:t>
            </w:r>
          </w:p>
        </w:tc>
        <w:tc>
          <w:tcPr>
            <w:tcW w:w="1383" w:type="dxa"/>
          </w:tcPr>
          <w:p w14:paraId="5F499136" w14:textId="6DA59958" w:rsidR="00022C88" w:rsidRDefault="006D2DB9" w:rsidP="00022C88">
            <w:pPr>
              <w:pStyle w:val="Tabletext"/>
              <w:jc w:val="center"/>
            </w:pPr>
            <w:hyperlink r:id="rId99" w:tgtFrame="_blank" w:history="1">
              <w:r w:rsidR="00022C88" w:rsidRPr="008E694A">
                <w:rPr>
                  <w:rStyle w:val="Hyperlink"/>
                </w:rPr>
                <w:t>G-205-A04</w:t>
              </w:r>
            </w:hyperlink>
          </w:p>
        </w:tc>
      </w:tr>
      <w:tr w:rsidR="00022C88" w14:paraId="72D97B5E" w14:textId="77777777" w:rsidTr="00022C88">
        <w:trPr>
          <w:cantSplit/>
          <w:jc w:val="center"/>
        </w:trPr>
        <w:tc>
          <w:tcPr>
            <w:tcW w:w="836" w:type="dxa"/>
            <w:shd w:val="clear" w:color="auto" w:fill="auto"/>
          </w:tcPr>
          <w:p w14:paraId="602F9F11" w14:textId="77777777" w:rsidR="00022C88" w:rsidRPr="00E7581A" w:rsidRDefault="00022C88" w:rsidP="00022C88">
            <w:pPr>
              <w:pStyle w:val="Tabletext"/>
              <w:jc w:val="right"/>
            </w:pPr>
            <w:r w:rsidRPr="00E7581A">
              <w:t>5.5</w:t>
            </w:r>
          </w:p>
        </w:tc>
        <w:tc>
          <w:tcPr>
            <w:tcW w:w="3260" w:type="dxa"/>
            <w:shd w:val="clear" w:color="auto" w:fill="auto"/>
          </w:tcPr>
          <w:p w14:paraId="1DF63BC0" w14:textId="77777777" w:rsidR="00022C88" w:rsidRPr="00E7581A" w:rsidRDefault="00022C88" w:rsidP="00022C88">
            <w:pPr>
              <w:pStyle w:val="Tabletext"/>
            </w:pPr>
            <w:r w:rsidRPr="00E7581A">
              <w:t xml:space="preserve">Data handling </w:t>
            </w:r>
          </w:p>
        </w:tc>
        <w:tc>
          <w:tcPr>
            <w:tcW w:w="4536" w:type="dxa"/>
            <w:shd w:val="clear" w:color="auto" w:fill="auto"/>
          </w:tcPr>
          <w:p w14:paraId="0A5EEFCC" w14:textId="05D78277" w:rsidR="00022C88" w:rsidRPr="007C120B" w:rsidRDefault="003005C1" w:rsidP="00022C88">
            <w:pPr>
              <w:pStyle w:val="Tabletext"/>
              <w:rPr>
                <w:lang w:val="fr-FR"/>
              </w:rPr>
            </w:pPr>
            <w:ins w:id="77" w:author="Simão Campos-Neto" w:date="2020-02-26T17:51:00Z">
              <w:r>
                <w:fldChar w:fldCharType="begin"/>
              </w:r>
              <w:r>
                <w:instrText xml:space="preserve"> HYPERLINK "mailto:ml@bigps.ch" </w:instrText>
              </w:r>
              <w:r>
                <w:fldChar w:fldCharType="separate"/>
              </w:r>
              <w:r>
                <w:rPr>
                  <w:rStyle w:val="Hyperlink"/>
                  <w:lang w:val="fr-CH" w:eastAsia="en-GB"/>
                </w:rPr>
                <w:t>Marc Lecoultre</w:t>
              </w:r>
              <w:r>
                <w:fldChar w:fldCharType="end"/>
              </w:r>
            </w:ins>
            <w:del w:id="78" w:author="Simão Campos-Neto" w:date="2020-02-26T17:51:00Z">
              <w:r w:rsidR="00653C60" w:rsidDel="003005C1">
                <w:fldChar w:fldCharType="begin"/>
              </w:r>
              <w:r w:rsidR="00653C60" w:rsidDel="003005C1">
                <w:delInstrText xml:space="preserve"> HYPERLINK "mailto:ml@mllab.ai" \h </w:delInstrText>
              </w:r>
              <w:r w:rsidR="00653C60" w:rsidDel="003005C1">
                <w:fldChar w:fldCharType="separate"/>
              </w:r>
              <w:r w:rsidR="00022C88" w:rsidRPr="007C120B" w:rsidDel="003005C1">
                <w:rPr>
                  <w:rStyle w:val="Hyperlink"/>
                  <w:lang w:val="fr-FR"/>
                </w:rPr>
                <w:delText>Marc Lecoultre</w:delText>
              </w:r>
              <w:r w:rsidR="00653C60" w:rsidDel="003005C1">
                <w:rPr>
                  <w:rStyle w:val="Hyperlink"/>
                  <w:lang w:val="fr-FR"/>
                </w:rPr>
                <w:fldChar w:fldCharType="end"/>
              </w:r>
            </w:del>
            <w:r w:rsidR="00022C88" w:rsidRPr="007C120B">
              <w:rPr>
                <w:lang w:val="fr-FR"/>
              </w:rPr>
              <w:t xml:space="preserve"> (</w:t>
            </w:r>
            <w:ins w:id="79" w:author="Simão Campos-Neto" w:date="2020-02-26T17:50:00Z">
              <w:r>
                <w:rPr>
                  <w:rFonts w:ascii="docnumber" w:hAnsi="docnumber"/>
                  <w:color w:val="000000"/>
                  <w:lang w:val="en-US"/>
                </w:rPr>
                <w:t>Business Investigation</w:t>
              </w:r>
            </w:ins>
            <w:del w:id="80" w:author="Simão Campos-Neto" w:date="2020-02-26T17:50:00Z">
              <w:r w:rsidR="00022C88" w:rsidRPr="007C120B" w:rsidDel="003005C1">
                <w:rPr>
                  <w:lang w:val="fr-FR"/>
                </w:rPr>
                <w:delText>ML Lab</w:delText>
              </w:r>
            </w:del>
            <w:r w:rsidR="00022C88" w:rsidRPr="007C120B">
              <w:rPr>
                <w:lang w:val="fr-FR"/>
              </w:rPr>
              <w:t>, Switzerland)</w:t>
            </w:r>
          </w:p>
        </w:tc>
        <w:tc>
          <w:tcPr>
            <w:tcW w:w="1383" w:type="dxa"/>
          </w:tcPr>
          <w:p w14:paraId="77221DAD" w14:textId="5347220C" w:rsidR="00022C88" w:rsidRDefault="006D2DB9" w:rsidP="00022C88">
            <w:pPr>
              <w:pStyle w:val="Tabletext"/>
              <w:jc w:val="center"/>
            </w:pPr>
            <w:hyperlink r:id="rId100" w:tgtFrame="_blank" w:history="1">
              <w:r w:rsidR="00022C88" w:rsidRPr="008E694A">
                <w:rPr>
                  <w:rStyle w:val="Hyperlink"/>
                </w:rPr>
                <w:t>G-205-A05</w:t>
              </w:r>
            </w:hyperlink>
          </w:p>
        </w:tc>
      </w:tr>
      <w:tr w:rsidR="00022C88" w14:paraId="12261815" w14:textId="77777777" w:rsidTr="00022C88">
        <w:trPr>
          <w:cantSplit/>
          <w:jc w:val="center"/>
        </w:trPr>
        <w:tc>
          <w:tcPr>
            <w:tcW w:w="836" w:type="dxa"/>
            <w:shd w:val="clear" w:color="auto" w:fill="auto"/>
          </w:tcPr>
          <w:p w14:paraId="1C5EB95D" w14:textId="77777777" w:rsidR="00022C88" w:rsidRPr="00E7581A" w:rsidRDefault="00022C88" w:rsidP="00022C88">
            <w:pPr>
              <w:pStyle w:val="Tabletext"/>
              <w:jc w:val="right"/>
            </w:pPr>
            <w:r w:rsidRPr="00E7581A">
              <w:t>5.6</w:t>
            </w:r>
          </w:p>
        </w:tc>
        <w:tc>
          <w:tcPr>
            <w:tcW w:w="3260" w:type="dxa"/>
            <w:shd w:val="clear" w:color="auto" w:fill="auto"/>
          </w:tcPr>
          <w:p w14:paraId="78F9F422" w14:textId="77777777" w:rsidR="00022C88" w:rsidRPr="00E7581A" w:rsidRDefault="00022C88" w:rsidP="00022C88">
            <w:pPr>
              <w:pStyle w:val="Tabletext"/>
            </w:pPr>
            <w:r w:rsidRPr="00E7581A">
              <w:t>Data sharing practices</w:t>
            </w:r>
          </w:p>
        </w:tc>
        <w:tc>
          <w:tcPr>
            <w:tcW w:w="4536" w:type="dxa"/>
            <w:shd w:val="clear" w:color="auto" w:fill="auto"/>
          </w:tcPr>
          <w:p w14:paraId="2817A3E7" w14:textId="5FFEA1B5" w:rsidR="00022C88" w:rsidRPr="00E7581A" w:rsidRDefault="006D2DB9" w:rsidP="00022C88">
            <w:pPr>
              <w:pStyle w:val="Tabletext"/>
            </w:pPr>
            <w:hyperlink r:id="rId101">
              <w:r w:rsidR="00022C88" w:rsidRPr="09D11C5D">
                <w:rPr>
                  <w:rStyle w:val="Hyperlink"/>
                </w:rPr>
                <w:t>Ferath Kherif</w:t>
              </w:r>
            </w:hyperlink>
            <w:r w:rsidR="00022C88">
              <w:t xml:space="preserve"> (CHUV, Switzerland), </w:t>
            </w:r>
            <w:hyperlink r:id="rId102">
              <w:r w:rsidR="00022C88" w:rsidRPr="09D11C5D">
                <w:rPr>
                  <w:rStyle w:val="Hyperlink"/>
                </w:rPr>
                <w:t>Banusri Velpandian</w:t>
              </w:r>
            </w:hyperlink>
            <w:r w:rsidR="00022C88">
              <w:t xml:space="preserve"> (ICMR, India), WHO Data Team</w:t>
            </w:r>
          </w:p>
        </w:tc>
        <w:tc>
          <w:tcPr>
            <w:tcW w:w="1383" w:type="dxa"/>
          </w:tcPr>
          <w:p w14:paraId="2DF7AFF5" w14:textId="468E8BB9" w:rsidR="00022C88" w:rsidRDefault="006D2DB9" w:rsidP="00022C88">
            <w:pPr>
              <w:pStyle w:val="Tabletext"/>
              <w:jc w:val="center"/>
            </w:pPr>
            <w:hyperlink r:id="rId103" w:tgtFrame="_blank" w:history="1">
              <w:r w:rsidR="00022C88" w:rsidRPr="008E694A">
                <w:rPr>
                  <w:rStyle w:val="Hyperlink"/>
                </w:rPr>
                <w:t>G-205-A06</w:t>
              </w:r>
            </w:hyperlink>
          </w:p>
        </w:tc>
      </w:tr>
      <w:tr w:rsidR="00022C88" w14:paraId="7B16BBA9" w14:textId="77777777" w:rsidTr="00022C88">
        <w:trPr>
          <w:cantSplit/>
          <w:jc w:val="center"/>
        </w:trPr>
        <w:tc>
          <w:tcPr>
            <w:tcW w:w="836" w:type="dxa"/>
            <w:shd w:val="clear" w:color="auto" w:fill="auto"/>
          </w:tcPr>
          <w:p w14:paraId="5A769B72" w14:textId="77777777" w:rsidR="00022C88" w:rsidRPr="00E7581A" w:rsidRDefault="00022C88" w:rsidP="00022C88">
            <w:pPr>
              <w:pStyle w:val="Tabletext"/>
            </w:pPr>
            <w:r w:rsidRPr="00E7581A">
              <w:t>6</w:t>
            </w:r>
          </w:p>
        </w:tc>
        <w:tc>
          <w:tcPr>
            <w:tcW w:w="3260" w:type="dxa"/>
            <w:shd w:val="clear" w:color="auto" w:fill="auto"/>
          </w:tcPr>
          <w:p w14:paraId="133638A3" w14:textId="77777777" w:rsidR="00022C88" w:rsidRPr="00E7581A" w:rsidRDefault="00022C88" w:rsidP="00022C88">
            <w:pPr>
              <w:pStyle w:val="Tabletext"/>
            </w:pPr>
            <w:r w:rsidRPr="00E7581A">
              <w:t>AI training best practices specification</w:t>
            </w:r>
          </w:p>
        </w:tc>
        <w:tc>
          <w:tcPr>
            <w:tcW w:w="4536" w:type="dxa"/>
            <w:shd w:val="clear" w:color="auto" w:fill="auto"/>
          </w:tcPr>
          <w:p w14:paraId="22277EFD" w14:textId="56368762" w:rsidR="00022C88" w:rsidRPr="007C120B" w:rsidRDefault="006D2DB9" w:rsidP="00022C88">
            <w:pPr>
              <w:pStyle w:val="Tabletext"/>
              <w:rPr>
                <w:lang w:val="fr-FR"/>
              </w:rPr>
            </w:pPr>
            <w:hyperlink r:id="rId104" w:history="1">
              <w:r w:rsidR="00022C88" w:rsidRPr="007C120B">
                <w:rPr>
                  <w:rStyle w:val="Hyperlink"/>
                  <w:lang w:val="fr-FR"/>
                </w:rPr>
                <w:t>Ma Su Su</w:t>
              </w:r>
            </w:hyperlink>
            <w:r w:rsidR="00022C88" w:rsidRPr="007C120B">
              <w:rPr>
                <w:lang w:val="fr-FR"/>
              </w:rPr>
              <w:t xml:space="preserve"> and </w:t>
            </w:r>
            <w:hyperlink r:id="rId105" w:history="1">
              <w:r w:rsidR="00022C88" w:rsidRPr="007C120B">
                <w:rPr>
                  <w:rStyle w:val="Hyperlink"/>
                  <w:lang w:val="fr-FR"/>
                </w:rPr>
                <w:t>Stefan Winkler</w:t>
              </w:r>
            </w:hyperlink>
            <w:r w:rsidR="00022C88" w:rsidRPr="007C120B">
              <w:rPr>
                <w:lang w:val="fr-FR"/>
              </w:rPr>
              <w:t xml:space="preserve"> (AI Singapore)</w:t>
            </w:r>
          </w:p>
        </w:tc>
        <w:tc>
          <w:tcPr>
            <w:tcW w:w="1383" w:type="dxa"/>
          </w:tcPr>
          <w:p w14:paraId="603F651C" w14:textId="04F4A5C1" w:rsidR="00022C88" w:rsidRDefault="006D2DB9" w:rsidP="00022C88">
            <w:pPr>
              <w:pStyle w:val="Tabletext"/>
              <w:jc w:val="center"/>
            </w:pPr>
            <w:hyperlink r:id="rId106" w:tgtFrame="_blank" w:history="1">
              <w:r w:rsidR="00022C88" w:rsidRPr="008E694A">
                <w:rPr>
                  <w:rStyle w:val="Hyperlink"/>
                </w:rPr>
                <w:t>G-206</w:t>
              </w:r>
            </w:hyperlink>
          </w:p>
        </w:tc>
      </w:tr>
      <w:tr w:rsidR="00022C88" w14:paraId="28107078" w14:textId="77777777" w:rsidTr="00022C88">
        <w:trPr>
          <w:cantSplit/>
          <w:jc w:val="center"/>
        </w:trPr>
        <w:tc>
          <w:tcPr>
            <w:tcW w:w="836" w:type="dxa"/>
            <w:shd w:val="clear" w:color="auto" w:fill="auto"/>
          </w:tcPr>
          <w:p w14:paraId="322A3017" w14:textId="77777777" w:rsidR="00022C88" w:rsidRPr="00E7581A" w:rsidRDefault="00022C88" w:rsidP="00022C88">
            <w:pPr>
              <w:pStyle w:val="Tabletext"/>
            </w:pPr>
            <w:r w:rsidRPr="00E7581A">
              <w:t>7</w:t>
            </w:r>
          </w:p>
        </w:tc>
        <w:tc>
          <w:tcPr>
            <w:tcW w:w="3260" w:type="dxa"/>
            <w:shd w:val="clear" w:color="auto" w:fill="auto"/>
          </w:tcPr>
          <w:p w14:paraId="1783B933" w14:textId="77777777" w:rsidR="00022C88" w:rsidRPr="00E7581A" w:rsidRDefault="00022C88" w:rsidP="00022C88">
            <w:pPr>
              <w:pStyle w:val="Tabletext"/>
            </w:pPr>
            <w:r w:rsidRPr="00E7581A">
              <w:t>AI4H evaluation specification</w:t>
            </w:r>
          </w:p>
        </w:tc>
        <w:tc>
          <w:tcPr>
            <w:tcW w:w="4536" w:type="dxa"/>
            <w:shd w:val="clear" w:color="auto" w:fill="auto"/>
          </w:tcPr>
          <w:p w14:paraId="3364A103" w14:textId="388786D9" w:rsidR="00022C88" w:rsidRPr="00E7581A" w:rsidRDefault="006D2DB9" w:rsidP="00022C88">
            <w:pPr>
              <w:pStyle w:val="Tabletext"/>
            </w:pPr>
            <w:hyperlink r:id="rId107">
              <w:r w:rsidR="00022C88" w:rsidRPr="00E7581A">
                <w:rPr>
                  <w:rStyle w:val="Hyperlink"/>
                </w:rPr>
                <w:t>Markus Wenzel</w:t>
              </w:r>
            </w:hyperlink>
            <w:r w:rsidR="00022C88">
              <w:t xml:space="preserve"> (Fraunhofer HHI, Germany)</w:t>
            </w:r>
          </w:p>
        </w:tc>
        <w:tc>
          <w:tcPr>
            <w:tcW w:w="1383" w:type="dxa"/>
          </w:tcPr>
          <w:p w14:paraId="3681AE82" w14:textId="424D1357" w:rsidR="00022C88" w:rsidRDefault="006D2DB9" w:rsidP="00022C88">
            <w:pPr>
              <w:pStyle w:val="Tabletext"/>
              <w:jc w:val="center"/>
            </w:pPr>
            <w:hyperlink r:id="rId108" w:tgtFrame="_blank" w:history="1">
              <w:r w:rsidR="00022C88" w:rsidRPr="008E694A">
                <w:rPr>
                  <w:rStyle w:val="Hyperlink"/>
                </w:rPr>
                <w:t>G-207</w:t>
              </w:r>
            </w:hyperlink>
          </w:p>
        </w:tc>
      </w:tr>
      <w:tr w:rsidR="00022C88" w14:paraId="0B8C67F6" w14:textId="77777777" w:rsidTr="00022C88">
        <w:trPr>
          <w:cantSplit/>
          <w:jc w:val="center"/>
        </w:trPr>
        <w:tc>
          <w:tcPr>
            <w:tcW w:w="836" w:type="dxa"/>
            <w:shd w:val="clear" w:color="auto" w:fill="auto"/>
          </w:tcPr>
          <w:p w14:paraId="19B76AC3" w14:textId="77777777" w:rsidR="00022C88" w:rsidRPr="00E7581A" w:rsidRDefault="00022C88" w:rsidP="00022C88">
            <w:pPr>
              <w:pStyle w:val="Tabletext"/>
              <w:jc w:val="right"/>
            </w:pPr>
            <w:r w:rsidRPr="00E7581A">
              <w:t>7.1</w:t>
            </w:r>
          </w:p>
        </w:tc>
        <w:tc>
          <w:tcPr>
            <w:tcW w:w="3260" w:type="dxa"/>
            <w:shd w:val="clear" w:color="auto" w:fill="auto"/>
          </w:tcPr>
          <w:p w14:paraId="2C87730A" w14:textId="77777777" w:rsidR="00022C88" w:rsidRPr="00E7581A" w:rsidRDefault="00022C88" w:rsidP="00022C88">
            <w:pPr>
              <w:pStyle w:val="Tabletext"/>
            </w:pPr>
            <w:r w:rsidRPr="00E7581A">
              <w:t>AI4H evaluation process description</w:t>
            </w:r>
          </w:p>
        </w:tc>
        <w:tc>
          <w:tcPr>
            <w:tcW w:w="4536" w:type="dxa"/>
            <w:shd w:val="clear" w:color="auto" w:fill="auto"/>
          </w:tcPr>
          <w:p w14:paraId="635502F3" w14:textId="21EBC8A6" w:rsidR="00022C88" w:rsidRPr="00E7581A" w:rsidRDefault="006D2DB9" w:rsidP="00022C88">
            <w:pPr>
              <w:pStyle w:val="Tabletext"/>
            </w:pPr>
            <w:hyperlink r:id="rId109">
              <w:r w:rsidR="00022C88" w:rsidRPr="00E7581A">
                <w:rPr>
                  <w:rStyle w:val="Hyperlink"/>
                </w:rPr>
                <w:t>Sheng Wu</w:t>
              </w:r>
            </w:hyperlink>
            <w:r w:rsidR="00022C88" w:rsidRPr="00E7581A">
              <w:t xml:space="preserve"> (WHO)</w:t>
            </w:r>
          </w:p>
        </w:tc>
        <w:tc>
          <w:tcPr>
            <w:tcW w:w="1383" w:type="dxa"/>
          </w:tcPr>
          <w:p w14:paraId="4F5F0695" w14:textId="6D7D4C30" w:rsidR="00022C88" w:rsidRDefault="006D2DB9" w:rsidP="00022C88">
            <w:pPr>
              <w:pStyle w:val="Tabletext"/>
              <w:jc w:val="center"/>
            </w:pPr>
            <w:hyperlink r:id="rId110" w:tgtFrame="_blank" w:history="1">
              <w:r w:rsidR="00022C88" w:rsidRPr="008E694A">
                <w:rPr>
                  <w:rStyle w:val="Hyperlink"/>
                </w:rPr>
                <w:t>G-207-A01</w:t>
              </w:r>
            </w:hyperlink>
          </w:p>
        </w:tc>
      </w:tr>
      <w:tr w:rsidR="00022C88" w14:paraId="5C510AA1" w14:textId="77777777" w:rsidTr="00022C88">
        <w:trPr>
          <w:cantSplit/>
          <w:jc w:val="center"/>
        </w:trPr>
        <w:tc>
          <w:tcPr>
            <w:tcW w:w="836" w:type="dxa"/>
            <w:shd w:val="clear" w:color="auto" w:fill="auto"/>
          </w:tcPr>
          <w:p w14:paraId="247CF613" w14:textId="77777777" w:rsidR="00022C88" w:rsidRPr="00E7581A" w:rsidRDefault="00022C88" w:rsidP="00022C88">
            <w:pPr>
              <w:pStyle w:val="Tabletext"/>
              <w:jc w:val="right"/>
            </w:pPr>
            <w:r w:rsidRPr="00E7581A">
              <w:t>7.2</w:t>
            </w:r>
          </w:p>
        </w:tc>
        <w:tc>
          <w:tcPr>
            <w:tcW w:w="3260" w:type="dxa"/>
            <w:shd w:val="clear" w:color="auto" w:fill="auto"/>
          </w:tcPr>
          <w:p w14:paraId="68F90919" w14:textId="77777777" w:rsidR="00022C88" w:rsidRPr="00E7581A" w:rsidRDefault="00022C88" w:rsidP="00022C88">
            <w:pPr>
              <w:pStyle w:val="Tabletext"/>
            </w:pPr>
            <w:r w:rsidRPr="00E7581A">
              <w:t>AI technical test specification</w:t>
            </w:r>
          </w:p>
        </w:tc>
        <w:tc>
          <w:tcPr>
            <w:tcW w:w="4536" w:type="dxa"/>
            <w:shd w:val="clear" w:color="auto" w:fill="auto"/>
          </w:tcPr>
          <w:p w14:paraId="34DEE7E3" w14:textId="7AE0BD01" w:rsidR="00022C88" w:rsidRPr="00E7581A" w:rsidRDefault="006D2DB9" w:rsidP="00022C88">
            <w:pPr>
              <w:pStyle w:val="Tabletext"/>
            </w:pPr>
            <w:hyperlink r:id="rId111">
              <w:r w:rsidR="00022C88" w:rsidRPr="00E7581A">
                <w:rPr>
                  <w:rStyle w:val="Hyperlink"/>
                </w:rPr>
                <w:t>Auss Abbood</w:t>
              </w:r>
            </w:hyperlink>
            <w:r w:rsidR="00022C88">
              <w:t xml:space="preserve"> (Robert Koch Institute, Germany)</w:t>
            </w:r>
          </w:p>
        </w:tc>
        <w:tc>
          <w:tcPr>
            <w:tcW w:w="1383" w:type="dxa"/>
          </w:tcPr>
          <w:p w14:paraId="6672C734" w14:textId="1ABFBB0A" w:rsidR="00022C88" w:rsidRDefault="006D2DB9" w:rsidP="00022C88">
            <w:pPr>
              <w:pStyle w:val="Tabletext"/>
              <w:jc w:val="center"/>
            </w:pPr>
            <w:hyperlink r:id="rId112" w:tgtFrame="_blank" w:history="1">
              <w:r w:rsidR="00022C88" w:rsidRPr="008E694A">
                <w:rPr>
                  <w:rStyle w:val="Hyperlink"/>
                </w:rPr>
                <w:t>G-207-A02</w:t>
              </w:r>
            </w:hyperlink>
          </w:p>
        </w:tc>
      </w:tr>
      <w:tr w:rsidR="00022C88" w14:paraId="37D90C8A" w14:textId="77777777" w:rsidTr="00022C88">
        <w:trPr>
          <w:cantSplit/>
          <w:jc w:val="center"/>
        </w:trPr>
        <w:tc>
          <w:tcPr>
            <w:tcW w:w="836" w:type="dxa"/>
            <w:shd w:val="clear" w:color="auto" w:fill="auto"/>
          </w:tcPr>
          <w:p w14:paraId="2C119C2E" w14:textId="77777777" w:rsidR="00022C88" w:rsidRPr="00E7581A" w:rsidRDefault="00022C88" w:rsidP="00022C88">
            <w:pPr>
              <w:pStyle w:val="Tabletext"/>
              <w:jc w:val="right"/>
            </w:pPr>
            <w:r w:rsidRPr="00E7581A">
              <w:t>7.3</w:t>
            </w:r>
          </w:p>
        </w:tc>
        <w:tc>
          <w:tcPr>
            <w:tcW w:w="3260" w:type="dxa"/>
            <w:shd w:val="clear" w:color="auto" w:fill="auto"/>
          </w:tcPr>
          <w:p w14:paraId="3AA15472" w14:textId="77777777" w:rsidR="00022C88" w:rsidRPr="00E7581A" w:rsidRDefault="00022C88" w:rsidP="00022C88">
            <w:pPr>
              <w:pStyle w:val="Tabletext"/>
            </w:pPr>
            <w:r w:rsidRPr="00E7581A">
              <w:t>AI technical test metric specification</w:t>
            </w:r>
          </w:p>
        </w:tc>
        <w:tc>
          <w:tcPr>
            <w:tcW w:w="4536" w:type="dxa"/>
            <w:shd w:val="clear" w:color="auto" w:fill="auto"/>
          </w:tcPr>
          <w:p w14:paraId="5A317B0B" w14:textId="487722DC" w:rsidR="00022C88" w:rsidRPr="00E7581A" w:rsidRDefault="006D2DB9" w:rsidP="00022C88">
            <w:pPr>
              <w:pStyle w:val="Tabletext"/>
            </w:pPr>
            <w:hyperlink r:id="rId113">
              <w:r w:rsidR="00022C88" w:rsidRPr="00E7581A">
                <w:rPr>
                  <w:rStyle w:val="Hyperlink"/>
                </w:rPr>
                <w:t>Luis Oala</w:t>
              </w:r>
            </w:hyperlink>
            <w:r w:rsidR="00022C88">
              <w:t xml:space="preserve"> </w:t>
            </w:r>
            <w:r w:rsidR="00022C88" w:rsidRPr="00E7581A">
              <w:t>(Fraunhofer HHI, Germany)</w:t>
            </w:r>
          </w:p>
        </w:tc>
        <w:tc>
          <w:tcPr>
            <w:tcW w:w="1383" w:type="dxa"/>
          </w:tcPr>
          <w:p w14:paraId="374A48D6" w14:textId="1D811C8E" w:rsidR="00022C88" w:rsidRDefault="006D2DB9" w:rsidP="00022C88">
            <w:pPr>
              <w:pStyle w:val="Tabletext"/>
              <w:jc w:val="center"/>
            </w:pPr>
            <w:hyperlink r:id="rId114" w:tgtFrame="_blank" w:history="1">
              <w:r w:rsidR="00022C88" w:rsidRPr="008E694A">
                <w:rPr>
                  <w:rStyle w:val="Hyperlink"/>
                </w:rPr>
                <w:t>G-207-A03</w:t>
              </w:r>
            </w:hyperlink>
          </w:p>
        </w:tc>
      </w:tr>
      <w:tr w:rsidR="00022C88" w14:paraId="0A73B08F" w14:textId="77777777" w:rsidTr="00022C88">
        <w:trPr>
          <w:cantSplit/>
          <w:jc w:val="center"/>
        </w:trPr>
        <w:tc>
          <w:tcPr>
            <w:tcW w:w="836" w:type="dxa"/>
            <w:shd w:val="clear" w:color="auto" w:fill="auto"/>
          </w:tcPr>
          <w:p w14:paraId="1CC2D8F6" w14:textId="77777777" w:rsidR="00022C88" w:rsidRPr="00E7581A" w:rsidRDefault="00022C88" w:rsidP="00022C88">
            <w:pPr>
              <w:pStyle w:val="Tabletext"/>
              <w:jc w:val="right"/>
            </w:pPr>
            <w:r w:rsidRPr="00E7581A">
              <w:t>7.4</w:t>
            </w:r>
          </w:p>
        </w:tc>
        <w:tc>
          <w:tcPr>
            <w:tcW w:w="3260" w:type="dxa"/>
            <w:shd w:val="clear" w:color="auto" w:fill="auto"/>
          </w:tcPr>
          <w:p w14:paraId="7A0A0C23" w14:textId="77777777" w:rsidR="00022C88" w:rsidRPr="00E7581A" w:rsidRDefault="00022C88" w:rsidP="00022C88">
            <w:pPr>
              <w:pStyle w:val="Tabletext"/>
            </w:pPr>
            <w:r w:rsidRPr="00E7581A">
              <w:t>Clinical validation</w:t>
            </w:r>
          </w:p>
        </w:tc>
        <w:tc>
          <w:tcPr>
            <w:tcW w:w="4536" w:type="dxa"/>
            <w:shd w:val="clear" w:color="auto" w:fill="auto"/>
          </w:tcPr>
          <w:p w14:paraId="6E809273" w14:textId="6C18D565" w:rsidR="00022C88" w:rsidRPr="007C120B" w:rsidRDefault="006D2DB9" w:rsidP="00022C88">
            <w:pPr>
              <w:pStyle w:val="Tabletext"/>
              <w:rPr>
                <w:lang w:val="fr-FR"/>
              </w:rPr>
            </w:pPr>
            <w:hyperlink r:id="rId115">
              <w:r w:rsidR="00022C88" w:rsidRPr="007C120B">
                <w:rPr>
                  <w:rStyle w:val="Hyperlink"/>
                  <w:lang w:val="fr-FR"/>
                </w:rPr>
                <w:t>Naomi Lee</w:t>
              </w:r>
            </w:hyperlink>
            <w:r w:rsidR="00022C88" w:rsidRPr="007C120B">
              <w:rPr>
                <w:lang w:val="fr-FR"/>
              </w:rPr>
              <w:t xml:space="preserve"> (Lancet, UK), </w:t>
            </w:r>
            <w:hyperlink r:id="rId116">
              <w:r w:rsidR="00022C88" w:rsidRPr="007C120B">
                <w:rPr>
                  <w:rStyle w:val="Hyperlink"/>
                  <w:lang w:val="fr-FR"/>
                </w:rPr>
                <w:t>Manjula Singh</w:t>
              </w:r>
            </w:hyperlink>
            <w:r w:rsidR="00022C88" w:rsidRPr="007C120B">
              <w:rPr>
                <w:lang w:val="fr-FR"/>
              </w:rPr>
              <w:t xml:space="preserve"> (ICMR, India), </w:t>
            </w:r>
            <w:hyperlink r:id="rId117">
              <w:r w:rsidR="00022C88" w:rsidRPr="007C120B">
                <w:rPr>
                  <w:rStyle w:val="Hyperlink"/>
                  <w:lang w:val="fr-FR"/>
                </w:rPr>
                <w:t>Rupa Sarkar</w:t>
              </w:r>
            </w:hyperlink>
            <w:r w:rsidR="00022C88" w:rsidRPr="007C120B">
              <w:rPr>
                <w:lang w:val="fr-FR"/>
              </w:rPr>
              <w:t xml:space="preserve"> (Lancet, UK)</w:t>
            </w:r>
          </w:p>
        </w:tc>
        <w:tc>
          <w:tcPr>
            <w:tcW w:w="1383" w:type="dxa"/>
          </w:tcPr>
          <w:p w14:paraId="557F29CE" w14:textId="77777777" w:rsidR="00022C88" w:rsidRDefault="00022C88" w:rsidP="00022C88">
            <w:pPr>
              <w:pStyle w:val="Tabletext"/>
              <w:jc w:val="center"/>
            </w:pPr>
            <w:r>
              <w:t>–</w:t>
            </w:r>
          </w:p>
        </w:tc>
      </w:tr>
      <w:tr w:rsidR="00022C88" w14:paraId="4F6FD696" w14:textId="77777777" w:rsidTr="00022C88">
        <w:trPr>
          <w:cantSplit/>
          <w:jc w:val="center"/>
        </w:trPr>
        <w:tc>
          <w:tcPr>
            <w:tcW w:w="836" w:type="dxa"/>
            <w:shd w:val="clear" w:color="auto" w:fill="auto"/>
          </w:tcPr>
          <w:p w14:paraId="134926EF" w14:textId="77777777" w:rsidR="00022C88" w:rsidRPr="00E7581A" w:rsidRDefault="00022C88" w:rsidP="00022C88">
            <w:pPr>
              <w:pStyle w:val="Tabletext"/>
            </w:pPr>
            <w:r w:rsidRPr="00E7581A">
              <w:t>8</w:t>
            </w:r>
          </w:p>
        </w:tc>
        <w:tc>
          <w:tcPr>
            <w:tcW w:w="3260" w:type="dxa"/>
            <w:shd w:val="clear" w:color="auto" w:fill="auto"/>
          </w:tcPr>
          <w:p w14:paraId="78674F26" w14:textId="77777777" w:rsidR="00022C88" w:rsidRPr="00E7581A" w:rsidRDefault="00022C88" w:rsidP="00022C88">
            <w:pPr>
              <w:pStyle w:val="Tabletext"/>
            </w:pPr>
            <w:r w:rsidRPr="00E7581A">
              <w:t>AI4H scale-up and adoption</w:t>
            </w:r>
          </w:p>
        </w:tc>
        <w:tc>
          <w:tcPr>
            <w:tcW w:w="4536" w:type="dxa"/>
            <w:shd w:val="clear" w:color="auto" w:fill="auto"/>
          </w:tcPr>
          <w:p w14:paraId="2E546B14" w14:textId="0FBF75BC" w:rsidR="00022C88" w:rsidRPr="00E7581A" w:rsidRDefault="006D2DB9" w:rsidP="00022C88">
            <w:pPr>
              <w:pStyle w:val="Tabletext"/>
            </w:pPr>
            <w:hyperlink r:id="rId118">
              <w:r w:rsidR="00022C88" w:rsidRPr="00E7581A">
                <w:rPr>
                  <w:rStyle w:val="Hyperlink"/>
                </w:rPr>
                <w:t>Sameer Pujari</w:t>
              </w:r>
            </w:hyperlink>
            <w:r w:rsidR="00022C88" w:rsidRPr="00E7581A">
              <w:t xml:space="preserve"> </w:t>
            </w:r>
            <w:r w:rsidR="00022C88">
              <w:t>(WHO)</w:t>
            </w:r>
          </w:p>
        </w:tc>
        <w:tc>
          <w:tcPr>
            <w:tcW w:w="1383" w:type="dxa"/>
          </w:tcPr>
          <w:p w14:paraId="779CA4EC" w14:textId="77777777" w:rsidR="00022C88" w:rsidRDefault="00022C88" w:rsidP="00022C88">
            <w:pPr>
              <w:pStyle w:val="Tabletext"/>
              <w:jc w:val="center"/>
            </w:pPr>
            <w:r>
              <w:t>–</w:t>
            </w:r>
          </w:p>
        </w:tc>
      </w:tr>
      <w:tr w:rsidR="00022C88" w14:paraId="523F7A14" w14:textId="77777777" w:rsidTr="00022C88">
        <w:trPr>
          <w:cantSplit/>
          <w:jc w:val="center"/>
        </w:trPr>
        <w:tc>
          <w:tcPr>
            <w:tcW w:w="836" w:type="dxa"/>
            <w:shd w:val="clear" w:color="auto" w:fill="auto"/>
          </w:tcPr>
          <w:p w14:paraId="10882537" w14:textId="77777777" w:rsidR="00022C88" w:rsidRPr="00E7581A" w:rsidRDefault="00022C88" w:rsidP="00022C88">
            <w:pPr>
              <w:pStyle w:val="Tabletext"/>
            </w:pPr>
            <w:r w:rsidRPr="00E7581A">
              <w:t>9</w:t>
            </w:r>
          </w:p>
        </w:tc>
        <w:tc>
          <w:tcPr>
            <w:tcW w:w="3260" w:type="dxa"/>
            <w:shd w:val="clear" w:color="auto" w:fill="auto"/>
          </w:tcPr>
          <w:p w14:paraId="520877F6" w14:textId="77777777" w:rsidR="00022C88" w:rsidRPr="00E7581A" w:rsidRDefault="00022C88" w:rsidP="00022C88">
            <w:pPr>
              <w:pStyle w:val="Tabletext"/>
            </w:pPr>
            <w:r w:rsidRPr="00E7581A">
              <w:t>AI4H applications and platforms</w:t>
            </w:r>
          </w:p>
        </w:tc>
        <w:tc>
          <w:tcPr>
            <w:tcW w:w="4536" w:type="dxa"/>
            <w:shd w:val="clear" w:color="auto" w:fill="auto"/>
          </w:tcPr>
          <w:p w14:paraId="29EEEF10" w14:textId="0E77BF15" w:rsidR="00022C88" w:rsidRPr="00DF7EDB" w:rsidRDefault="006D2DB9" w:rsidP="00022C88">
            <w:pPr>
              <w:pStyle w:val="Tabletext"/>
            </w:pPr>
            <w:hyperlink r:id="rId119">
              <w:r w:rsidR="00022C88" w:rsidRPr="00E7581A">
                <w:rPr>
                  <w:rStyle w:val="Hyperlink"/>
                </w:rPr>
                <w:t>Manjeet Chalga</w:t>
              </w:r>
            </w:hyperlink>
            <w:r w:rsidR="00022C88">
              <w:t xml:space="preserve"> (ICMR, India)</w:t>
            </w:r>
            <w:r w:rsidR="00022C88" w:rsidRPr="00E7581A">
              <w:t xml:space="preserve">, </w:t>
            </w:r>
            <w:hyperlink r:id="rId120">
              <w:r w:rsidR="00022C88" w:rsidRPr="00E7581A">
                <w:rPr>
                  <w:rStyle w:val="Hyperlink"/>
                </w:rPr>
                <w:t>Aveek De</w:t>
              </w:r>
            </w:hyperlink>
            <w:r w:rsidR="00022C88">
              <w:t xml:space="preserve"> (CMS, India)</w:t>
            </w:r>
          </w:p>
        </w:tc>
        <w:tc>
          <w:tcPr>
            <w:tcW w:w="1383" w:type="dxa"/>
          </w:tcPr>
          <w:p w14:paraId="4E55F25B" w14:textId="22EA5489" w:rsidR="00022C88" w:rsidRDefault="006D2DB9" w:rsidP="00022C88">
            <w:pPr>
              <w:pStyle w:val="Tabletext"/>
              <w:jc w:val="center"/>
            </w:pPr>
            <w:hyperlink r:id="rId121" w:tgtFrame="_blank" w:history="1">
              <w:r w:rsidR="00022C88" w:rsidRPr="008E694A">
                <w:rPr>
                  <w:rStyle w:val="Hyperlink"/>
                </w:rPr>
                <w:t>G-209</w:t>
              </w:r>
            </w:hyperlink>
          </w:p>
        </w:tc>
      </w:tr>
      <w:tr w:rsidR="00022C88" w14:paraId="4E3607FC" w14:textId="77777777" w:rsidTr="00022C88">
        <w:trPr>
          <w:cantSplit/>
          <w:jc w:val="center"/>
        </w:trPr>
        <w:tc>
          <w:tcPr>
            <w:tcW w:w="836" w:type="dxa"/>
            <w:shd w:val="clear" w:color="auto" w:fill="auto"/>
          </w:tcPr>
          <w:p w14:paraId="683B361E" w14:textId="77777777" w:rsidR="00022C88" w:rsidRPr="00E7581A" w:rsidRDefault="00022C88" w:rsidP="00022C88">
            <w:pPr>
              <w:pStyle w:val="Tabletext"/>
              <w:jc w:val="right"/>
            </w:pPr>
            <w:r w:rsidRPr="00E7581A">
              <w:t>9.1</w:t>
            </w:r>
          </w:p>
        </w:tc>
        <w:tc>
          <w:tcPr>
            <w:tcW w:w="3260" w:type="dxa"/>
            <w:shd w:val="clear" w:color="auto" w:fill="auto"/>
          </w:tcPr>
          <w:p w14:paraId="42980978" w14:textId="77777777" w:rsidR="00022C88" w:rsidRPr="00E7581A" w:rsidRDefault="00022C88" w:rsidP="00022C88">
            <w:pPr>
              <w:pStyle w:val="Tabletext"/>
            </w:pPr>
            <w:r w:rsidRPr="00E7581A">
              <w:t>Mobile applications</w:t>
            </w:r>
          </w:p>
        </w:tc>
        <w:tc>
          <w:tcPr>
            <w:tcW w:w="4536" w:type="dxa"/>
            <w:shd w:val="clear" w:color="auto" w:fill="auto"/>
          </w:tcPr>
          <w:p w14:paraId="5DB02200" w14:textId="7AED856D" w:rsidR="00022C88" w:rsidRPr="001957D1" w:rsidRDefault="006D2DB9" w:rsidP="00022C88">
            <w:pPr>
              <w:pStyle w:val="Tabletext"/>
            </w:pPr>
            <w:hyperlink r:id="rId122">
              <w:r w:rsidR="00022C88" w:rsidRPr="00E7581A">
                <w:rPr>
                  <w:rStyle w:val="Hyperlink"/>
                </w:rPr>
                <w:t>Khondaker Mamun</w:t>
              </w:r>
            </w:hyperlink>
            <w:r w:rsidR="00022C88">
              <w:t xml:space="preserve"> (UIU, Bangladesh)</w:t>
            </w:r>
            <w:r w:rsidR="00022C88" w:rsidRPr="00E7581A">
              <w:t xml:space="preserve">, </w:t>
            </w:r>
            <w:hyperlink r:id="rId123">
              <w:r w:rsidR="00022C88" w:rsidRPr="00E7581A">
                <w:rPr>
                  <w:rStyle w:val="Hyperlink"/>
                </w:rPr>
                <w:t>Manjeet Chalga</w:t>
              </w:r>
            </w:hyperlink>
            <w:r w:rsidR="00022C88">
              <w:t xml:space="preserve"> (ICMR, India)</w:t>
            </w:r>
          </w:p>
        </w:tc>
        <w:tc>
          <w:tcPr>
            <w:tcW w:w="1383" w:type="dxa"/>
          </w:tcPr>
          <w:p w14:paraId="491538EF" w14:textId="0524A23C" w:rsidR="00022C88" w:rsidRDefault="006D2DB9" w:rsidP="00022C88">
            <w:pPr>
              <w:pStyle w:val="Tabletext"/>
              <w:jc w:val="center"/>
            </w:pPr>
            <w:hyperlink r:id="rId124" w:tgtFrame="_blank" w:history="1">
              <w:r w:rsidR="00022C88" w:rsidRPr="008E694A">
                <w:rPr>
                  <w:rStyle w:val="Hyperlink"/>
                </w:rPr>
                <w:t>G-209-A01</w:t>
              </w:r>
            </w:hyperlink>
          </w:p>
        </w:tc>
      </w:tr>
      <w:tr w:rsidR="00022C88" w14:paraId="7D39E9BF" w14:textId="77777777" w:rsidTr="00022C88">
        <w:trPr>
          <w:cantSplit/>
          <w:jc w:val="center"/>
        </w:trPr>
        <w:tc>
          <w:tcPr>
            <w:tcW w:w="836" w:type="dxa"/>
            <w:shd w:val="clear" w:color="auto" w:fill="auto"/>
          </w:tcPr>
          <w:p w14:paraId="09DD1C40" w14:textId="77777777" w:rsidR="00022C88" w:rsidRPr="00E7581A" w:rsidRDefault="00022C88" w:rsidP="00022C88">
            <w:pPr>
              <w:pStyle w:val="Tabletext"/>
              <w:jc w:val="right"/>
            </w:pPr>
            <w:r w:rsidRPr="00E7581A">
              <w:t>9.2</w:t>
            </w:r>
          </w:p>
        </w:tc>
        <w:tc>
          <w:tcPr>
            <w:tcW w:w="3260" w:type="dxa"/>
            <w:shd w:val="clear" w:color="auto" w:fill="auto"/>
          </w:tcPr>
          <w:p w14:paraId="02918497" w14:textId="77777777" w:rsidR="00022C88" w:rsidRPr="00E7581A" w:rsidRDefault="00022C88" w:rsidP="00022C88">
            <w:pPr>
              <w:pStyle w:val="Tabletext"/>
            </w:pPr>
            <w:r w:rsidRPr="00E7581A">
              <w:t>Cloud-based AI applications</w:t>
            </w:r>
          </w:p>
        </w:tc>
        <w:tc>
          <w:tcPr>
            <w:tcW w:w="4536" w:type="dxa"/>
            <w:shd w:val="clear" w:color="auto" w:fill="auto"/>
          </w:tcPr>
          <w:p w14:paraId="23985752" w14:textId="6970802E" w:rsidR="00022C88" w:rsidRPr="00E7581A" w:rsidRDefault="006D2DB9" w:rsidP="00022C88">
            <w:pPr>
              <w:pStyle w:val="Tabletext"/>
            </w:pPr>
            <w:hyperlink r:id="rId125">
              <w:r w:rsidR="00022C88" w:rsidRPr="00E7581A">
                <w:rPr>
                  <w:rStyle w:val="Hyperlink"/>
                </w:rPr>
                <w:t>Khondaker Mamun</w:t>
              </w:r>
            </w:hyperlink>
            <w:r w:rsidR="00022C88">
              <w:t xml:space="preserve"> (UIU, Bangladesh)</w:t>
            </w:r>
          </w:p>
        </w:tc>
        <w:tc>
          <w:tcPr>
            <w:tcW w:w="1383" w:type="dxa"/>
          </w:tcPr>
          <w:p w14:paraId="265A9CB1" w14:textId="1BF2613F" w:rsidR="00022C88" w:rsidRDefault="006D2DB9" w:rsidP="00022C88">
            <w:pPr>
              <w:pStyle w:val="Tabletext"/>
              <w:jc w:val="center"/>
            </w:pPr>
            <w:hyperlink r:id="rId126" w:tgtFrame="_blank" w:history="1">
              <w:r w:rsidR="00022C88" w:rsidRPr="008E694A">
                <w:rPr>
                  <w:rStyle w:val="Hyperlink"/>
                </w:rPr>
                <w:t>G-209-A02</w:t>
              </w:r>
            </w:hyperlink>
          </w:p>
        </w:tc>
      </w:tr>
      <w:tr w:rsidR="00022C88" w14:paraId="056DFC7C" w14:textId="77777777" w:rsidTr="00022C88">
        <w:trPr>
          <w:cantSplit/>
          <w:jc w:val="center"/>
        </w:trPr>
        <w:tc>
          <w:tcPr>
            <w:tcW w:w="836" w:type="dxa"/>
            <w:shd w:val="clear" w:color="auto" w:fill="auto"/>
          </w:tcPr>
          <w:p w14:paraId="31C92E1D" w14:textId="77777777" w:rsidR="00022C88" w:rsidRPr="00E7581A" w:rsidRDefault="00022C88" w:rsidP="00022C88">
            <w:pPr>
              <w:pStyle w:val="Tabletext"/>
            </w:pPr>
            <w:r w:rsidRPr="00E7581A">
              <w:t>10</w:t>
            </w:r>
          </w:p>
        </w:tc>
        <w:tc>
          <w:tcPr>
            <w:tcW w:w="3260" w:type="dxa"/>
            <w:shd w:val="clear" w:color="auto" w:fill="auto"/>
          </w:tcPr>
          <w:p w14:paraId="0DFACD67" w14:textId="77777777" w:rsidR="00022C88" w:rsidRPr="00E7581A" w:rsidRDefault="00022C88" w:rsidP="00022C88">
            <w:pPr>
              <w:pStyle w:val="Tabletext"/>
            </w:pPr>
            <w:r w:rsidRPr="00E7581A">
              <w:t>AI4H use cases: Topic description docs.</w:t>
            </w:r>
          </w:p>
        </w:tc>
        <w:tc>
          <w:tcPr>
            <w:tcW w:w="4536" w:type="dxa"/>
            <w:shd w:val="clear" w:color="auto" w:fill="auto"/>
          </w:tcPr>
          <w:p w14:paraId="69A6AB1A" w14:textId="3C895D04" w:rsidR="00022C88" w:rsidRPr="00E7581A" w:rsidRDefault="006D2DB9" w:rsidP="00022C88">
            <w:pPr>
              <w:pStyle w:val="Tabletext"/>
              <w:rPr>
                <w:u w:val="single"/>
              </w:rPr>
            </w:pPr>
            <w:hyperlink r:id="rId127">
              <w:r w:rsidR="00022C88" w:rsidRPr="00E7581A">
                <w:rPr>
                  <w:rStyle w:val="Hyperlink"/>
                </w:rPr>
                <w:t>Eva Weicken</w:t>
              </w:r>
            </w:hyperlink>
            <w:r w:rsidR="00022C88" w:rsidRPr="00E7581A">
              <w:t xml:space="preserve"> (Fraunhofer HHI, Germany)</w:t>
            </w:r>
          </w:p>
        </w:tc>
        <w:tc>
          <w:tcPr>
            <w:tcW w:w="1383" w:type="dxa"/>
          </w:tcPr>
          <w:p w14:paraId="39FEF79C" w14:textId="7CC245F4" w:rsidR="00022C88" w:rsidRDefault="006D2DB9" w:rsidP="00022C88">
            <w:pPr>
              <w:pStyle w:val="Tabletext"/>
              <w:jc w:val="center"/>
            </w:pPr>
            <w:hyperlink r:id="rId128" w:tgtFrame="_blank" w:history="1">
              <w:r w:rsidR="00022C88" w:rsidRPr="008E694A">
                <w:rPr>
                  <w:rStyle w:val="Hyperlink"/>
                </w:rPr>
                <w:t>G-210</w:t>
              </w:r>
            </w:hyperlink>
          </w:p>
        </w:tc>
      </w:tr>
      <w:tr w:rsidR="00022C88" w14:paraId="13A4C196" w14:textId="77777777" w:rsidTr="00022C88">
        <w:trPr>
          <w:cantSplit/>
          <w:jc w:val="center"/>
        </w:trPr>
        <w:tc>
          <w:tcPr>
            <w:tcW w:w="836" w:type="dxa"/>
            <w:shd w:val="clear" w:color="auto" w:fill="auto"/>
          </w:tcPr>
          <w:p w14:paraId="677BC83B" w14:textId="35499EBB"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w:t>
            </w:r>
            <w:r w:rsidRPr="00E7581A">
              <w:fldChar w:fldCharType="end"/>
            </w:r>
          </w:p>
        </w:tc>
        <w:tc>
          <w:tcPr>
            <w:tcW w:w="3260" w:type="dxa"/>
            <w:shd w:val="clear" w:color="auto" w:fill="auto"/>
          </w:tcPr>
          <w:p w14:paraId="12BD7F90" w14:textId="77777777" w:rsidR="00022C88" w:rsidRPr="00E7581A" w:rsidRDefault="00022C88" w:rsidP="00022C88">
            <w:pPr>
              <w:pStyle w:val="Tabletext"/>
            </w:pPr>
            <w:r w:rsidRPr="00E7581A">
              <w:t>Cardiovascular disease risk prediction (TG-Cardio)</w:t>
            </w:r>
          </w:p>
        </w:tc>
        <w:tc>
          <w:tcPr>
            <w:tcW w:w="4536" w:type="dxa"/>
            <w:shd w:val="clear" w:color="auto" w:fill="auto"/>
          </w:tcPr>
          <w:p w14:paraId="0AD38205" w14:textId="645B4B17" w:rsidR="00022C88" w:rsidRPr="001957D1" w:rsidRDefault="006D2DB9" w:rsidP="00022C88">
            <w:pPr>
              <w:pStyle w:val="Tabletext"/>
            </w:pPr>
            <w:hyperlink r:id="rId129">
              <w:r w:rsidR="00022C88" w:rsidRPr="00E7581A">
                <w:rPr>
                  <w:rStyle w:val="Hyperlink"/>
                </w:rPr>
                <w:t>Benjamin Muthambi</w:t>
              </w:r>
            </w:hyperlink>
            <w:r w:rsidR="00022C88">
              <w:t xml:space="preserve"> (</w:t>
            </w:r>
            <w:r w:rsidR="00022C88" w:rsidRPr="001957D1">
              <w:t>Watif Health, South Africa</w:t>
            </w:r>
            <w:r w:rsidR="00022C88">
              <w:t>)</w:t>
            </w:r>
          </w:p>
        </w:tc>
        <w:tc>
          <w:tcPr>
            <w:tcW w:w="1383" w:type="dxa"/>
          </w:tcPr>
          <w:p w14:paraId="6F2FB0F6" w14:textId="1D5CA56C" w:rsidR="00022C88" w:rsidRDefault="006D2DB9" w:rsidP="00022C88">
            <w:pPr>
              <w:pStyle w:val="Tabletext"/>
              <w:jc w:val="center"/>
            </w:pPr>
            <w:hyperlink r:id="rId130" w:history="1">
              <w:r w:rsidR="00022C88" w:rsidRPr="00FB2AF3">
                <w:rPr>
                  <w:rStyle w:val="Hyperlink"/>
                </w:rPr>
                <w:t>H-006-A01</w:t>
              </w:r>
            </w:hyperlink>
          </w:p>
        </w:tc>
      </w:tr>
      <w:tr w:rsidR="00022C88" w14:paraId="25D88382" w14:textId="77777777" w:rsidTr="00022C88">
        <w:trPr>
          <w:cantSplit/>
          <w:jc w:val="center"/>
        </w:trPr>
        <w:tc>
          <w:tcPr>
            <w:tcW w:w="836" w:type="dxa"/>
            <w:shd w:val="clear" w:color="auto" w:fill="auto"/>
          </w:tcPr>
          <w:p w14:paraId="32A3407B" w14:textId="4ED486DD"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2</w:t>
            </w:r>
            <w:r w:rsidRPr="00E7581A">
              <w:fldChar w:fldCharType="end"/>
            </w:r>
          </w:p>
        </w:tc>
        <w:tc>
          <w:tcPr>
            <w:tcW w:w="3260" w:type="dxa"/>
            <w:shd w:val="clear" w:color="auto" w:fill="auto"/>
          </w:tcPr>
          <w:p w14:paraId="3BED6FDF" w14:textId="77777777" w:rsidR="00022C88" w:rsidRPr="00E7581A" w:rsidRDefault="00022C88" w:rsidP="00022C88">
            <w:pPr>
              <w:pStyle w:val="Tabletext"/>
            </w:pPr>
            <w:r w:rsidRPr="00E7581A">
              <w:t>Dermatology (TG-Derma)</w:t>
            </w:r>
          </w:p>
        </w:tc>
        <w:tc>
          <w:tcPr>
            <w:tcW w:w="4536" w:type="dxa"/>
            <w:shd w:val="clear" w:color="auto" w:fill="auto"/>
          </w:tcPr>
          <w:p w14:paraId="1EE998E7" w14:textId="4A46AA8B" w:rsidR="00022C88" w:rsidRPr="00E7581A" w:rsidRDefault="006D2DB9" w:rsidP="00022C88">
            <w:pPr>
              <w:pStyle w:val="Tabletext"/>
            </w:pPr>
            <w:hyperlink r:id="rId131">
              <w:r w:rsidR="00022C88" w:rsidRPr="00E7581A">
                <w:rPr>
                  <w:rStyle w:val="Hyperlink"/>
                </w:rPr>
                <w:t>Maria Vasconcelos</w:t>
              </w:r>
            </w:hyperlink>
            <w:r w:rsidR="00022C88" w:rsidRPr="00E7581A">
              <w:t xml:space="preserve"> (Fraunhofer </w:t>
            </w:r>
            <w:r w:rsidR="00022C88">
              <w:t>Portugal</w:t>
            </w:r>
            <w:r w:rsidR="00022C88" w:rsidRPr="00E7581A">
              <w:t>)</w:t>
            </w:r>
          </w:p>
        </w:tc>
        <w:tc>
          <w:tcPr>
            <w:tcW w:w="1383" w:type="dxa"/>
          </w:tcPr>
          <w:p w14:paraId="029B9610" w14:textId="140983AB" w:rsidR="00022C88" w:rsidRDefault="006D2DB9" w:rsidP="00022C88">
            <w:pPr>
              <w:pStyle w:val="Tabletext"/>
              <w:jc w:val="center"/>
            </w:pPr>
            <w:hyperlink r:id="rId132" w:history="1">
              <w:r w:rsidR="00022C88" w:rsidRPr="00FB2AF3">
                <w:rPr>
                  <w:rStyle w:val="Hyperlink"/>
                </w:rPr>
                <w:t>H-007-A01</w:t>
              </w:r>
            </w:hyperlink>
          </w:p>
        </w:tc>
      </w:tr>
      <w:tr w:rsidR="00022C88" w14:paraId="5F558B76" w14:textId="77777777" w:rsidTr="00022C88">
        <w:trPr>
          <w:cantSplit/>
          <w:jc w:val="center"/>
        </w:trPr>
        <w:tc>
          <w:tcPr>
            <w:tcW w:w="836" w:type="dxa"/>
            <w:shd w:val="clear" w:color="auto" w:fill="auto"/>
          </w:tcPr>
          <w:p w14:paraId="7E39E5B2" w14:textId="2A4DF631"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3</w:t>
            </w:r>
            <w:r w:rsidRPr="00E7581A">
              <w:fldChar w:fldCharType="end"/>
            </w:r>
          </w:p>
        </w:tc>
        <w:tc>
          <w:tcPr>
            <w:tcW w:w="3260" w:type="dxa"/>
            <w:shd w:val="clear" w:color="auto" w:fill="auto"/>
          </w:tcPr>
          <w:p w14:paraId="0E2DDBD9" w14:textId="77777777" w:rsidR="00022C88" w:rsidRPr="00E7581A" w:rsidRDefault="00022C88" w:rsidP="00022C88">
            <w:pPr>
              <w:pStyle w:val="Tabletext"/>
            </w:pPr>
            <w:r w:rsidRPr="00E7581A">
              <w:t>Diagnosis of bacterial infection and anti-microbial resistance (TG-Bacteria)</w:t>
            </w:r>
          </w:p>
        </w:tc>
        <w:tc>
          <w:tcPr>
            <w:tcW w:w="4536" w:type="dxa"/>
            <w:shd w:val="clear" w:color="auto" w:fill="auto"/>
          </w:tcPr>
          <w:p w14:paraId="1057C2D1" w14:textId="0BEA7199" w:rsidR="00022C88" w:rsidRPr="00E7581A" w:rsidRDefault="006D2DB9" w:rsidP="00022C88">
            <w:pPr>
              <w:pStyle w:val="Tabletext"/>
            </w:pPr>
            <w:hyperlink r:id="rId133">
              <w:r w:rsidR="00022C88" w:rsidRPr="00E7581A">
                <w:rPr>
                  <w:rStyle w:val="Hyperlink"/>
                </w:rPr>
                <w:t>Nada Malou</w:t>
              </w:r>
            </w:hyperlink>
            <w:r w:rsidR="00022C88">
              <w:t xml:space="preserve"> (MSF, France)</w:t>
            </w:r>
          </w:p>
        </w:tc>
        <w:tc>
          <w:tcPr>
            <w:tcW w:w="1383" w:type="dxa"/>
          </w:tcPr>
          <w:p w14:paraId="11D97B22" w14:textId="77777777" w:rsidR="00022C88" w:rsidRDefault="00022C88" w:rsidP="00022C88">
            <w:pPr>
              <w:pStyle w:val="Tabletext"/>
              <w:jc w:val="center"/>
            </w:pPr>
            <w:r>
              <w:rPr>
                <w:lang w:val="en-US"/>
              </w:rPr>
              <w:t>–</w:t>
            </w:r>
          </w:p>
        </w:tc>
      </w:tr>
      <w:tr w:rsidR="00022C88" w14:paraId="6CBECA63" w14:textId="77777777" w:rsidTr="00022C88">
        <w:trPr>
          <w:cantSplit/>
          <w:jc w:val="center"/>
        </w:trPr>
        <w:tc>
          <w:tcPr>
            <w:tcW w:w="836" w:type="dxa"/>
            <w:shd w:val="clear" w:color="auto" w:fill="auto"/>
          </w:tcPr>
          <w:p w14:paraId="6FD40BF9" w14:textId="001B8A7D"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4</w:t>
            </w:r>
            <w:r w:rsidRPr="00E7581A">
              <w:fldChar w:fldCharType="end"/>
            </w:r>
          </w:p>
        </w:tc>
        <w:tc>
          <w:tcPr>
            <w:tcW w:w="3260" w:type="dxa"/>
            <w:shd w:val="clear" w:color="auto" w:fill="auto"/>
          </w:tcPr>
          <w:p w14:paraId="34DC550E" w14:textId="77777777" w:rsidR="00022C88" w:rsidRPr="00E7581A" w:rsidRDefault="00022C88" w:rsidP="00022C88">
            <w:pPr>
              <w:pStyle w:val="Tabletext"/>
            </w:pPr>
            <w:r w:rsidRPr="00E7581A">
              <w:t>Falls among the elderly (TG-Falls)</w:t>
            </w:r>
          </w:p>
        </w:tc>
        <w:tc>
          <w:tcPr>
            <w:tcW w:w="4536" w:type="dxa"/>
            <w:shd w:val="clear" w:color="auto" w:fill="auto"/>
          </w:tcPr>
          <w:p w14:paraId="03B7CED5" w14:textId="3B9C887F" w:rsidR="00022C88" w:rsidRPr="00E7581A" w:rsidRDefault="006D2DB9" w:rsidP="00022C88">
            <w:pPr>
              <w:pStyle w:val="Tabletext"/>
            </w:pPr>
            <w:hyperlink r:id="rId134">
              <w:r w:rsidR="00022C88" w:rsidRPr="00E7581A">
                <w:rPr>
                  <w:rStyle w:val="Hyperlink"/>
                  <w:lang w:val="de"/>
                </w:rPr>
                <w:t>Inês Sousa</w:t>
              </w:r>
            </w:hyperlink>
            <w:r w:rsidR="00022C88" w:rsidRPr="00E7581A">
              <w:t xml:space="preserve"> (Fraunhofer </w:t>
            </w:r>
            <w:r w:rsidR="00022C88">
              <w:t>Portugal</w:t>
            </w:r>
            <w:r w:rsidR="00022C88" w:rsidRPr="00E7581A">
              <w:t>)</w:t>
            </w:r>
          </w:p>
        </w:tc>
        <w:tc>
          <w:tcPr>
            <w:tcW w:w="1383" w:type="dxa"/>
          </w:tcPr>
          <w:p w14:paraId="3D868590" w14:textId="7F2D349E" w:rsidR="00022C88" w:rsidRDefault="006D2DB9" w:rsidP="00022C88">
            <w:pPr>
              <w:pStyle w:val="Tabletext"/>
              <w:jc w:val="center"/>
            </w:pPr>
            <w:hyperlink r:id="rId135" w:history="1">
              <w:r w:rsidR="00022C88" w:rsidRPr="00A27703">
                <w:rPr>
                  <w:rStyle w:val="Hyperlink"/>
                </w:rPr>
                <w:t>H-012-A01</w:t>
              </w:r>
            </w:hyperlink>
          </w:p>
        </w:tc>
      </w:tr>
      <w:tr w:rsidR="00022C88" w14:paraId="4C072DF7" w14:textId="77777777" w:rsidTr="00022C88">
        <w:trPr>
          <w:cantSplit/>
          <w:jc w:val="center"/>
        </w:trPr>
        <w:tc>
          <w:tcPr>
            <w:tcW w:w="836" w:type="dxa"/>
            <w:shd w:val="clear" w:color="auto" w:fill="auto"/>
          </w:tcPr>
          <w:p w14:paraId="6E673970" w14:textId="714B3891"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5</w:t>
            </w:r>
            <w:r w:rsidRPr="00E7581A">
              <w:fldChar w:fldCharType="end"/>
            </w:r>
          </w:p>
        </w:tc>
        <w:tc>
          <w:tcPr>
            <w:tcW w:w="3260" w:type="dxa"/>
            <w:shd w:val="clear" w:color="auto" w:fill="auto"/>
          </w:tcPr>
          <w:p w14:paraId="09137919" w14:textId="77777777" w:rsidR="00022C88" w:rsidRPr="00E7581A" w:rsidRDefault="00022C88" w:rsidP="00022C88">
            <w:pPr>
              <w:pStyle w:val="Tabletext"/>
            </w:pPr>
            <w:r w:rsidRPr="00E7581A">
              <w:t>Histopathology (TG-Histo)</w:t>
            </w:r>
          </w:p>
        </w:tc>
        <w:tc>
          <w:tcPr>
            <w:tcW w:w="4536" w:type="dxa"/>
            <w:shd w:val="clear" w:color="auto" w:fill="auto"/>
          </w:tcPr>
          <w:p w14:paraId="4B196DDA" w14:textId="6DC5FE92" w:rsidR="00022C88" w:rsidRPr="00E7581A" w:rsidRDefault="006D2DB9" w:rsidP="00022C88">
            <w:pPr>
              <w:pStyle w:val="Tabletext"/>
              <w:rPr>
                <w:lang w:val="de"/>
              </w:rPr>
            </w:pPr>
            <w:hyperlink r:id="rId136">
              <w:r w:rsidR="00022C88" w:rsidRPr="00E7581A">
                <w:rPr>
                  <w:rStyle w:val="Hyperlink"/>
                  <w:lang w:val="de"/>
                </w:rPr>
                <w:t>Frederick Klauschen</w:t>
              </w:r>
            </w:hyperlink>
            <w:r w:rsidR="00022C88">
              <w:t xml:space="preserve"> (Charité Berlin, Germany)</w:t>
            </w:r>
          </w:p>
        </w:tc>
        <w:tc>
          <w:tcPr>
            <w:tcW w:w="1383" w:type="dxa"/>
          </w:tcPr>
          <w:p w14:paraId="29981FC2" w14:textId="5FC41675" w:rsidR="00022C88" w:rsidRDefault="006D2DB9" w:rsidP="00022C88">
            <w:pPr>
              <w:pStyle w:val="Tabletext"/>
              <w:jc w:val="center"/>
            </w:pPr>
            <w:hyperlink r:id="rId137" w:history="1">
              <w:r w:rsidR="00022C88" w:rsidRPr="00A27703">
                <w:rPr>
                  <w:rStyle w:val="Hyperlink"/>
                </w:rPr>
                <w:t>H-013-A01</w:t>
              </w:r>
            </w:hyperlink>
          </w:p>
        </w:tc>
      </w:tr>
      <w:tr w:rsidR="00022C88" w14:paraId="29A54A7F" w14:textId="77777777" w:rsidTr="00022C88">
        <w:trPr>
          <w:cantSplit/>
          <w:jc w:val="center"/>
        </w:trPr>
        <w:tc>
          <w:tcPr>
            <w:tcW w:w="836" w:type="dxa"/>
            <w:shd w:val="clear" w:color="auto" w:fill="auto"/>
          </w:tcPr>
          <w:p w14:paraId="4A7B4A6D" w14:textId="57785AEA"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6</w:t>
            </w:r>
            <w:r w:rsidRPr="00E7581A">
              <w:fldChar w:fldCharType="end"/>
            </w:r>
          </w:p>
        </w:tc>
        <w:tc>
          <w:tcPr>
            <w:tcW w:w="3260" w:type="dxa"/>
            <w:shd w:val="clear" w:color="auto" w:fill="auto"/>
          </w:tcPr>
          <w:p w14:paraId="76E30E70" w14:textId="77777777" w:rsidR="00022C88" w:rsidRPr="00E7581A" w:rsidRDefault="00022C88" w:rsidP="00022C88">
            <w:pPr>
              <w:pStyle w:val="Tabletext"/>
            </w:pPr>
            <w:r w:rsidRPr="00E7581A">
              <w:t>Malaria detection (TG-Malaria)</w:t>
            </w:r>
          </w:p>
        </w:tc>
        <w:tc>
          <w:tcPr>
            <w:tcW w:w="4536" w:type="dxa"/>
            <w:shd w:val="clear" w:color="auto" w:fill="auto"/>
          </w:tcPr>
          <w:p w14:paraId="7FADCC87" w14:textId="3F44AC49" w:rsidR="00022C88" w:rsidRPr="00E7581A" w:rsidRDefault="006D2DB9" w:rsidP="00022C88">
            <w:pPr>
              <w:pStyle w:val="Tabletext"/>
              <w:rPr>
                <w:lang w:val="de"/>
              </w:rPr>
            </w:pPr>
            <w:hyperlink r:id="rId138">
              <w:r w:rsidR="00022C88" w:rsidRPr="00E7581A">
                <w:rPr>
                  <w:rStyle w:val="Hyperlink"/>
                  <w:lang w:val="de"/>
                </w:rPr>
                <w:t>Rose Nakasi</w:t>
              </w:r>
            </w:hyperlink>
            <w:r w:rsidR="00022C88">
              <w:t xml:space="preserve"> (</w:t>
            </w:r>
            <w:r w:rsidR="00022C88" w:rsidRPr="00A53B84">
              <w:t xml:space="preserve">Makerere University, </w:t>
            </w:r>
            <w:r w:rsidR="00022C88">
              <w:t>Uganda)</w:t>
            </w:r>
          </w:p>
        </w:tc>
        <w:tc>
          <w:tcPr>
            <w:tcW w:w="1383" w:type="dxa"/>
          </w:tcPr>
          <w:p w14:paraId="498C6256" w14:textId="48923354" w:rsidR="00022C88" w:rsidRDefault="006D2DB9" w:rsidP="00022C88">
            <w:pPr>
              <w:pStyle w:val="Tabletext"/>
              <w:jc w:val="center"/>
            </w:pPr>
            <w:hyperlink r:id="rId139" w:history="1">
              <w:r w:rsidR="00022C88" w:rsidRPr="00A479B7">
                <w:rPr>
                  <w:rStyle w:val="Hyperlink"/>
                </w:rPr>
                <w:t>H-014-A01</w:t>
              </w:r>
            </w:hyperlink>
          </w:p>
        </w:tc>
      </w:tr>
      <w:tr w:rsidR="00022C88" w14:paraId="598B172A" w14:textId="77777777" w:rsidTr="00022C88">
        <w:trPr>
          <w:cantSplit/>
          <w:jc w:val="center"/>
        </w:trPr>
        <w:tc>
          <w:tcPr>
            <w:tcW w:w="836" w:type="dxa"/>
            <w:shd w:val="clear" w:color="auto" w:fill="auto"/>
          </w:tcPr>
          <w:p w14:paraId="4527A807" w14:textId="2F66A6E2"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7</w:t>
            </w:r>
            <w:r w:rsidRPr="00E7581A">
              <w:fldChar w:fldCharType="end"/>
            </w:r>
          </w:p>
        </w:tc>
        <w:tc>
          <w:tcPr>
            <w:tcW w:w="3260" w:type="dxa"/>
            <w:shd w:val="clear" w:color="auto" w:fill="auto"/>
          </w:tcPr>
          <w:p w14:paraId="1D65EFBC" w14:textId="77777777" w:rsidR="00022C88" w:rsidRPr="00E7581A" w:rsidRDefault="00022C88" w:rsidP="00022C88">
            <w:pPr>
              <w:pStyle w:val="Tabletext"/>
            </w:pPr>
            <w:r w:rsidRPr="00E7581A">
              <w:t>Maternal and child health (TG-MCH)</w:t>
            </w:r>
          </w:p>
        </w:tc>
        <w:tc>
          <w:tcPr>
            <w:tcW w:w="4536" w:type="dxa"/>
            <w:shd w:val="clear" w:color="auto" w:fill="auto"/>
          </w:tcPr>
          <w:p w14:paraId="6AAAB4F1" w14:textId="3FF91415" w:rsidR="00022C88" w:rsidRPr="00E7581A" w:rsidRDefault="006D2DB9" w:rsidP="00022C88">
            <w:pPr>
              <w:pStyle w:val="Tabletext"/>
            </w:pPr>
            <w:hyperlink r:id="rId140">
              <w:r w:rsidR="00022C88" w:rsidRPr="004B6A48">
                <w:rPr>
                  <w:rStyle w:val="Hyperlink"/>
                </w:rPr>
                <w:t>Raghu Dharmaraju</w:t>
              </w:r>
            </w:hyperlink>
            <w:r w:rsidR="00022C88">
              <w:t xml:space="preserve"> </w:t>
            </w:r>
            <w:r w:rsidR="00022C88" w:rsidRPr="00E7581A">
              <w:t>(Wadhwani AI, India)</w:t>
            </w:r>
            <w:r w:rsidR="00022C88">
              <w:t xml:space="preserve"> and </w:t>
            </w:r>
            <w:hyperlink r:id="rId141" w:history="1">
              <w:r w:rsidR="00022C88" w:rsidRPr="000F7A01">
                <w:rPr>
                  <w:rStyle w:val="Hyperlink"/>
                </w:rPr>
                <w:t>Alexandre Chiavegatto Filho</w:t>
              </w:r>
            </w:hyperlink>
            <w:r w:rsidR="00022C88">
              <w:t xml:space="preserve"> (University of São Paulo, Brazil)</w:t>
            </w:r>
          </w:p>
        </w:tc>
        <w:tc>
          <w:tcPr>
            <w:tcW w:w="1383" w:type="dxa"/>
          </w:tcPr>
          <w:p w14:paraId="31EC83DA" w14:textId="518445F1" w:rsidR="00022C88" w:rsidRDefault="006D2DB9" w:rsidP="00022C88">
            <w:pPr>
              <w:pStyle w:val="Tabletext"/>
              <w:jc w:val="center"/>
            </w:pPr>
            <w:hyperlink r:id="rId142" w:history="1">
              <w:r w:rsidR="00022C88" w:rsidRPr="00CE1765">
                <w:rPr>
                  <w:rStyle w:val="Hyperlink"/>
                </w:rPr>
                <w:t>H-015-A01</w:t>
              </w:r>
            </w:hyperlink>
          </w:p>
        </w:tc>
      </w:tr>
      <w:tr w:rsidR="00022C88" w:rsidRPr="00D43316" w14:paraId="60E5685D" w14:textId="77777777" w:rsidTr="00022C88">
        <w:trPr>
          <w:cantSplit/>
          <w:jc w:val="center"/>
        </w:trPr>
        <w:tc>
          <w:tcPr>
            <w:tcW w:w="836" w:type="dxa"/>
            <w:shd w:val="clear" w:color="auto" w:fill="auto"/>
          </w:tcPr>
          <w:p w14:paraId="48047F59" w14:textId="6218C47C" w:rsidR="00022C88" w:rsidRPr="00E7581A" w:rsidRDefault="00022C88" w:rsidP="00022C88">
            <w:pPr>
              <w:pStyle w:val="Tabletext"/>
              <w:jc w:val="right"/>
            </w:pPr>
            <w:r w:rsidRPr="00E7581A">
              <w:lastRenderedPageBreak/>
              <w:t>10.</w:t>
            </w:r>
            <w:r w:rsidRPr="00E7581A">
              <w:fldChar w:fldCharType="begin"/>
            </w:r>
            <w:r w:rsidRPr="00E7581A">
              <w:instrText xml:space="preserve"> seq TG </w:instrText>
            </w:r>
            <w:r w:rsidRPr="00E7581A">
              <w:fldChar w:fldCharType="separate"/>
            </w:r>
            <w:r w:rsidR="001A5ECA">
              <w:rPr>
                <w:noProof/>
              </w:rPr>
              <w:t>8</w:t>
            </w:r>
            <w:r w:rsidRPr="00E7581A">
              <w:fldChar w:fldCharType="end"/>
            </w:r>
          </w:p>
        </w:tc>
        <w:tc>
          <w:tcPr>
            <w:tcW w:w="3260" w:type="dxa"/>
            <w:shd w:val="clear" w:color="auto" w:fill="auto"/>
          </w:tcPr>
          <w:p w14:paraId="6F96520B" w14:textId="77777777" w:rsidR="00022C88" w:rsidRPr="00E7581A" w:rsidRDefault="00022C88" w:rsidP="00022C88">
            <w:pPr>
              <w:pStyle w:val="Tabletext"/>
            </w:pPr>
            <w:r w:rsidRPr="00E7581A">
              <w:t>Neurological disorders (TG-Neuro)</w:t>
            </w:r>
          </w:p>
        </w:tc>
        <w:tc>
          <w:tcPr>
            <w:tcW w:w="4536" w:type="dxa"/>
            <w:shd w:val="clear" w:color="auto" w:fill="auto"/>
          </w:tcPr>
          <w:p w14:paraId="74D67298" w14:textId="4465B8A7" w:rsidR="00022C88" w:rsidRPr="007C120B" w:rsidRDefault="003005C1" w:rsidP="00022C88">
            <w:pPr>
              <w:pStyle w:val="Tabletext"/>
              <w:rPr>
                <w:lang w:val="fr-FR"/>
              </w:rPr>
            </w:pPr>
            <w:ins w:id="81" w:author="Simão Campos-Neto" w:date="2020-02-26T17:51:00Z">
              <w:r>
                <w:fldChar w:fldCharType="begin"/>
              </w:r>
              <w:r>
                <w:instrText xml:space="preserve"> HYPERLINK "mailto:ml@bigps.ch" </w:instrText>
              </w:r>
              <w:r>
                <w:fldChar w:fldCharType="separate"/>
              </w:r>
              <w:r>
                <w:rPr>
                  <w:rStyle w:val="Hyperlink"/>
                  <w:lang w:val="fr-CH" w:eastAsia="en-GB"/>
                </w:rPr>
                <w:t>Marc Lecoultre</w:t>
              </w:r>
              <w:r>
                <w:fldChar w:fldCharType="end"/>
              </w:r>
            </w:ins>
            <w:del w:id="82" w:author="Simão Campos-Neto" w:date="2020-02-26T17:51:00Z">
              <w:r w:rsidR="00653C60" w:rsidDel="003005C1">
                <w:fldChar w:fldCharType="begin"/>
              </w:r>
              <w:r w:rsidR="00653C60" w:rsidDel="003005C1">
                <w:delInstrText xml:space="preserve"> HYPERLINK "mailto:ml@mllab.ai" \h </w:delInstrText>
              </w:r>
              <w:r w:rsidR="00653C60" w:rsidDel="003005C1">
                <w:fldChar w:fldCharType="separate"/>
              </w:r>
              <w:r w:rsidR="00022C88" w:rsidRPr="007C120B" w:rsidDel="003005C1">
                <w:rPr>
                  <w:rStyle w:val="Hyperlink"/>
                  <w:lang w:val="fr-FR"/>
                </w:rPr>
                <w:delText>Marc Lecoultre</w:delText>
              </w:r>
              <w:r w:rsidR="00653C60" w:rsidDel="003005C1">
                <w:rPr>
                  <w:rStyle w:val="Hyperlink"/>
                  <w:lang w:val="fr-FR"/>
                </w:rPr>
                <w:fldChar w:fldCharType="end"/>
              </w:r>
            </w:del>
            <w:r w:rsidR="00022C88" w:rsidRPr="007C120B">
              <w:rPr>
                <w:lang w:val="fr-FR"/>
              </w:rPr>
              <w:t xml:space="preserve"> (</w:t>
            </w:r>
            <w:ins w:id="83" w:author="Simão Campos-Neto" w:date="2020-02-26T17:50:00Z">
              <w:r>
                <w:rPr>
                  <w:rFonts w:ascii="docnumber" w:hAnsi="docnumber"/>
                  <w:color w:val="000000"/>
                  <w:lang w:val="en-US"/>
                </w:rPr>
                <w:t>Business Investigation</w:t>
              </w:r>
            </w:ins>
            <w:del w:id="84" w:author="Simão Campos-Neto" w:date="2020-02-26T17:50:00Z">
              <w:r w:rsidR="00022C88" w:rsidRPr="007C120B" w:rsidDel="003005C1">
                <w:rPr>
                  <w:lang w:val="fr-FR"/>
                </w:rPr>
                <w:delText>ML Labs</w:delText>
              </w:r>
            </w:del>
            <w:r w:rsidR="00022C88" w:rsidRPr="007C120B">
              <w:rPr>
                <w:lang w:val="fr-FR"/>
              </w:rPr>
              <w:t>, Switzerland)</w:t>
            </w:r>
          </w:p>
        </w:tc>
        <w:tc>
          <w:tcPr>
            <w:tcW w:w="1383" w:type="dxa"/>
          </w:tcPr>
          <w:p w14:paraId="61F72222" w14:textId="2A306ED8" w:rsidR="00022C88" w:rsidRPr="00D43316" w:rsidRDefault="006D2DB9" w:rsidP="00022C88">
            <w:pPr>
              <w:pStyle w:val="Tabletext"/>
              <w:jc w:val="center"/>
              <w:rPr>
                <w:highlight w:val="yellow"/>
                <w:lang w:val="fr-FR"/>
              </w:rPr>
            </w:pPr>
            <w:hyperlink r:id="rId143" w:history="1">
              <w:r w:rsidR="00022C88" w:rsidRPr="00C91621">
                <w:rPr>
                  <w:rStyle w:val="Hyperlink"/>
                  <w:lang w:val="fr-FR"/>
                </w:rPr>
                <w:t>H-016-A01</w:t>
              </w:r>
            </w:hyperlink>
          </w:p>
        </w:tc>
      </w:tr>
      <w:tr w:rsidR="00022C88" w14:paraId="0617BF32" w14:textId="77777777" w:rsidTr="00022C88">
        <w:trPr>
          <w:cantSplit/>
          <w:jc w:val="center"/>
        </w:trPr>
        <w:tc>
          <w:tcPr>
            <w:tcW w:w="836" w:type="dxa"/>
            <w:shd w:val="clear" w:color="auto" w:fill="auto"/>
          </w:tcPr>
          <w:p w14:paraId="5BE194D8" w14:textId="2393E410"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9</w:t>
            </w:r>
            <w:r w:rsidRPr="00E7581A">
              <w:fldChar w:fldCharType="end"/>
            </w:r>
          </w:p>
        </w:tc>
        <w:tc>
          <w:tcPr>
            <w:tcW w:w="3260" w:type="dxa"/>
            <w:shd w:val="clear" w:color="auto" w:fill="auto"/>
          </w:tcPr>
          <w:p w14:paraId="7818133C" w14:textId="77777777" w:rsidR="00022C88" w:rsidRPr="00E7581A" w:rsidRDefault="00022C88" w:rsidP="00022C88">
            <w:pPr>
              <w:pStyle w:val="Tabletext"/>
            </w:pPr>
            <w:r w:rsidRPr="00E7581A">
              <w:t>Ophthalmology (TG-Ophthalmo)</w:t>
            </w:r>
          </w:p>
        </w:tc>
        <w:tc>
          <w:tcPr>
            <w:tcW w:w="4536" w:type="dxa"/>
            <w:shd w:val="clear" w:color="auto" w:fill="auto"/>
          </w:tcPr>
          <w:p w14:paraId="4EA6CCCC" w14:textId="7BA108B5" w:rsidR="00022C88" w:rsidRPr="001957D1" w:rsidRDefault="006D2DB9" w:rsidP="00022C88">
            <w:pPr>
              <w:pStyle w:val="Tabletext"/>
            </w:pPr>
            <w:hyperlink r:id="rId144">
              <w:r w:rsidR="00022C88" w:rsidRPr="00E7581A">
                <w:rPr>
                  <w:rStyle w:val="Hyperlink"/>
                </w:rPr>
                <w:t>Arun Shroff</w:t>
              </w:r>
            </w:hyperlink>
            <w:r w:rsidR="00022C88">
              <w:t xml:space="preserve"> (MedIndia)</w:t>
            </w:r>
          </w:p>
        </w:tc>
        <w:tc>
          <w:tcPr>
            <w:tcW w:w="1383" w:type="dxa"/>
          </w:tcPr>
          <w:p w14:paraId="700B8C71" w14:textId="6BD81238" w:rsidR="00022C88" w:rsidRDefault="006D2DB9" w:rsidP="00022C88">
            <w:pPr>
              <w:pStyle w:val="Tabletext"/>
              <w:jc w:val="center"/>
            </w:pPr>
            <w:hyperlink r:id="rId145" w:history="1">
              <w:r w:rsidR="00022C88" w:rsidRPr="00CE1765">
                <w:rPr>
                  <w:rStyle w:val="Hyperlink"/>
                </w:rPr>
                <w:t>H-017-A01</w:t>
              </w:r>
            </w:hyperlink>
          </w:p>
        </w:tc>
      </w:tr>
      <w:tr w:rsidR="00022C88" w14:paraId="26C676FC" w14:textId="77777777" w:rsidTr="00022C88">
        <w:trPr>
          <w:cantSplit/>
          <w:jc w:val="center"/>
        </w:trPr>
        <w:tc>
          <w:tcPr>
            <w:tcW w:w="836" w:type="dxa"/>
            <w:shd w:val="clear" w:color="auto" w:fill="auto"/>
          </w:tcPr>
          <w:p w14:paraId="580E8341" w14:textId="3CCC5855"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10</w:t>
            </w:r>
            <w:r w:rsidRPr="00E7581A">
              <w:fldChar w:fldCharType="end"/>
            </w:r>
          </w:p>
        </w:tc>
        <w:tc>
          <w:tcPr>
            <w:tcW w:w="3260" w:type="dxa"/>
            <w:shd w:val="clear" w:color="auto" w:fill="auto"/>
          </w:tcPr>
          <w:p w14:paraId="3FCE4741" w14:textId="77777777" w:rsidR="00022C88" w:rsidRPr="00E7581A" w:rsidRDefault="00022C88" w:rsidP="00022C88">
            <w:pPr>
              <w:pStyle w:val="Tabletext"/>
            </w:pPr>
            <w:r w:rsidRPr="00E7581A">
              <w:t>Outbreak detection (TG-Outbreaks)</w:t>
            </w:r>
          </w:p>
        </w:tc>
        <w:tc>
          <w:tcPr>
            <w:tcW w:w="4536" w:type="dxa"/>
            <w:shd w:val="clear" w:color="auto" w:fill="auto"/>
          </w:tcPr>
          <w:p w14:paraId="67905F01" w14:textId="0665970A" w:rsidR="00022C88" w:rsidRPr="00E7581A" w:rsidRDefault="006D2DB9" w:rsidP="00022C88">
            <w:pPr>
              <w:pStyle w:val="Tabletext"/>
            </w:pPr>
            <w:hyperlink r:id="rId146">
              <w:r w:rsidR="00022C88" w:rsidRPr="00E7581A">
                <w:rPr>
                  <w:rStyle w:val="Hyperlink"/>
                </w:rPr>
                <w:t>Stéphane Ghozzi</w:t>
              </w:r>
            </w:hyperlink>
            <w:r w:rsidR="00022C88">
              <w:t xml:space="preserve"> (Robert Koch Institute, Germany)</w:t>
            </w:r>
          </w:p>
        </w:tc>
        <w:tc>
          <w:tcPr>
            <w:tcW w:w="1383" w:type="dxa"/>
          </w:tcPr>
          <w:p w14:paraId="289993C3" w14:textId="02600C2A" w:rsidR="00022C88" w:rsidRDefault="006D2DB9" w:rsidP="00022C88">
            <w:pPr>
              <w:pStyle w:val="Tabletext"/>
              <w:jc w:val="center"/>
            </w:pPr>
            <w:hyperlink r:id="rId147" w:history="1">
              <w:r w:rsidR="00022C88" w:rsidRPr="00241719">
                <w:rPr>
                  <w:rStyle w:val="Hyperlink"/>
                </w:rPr>
                <w:t>H-018-A01</w:t>
              </w:r>
            </w:hyperlink>
          </w:p>
        </w:tc>
      </w:tr>
      <w:tr w:rsidR="00022C88" w14:paraId="3858FA76" w14:textId="77777777" w:rsidTr="00022C88">
        <w:trPr>
          <w:cantSplit/>
          <w:jc w:val="center"/>
        </w:trPr>
        <w:tc>
          <w:tcPr>
            <w:tcW w:w="836" w:type="dxa"/>
            <w:shd w:val="clear" w:color="auto" w:fill="auto"/>
          </w:tcPr>
          <w:p w14:paraId="26CF5E8A" w14:textId="7D678BB3"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11</w:t>
            </w:r>
            <w:r w:rsidRPr="00E7581A">
              <w:fldChar w:fldCharType="end"/>
            </w:r>
          </w:p>
        </w:tc>
        <w:tc>
          <w:tcPr>
            <w:tcW w:w="3260" w:type="dxa"/>
            <w:shd w:val="clear" w:color="auto" w:fill="auto"/>
          </w:tcPr>
          <w:p w14:paraId="7C6AA86C" w14:textId="77777777" w:rsidR="00022C88" w:rsidRPr="00E7581A" w:rsidRDefault="00022C88" w:rsidP="00022C88">
            <w:pPr>
              <w:pStyle w:val="Tabletext"/>
            </w:pPr>
            <w:r w:rsidRPr="00E7581A">
              <w:t>Psychiatry (TG-Psy)</w:t>
            </w:r>
          </w:p>
        </w:tc>
        <w:tc>
          <w:tcPr>
            <w:tcW w:w="4536" w:type="dxa"/>
            <w:shd w:val="clear" w:color="auto" w:fill="auto"/>
          </w:tcPr>
          <w:p w14:paraId="22CC44B3" w14:textId="086753E2" w:rsidR="00022C88" w:rsidRPr="001957D1" w:rsidRDefault="006D2DB9" w:rsidP="00022C88">
            <w:pPr>
              <w:pStyle w:val="Tabletext"/>
            </w:pPr>
            <w:hyperlink r:id="rId148">
              <w:r w:rsidR="00022C88" w:rsidRPr="00E7581A">
                <w:rPr>
                  <w:rStyle w:val="Hyperlink"/>
                  <w:lang w:val="de"/>
                </w:rPr>
                <w:t>Nicolas Langer</w:t>
              </w:r>
            </w:hyperlink>
            <w:r w:rsidR="00022C88">
              <w:t xml:space="preserve"> (</w:t>
            </w:r>
            <w:r w:rsidR="00022C88" w:rsidRPr="003F7AAB">
              <w:t>ETH Zurich</w:t>
            </w:r>
            <w:r w:rsidR="00022C88">
              <w:t>, Switzerland)</w:t>
            </w:r>
          </w:p>
        </w:tc>
        <w:tc>
          <w:tcPr>
            <w:tcW w:w="1383" w:type="dxa"/>
          </w:tcPr>
          <w:p w14:paraId="11745E79" w14:textId="7F09B055" w:rsidR="00022C88" w:rsidRDefault="006D2DB9" w:rsidP="00022C88">
            <w:pPr>
              <w:pStyle w:val="Tabletext"/>
              <w:jc w:val="center"/>
            </w:pPr>
            <w:hyperlink r:id="rId149" w:history="1">
              <w:r w:rsidR="00022C88" w:rsidRPr="00241719">
                <w:rPr>
                  <w:rStyle w:val="Hyperlink"/>
                </w:rPr>
                <w:t>H-019-A01</w:t>
              </w:r>
            </w:hyperlink>
          </w:p>
        </w:tc>
      </w:tr>
      <w:tr w:rsidR="00022C88" w14:paraId="47A5B8DA" w14:textId="77777777" w:rsidTr="00022C88">
        <w:trPr>
          <w:cantSplit/>
          <w:jc w:val="center"/>
        </w:trPr>
        <w:tc>
          <w:tcPr>
            <w:tcW w:w="836" w:type="dxa"/>
            <w:shd w:val="clear" w:color="auto" w:fill="auto"/>
          </w:tcPr>
          <w:p w14:paraId="488D44AD" w14:textId="79E63D1A"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12</w:t>
            </w:r>
            <w:r w:rsidRPr="00E7581A">
              <w:fldChar w:fldCharType="end"/>
            </w:r>
          </w:p>
        </w:tc>
        <w:tc>
          <w:tcPr>
            <w:tcW w:w="3260" w:type="dxa"/>
            <w:shd w:val="clear" w:color="auto" w:fill="auto"/>
          </w:tcPr>
          <w:p w14:paraId="6E908972" w14:textId="77777777" w:rsidR="00022C88" w:rsidRPr="00E7581A" w:rsidRDefault="00022C88" w:rsidP="00022C88">
            <w:pPr>
              <w:pStyle w:val="Tabletext"/>
            </w:pPr>
            <w:r>
              <w:t xml:space="preserve">AI for </w:t>
            </w:r>
            <w:r w:rsidRPr="00E7581A">
              <w:t>radio</w:t>
            </w:r>
            <w:r>
              <w:t xml:space="preserve">logy </w:t>
            </w:r>
            <w:r w:rsidRPr="00E7581A">
              <w:t>(TG-Radio</w:t>
            </w:r>
            <w:r>
              <w:t>logy</w:t>
            </w:r>
            <w:r w:rsidRPr="00E7581A">
              <w:t>)</w:t>
            </w:r>
          </w:p>
        </w:tc>
        <w:bookmarkStart w:id="85" w:name="_Hlk31304642"/>
        <w:tc>
          <w:tcPr>
            <w:tcW w:w="4536" w:type="dxa"/>
            <w:shd w:val="clear" w:color="auto" w:fill="auto"/>
          </w:tcPr>
          <w:p w14:paraId="39F5CA22" w14:textId="10C30031" w:rsidR="00022C88" w:rsidRPr="00445300" w:rsidRDefault="00022C88" w:rsidP="00022C88">
            <w:pPr>
              <w:pStyle w:val="Tabletext"/>
              <w:rPr>
                <w:highlight w:val="yellow"/>
              </w:rPr>
            </w:pPr>
            <w:r>
              <w:fldChar w:fldCharType="begin"/>
            </w:r>
            <w:r>
              <w:instrText xml:space="preserve"> HYPERLINK "mailto:darlington@gudra-studio.com" </w:instrText>
            </w:r>
            <w:r>
              <w:fldChar w:fldCharType="separate"/>
            </w:r>
            <w:r w:rsidRPr="00707231">
              <w:rPr>
                <w:rStyle w:val="Hyperlink"/>
              </w:rPr>
              <w:t>Darlington Ahiale Akogo</w:t>
            </w:r>
            <w:r>
              <w:rPr>
                <w:rStyle w:val="Hyperlink"/>
              </w:rPr>
              <w:fldChar w:fldCharType="end"/>
            </w:r>
            <w:r w:rsidRPr="00A67BCE">
              <w:t xml:space="preserve"> </w:t>
            </w:r>
            <w:r>
              <w:t>(</w:t>
            </w:r>
            <w:r w:rsidRPr="00A67BCE">
              <w:t>minoHealth AI Labs</w:t>
            </w:r>
            <w:r>
              <w:t>, Ghana)</w:t>
            </w:r>
            <w:bookmarkEnd w:id="85"/>
          </w:p>
        </w:tc>
        <w:tc>
          <w:tcPr>
            <w:tcW w:w="1383" w:type="dxa"/>
          </w:tcPr>
          <w:p w14:paraId="25584D99" w14:textId="77777777" w:rsidR="00022C88" w:rsidRDefault="00022C88" w:rsidP="00022C88">
            <w:pPr>
              <w:pStyle w:val="Tabletext"/>
              <w:jc w:val="center"/>
            </w:pPr>
            <w:r>
              <w:t>–</w:t>
            </w:r>
          </w:p>
        </w:tc>
      </w:tr>
      <w:tr w:rsidR="00022C88" w:rsidRPr="007C120B" w14:paraId="102E0371" w14:textId="77777777" w:rsidTr="00022C88">
        <w:trPr>
          <w:cantSplit/>
          <w:jc w:val="center"/>
        </w:trPr>
        <w:tc>
          <w:tcPr>
            <w:tcW w:w="836" w:type="dxa"/>
            <w:shd w:val="clear" w:color="auto" w:fill="auto"/>
          </w:tcPr>
          <w:p w14:paraId="3BB16DF8" w14:textId="0995860F"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13</w:t>
            </w:r>
            <w:r w:rsidRPr="00E7581A">
              <w:fldChar w:fldCharType="end"/>
            </w:r>
          </w:p>
        </w:tc>
        <w:tc>
          <w:tcPr>
            <w:tcW w:w="3260" w:type="dxa"/>
            <w:shd w:val="clear" w:color="auto" w:fill="auto"/>
          </w:tcPr>
          <w:p w14:paraId="20D496B7" w14:textId="77777777" w:rsidR="00022C88" w:rsidRPr="00E7581A" w:rsidRDefault="00022C88" w:rsidP="00022C88">
            <w:pPr>
              <w:pStyle w:val="Tabletext"/>
            </w:pPr>
            <w:r w:rsidRPr="00E7581A">
              <w:t>Snakebite and snake identification</w:t>
            </w:r>
            <w:r>
              <w:t xml:space="preserve"> </w:t>
            </w:r>
            <w:r w:rsidRPr="00E7581A">
              <w:t>(TG-Snake)</w:t>
            </w:r>
          </w:p>
        </w:tc>
        <w:tc>
          <w:tcPr>
            <w:tcW w:w="4536" w:type="dxa"/>
            <w:shd w:val="clear" w:color="auto" w:fill="auto"/>
          </w:tcPr>
          <w:p w14:paraId="16A6B93C" w14:textId="4844917D" w:rsidR="00022C88" w:rsidRPr="007C120B" w:rsidRDefault="006D2DB9" w:rsidP="00022C88">
            <w:pPr>
              <w:pStyle w:val="Tabletext"/>
              <w:rPr>
                <w:lang w:val="fr-FR"/>
              </w:rPr>
            </w:pPr>
            <w:hyperlink r:id="rId150">
              <w:r w:rsidR="00022C88" w:rsidRPr="007C120B">
                <w:rPr>
                  <w:rStyle w:val="Hyperlink"/>
                  <w:lang w:val="fr-FR"/>
                </w:rPr>
                <w:t>Rafael Ruiz de Castaneda</w:t>
              </w:r>
            </w:hyperlink>
            <w:r w:rsidR="00022C88" w:rsidRPr="007C120B">
              <w:rPr>
                <w:lang w:val="fr-FR"/>
              </w:rPr>
              <w:t xml:space="preserve"> (UniGE, Switzerland)</w:t>
            </w:r>
          </w:p>
        </w:tc>
        <w:tc>
          <w:tcPr>
            <w:tcW w:w="1383" w:type="dxa"/>
          </w:tcPr>
          <w:p w14:paraId="151CE29B" w14:textId="098E506A" w:rsidR="00022C88" w:rsidRPr="007C120B" w:rsidRDefault="006D2DB9" w:rsidP="00022C88">
            <w:pPr>
              <w:pStyle w:val="Tabletext"/>
              <w:jc w:val="center"/>
              <w:rPr>
                <w:lang w:val="fr-FR"/>
              </w:rPr>
            </w:pPr>
            <w:hyperlink r:id="rId151" w:history="1">
              <w:r w:rsidR="00022C88" w:rsidRPr="00241719">
                <w:rPr>
                  <w:rStyle w:val="Hyperlink"/>
                  <w:lang w:val="fr-FR"/>
                </w:rPr>
                <w:t>H-020-A01</w:t>
              </w:r>
            </w:hyperlink>
          </w:p>
        </w:tc>
      </w:tr>
      <w:tr w:rsidR="00022C88" w14:paraId="12239D84" w14:textId="77777777" w:rsidTr="00022C88">
        <w:trPr>
          <w:cantSplit/>
          <w:jc w:val="center"/>
        </w:trPr>
        <w:tc>
          <w:tcPr>
            <w:tcW w:w="836" w:type="dxa"/>
            <w:shd w:val="clear" w:color="auto" w:fill="auto"/>
          </w:tcPr>
          <w:p w14:paraId="5046C331" w14:textId="752BFE75"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14</w:t>
            </w:r>
            <w:r w:rsidRPr="00E7581A">
              <w:fldChar w:fldCharType="end"/>
            </w:r>
          </w:p>
        </w:tc>
        <w:tc>
          <w:tcPr>
            <w:tcW w:w="3260" w:type="dxa"/>
            <w:shd w:val="clear" w:color="auto" w:fill="auto"/>
          </w:tcPr>
          <w:p w14:paraId="45BB1108" w14:textId="77777777" w:rsidR="00022C88" w:rsidRPr="00E7581A" w:rsidRDefault="00022C88" w:rsidP="00022C88">
            <w:pPr>
              <w:pStyle w:val="Tabletext"/>
            </w:pPr>
            <w:r w:rsidRPr="00E7581A">
              <w:t>Symptom assessment (TG-Symptom)</w:t>
            </w:r>
          </w:p>
        </w:tc>
        <w:tc>
          <w:tcPr>
            <w:tcW w:w="4536" w:type="dxa"/>
            <w:shd w:val="clear" w:color="auto" w:fill="auto"/>
          </w:tcPr>
          <w:p w14:paraId="34893EC4" w14:textId="33CDBD2D" w:rsidR="00022C88" w:rsidRPr="00E7581A" w:rsidRDefault="006D2DB9" w:rsidP="00022C88">
            <w:pPr>
              <w:pStyle w:val="Tabletext"/>
            </w:pPr>
            <w:hyperlink r:id="rId152">
              <w:r w:rsidR="00022C88" w:rsidRPr="00E7581A">
                <w:rPr>
                  <w:rStyle w:val="Hyperlink"/>
                  <w:lang w:val="de"/>
                </w:rPr>
                <w:t>Henry Hoffmann</w:t>
              </w:r>
            </w:hyperlink>
            <w:r w:rsidR="00022C88">
              <w:t xml:space="preserve"> (Ada Health, Germany)</w:t>
            </w:r>
          </w:p>
        </w:tc>
        <w:tc>
          <w:tcPr>
            <w:tcW w:w="1383" w:type="dxa"/>
          </w:tcPr>
          <w:p w14:paraId="1039BD66" w14:textId="76DF25C3" w:rsidR="00022C88" w:rsidRDefault="006D2DB9" w:rsidP="00022C88">
            <w:pPr>
              <w:pStyle w:val="Tabletext"/>
              <w:jc w:val="center"/>
            </w:pPr>
            <w:hyperlink r:id="rId153" w:history="1">
              <w:r w:rsidR="00022C88" w:rsidRPr="00241719">
                <w:rPr>
                  <w:rStyle w:val="Hyperlink"/>
                </w:rPr>
                <w:t>H-021-A01</w:t>
              </w:r>
            </w:hyperlink>
          </w:p>
        </w:tc>
      </w:tr>
      <w:tr w:rsidR="00022C88" w14:paraId="7A2DD0A5" w14:textId="77777777" w:rsidTr="00022C88">
        <w:trPr>
          <w:cantSplit/>
          <w:jc w:val="center"/>
        </w:trPr>
        <w:tc>
          <w:tcPr>
            <w:tcW w:w="836" w:type="dxa"/>
            <w:shd w:val="clear" w:color="auto" w:fill="auto"/>
          </w:tcPr>
          <w:p w14:paraId="7B5E91EA" w14:textId="6863C794"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15</w:t>
            </w:r>
            <w:r w:rsidRPr="00E7581A">
              <w:fldChar w:fldCharType="end"/>
            </w:r>
          </w:p>
        </w:tc>
        <w:tc>
          <w:tcPr>
            <w:tcW w:w="3260" w:type="dxa"/>
            <w:shd w:val="clear" w:color="auto" w:fill="auto"/>
          </w:tcPr>
          <w:p w14:paraId="7610AA5A" w14:textId="77777777" w:rsidR="00022C88" w:rsidRPr="00E7581A" w:rsidRDefault="00022C88" w:rsidP="00022C88">
            <w:pPr>
              <w:pStyle w:val="Tabletext"/>
            </w:pPr>
            <w:r w:rsidRPr="00E7581A">
              <w:t>Tuberculosis (TG-TB)</w:t>
            </w:r>
          </w:p>
        </w:tc>
        <w:tc>
          <w:tcPr>
            <w:tcW w:w="4536" w:type="dxa"/>
            <w:shd w:val="clear" w:color="auto" w:fill="auto"/>
          </w:tcPr>
          <w:p w14:paraId="786431B5" w14:textId="56EC5753" w:rsidR="00022C88" w:rsidRPr="00E7581A" w:rsidRDefault="006D2DB9" w:rsidP="00022C88">
            <w:pPr>
              <w:pStyle w:val="Tabletext"/>
            </w:pPr>
            <w:hyperlink r:id="rId154">
              <w:r w:rsidR="00022C88" w:rsidRPr="00E7581A">
                <w:rPr>
                  <w:rStyle w:val="Hyperlink"/>
                </w:rPr>
                <w:t>Manjula Singh</w:t>
              </w:r>
            </w:hyperlink>
            <w:r w:rsidR="00022C88">
              <w:t xml:space="preserve"> (ICMR, India)</w:t>
            </w:r>
          </w:p>
        </w:tc>
        <w:tc>
          <w:tcPr>
            <w:tcW w:w="1383" w:type="dxa"/>
          </w:tcPr>
          <w:p w14:paraId="36D3E610" w14:textId="43DEEDD5" w:rsidR="00022C88" w:rsidRDefault="006D2DB9" w:rsidP="00022C88">
            <w:pPr>
              <w:pStyle w:val="Tabletext"/>
              <w:jc w:val="center"/>
            </w:pPr>
            <w:hyperlink r:id="rId155" w:history="1">
              <w:r w:rsidR="00022C88" w:rsidRPr="009D7F80">
                <w:rPr>
                  <w:rStyle w:val="Hyperlink"/>
                </w:rPr>
                <w:t>H-022-A01</w:t>
              </w:r>
            </w:hyperlink>
          </w:p>
        </w:tc>
      </w:tr>
      <w:tr w:rsidR="00022C88" w14:paraId="21DF2847" w14:textId="77777777" w:rsidTr="00022C88">
        <w:trPr>
          <w:cantSplit/>
          <w:jc w:val="center"/>
        </w:trPr>
        <w:tc>
          <w:tcPr>
            <w:tcW w:w="836" w:type="dxa"/>
            <w:shd w:val="clear" w:color="auto" w:fill="auto"/>
          </w:tcPr>
          <w:p w14:paraId="4AAA4C2B" w14:textId="52DCAD67"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16</w:t>
            </w:r>
            <w:r w:rsidRPr="00E7581A">
              <w:fldChar w:fldCharType="end"/>
            </w:r>
          </w:p>
        </w:tc>
        <w:tc>
          <w:tcPr>
            <w:tcW w:w="3260" w:type="dxa"/>
            <w:shd w:val="clear" w:color="auto" w:fill="auto"/>
          </w:tcPr>
          <w:p w14:paraId="0238DBC7" w14:textId="77777777" w:rsidR="00022C88" w:rsidRPr="00E7581A" w:rsidRDefault="00022C88" w:rsidP="00022C88">
            <w:pPr>
              <w:pStyle w:val="Tabletext"/>
            </w:pPr>
            <w:r w:rsidRPr="00E7581A">
              <w:t>Volumetric chest CT (TG-DiagnosticCT)</w:t>
            </w:r>
          </w:p>
        </w:tc>
        <w:tc>
          <w:tcPr>
            <w:tcW w:w="4536" w:type="dxa"/>
            <w:shd w:val="clear" w:color="auto" w:fill="auto"/>
          </w:tcPr>
          <w:p w14:paraId="5A53FFB6" w14:textId="76F51C7C" w:rsidR="00022C88" w:rsidRPr="00E7581A" w:rsidRDefault="006D2DB9" w:rsidP="00022C88">
            <w:pPr>
              <w:pStyle w:val="Tabletext"/>
            </w:pPr>
            <w:hyperlink r:id="rId156">
              <w:r w:rsidR="00022C88" w:rsidRPr="00E7581A">
                <w:rPr>
                  <w:rStyle w:val="Hyperlink"/>
                </w:rPr>
                <w:t>Kuan Chen</w:t>
              </w:r>
            </w:hyperlink>
            <w:r w:rsidR="00022C88">
              <w:t xml:space="preserve"> (Infervision, China)</w:t>
            </w:r>
          </w:p>
        </w:tc>
        <w:tc>
          <w:tcPr>
            <w:tcW w:w="1383" w:type="dxa"/>
          </w:tcPr>
          <w:p w14:paraId="6385DF94" w14:textId="3452B99C" w:rsidR="00022C88" w:rsidRDefault="006D2DB9" w:rsidP="00022C88">
            <w:pPr>
              <w:pStyle w:val="Tabletext"/>
              <w:jc w:val="center"/>
            </w:pPr>
            <w:hyperlink r:id="rId157" w:history="1">
              <w:r w:rsidR="00022C88" w:rsidRPr="004E1B7A">
                <w:rPr>
                  <w:rStyle w:val="Hyperlink"/>
                </w:rPr>
                <w:t>H-009-A01</w:t>
              </w:r>
            </w:hyperlink>
          </w:p>
        </w:tc>
      </w:tr>
      <w:tr w:rsidR="00022C88" w14:paraId="132C1974" w14:textId="77777777" w:rsidTr="00022C88">
        <w:trPr>
          <w:cantSplit/>
          <w:jc w:val="center"/>
        </w:trPr>
        <w:tc>
          <w:tcPr>
            <w:tcW w:w="836" w:type="dxa"/>
            <w:shd w:val="clear" w:color="auto" w:fill="auto"/>
          </w:tcPr>
          <w:p w14:paraId="0918FAC5" w14:textId="022F3727"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17</w:t>
            </w:r>
            <w:r w:rsidRPr="00E7581A">
              <w:fldChar w:fldCharType="end"/>
            </w:r>
          </w:p>
        </w:tc>
        <w:tc>
          <w:tcPr>
            <w:tcW w:w="3260" w:type="dxa"/>
            <w:shd w:val="clear" w:color="auto" w:fill="auto"/>
          </w:tcPr>
          <w:p w14:paraId="1E591C47" w14:textId="77777777" w:rsidR="00022C88" w:rsidRPr="00E7581A" w:rsidRDefault="00022C88" w:rsidP="00022C88">
            <w:pPr>
              <w:pStyle w:val="Tabletext"/>
            </w:pPr>
            <w:r w:rsidRPr="00E7581A">
              <w:t xml:space="preserve">Dental diagnostics </w:t>
            </w:r>
            <w:r w:rsidRPr="004A6557">
              <w:t xml:space="preserve">and digital dentistry </w:t>
            </w:r>
            <w:r w:rsidRPr="00E7581A">
              <w:t>(TG-Dental)</w:t>
            </w:r>
          </w:p>
        </w:tc>
        <w:tc>
          <w:tcPr>
            <w:tcW w:w="4536" w:type="dxa"/>
            <w:shd w:val="clear" w:color="auto" w:fill="auto"/>
          </w:tcPr>
          <w:p w14:paraId="5B9E98EC" w14:textId="4ADB5484" w:rsidR="00022C88" w:rsidRPr="00DF7EDB" w:rsidRDefault="006D2DB9" w:rsidP="00022C88">
            <w:pPr>
              <w:pStyle w:val="Tabletext"/>
            </w:pPr>
            <w:hyperlink r:id="rId158">
              <w:r w:rsidR="00022C88" w:rsidRPr="00E7581A">
                <w:rPr>
                  <w:rStyle w:val="Hyperlink"/>
                  <w:lang w:val="en-US"/>
                </w:rPr>
                <w:t>Falk Schwendicke</w:t>
              </w:r>
            </w:hyperlink>
            <w:r w:rsidR="00022C88" w:rsidRPr="00E7581A">
              <w:rPr>
                <w:lang w:val="en-US"/>
              </w:rPr>
              <w:t xml:space="preserve"> and </w:t>
            </w:r>
            <w:hyperlink r:id="rId159">
              <w:r w:rsidR="00022C88" w:rsidRPr="00E7581A">
                <w:rPr>
                  <w:rStyle w:val="Hyperlink"/>
                  <w:lang w:val="en-US"/>
                </w:rPr>
                <w:t>Joachim Krois</w:t>
              </w:r>
            </w:hyperlink>
            <w:r w:rsidR="00022C88">
              <w:t xml:space="preserve"> (Charité Berlin, Germany)</w:t>
            </w:r>
          </w:p>
        </w:tc>
        <w:tc>
          <w:tcPr>
            <w:tcW w:w="1383" w:type="dxa"/>
          </w:tcPr>
          <w:p w14:paraId="6E5D7A5C" w14:textId="5B46232B" w:rsidR="00022C88" w:rsidRDefault="006D2DB9" w:rsidP="00022C88">
            <w:pPr>
              <w:pStyle w:val="Tabletext"/>
              <w:jc w:val="center"/>
            </w:pPr>
            <w:hyperlink r:id="rId160" w:history="1">
              <w:r w:rsidR="00022C88" w:rsidRPr="004E1B7A">
                <w:rPr>
                  <w:rStyle w:val="Hyperlink"/>
                </w:rPr>
                <w:t>H-010-A1</w:t>
              </w:r>
            </w:hyperlink>
          </w:p>
        </w:tc>
      </w:tr>
      <w:tr w:rsidR="00022C88" w:rsidRPr="00A27703" w14:paraId="41E72295" w14:textId="77777777" w:rsidTr="00022C88">
        <w:trPr>
          <w:cantSplit/>
          <w:jc w:val="center"/>
        </w:trPr>
        <w:tc>
          <w:tcPr>
            <w:tcW w:w="836" w:type="dxa"/>
            <w:shd w:val="clear" w:color="auto" w:fill="auto"/>
          </w:tcPr>
          <w:p w14:paraId="1DD93EB3" w14:textId="5FA39E16"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18</w:t>
            </w:r>
            <w:r w:rsidRPr="00E7581A">
              <w:fldChar w:fldCharType="end"/>
            </w:r>
          </w:p>
        </w:tc>
        <w:tc>
          <w:tcPr>
            <w:tcW w:w="3260" w:type="dxa"/>
            <w:shd w:val="clear" w:color="auto" w:fill="auto"/>
          </w:tcPr>
          <w:p w14:paraId="32471E69" w14:textId="77777777" w:rsidR="00022C88" w:rsidRPr="00E7581A" w:rsidRDefault="00022C88" w:rsidP="00022C88">
            <w:pPr>
              <w:pStyle w:val="Tabletext"/>
            </w:pPr>
            <w:r w:rsidRPr="00E7581A">
              <w:t>Falsified Medicine (TG-FakeMed)</w:t>
            </w:r>
          </w:p>
        </w:tc>
        <w:tc>
          <w:tcPr>
            <w:tcW w:w="4536" w:type="dxa"/>
            <w:shd w:val="clear" w:color="auto" w:fill="auto"/>
          </w:tcPr>
          <w:p w14:paraId="6D6683A0" w14:textId="22F49978" w:rsidR="00022C88" w:rsidRPr="00DF7EDB" w:rsidRDefault="006D2DB9" w:rsidP="00022C88">
            <w:pPr>
              <w:pStyle w:val="Tabletext"/>
            </w:pPr>
            <w:hyperlink r:id="rId161">
              <w:r w:rsidR="00022C88" w:rsidRPr="00E7581A">
                <w:rPr>
                  <w:rStyle w:val="Hyperlink"/>
                  <w:lang w:val="en-US"/>
                </w:rPr>
                <w:t>Fran</w:t>
              </w:r>
              <w:r w:rsidR="00022C88">
                <w:rPr>
                  <w:rStyle w:val="Hyperlink"/>
                  <w:lang w:val="en-US"/>
                </w:rPr>
                <w:t>c</w:t>
              </w:r>
              <w:r w:rsidR="00022C88" w:rsidRPr="00E7581A">
                <w:rPr>
                  <w:rStyle w:val="Hyperlink"/>
                  <w:lang w:val="en-US"/>
                </w:rPr>
                <w:t>k Verzefé</w:t>
              </w:r>
            </w:hyperlink>
            <w:r w:rsidR="00022C88">
              <w:t xml:space="preserve"> (</w:t>
            </w:r>
            <w:r w:rsidR="00022C88" w:rsidRPr="008048D7">
              <w:t>TrueSpec-Africa</w:t>
            </w:r>
            <w:r w:rsidR="00022C88">
              <w:t>, DRC)</w:t>
            </w:r>
          </w:p>
        </w:tc>
        <w:tc>
          <w:tcPr>
            <w:tcW w:w="1383" w:type="dxa"/>
          </w:tcPr>
          <w:p w14:paraId="10D47708" w14:textId="77777777" w:rsidR="00022C88" w:rsidRPr="00A27703" w:rsidRDefault="00022C88" w:rsidP="00022C88">
            <w:pPr>
              <w:pStyle w:val="Tabletext"/>
              <w:jc w:val="center"/>
              <w:rPr>
                <w:lang w:val="en-US"/>
              </w:rPr>
            </w:pPr>
            <w:r>
              <w:rPr>
                <w:lang w:val="en-US"/>
              </w:rPr>
              <w:t>–</w:t>
            </w:r>
          </w:p>
        </w:tc>
      </w:tr>
      <w:tr w:rsidR="00022C88" w:rsidRPr="00A27703" w14:paraId="35DA033D" w14:textId="77777777" w:rsidTr="00022C88">
        <w:trPr>
          <w:cantSplit/>
          <w:jc w:val="center"/>
        </w:trPr>
        <w:tc>
          <w:tcPr>
            <w:tcW w:w="836" w:type="dxa"/>
            <w:shd w:val="clear" w:color="auto" w:fill="auto"/>
          </w:tcPr>
          <w:p w14:paraId="5B267C34" w14:textId="360CE037" w:rsidR="00022C88" w:rsidRPr="00E7581A" w:rsidRDefault="00022C88" w:rsidP="00022C88">
            <w:pPr>
              <w:pStyle w:val="Tabletext"/>
              <w:jc w:val="right"/>
            </w:pPr>
            <w:r w:rsidRPr="00E7581A">
              <w:t>10.</w:t>
            </w:r>
            <w:r w:rsidRPr="00E7581A">
              <w:fldChar w:fldCharType="begin"/>
            </w:r>
            <w:r w:rsidRPr="00E7581A">
              <w:instrText xml:space="preserve"> seq TG </w:instrText>
            </w:r>
            <w:r w:rsidRPr="00E7581A">
              <w:fldChar w:fldCharType="separate"/>
            </w:r>
            <w:r w:rsidR="001A5ECA">
              <w:rPr>
                <w:noProof/>
              </w:rPr>
              <w:t>19</w:t>
            </w:r>
            <w:r w:rsidRPr="00E7581A">
              <w:fldChar w:fldCharType="end"/>
            </w:r>
          </w:p>
        </w:tc>
        <w:tc>
          <w:tcPr>
            <w:tcW w:w="3260" w:type="dxa"/>
            <w:shd w:val="clear" w:color="auto" w:fill="auto"/>
          </w:tcPr>
          <w:p w14:paraId="6E77BB11" w14:textId="77777777" w:rsidR="00022C88" w:rsidRPr="00E7581A" w:rsidRDefault="00022C88" w:rsidP="00022C88">
            <w:pPr>
              <w:pStyle w:val="Tabletext"/>
            </w:pPr>
            <w:r>
              <w:t>Primary and secondary diabetes prediction (TG-Diabetes)</w:t>
            </w:r>
          </w:p>
        </w:tc>
        <w:tc>
          <w:tcPr>
            <w:tcW w:w="4536" w:type="dxa"/>
            <w:shd w:val="clear" w:color="auto" w:fill="auto"/>
          </w:tcPr>
          <w:p w14:paraId="025075C3" w14:textId="63B10326" w:rsidR="00022C88" w:rsidRDefault="006D2DB9" w:rsidP="00022C88">
            <w:pPr>
              <w:pStyle w:val="Tabletext"/>
            </w:pPr>
            <w:hyperlink r:id="rId162" w:history="1">
              <w:r w:rsidR="00022C88" w:rsidRPr="005F71C8">
                <w:rPr>
                  <w:rStyle w:val="Hyperlink"/>
                </w:rPr>
                <w:t>Andrés Valdivieso</w:t>
              </w:r>
            </w:hyperlink>
            <w:r w:rsidR="00022C88" w:rsidRPr="00A67BCE">
              <w:t xml:space="preserve"> </w:t>
            </w:r>
            <w:r w:rsidR="00022C88">
              <w:t>(</w:t>
            </w:r>
            <w:r w:rsidR="00022C88" w:rsidRPr="00A67BCE">
              <w:t>Anastasia.ai</w:t>
            </w:r>
            <w:del w:id="86" w:author="Simão Campos-Neto" w:date="2020-03-19T12:05:00Z">
              <w:r w:rsidR="00022C88" w:rsidRPr="00A67BCE" w:rsidDel="002C4E0D">
                <w:delText xml:space="preserve"> &amp; Tecnigen</w:delText>
              </w:r>
            </w:del>
            <w:r w:rsidR="00022C88">
              <w:t>, Chile)</w:t>
            </w:r>
          </w:p>
        </w:tc>
        <w:tc>
          <w:tcPr>
            <w:tcW w:w="1383" w:type="dxa"/>
          </w:tcPr>
          <w:p w14:paraId="63C2739C" w14:textId="77777777" w:rsidR="00022C88" w:rsidRDefault="00022C88" w:rsidP="00022C88">
            <w:pPr>
              <w:pStyle w:val="Tabletext"/>
              <w:jc w:val="center"/>
            </w:pPr>
            <w:r>
              <w:t>–</w:t>
            </w:r>
          </w:p>
        </w:tc>
      </w:tr>
    </w:tbl>
    <w:p w14:paraId="07BB044B" w14:textId="4D4F8F0E" w:rsidR="00022C88" w:rsidRPr="00484CCB" w:rsidRDefault="00022C88" w:rsidP="00022C88">
      <w:pPr>
        <w:pStyle w:val="Tablelegend"/>
        <w:ind w:hanging="142"/>
      </w:pPr>
      <w:bookmarkStart w:id="87" w:name="_Hlk31907861"/>
      <w:bookmarkEnd w:id="72"/>
      <w:r>
        <w:t>*</w:t>
      </w:r>
      <w:r>
        <w:tab/>
      </w:r>
      <w:r w:rsidRPr="00484CCB">
        <w:t>NOTE</w:t>
      </w:r>
      <w:r>
        <w:t xml:space="preserve">: The document numbers indicated reflect the status as of the start of the Brasilia meeting (H). </w:t>
      </w:r>
      <w:r w:rsidRPr="00484CCB">
        <w:t xml:space="preserve">Updates </w:t>
      </w:r>
      <w:r>
        <w:t>will</w:t>
      </w:r>
      <w:r w:rsidRPr="00484CCB">
        <w:t xml:space="preserve"> be issued as H-200 series documents by 5 March 2020,</w:t>
      </w:r>
      <w:r>
        <w:t xml:space="preserve"> </w:t>
      </w:r>
      <w:r w:rsidRPr="00484CCB">
        <w:t xml:space="preserve">in time for the </w:t>
      </w:r>
      <w:r w:rsidR="00D62FE2">
        <w:t>next</w:t>
      </w:r>
      <w:r w:rsidRPr="00484CCB">
        <w:t xml:space="preserve"> meeting</w:t>
      </w:r>
      <w:r>
        <w:t xml:space="preserve"> (I)</w:t>
      </w:r>
      <w:r w:rsidRPr="00484CCB">
        <w:t>.</w:t>
      </w:r>
    </w:p>
    <w:p w14:paraId="2CA06F83" w14:textId="77777777" w:rsidR="00022C88" w:rsidRPr="00A33204" w:rsidRDefault="00022C88" w:rsidP="00022C88">
      <w:pPr>
        <w:pStyle w:val="Heading1"/>
        <w:numPr>
          <w:ilvl w:val="0"/>
          <w:numId w:val="1"/>
        </w:numPr>
      </w:pPr>
      <w:bookmarkStart w:id="88" w:name="_Toc31042193"/>
      <w:bookmarkStart w:id="89" w:name="_Toc32413969"/>
      <w:bookmarkEnd w:id="87"/>
      <w:r w:rsidRPr="00A33204">
        <w:t>Horizontal and strategic topics</w:t>
      </w:r>
      <w:bookmarkEnd w:id="88"/>
      <w:bookmarkEnd w:id="89"/>
    </w:p>
    <w:p w14:paraId="21E2CC42" w14:textId="68EB662B" w:rsidR="00022C88" w:rsidRPr="00705E0E" w:rsidRDefault="006D2DB9" w:rsidP="00022C88">
      <w:pPr>
        <w:pStyle w:val="Headingib"/>
      </w:pPr>
      <w:hyperlink r:id="rId163" w:tgtFrame="_blank" w:history="1">
        <w:r w:rsidR="00022C88" w:rsidRPr="00705E0E">
          <w:rPr>
            <w:rStyle w:val="Hyperlink"/>
          </w:rPr>
          <w:t>H-034</w:t>
        </w:r>
      </w:hyperlink>
      <w:r w:rsidR="00022C88" w:rsidRPr="00705E0E">
        <w:t xml:space="preserve"> + </w:t>
      </w:r>
      <w:hyperlink r:id="rId164" w:tgtFrame="_blank" w:history="1">
        <w:r w:rsidR="00022C88" w:rsidRPr="00705E0E">
          <w:rPr>
            <w:rStyle w:val="Hyperlink"/>
          </w:rPr>
          <w:t>A01</w:t>
        </w:r>
      </w:hyperlink>
      <w:r w:rsidR="00022C88" w:rsidRPr="00705E0E">
        <w:t xml:space="preserve"> (AI Guideline for Medical Devices; Johner Institute) </w:t>
      </w:r>
    </w:p>
    <w:p w14:paraId="14C2C763" w14:textId="13CB50E3" w:rsidR="00022C88" w:rsidRPr="00446FA4" w:rsidRDefault="00022C88" w:rsidP="00022C88">
      <w:pPr>
        <w:rPr>
          <w:lang w:val="en-US"/>
        </w:rPr>
      </w:pPr>
      <w:r w:rsidRPr="00592F99">
        <w:rPr>
          <w:b/>
          <w:bCs/>
        </w:rPr>
        <w:t>Abstract:</w:t>
      </w:r>
      <w:r>
        <w:t xml:space="preserve"> </w:t>
      </w:r>
      <w:r w:rsidRPr="00446FA4">
        <w:rPr>
          <w:lang w:val="en-US"/>
        </w:rPr>
        <w:t xml:space="preserve">This AI guideline / checklist </w:t>
      </w:r>
      <w:r>
        <w:rPr>
          <w:lang w:val="en-US"/>
        </w:rPr>
        <w:t>(</w:t>
      </w:r>
      <w:r w:rsidRPr="00446FA4">
        <w:t xml:space="preserve">available </w:t>
      </w:r>
      <w:r w:rsidRPr="00592F99">
        <w:t xml:space="preserve">in </w:t>
      </w:r>
      <w:hyperlink r:id="rId165" w:history="1">
        <w:r w:rsidRPr="0005569E">
          <w:rPr>
            <w:rStyle w:val="Hyperlink"/>
          </w:rPr>
          <w:t>H-034-A01</w:t>
        </w:r>
      </w:hyperlink>
      <w:r w:rsidRPr="00592F99">
        <w:t xml:space="preserve"> and o</w:t>
      </w:r>
      <w:r w:rsidRPr="00446FA4">
        <w:t>n GitHub</w:t>
      </w:r>
      <w:r>
        <w:t>,</w:t>
      </w:r>
      <w:r w:rsidRPr="00446FA4">
        <w:t xml:space="preserve"> </w:t>
      </w:r>
      <w:hyperlink r:id="rId166" w:history="1">
        <w:r w:rsidRPr="00446FA4">
          <w:rPr>
            <w:rStyle w:val="Hyperlink"/>
          </w:rPr>
          <w:t>https://github.com/johner-institut/ai-guideline</w:t>
        </w:r>
      </w:hyperlink>
      <w:r>
        <w:rPr>
          <w:lang w:val="en-US"/>
        </w:rPr>
        <w:t xml:space="preserve">) </w:t>
      </w:r>
      <w:r w:rsidRPr="00446FA4">
        <w:rPr>
          <w:lang w:val="en-US"/>
        </w:rPr>
        <w:t>is supposed to serve medical device manufacturers, notified bodies and authorities to</w:t>
      </w:r>
      <w:r>
        <w:rPr>
          <w:lang w:val="en-US"/>
        </w:rPr>
        <w:t>:</w:t>
      </w:r>
    </w:p>
    <w:p w14:paraId="0F67D86A" w14:textId="77777777" w:rsidR="00022C88" w:rsidRPr="00446FA4" w:rsidRDefault="00022C88" w:rsidP="0061339E">
      <w:pPr>
        <w:numPr>
          <w:ilvl w:val="0"/>
          <w:numId w:val="31"/>
        </w:numPr>
        <w:overflowPunct w:val="0"/>
        <w:autoSpaceDE w:val="0"/>
        <w:autoSpaceDN w:val="0"/>
        <w:adjustRightInd w:val="0"/>
        <w:ind w:left="567" w:hanging="567"/>
        <w:textAlignment w:val="baseline"/>
        <w:rPr>
          <w:lang w:val="en-US"/>
        </w:rPr>
      </w:pPr>
      <w:r w:rsidRPr="00446FA4">
        <w:rPr>
          <w:lang w:val="en-US"/>
        </w:rPr>
        <w:t>gain a common understanding of</w:t>
      </w:r>
      <w:r>
        <w:rPr>
          <w:lang w:val="en-US"/>
        </w:rPr>
        <w:t xml:space="preserve"> </w:t>
      </w:r>
      <w:r w:rsidRPr="00446FA4">
        <w:rPr>
          <w:lang w:val="en-US"/>
        </w:rPr>
        <w:t>AI related requirements</w:t>
      </w:r>
      <w:r>
        <w:rPr>
          <w:lang w:val="en-US"/>
        </w:rPr>
        <w:t xml:space="preserve"> </w:t>
      </w:r>
      <w:r w:rsidRPr="00446FA4">
        <w:rPr>
          <w:lang w:val="en-US"/>
        </w:rPr>
        <w:t>and</w:t>
      </w:r>
      <w:r>
        <w:rPr>
          <w:lang w:val="en-US"/>
        </w:rPr>
        <w:t xml:space="preserve"> </w:t>
      </w:r>
      <w:r w:rsidRPr="00446FA4">
        <w:rPr>
          <w:lang w:val="en-US"/>
        </w:rPr>
        <w:t>best practices</w:t>
      </w:r>
    </w:p>
    <w:p w14:paraId="1DE61DDF" w14:textId="77777777" w:rsidR="00022C88" w:rsidRPr="00446FA4" w:rsidRDefault="00022C88" w:rsidP="0061339E">
      <w:pPr>
        <w:numPr>
          <w:ilvl w:val="0"/>
          <w:numId w:val="31"/>
        </w:numPr>
        <w:overflowPunct w:val="0"/>
        <w:autoSpaceDE w:val="0"/>
        <w:autoSpaceDN w:val="0"/>
        <w:adjustRightInd w:val="0"/>
        <w:ind w:left="567" w:hanging="567"/>
        <w:textAlignment w:val="baseline"/>
        <w:rPr>
          <w:lang w:val="en-US"/>
        </w:rPr>
      </w:pPr>
      <w:r w:rsidRPr="00446FA4">
        <w:rPr>
          <w:lang w:val="en-US"/>
        </w:rPr>
        <w:t>guide the</w:t>
      </w:r>
      <w:r>
        <w:rPr>
          <w:lang w:val="en-US"/>
        </w:rPr>
        <w:t xml:space="preserve"> </w:t>
      </w:r>
      <w:r w:rsidRPr="00446FA4">
        <w:rPr>
          <w:lang w:val="en-US"/>
        </w:rPr>
        <w:t>development, verification and validation</w:t>
      </w:r>
      <w:r>
        <w:rPr>
          <w:lang w:val="en-US"/>
        </w:rPr>
        <w:t xml:space="preserve"> </w:t>
      </w:r>
      <w:r w:rsidRPr="00446FA4">
        <w:rPr>
          <w:lang w:val="en-US"/>
        </w:rPr>
        <w:t>as well as the</w:t>
      </w:r>
      <w:r>
        <w:rPr>
          <w:lang w:val="en-US"/>
        </w:rPr>
        <w:t xml:space="preserve"> </w:t>
      </w:r>
      <w:r w:rsidRPr="00446FA4">
        <w:rPr>
          <w:lang w:val="en-US"/>
        </w:rPr>
        <w:t>post-market surveillance</w:t>
      </w:r>
      <w:r>
        <w:rPr>
          <w:lang w:val="en-US"/>
        </w:rPr>
        <w:t xml:space="preserve"> </w:t>
      </w:r>
      <w:r w:rsidRPr="00446FA4">
        <w:rPr>
          <w:lang w:val="en-US"/>
        </w:rPr>
        <w:t>of medical devices that incorporate machine learning algorithms</w:t>
      </w:r>
    </w:p>
    <w:p w14:paraId="2014B2CE" w14:textId="77777777" w:rsidR="00022C88" w:rsidRPr="00446FA4" w:rsidRDefault="00022C88" w:rsidP="0061339E">
      <w:pPr>
        <w:numPr>
          <w:ilvl w:val="0"/>
          <w:numId w:val="31"/>
        </w:numPr>
        <w:overflowPunct w:val="0"/>
        <w:autoSpaceDE w:val="0"/>
        <w:autoSpaceDN w:val="0"/>
        <w:adjustRightInd w:val="0"/>
        <w:ind w:left="567" w:hanging="567"/>
        <w:textAlignment w:val="baseline"/>
        <w:rPr>
          <w:lang w:val="en-US"/>
        </w:rPr>
      </w:pPr>
      <w:r w:rsidRPr="00446FA4">
        <w:rPr>
          <w:lang w:val="en-US"/>
        </w:rPr>
        <w:t>guide the compilation and the</w:t>
      </w:r>
      <w:r>
        <w:rPr>
          <w:lang w:val="en-US"/>
        </w:rPr>
        <w:t xml:space="preserve"> </w:t>
      </w:r>
      <w:r w:rsidRPr="00446FA4">
        <w:rPr>
          <w:lang w:val="en-US"/>
        </w:rPr>
        <w:t>review</w:t>
      </w:r>
      <w:r>
        <w:rPr>
          <w:lang w:val="en-US"/>
        </w:rPr>
        <w:t xml:space="preserve"> </w:t>
      </w:r>
      <w:r w:rsidRPr="00446FA4">
        <w:rPr>
          <w:lang w:val="en-US"/>
        </w:rPr>
        <w:t>of the respective</w:t>
      </w:r>
      <w:r>
        <w:rPr>
          <w:lang w:val="en-US"/>
        </w:rPr>
        <w:t xml:space="preserve"> </w:t>
      </w:r>
      <w:r w:rsidRPr="00446FA4">
        <w:rPr>
          <w:lang w:val="en-US"/>
        </w:rPr>
        <w:t>technical documentation</w:t>
      </w:r>
    </w:p>
    <w:p w14:paraId="551C448E" w14:textId="77777777" w:rsidR="00022C88" w:rsidRPr="00446FA4" w:rsidRDefault="00022C88" w:rsidP="0061339E">
      <w:pPr>
        <w:numPr>
          <w:ilvl w:val="0"/>
          <w:numId w:val="31"/>
        </w:numPr>
        <w:overflowPunct w:val="0"/>
        <w:autoSpaceDE w:val="0"/>
        <w:autoSpaceDN w:val="0"/>
        <w:adjustRightInd w:val="0"/>
        <w:ind w:left="567" w:hanging="567"/>
        <w:textAlignment w:val="baseline"/>
        <w:rPr>
          <w:lang w:val="en-US"/>
        </w:rPr>
      </w:pPr>
      <w:r w:rsidRPr="00446FA4">
        <w:rPr>
          <w:lang w:val="en-US"/>
        </w:rPr>
        <w:t>guide the adaptation of</w:t>
      </w:r>
      <w:r>
        <w:rPr>
          <w:lang w:val="en-US"/>
        </w:rPr>
        <w:t xml:space="preserve"> </w:t>
      </w:r>
      <w:r w:rsidRPr="00446FA4">
        <w:rPr>
          <w:lang w:val="en-US"/>
        </w:rPr>
        <w:t>SOPs, process descriptions and work instructions</w:t>
      </w:r>
      <w:r>
        <w:rPr>
          <w:lang w:val="en-US"/>
        </w:rPr>
        <w:t xml:space="preserve"> </w:t>
      </w:r>
      <w:r w:rsidRPr="00446FA4">
        <w:rPr>
          <w:lang w:val="en-US"/>
        </w:rPr>
        <w:t>as well as compliance checks e.g. as part of</w:t>
      </w:r>
      <w:r>
        <w:rPr>
          <w:lang w:val="en-US"/>
        </w:rPr>
        <w:t xml:space="preserve"> </w:t>
      </w:r>
      <w:r w:rsidRPr="00446FA4">
        <w:rPr>
          <w:lang w:val="en-US"/>
        </w:rPr>
        <w:t>audits</w:t>
      </w:r>
    </w:p>
    <w:p w14:paraId="387ECC82" w14:textId="79EACC95" w:rsidR="00022C88" w:rsidRDefault="00022C88" w:rsidP="00022C88">
      <w:r w:rsidRPr="00705E0E">
        <w:t xml:space="preserve">Christian Johner (Johner Institut GmbH) </w:t>
      </w:r>
      <w:hyperlink r:id="rId167" w:history="1">
        <w:r w:rsidRPr="0005569E">
          <w:rPr>
            <w:rStyle w:val="Hyperlink"/>
          </w:rPr>
          <w:t>christian.johner@johner-institut.de</w:t>
        </w:r>
      </w:hyperlink>
      <w:r>
        <w:t xml:space="preserve"> presented remotely. The guidelines document is written with a process management perspective aiming to assist </w:t>
      </w:r>
      <w:r w:rsidRPr="00446FA4">
        <w:rPr>
          <w:lang w:val="en-US"/>
        </w:rPr>
        <w:t>medical device manufacturers</w:t>
      </w:r>
      <w:r>
        <w:rPr>
          <w:lang w:val="en-US"/>
        </w:rPr>
        <w:t xml:space="preserve"> on the development of AI-based products / services</w:t>
      </w:r>
      <w:r>
        <w:t>.</w:t>
      </w:r>
    </w:p>
    <w:p w14:paraId="737877A8" w14:textId="77777777" w:rsidR="00022C88" w:rsidRPr="00705E0E" w:rsidRDefault="00022C88" w:rsidP="00022C88">
      <w:r>
        <w:t>It was suggested that some example / sample documentation be developed. Also, general software aspects should be separated from the AI-specific part, and consider checklist items to be included in the topic description documents. Discuss whether checklist becomes part of the AI4H framework. Checklist poses the questions to be answered. Give standardized guidance how to fulfil these checklist items including development of tools to determine compliance.</w:t>
      </w:r>
    </w:p>
    <w:p w14:paraId="6F935F77" w14:textId="77777777" w:rsidR="00022C88" w:rsidRDefault="00022C88" w:rsidP="00022C88">
      <w:r>
        <w:lastRenderedPageBreak/>
        <w:t>Could integrate this work with some drafts developed by WG-DAISAM (</w:t>
      </w:r>
      <w:r w:rsidRPr="002639D3">
        <w:t>Pradeep Balachandran</w:t>
      </w:r>
      <w:r>
        <w:t xml:space="preserve"> in particular). WG-DAISAM will take the lead and check with Christian, plus assign specific tasks.</w:t>
      </w:r>
    </w:p>
    <w:p w14:paraId="03C246C1" w14:textId="77777777" w:rsidR="00022C88" w:rsidRDefault="00022C88" w:rsidP="00D62FE2">
      <w:pPr>
        <w:keepNext/>
      </w:pPr>
      <w:r>
        <w:t>Tasks:</w:t>
      </w:r>
    </w:p>
    <w:p w14:paraId="4F210A97" w14:textId="6742F9E0" w:rsidR="00022C88" w:rsidRDefault="00022C88" w:rsidP="0061339E">
      <w:pPr>
        <w:numPr>
          <w:ilvl w:val="0"/>
          <w:numId w:val="32"/>
        </w:numPr>
        <w:overflowPunct w:val="0"/>
        <w:autoSpaceDE w:val="0"/>
        <w:autoSpaceDN w:val="0"/>
        <w:adjustRightInd w:val="0"/>
        <w:ind w:left="567" w:hanging="567"/>
        <w:textAlignment w:val="baseline"/>
      </w:pPr>
      <w:r>
        <w:t xml:space="preserve">Deliver to IMDRF a high-level 5-pager overview document, for discussion </w:t>
      </w:r>
      <w:r w:rsidR="00D62FE2">
        <w:t>at</w:t>
      </w:r>
      <w:r>
        <w:t xml:space="preserve"> the joint </w:t>
      </w:r>
      <w:r w:rsidR="00D62FE2">
        <w:t xml:space="preserve">meeting planned </w:t>
      </w:r>
      <w:r w:rsidR="00614306">
        <w:t>for</w:t>
      </w:r>
      <w:r>
        <w:t xml:space="preserve"> March 2020. </w:t>
      </w:r>
    </w:p>
    <w:p w14:paraId="41A030B3" w14:textId="77777777" w:rsidR="00022C88" w:rsidRDefault="00022C88" w:rsidP="0061339E">
      <w:pPr>
        <w:numPr>
          <w:ilvl w:val="0"/>
          <w:numId w:val="32"/>
        </w:numPr>
        <w:overflowPunct w:val="0"/>
        <w:autoSpaceDE w:val="0"/>
        <w:autoSpaceDN w:val="0"/>
        <w:adjustRightInd w:val="0"/>
        <w:ind w:left="567" w:hanging="567"/>
        <w:textAlignment w:val="baseline"/>
      </w:pPr>
      <w:r>
        <w:t>Compile union of different checklists (Pradeep, Christian, etc.)</w:t>
      </w:r>
    </w:p>
    <w:p w14:paraId="397927CE" w14:textId="77777777" w:rsidR="00022C88" w:rsidRDefault="00022C88" w:rsidP="0061339E">
      <w:pPr>
        <w:numPr>
          <w:ilvl w:val="0"/>
          <w:numId w:val="32"/>
        </w:numPr>
        <w:overflowPunct w:val="0"/>
        <w:autoSpaceDE w:val="0"/>
        <w:autoSpaceDN w:val="0"/>
        <w:adjustRightInd w:val="0"/>
        <w:ind w:left="567" w:hanging="567"/>
        <w:textAlignment w:val="baseline"/>
      </w:pPr>
      <w:r>
        <w:t>Compile map checklist items to the TDDs.</w:t>
      </w:r>
    </w:p>
    <w:p w14:paraId="77F8EF70" w14:textId="77777777" w:rsidR="00022C88" w:rsidRDefault="00022C88" w:rsidP="0061339E">
      <w:pPr>
        <w:numPr>
          <w:ilvl w:val="0"/>
          <w:numId w:val="32"/>
        </w:numPr>
        <w:overflowPunct w:val="0"/>
        <w:autoSpaceDE w:val="0"/>
        <w:autoSpaceDN w:val="0"/>
        <w:adjustRightInd w:val="0"/>
        <w:ind w:left="567" w:hanging="567"/>
        <w:textAlignment w:val="baseline"/>
      </w:pPr>
      <w:r>
        <w:t>Validate results with topic groups and update framework accordingly</w:t>
      </w:r>
    </w:p>
    <w:p w14:paraId="24068138" w14:textId="77777777" w:rsidR="00022C88" w:rsidRDefault="00022C88" w:rsidP="0061339E">
      <w:pPr>
        <w:numPr>
          <w:ilvl w:val="0"/>
          <w:numId w:val="32"/>
        </w:numPr>
        <w:overflowPunct w:val="0"/>
        <w:autoSpaceDE w:val="0"/>
        <w:autoSpaceDN w:val="0"/>
        <w:adjustRightInd w:val="0"/>
        <w:ind w:left="567" w:hanging="567"/>
        <w:textAlignment w:val="baseline"/>
      </w:pPr>
      <w:r>
        <w:t>Add priorities for different markets</w:t>
      </w:r>
    </w:p>
    <w:p w14:paraId="2897F99E" w14:textId="7096BAE8" w:rsidR="00022C88" w:rsidRDefault="00022C88" w:rsidP="00022C88">
      <w:r>
        <w:t xml:space="preserve">Copyright: authors </w:t>
      </w:r>
      <w:r w:rsidR="00051680">
        <w:t xml:space="preserve">stated that they </w:t>
      </w:r>
      <w:r>
        <w:t xml:space="preserve">grant license to ITU to reuse, as long </w:t>
      </w:r>
      <w:r w:rsidR="00051680">
        <w:t xml:space="preserve">as </w:t>
      </w:r>
      <w:r>
        <w:t>other parties are not taking it (appropriating it) for sale.</w:t>
      </w:r>
    </w:p>
    <w:p w14:paraId="694FE5AF" w14:textId="77777777" w:rsidR="00022C88" w:rsidRDefault="00022C88" w:rsidP="00022C88">
      <w:r>
        <w:t>Malaysia: Seems to be attuned to larger organizations, that control more aspects to the production process. In different settings, filling the gap e.g. of legacy applications. How does it work? In drafting the checklist, are flexibilities incorporated? Checklist tried to balance between needs of larger organization as well as of start-ups. Checklist currently items are not mandatory, but this may change if included in IMDRF documents. This document was compiled with a European company perspective. Data sciences approach is not necessarily compatible with bio-statistics approach that are used with epidemiologists.</w:t>
      </w:r>
    </w:p>
    <w:p w14:paraId="392B48C3" w14:textId="77777777" w:rsidR="00022C88" w:rsidRDefault="00022C88" w:rsidP="00022C88">
      <w:r>
        <w:t>The recommended approach was to have facts first and then opinions, otherwise the group could end up with endless discussions based solely on opinions without having the facts first. Experts were encouraged to be involved, not afraid, and work together to find ways to accommodate as many needs / scenarios as possible.</w:t>
      </w:r>
    </w:p>
    <w:p w14:paraId="17F946C7" w14:textId="7BA51B50" w:rsidR="00D11449" w:rsidRDefault="006D2DB9" w:rsidP="00022C88">
      <w:hyperlink r:id="rId168" w:history="1">
        <w:r w:rsidR="00022C88" w:rsidRPr="004B0EB1">
          <w:rPr>
            <w:rStyle w:val="Hyperlink"/>
          </w:rPr>
          <w:t>Pradeep Balachandran</w:t>
        </w:r>
      </w:hyperlink>
      <w:r w:rsidR="00022C88" w:rsidRPr="004B0EB1">
        <w:t xml:space="preserve"> </w:t>
      </w:r>
      <w:r w:rsidR="00022C88">
        <w:t>(India) and</w:t>
      </w:r>
      <w:r w:rsidR="00022C88" w:rsidRPr="002639D3">
        <w:t xml:space="preserve"> </w:t>
      </w:r>
      <w:hyperlink r:id="rId169" w:history="1">
        <w:r w:rsidR="00022C88" w:rsidRPr="002639D3">
          <w:rPr>
            <w:rStyle w:val="Hyperlink"/>
          </w:rPr>
          <w:t>Christian Johner</w:t>
        </w:r>
      </w:hyperlink>
      <w:r w:rsidR="00022C88" w:rsidRPr="002639D3">
        <w:t xml:space="preserve"> </w:t>
      </w:r>
      <w:r w:rsidR="00022C88">
        <w:t>(</w:t>
      </w:r>
      <w:r w:rsidR="00022C88" w:rsidRPr="00705E0E">
        <w:t>Johner Institut GmbH</w:t>
      </w:r>
      <w:r w:rsidR="00022C88">
        <w:t xml:space="preserve">) </w:t>
      </w:r>
      <w:r w:rsidR="00022C88" w:rsidRPr="002639D3">
        <w:t>wi</w:t>
      </w:r>
      <w:r w:rsidR="00022C88">
        <w:t>ll be the editors of the documents.</w:t>
      </w:r>
    </w:p>
    <w:p w14:paraId="445F6EF3" w14:textId="4907AA7B" w:rsidR="00D11449" w:rsidRDefault="00022C88" w:rsidP="00001A9E">
      <w:pPr>
        <w:pStyle w:val="Decision"/>
      </w:pPr>
      <w:bookmarkStart w:id="90" w:name="_Toc31218917"/>
      <w:bookmarkStart w:id="91" w:name="_Toc31133607"/>
      <w:bookmarkStart w:id="92" w:name="_Toc32414025"/>
      <w:r>
        <w:t xml:space="preserve">A high-level overview document (around 5-pages) on Regulatory considerations on the implementation/development of </w:t>
      </w:r>
      <w:r w:rsidRPr="00705E0E">
        <w:t xml:space="preserve">AI </w:t>
      </w:r>
      <w:r>
        <w:t xml:space="preserve">software as a Medical Device will be prepared for discussion in the joint meeting with IMDRF </w:t>
      </w:r>
      <w:r w:rsidR="00D62FE2">
        <w:t xml:space="preserve">(planned in </w:t>
      </w:r>
      <w:r>
        <w:t>March 2020</w:t>
      </w:r>
      <w:r w:rsidR="00D62FE2">
        <w:t>)</w:t>
      </w:r>
      <w:r>
        <w:t xml:space="preserve"> and be issued as document H-202. </w:t>
      </w:r>
      <w:bookmarkStart w:id="93" w:name="_Hlk31034215"/>
      <w:r>
        <w:fldChar w:fldCharType="begin"/>
      </w:r>
      <w:r>
        <w:instrText xml:space="preserve"> HYPERLINK "mailto:abn.tvm@gmail.com" </w:instrText>
      </w:r>
      <w:r>
        <w:fldChar w:fldCharType="separate"/>
      </w:r>
      <w:r w:rsidRPr="004B0EB1">
        <w:rPr>
          <w:rStyle w:val="Hyperlink"/>
        </w:rPr>
        <w:t>Pradeep Balachandran</w:t>
      </w:r>
      <w:r>
        <w:rPr>
          <w:rStyle w:val="Hyperlink"/>
        </w:rPr>
        <w:fldChar w:fldCharType="end"/>
      </w:r>
      <w:bookmarkEnd w:id="93"/>
      <w:r w:rsidRPr="004B0EB1">
        <w:t xml:space="preserve"> </w:t>
      </w:r>
      <w:r>
        <w:t xml:space="preserve">(India) and </w:t>
      </w:r>
      <w:hyperlink r:id="rId170" w:history="1">
        <w:r w:rsidRPr="004B0EB1">
          <w:rPr>
            <w:rStyle w:val="Hyperlink"/>
          </w:rPr>
          <w:t>Christian Johner</w:t>
        </w:r>
      </w:hyperlink>
      <w:r w:rsidRPr="00705E0E">
        <w:t xml:space="preserve"> (Johner Institut</w:t>
      </w:r>
      <w:r>
        <w:t>,</w:t>
      </w:r>
      <w:r w:rsidRPr="00705E0E">
        <w:t xml:space="preserve"> </w:t>
      </w:r>
      <w:r>
        <w:t>Germany</w:t>
      </w:r>
      <w:r w:rsidRPr="00705E0E">
        <w:t xml:space="preserve">) </w:t>
      </w:r>
      <w:r>
        <w:t>will be the editors, volunteers are welcome to aid in its preparation.</w:t>
      </w:r>
      <w:bookmarkEnd w:id="90"/>
      <w:bookmarkEnd w:id="91"/>
      <w:r>
        <w:t xml:space="preserve"> The remaining documents on regulatory considerations including the mapping of Essential Principles to AI aspects and the long version of the Regulatory considerations on the implementation/development of </w:t>
      </w:r>
      <w:r w:rsidRPr="00705E0E">
        <w:t xml:space="preserve">AI </w:t>
      </w:r>
      <w:r>
        <w:t>software as a Medical Device will become annexes of H-202.</w:t>
      </w:r>
      <w:bookmarkEnd w:id="92"/>
    </w:p>
    <w:p w14:paraId="61DF4BB6" w14:textId="4623FF0F" w:rsidR="00022C88" w:rsidRPr="0043748B" w:rsidRDefault="006D2DB9" w:rsidP="00022C88">
      <w:pPr>
        <w:pStyle w:val="Headingib"/>
      </w:pPr>
      <w:hyperlink r:id="rId171" w:history="1">
        <w:r w:rsidR="00022C88">
          <w:rPr>
            <w:rStyle w:val="Hyperlink"/>
          </w:rPr>
          <w:t>H</w:t>
        </w:r>
        <w:r w:rsidR="00022C88" w:rsidRPr="0043748B">
          <w:rPr>
            <w:rStyle w:val="Hyperlink"/>
          </w:rPr>
          <w:t>-038-R01</w:t>
        </w:r>
      </w:hyperlink>
      <w:r w:rsidR="00022C88">
        <w:tab/>
      </w:r>
      <w:r w:rsidR="00022C88" w:rsidRPr="0043748B">
        <w:t>Proposal for a data labelling standard and a public data labelling tool</w:t>
      </w:r>
      <w:r w:rsidR="00022C88" w:rsidRPr="0043748B">
        <w:tab/>
        <w:t>De Montfort University, Costa Rica Institute of Technology; ADA (Germany)</w:t>
      </w: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D11449" w:rsidRPr="00D11449" w14:paraId="3CD8A180" w14:textId="77777777" w:rsidTr="00D11449">
        <w:tc>
          <w:tcPr>
            <w:tcW w:w="1417" w:type="dxa"/>
            <w:shd w:val="clear" w:color="auto" w:fill="auto"/>
          </w:tcPr>
          <w:p w14:paraId="3022B0D1" w14:textId="77777777" w:rsidR="00D11449" w:rsidRPr="00D11449" w:rsidRDefault="00D11449" w:rsidP="00D11449">
            <w:pPr>
              <w:rPr>
                <w:b/>
                <w:bCs/>
              </w:rPr>
            </w:pPr>
            <w:r w:rsidRPr="00D11449">
              <w:rPr>
                <w:b/>
                <w:bCs/>
              </w:rPr>
              <w:t>Abstract:</w:t>
            </w:r>
          </w:p>
        </w:tc>
        <w:tc>
          <w:tcPr>
            <w:tcW w:w="8277" w:type="dxa"/>
            <w:shd w:val="clear" w:color="auto" w:fill="auto"/>
          </w:tcPr>
          <w:p w14:paraId="3DE60849" w14:textId="77777777" w:rsidR="00D11449" w:rsidRPr="00D11449" w:rsidRDefault="00D11449" w:rsidP="00D11449">
            <w:pPr>
              <w:rPr>
                <w:rFonts w:eastAsia="Times New Roman"/>
                <w:color w:val="000000"/>
              </w:rPr>
            </w:pPr>
            <w:r w:rsidRPr="00D11449">
              <w:rPr>
                <w:rFonts w:eastAsia="Times New Roman"/>
                <w:color w:val="000000"/>
              </w:rPr>
              <w:t>This paper proposes the development of a public web-based fast image ground truth authoring tool (GTAT). Image ground truth authoring tools are key to generate training and validation data for image segmentation and classification systems. This paper provides a short review of similar publicly available GTATs, the features, and the shortcomings, in order to spot the key features missing for a public GTAT to the community. Based on the desired features, we aim to develop a free and open GTAT in the future. This document provides a first draft of a list of requirements for a data labelling standard and the development of a community-based and public web-based ground truth authoring tool.</w:t>
            </w:r>
          </w:p>
        </w:tc>
      </w:tr>
    </w:tbl>
    <w:p w14:paraId="07E04B5E" w14:textId="13CA74D1" w:rsidR="00022C88" w:rsidRDefault="006D2DB9" w:rsidP="00022C88">
      <w:hyperlink r:id="rId172" w:history="1">
        <w:r w:rsidR="00022C88" w:rsidRPr="008D264E">
          <w:rPr>
            <w:rStyle w:val="Hyperlink"/>
            <w:rFonts w:eastAsia="Times New Roman"/>
          </w:rPr>
          <w:t>Saul Calderon Ramirez</w:t>
        </w:r>
      </w:hyperlink>
      <w:r w:rsidR="00022C88">
        <w:rPr>
          <w:rFonts w:eastAsia="Times New Roman"/>
          <w:color w:val="000000"/>
        </w:rPr>
        <w:t xml:space="preserve"> (</w:t>
      </w:r>
      <w:r w:rsidR="00022C88" w:rsidRPr="00E27321">
        <w:rPr>
          <w:rFonts w:eastAsia="Times New Roman"/>
          <w:color w:val="000000"/>
        </w:rPr>
        <w:t>Costa Rica Institute of Technology/De Montfort University</w:t>
      </w:r>
      <w:r w:rsidR="00022C88">
        <w:rPr>
          <w:rFonts w:eastAsia="Times New Roman"/>
          <w:color w:val="000000"/>
        </w:rPr>
        <w:t xml:space="preserve">) and </w:t>
      </w:r>
      <w:hyperlink r:id="rId173">
        <w:r w:rsidR="00022C88" w:rsidRPr="00E7581A">
          <w:rPr>
            <w:rStyle w:val="Hyperlink"/>
            <w:lang w:val="de"/>
          </w:rPr>
          <w:t>Henry Hoffmann</w:t>
        </w:r>
      </w:hyperlink>
      <w:r w:rsidR="00022C88">
        <w:t xml:space="preserve"> (Ada Health, Germany) </w:t>
      </w:r>
      <w:r w:rsidR="00022C88">
        <w:rPr>
          <w:rFonts w:eastAsia="Times New Roman"/>
          <w:color w:val="000000"/>
        </w:rPr>
        <w:t>introduced the document.</w:t>
      </w:r>
      <w:r w:rsidR="00022C88">
        <w:t xml:space="preserve"> The idea is to identify a collaborative </w:t>
      </w:r>
      <w:r w:rsidR="00022C88">
        <w:lastRenderedPageBreak/>
        <w:t>platform that can be used to annotate data. Initially, the requirements will be identified and then then there will be a call for tools. Saul has developed a tool, which can be considered an example (not necessarily the solution). An e-meeting will be organized a few weeks after this meeting.</w:t>
      </w:r>
    </w:p>
    <w:p w14:paraId="09C0F0D0" w14:textId="119C18A5" w:rsidR="00D11449" w:rsidRDefault="00022C88" w:rsidP="00001A9E">
      <w:pPr>
        <w:pStyle w:val="Decision"/>
      </w:pPr>
      <w:bookmarkStart w:id="94" w:name="_Toc31218918"/>
      <w:bookmarkStart w:id="95" w:name="_Toc31133608"/>
      <w:bookmarkStart w:id="96" w:name="_Toc32414026"/>
      <w:r>
        <w:t xml:space="preserve">In order to facility the global dialogue on AI for health, the meeting agreed to pursue the development of a data annotation platform under the WG-DAISAM, with </w:t>
      </w:r>
      <w:hyperlink r:id="rId174" w:history="1">
        <w:r w:rsidRPr="008D264E">
          <w:rPr>
            <w:rStyle w:val="Hyperlink"/>
            <w:rFonts w:eastAsia="Times New Roman"/>
          </w:rPr>
          <w:t>Saul Calderon Ramirez</w:t>
        </w:r>
      </w:hyperlink>
      <w:r>
        <w:rPr>
          <w:color w:val="000000"/>
        </w:rPr>
        <w:t xml:space="preserve"> (</w:t>
      </w:r>
      <w:r w:rsidRPr="00E27321">
        <w:rPr>
          <w:color w:val="000000"/>
        </w:rPr>
        <w:t>Costa Rica Institute of Technology/De Montfort University</w:t>
      </w:r>
      <w:r>
        <w:rPr>
          <w:color w:val="000000"/>
        </w:rPr>
        <w:t xml:space="preserve">) and </w:t>
      </w:r>
      <w:hyperlink r:id="rId175">
        <w:r w:rsidRPr="00E7581A">
          <w:rPr>
            <w:rStyle w:val="Hyperlink"/>
            <w:lang w:val="de"/>
          </w:rPr>
          <w:t>Henry Hoffmann</w:t>
        </w:r>
      </w:hyperlink>
      <w:r>
        <w:t xml:space="preserve"> (Ada Health, Germany) </w:t>
      </w:r>
      <w:r>
        <w:rPr>
          <w:color w:val="000000"/>
        </w:rPr>
        <w:t>leading the effort</w:t>
      </w:r>
      <w:r>
        <w:t>.</w:t>
      </w:r>
      <w:bookmarkEnd w:id="94"/>
      <w:bookmarkEnd w:id="95"/>
      <w:bookmarkEnd w:id="96"/>
      <w:r>
        <w:t xml:space="preserve"> </w:t>
      </w:r>
    </w:p>
    <w:p w14:paraId="1C6FE113" w14:textId="590401AB" w:rsidR="00022C88" w:rsidRPr="00A33204" w:rsidRDefault="00022C88" w:rsidP="00022C88">
      <w:pPr>
        <w:pStyle w:val="Heading1"/>
        <w:numPr>
          <w:ilvl w:val="0"/>
          <w:numId w:val="1"/>
        </w:numPr>
      </w:pPr>
      <w:bookmarkStart w:id="97" w:name="_Toc31042194"/>
      <w:bookmarkStart w:id="98" w:name="_Toc32413970"/>
      <w:r w:rsidRPr="00A33204">
        <w:t>Working Group updates</w:t>
      </w:r>
      <w:bookmarkEnd w:id="97"/>
      <w:bookmarkEnd w:id="98"/>
    </w:p>
    <w:p w14:paraId="0B1A5F69" w14:textId="2E59FFA9" w:rsidR="00022C88" w:rsidRDefault="00022C88" w:rsidP="00022C88">
      <w:pPr>
        <w:pStyle w:val="Heading2"/>
        <w:numPr>
          <w:ilvl w:val="1"/>
          <w:numId w:val="1"/>
        </w:numPr>
      </w:pPr>
      <w:bookmarkStart w:id="99" w:name="_Toc31042195"/>
      <w:bookmarkStart w:id="100" w:name="_Toc32413971"/>
      <w:r w:rsidRPr="00A33204">
        <w:t>Data and AI solution assessment methods (WG-DAISAM)</w:t>
      </w:r>
      <w:bookmarkEnd w:id="99"/>
      <w:bookmarkEnd w:id="100"/>
    </w:p>
    <w:p w14:paraId="5D6DC517" w14:textId="7E1C17B2" w:rsidR="00D11449" w:rsidRDefault="00022C88" w:rsidP="00022C88">
      <w:r>
        <w:t xml:space="preserve">The progress report of WG-DAISAM </w:t>
      </w:r>
      <w:r w:rsidR="00A92399">
        <w:t xml:space="preserve">found in slides 2 to 6 of doc </w:t>
      </w:r>
      <w:hyperlink r:id="rId176" w:tgtFrame="_blank" w:history="1">
        <w:r w:rsidR="00A92399" w:rsidRPr="001D47DB">
          <w:rPr>
            <w:rStyle w:val="Hyperlink"/>
          </w:rPr>
          <w:t>H-036</w:t>
        </w:r>
      </w:hyperlink>
      <w:r w:rsidR="00A92399">
        <w:t xml:space="preserve"> [</w:t>
      </w:r>
      <w:r w:rsidR="00A92399" w:rsidRPr="001D47DB">
        <w:t>WG-DASH, WG-DAISAM and WG-Operations</w:t>
      </w:r>
      <w:r w:rsidR="00A92399">
        <w:t>] was</w:t>
      </w:r>
      <w:r>
        <w:t xml:space="preserve"> presented by its vice-chair, </w:t>
      </w:r>
      <w:hyperlink r:id="rId177" w:history="1">
        <w:r w:rsidRPr="00F21E7A">
          <w:rPr>
            <w:rStyle w:val="Hyperlink"/>
          </w:rPr>
          <w:t>Luis Oala</w:t>
        </w:r>
      </w:hyperlink>
      <w:r>
        <w:t xml:space="preserve"> (Fraunhofer HHI, Germany).</w:t>
      </w:r>
      <w:r w:rsidR="00A92399">
        <w:t xml:space="preserve"> WG-DAISAM chair, </w:t>
      </w:r>
      <w:r w:rsidR="00A92399" w:rsidRPr="00A33204">
        <w:t>Pat Baird</w:t>
      </w:r>
      <w:r w:rsidR="00A92399">
        <w:t xml:space="preserve"> (Philips), joined the meeting remotely.</w:t>
      </w:r>
    </w:p>
    <w:p w14:paraId="2B7EA394" w14:textId="6003BF47" w:rsidR="00A92399" w:rsidRDefault="00A92399" w:rsidP="00022C88">
      <w:r>
        <w:t>As noted elsewhere, the workshop in Berlin, January 2020, provided important input towards the work of WG-DAISAM.</w:t>
      </w:r>
    </w:p>
    <w:p w14:paraId="679B8E1B" w14:textId="28B086A8" w:rsidR="00022C88" w:rsidRPr="00A33204" w:rsidRDefault="00022C88" w:rsidP="00022C88">
      <w:pPr>
        <w:pStyle w:val="Heading2"/>
        <w:numPr>
          <w:ilvl w:val="1"/>
          <w:numId w:val="1"/>
        </w:numPr>
      </w:pPr>
      <w:bookmarkStart w:id="101" w:name="_Toc31042196"/>
      <w:bookmarkStart w:id="102" w:name="_Toc32413972"/>
      <w:r w:rsidRPr="00A33204">
        <w:t>Data and AI solution handling (WG-DASH)</w:t>
      </w:r>
      <w:bookmarkEnd w:id="101"/>
      <w:bookmarkEnd w:id="102"/>
    </w:p>
    <w:p w14:paraId="56F2DD82" w14:textId="4CE66816" w:rsidR="00D11449" w:rsidRDefault="00022C88" w:rsidP="00022C88">
      <w:r>
        <w:t xml:space="preserve">WG-DASH Vice-chair, </w:t>
      </w:r>
      <w:hyperlink r:id="rId178" w:history="1">
        <w:r w:rsidRPr="00EF4AF8">
          <w:rPr>
            <w:rStyle w:val="Hyperlink"/>
          </w:rPr>
          <w:t>Ferath Kherif</w:t>
        </w:r>
      </w:hyperlink>
      <w:r>
        <w:t xml:space="preserve"> (CHUV, CH), presented an overview of activities of WG-DASH. WG-DASH Chair, </w:t>
      </w:r>
      <w:ins w:id="103" w:author="Simão Campos-Neto" w:date="2020-02-26T17:52:00Z">
        <w:r w:rsidR="003005C1">
          <w:fldChar w:fldCharType="begin"/>
        </w:r>
        <w:r w:rsidR="003005C1">
          <w:instrText xml:space="preserve"> HYPERLINK "mailto:ml@bigps.ch" </w:instrText>
        </w:r>
        <w:r w:rsidR="003005C1">
          <w:fldChar w:fldCharType="separate"/>
        </w:r>
        <w:r w:rsidR="003005C1">
          <w:rPr>
            <w:rStyle w:val="Hyperlink"/>
            <w:rFonts w:eastAsia="Times New Roman"/>
            <w:lang w:val="fr-CH" w:eastAsia="en-GB"/>
          </w:rPr>
          <w:t>Marc Lecoultre</w:t>
        </w:r>
        <w:r w:rsidR="003005C1">
          <w:fldChar w:fldCharType="end"/>
        </w:r>
      </w:ins>
      <w:del w:id="104" w:author="Simão Campos-Neto" w:date="2020-02-26T17:52:00Z">
        <w:r w:rsidR="00653C60" w:rsidDel="003005C1">
          <w:fldChar w:fldCharType="begin"/>
        </w:r>
        <w:r w:rsidR="00653C60" w:rsidDel="003005C1">
          <w:delInstrText xml:space="preserve"> HYPERLINK "mailto:ml@mllab.ai" </w:delInstrText>
        </w:r>
        <w:r w:rsidR="00653C60" w:rsidDel="003005C1">
          <w:fldChar w:fldCharType="separate"/>
        </w:r>
        <w:r w:rsidDel="003005C1">
          <w:rPr>
            <w:rStyle w:val="Hyperlink"/>
            <w:rFonts w:eastAsia="Times New Roman"/>
            <w:lang w:val="fr-CH" w:eastAsia="en-GB"/>
          </w:rPr>
          <w:delText>Marc Lecoultre</w:delText>
        </w:r>
        <w:r w:rsidR="00653C60" w:rsidDel="003005C1">
          <w:rPr>
            <w:rStyle w:val="Hyperlink"/>
            <w:rFonts w:eastAsia="Times New Roman"/>
            <w:lang w:val="fr-CH" w:eastAsia="en-GB"/>
          </w:rPr>
          <w:fldChar w:fldCharType="end"/>
        </w:r>
      </w:del>
      <w:r>
        <w:rPr>
          <w:rFonts w:eastAsia="Times New Roman"/>
          <w:color w:val="000000"/>
          <w:lang w:val="fr-CH" w:eastAsia="en-GB"/>
        </w:rPr>
        <w:t xml:space="preserve"> (</w:t>
      </w:r>
      <w:ins w:id="105" w:author="Simão Campos-Neto" w:date="2020-02-26T17:50:00Z">
        <w:r w:rsidR="003005C1">
          <w:rPr>
            <w:rFonts w:ascii="docnumber" w:hAnsi="docnumber"/>
            <w:color w:val="000000"/>
            <w:lang w:val="en-US"/>
          </w:rPr>
          <w:t>Business Investigation</w:t>
        </w:r>
      </w:ins>
      <w:del w:id="106" w:author="Simão Campos-Neto" w:date="2020-02-26T17:50:00Z">
        <w:r w:rsidDel="003005C1">
          <w:rPr>
            <w:rFonts w:eastAsia="Times New Roman"/>
            <w:color w:val="000000"/>
            <w:lang w:val="fr-CH" w:eastAsia="en-GB"/>
          </w:rPr>
          <w:delText>ML Lab</w:delText>
        </w:r>
      </w:del>
      <w:r>
        <w:rPr>
          <w:rFonts w:eastAsia="Times New Roman"/>
          <w:color w:val="000000"/>
          <w:lang w:val="fr-CH" w:eastAsia="en-GB"/>
        </w:rPr>
        <w:t>, CH)</w:t>
      </w:r>
      <w:r>
        <w:t>, joined remotely.</w:t>
      </w:r>
    </w:p>
    <w:p w14:paraId="623CB020" w14:textId="699D69DB" w:rsidR="00022C88" w:rsidRPr="00A33204" w:rsidRDefault="00022C88" w:rsidP="00022C88">
      <w:pPr>
        <w:pStyle w:val="Heading2"/>
        <w:numPr>
          <w:ilvl w:val="1"/>
          <w:numId w:val="1"/>
        </w:numPr>
      </w:pPr>
      <w:bookmarkStart w:id="107" w:name="_Toc31042197"/>
      <w:bookmarkStart w:id="108" w:name="_Toc32413973"/>
      <w:r>
        <w:t>Operations (WG-O)</w:t>
      </w:r>
      <w:bookmarkEnd w:id="107"/>
      <w:bookmarkEnd w:id="108"/>
    </w:p>
    <w:p w14:paraId="4D3DB8C1" w14:textId="618F05BF" w:rsidR="00022C88" w:rsidRPr="00CA6155" w:rsidRDefault="00022C88" w:rsidP="00022C88">
      <w:r w:rsidRPr="00CA6155">
        <w:t xml:space="preserve">Luis Oala presented on behalf of the chair of the WG-O, </w:t>
      </w:r>
      <w:hyperlink r:id="rId179">
        <w:r w:rsidRPr="00CA6155">
          <w:rPr>
            <w:rStyle w:val="Hyperlink"/>
          </w:rPr>
          <w:t>Markus Wenzel</w:t>
        </w:r>
      </w:hyperlink>
      <w:r w:rsidRPr="00CA6155">
        <w:t xml:space="preserve"> (Fraunhofer HHI, Germany), introduced </w:t>
      </w:r>
      <w:r>
        <w:t>slide 6</w:t>
      </w:r>
      <w:r w:rsidRPr="00CA6155">
        <w:t xml:space="preserve"> of </w:t>
      </w:r>
      <w:hyperlink r:id="rId180" w:history="1">
        <w:r w:rsidRPr="00CA6155">
          <w:rPr>
            <w:rStyle w:val="Hyperlink"/>
          </w:rPr>
          <w:t>H-036</w:t>
        </w:r>
      </w:hyperlink>
      <w:r w:rsidRPr="00CA6155">
        <w:t xml:space="preserve"> with an update of the WG activities</w:t>
      </w:r>
      <w:r>
        <w:t>:</w:t>
      </w:r>
    </w:p>
    <w:p w14:paraId="53E5AAFD" w14:textId="77777777" w:rsidR="00022C88" w:rsidRPr="00D06706" w:rsidRDefault="00022C88" w:rsidP="0061339E">
      <w:pPr>
        <w:numPr>
          <w:ilvl w:val="0"/>
          <w:numId w:val="38"/>
        </w:numPr>
        <w:overflowPunct w:val="0"/>
        <w:autoSpaceDE w:val="0"/>
        <w:autoSpaceDN w:val="0"/>
        <w:adjustRightInd w:val="0"/>
        <w:ind w:left="567" w:hanging="567"/>
        <w:textAlignment w:val="baseline"/>
      </w:pPr>
      <w:r w:rsidRPr="00D06706">
        <w:rPr>
          <w:lang w:val="en-US"/>
        </w:rPr>
        <w:t xml:space="preserve">Outline del. N°7 </w:t>
      </w:r>
      <w:r w:rsidRPr="00D06706">
        <w:rPr>
          <w:i/>
          <w:iCs/>
          <w:lang w:val="en-US"/>
        </w:rPr>
        <w:t>AI4H Evaluation Specification</w:t>
      </w:r>
      <w:r w:rsidRPr="00D06706">
        <w:rPr>
          <w:lang w:val="en-US"/>
        </w:rPr>
        <w:t xml:space="preserve"> </w:t>
      </w:r>
    </w:p>
    <w:p w14:paraId="2CDD94D0" w14:textId="77777777" w:rsidR="00022C88" w:rsidRPr="00D06706" w:rsidRDefault="00022C88" w:rsidP="0061339E">
      <w:pPr>
        <w:numPr>
          <w:ilvl w:val="0"/>
          <w:numId w:val="38"/>
        </w:numPr>
        <w:overflowPunct w:val="0"/>
        <w:autoSpaceDE w:val="0"/>
        <w:autoSpaceDN w:val="0"/>
        <w:adjustRightInd w:val="0"/>
        <w:ind w:left="567" w:hanging="567"/>
        <w:textAlignment w:val="baseline"/>
      </w:pPr>
      <w:r w:rsidRPr="00D06706">
        <w:rPr>
          <w:lang w:val="en-US"/>
        </w:rPr>
        <w:t>Supported editors of several other deliverables</w:t>
      </w:r>
    </w:p>
    <w:p w14:paraId="4BA2AE6D" w14:textId="39DB76A1" w:rsidR="00022C88" w:rsidRPr="00D06706" w:rsidRDefault="006D2DB9" w:rsidP="0061339E">
      <w:pPr>
        <w:numPr>
          <w:ilvl w:val="0"/>
          <w:numId w:val="38"/>
        </w:numPr>
        <w:overflowPunct w:val="0"/>
        <w:autoSpaceDE w:val="0"/>
        <w:autoSpaceDN w:val="0"/>
        <w:adjustRightInd w:val="0"/>
        <w:ind w:left="567" w:hanging="567"/>
        <w:textAlignment w:val="baseline"/>
      </w:pPr>
      <w:hyperlink r:id="rId181" w:history="1">
        <w:r w:rsidR="00022C88" w:rsidRPr="0053560E">
          <w:rPr>
            <w:rStyle w:val="Hyperlink"/>
            <w:lang w:val="en-US"/>
          </w:rPr>
          <w:t>Paper</w:t>
        </w:r>
      </w:hyperlink>
      <w:r w:rsidR="00022C88" w:rsidRPr="0053560E">
        <w:rPr>
          <w:lang w:val="en-US"/>
        </w:rPr>
        <w:t>/</w:t>
      </w:r>
      <w:hyperlink r:id="rId182" w:history="1">
        <w:r w:rsidR="00022C88" w:rsidRPr="0053560E">
          <w:rPr>
            <w:rStyle w:val="Hyperlink"/>
            <w:lang w:val="en-US"/>
          </w:rPr>
          <w:t>talk</w:t>
        </w:r>
      </w:hyperlink>
      <w:r w:rsidR="00022C88" w:rsidRPr="0053560E">
        <w:rPr>
          <w:lang w:val="en-US"/>
        </w:rPr>
        <w:t xml:space="preserve"> about focus group @ ITU-</w:t>
      </w:r>
      <w:hyperlink r:id="rId183" w:history="1">
        <w:r w:rsidR="00022C88" w:rsidRPr="0053560E">
          <w:rPr>
            <w:rStyle w:val="Hyperlink"/>
            <w:lang w:val="en-US"/>
          </w:rPr>
          <w:t>Kaleidoscope</w:t>
        </w:r>
      </w:hyperlink>
      <w:r w:rsidR="00022C88" w:rsidRPr="0053560E">
        <w:rPr>
          <w:lang w:val="en-US"/>
        </w:rPr>
        <w:t>- Conference ICT for Health: Networks, standards and innovation. GeorgiaTech, Atlanta, Dec 2019. The paper will also be published in a forthcoming IEEE Communications Magazine</w:t>
      </w:r>
      <w:r w:rsidR="00022C88">
        <w:rPr>
          <w:lang w:val="en-US"/>
        </w:rPr>
        <w:t>.</w:t>
      </w:r>
    </w:p>
    <w:p w14:paraId="22E91B89" w14:textId="3362CD64" w:rsidR="00D11449" w:rsidRDefault="00022C88" w:rsidP="0061339E">
      <w:pPr>
        <w:numPr>
          <w:ilvl w:val="0"/>
          <w:numId w:val="38"/>
        </w:numPr>
        <w:overflowPunct w:val="0"/>
        <w:autoSpaceDE w:val="0"/>
        <w:autoSpaceDN w:val="0"/>
        <w:adjustRightInd w:val="0"/>
        <w:ind w:left="567" w:hanging="567"/>
        <w:textAlignment w:val="baseline"/>
      </w:pPr>
      <w:r w:rsidRPr="00D06706">
        <w:rPr>
          <w:lang w:val="en-US"/>
        </w:rPr>
        <w:t xml:space="preserve">Worked with ITU on </w:t>
      </w:r>
      <w:r>
        <w:rPr>
          <w:lang w:val="en-US"/>
        </w:rPr>
        <w:t xml:space="preserve">improving </w:t>
      </w:r>
      <w:hyperlink r:id="rId184" w:history="1">
        <w:r w:rsidRPr="00D06706">
          <w:rPr>
            <w:rStyle w:val="Hyperlink"/>
            <w:lang w:val="en-US"/>
          </w:rPr>
          <w:t>https://itu.int/go/fgai4h/collab</w:t>
        </w:r>
      </w:hyperlink>
    </w:p>
    <w:p w14:paraId="2E47D99E" w14:textId="6BD357B6" w:rsidR="00022C88" w:rsidRDefault="006D2DB9" w:rsidP="00022C88">
      <w:pPr>
        <w:pStyle w:val="Headingib"/>
      </w:pPr>
      <w:hyperlink r:id="rId185" w:tgtFrame="_blank" w:history="1">
        <w:r w:rsidR="00022C88">
          <w:rPr>
            <w:rStyle w:val="Hyperlink"/>
          </w:rPr>
          <w:t>H</w:t>
        </w:r>
        <w:r w:rsidR="00022C88" w:rsidRPr="00C745D5">
          <w:rPr>
            <w:rStyle w:val="Hyperlink"/>
          </w:rPr>
          <w:t>-031</w:t>
        </w:r>
      </w:hyperlink>
      <w:r w:rsidR="00022C88">
        <w:t xml:space="preserve"> - </w:t>
      </w:r>
      <w:r w:rsidR="00022C88" w:rsidRPr="00C745D5">
        <w:t>Fraunhofer-HHI</w:t>
      </w:r>
      <w:r w:rsidR="00022C88" w:rsidRPr="00C745D5">
        <w:tab/>
        <w:t>FG-AI4H website concept proposal</w:t>
      </w:r>
      <w:r w:rsidR="00022C88">
        <w:t xml:space="preserve"> / </w:t>
      </w:r>
      <w:r w:rsidR="00022C88">
        <w:br/>
      </w:r>
      <w:hyperlink r:id="rId186" w:tgtFrame="_blank" w:history="1">
        <w:r w:rsidR="00022C88">
          <w:rPr>
            <w:rStyle w:val="Hyperlink"/>
          </w:rPr>
          <w:t>H</w:t>
        </w:r>
        <w:r w:rsidR="00022C88" w:rsidRPr="00C745D5">
          <w:rPr>
            <w:rStyle w:val="Hyperlink"/>
          </w:rPr>
          <w:t>-031-A01-R01</w:t>
        </w:r>
      </w:hyperlink>
      <w:r w:rsidR="00022C88">
        <w:t xml:space="preserve"> – Example of pages / </w:t>
      </w:r>
      <w:hyperlink r:id="rId187" w:tgtFrame="_blank" w:history="1">
        <w:r w:rsidR="00022C88">
          <w:rPr>
            <w:rStyle w:val="Hyperlink"/>
          </w:rPr>
          <w:t>H</w:t>
        </w:r>
        <w:r w:rsidR="00022C88" w:rsidRPr="00C745D5">
          <w:rPr>
            <w:rStyle w:val="Hyperlink"/>
          </w:rPr>
          <w:t>-031-A02</w:t>
        </w:r>
      </w:hyperlink>
      <w:r w:rsidR="00022C88">
        <w:t xml:space="preserve"> - Presentation</w:t>
      </w:r>
    </w:p>
    <w:p w14:paraId="15744FF4" w14:textId="25D8C346" w:rsidR="00022C88" w:rsidRPr="00D06706" w:rsidRDefault="006D2DB9" w:rsidP="00022C88">
      <w:hyperlink r:id="rId188" w:history="1">
        <w:r w:rsidR="00022C88" w:rsidRPr="00D06706">
          <w:rPr>
            <w:rStyle w:val="Hyperlink"/>
          </w:rPr>
          <w:t>Eva Weicken</w:t>
        </w:r>
      </w:hyperlink>
      <w:r w:rsidR="00022C88" w:rsidRPr="00D06706">
        <w:t xml:space="preserve"> </w:t>
      </w:r>
      <w:r w:rsidR="00022C88">
        <w:t xml:space="preserve">(Fraunhofer HHI, Germany) </w:t>
      </w:r>
      <w:r w:rsidR="00022C88" w:rsidRPr="00D06706">
        <w:t>introduced the concept of a new website</w:t>
      </w:r>
      <w:r w:rsidR="00022C88">
        <w:t xml:space="preserve"> in H-031, which was based on a mock-up built with the WordPress web publication platform</w:t>
      </w:r>
      <w:r w:rsidR="00022C88" w:rsidRPr="00D06706">
        <w:t xml:space="preserve">. The meeting had a majority support the new design. </w:t>
      </w:r>
      <w:r w:rsidR="00022C88">
        <w:t xml:space="preserve">The FG management </w:t>
      </w:r>
      <w:r w:rsidR="00022C88" w:rsidRPr="00D06706">
        <w:t xml:space="preserve">should discuss offline </w:t>
      </w:r>
      <w:r w:rsidR="00022C88">
        <w:t xml:space="preserve">with ITU </w:t>
      </w:r>
      <w:r w:rsidR="00022C88" w:rsidRPr="00D06706">
        <w:t>how to implement the new design, with the understanding that the current SharePoint-based page would remain static and pointing to the new site.</w:t>
      </w:r>
    </w:p>
    <w:p w14:paraId="2A2BF70B" w14:textId="77777777" w:rsidR="00022C88" w:rsidRDefault="00022C88" w:rsidP="00022C88">
      <w:r>
        <w:t>Additional considerations were suggested to the design: words from the management on the objectives of the group; simplify the admin tasks to be done by users (e.g. reset a password).</w:t>
      </w:r>
    </w:p>
    <w:p w14:paraId="06E08454" w14:textId="77777777" w:rsidR="00D11449" w:rsidRDefault="00022C88" w:rsidP="00001A9E">
      <w:pPr>
        <w:pStyle w:val="Decision"/>
      </w:pPr>
      <w:bookmarkStart w:id="109" w:name="_Toc31218919"/>
      <w:bookmarkStart w:id="110" w:name="_Toc31133609"/>
      <w:bookmarkStart w:id="111" w:name="_Toc32414027"/>
      <w:r>
        <w:t>The FG-AI4H asked ITU to look into the resources need to implement the new design for the FG-AI4H website.</w:t>
      </w:r>
      <w:bookmarkEnd w:id="109"/>
      <w:bookmarkEnd w:id="110"/>
      <w:bookmarkEnd w:id="111"/>
    </w:p>
    <w:p w14:paraId="14862EFC" w14:textId="01F09DC0" w:rsidR="00022C88" w:rsidRPr="00A33204" w:rsidRDefault="00022C88" w:rsidP="00022C88">
      <w:pPr>
        <w:pStyle w:val="Heading2"/>
        <w:numPr>
          <w:ilvl w:val="1"/>
          <w:numId w:val="1"/>
        </w:numPr>
      </w:pPr>
      <w:bookmarkStart w:id="112" w:name="_Toc32413974"/>
      <w:r>
        <w:lastRenderedPageBreak/>
        <w:t>Ethical considerations on AI for health (WG-Ethics)</w:t>
      </w:r>
      <w:bookmarkEnd w:id="112"/>
    </w:p>
    <w:p w14:paraId="7AC548E5" w14:textId="07C82C79" w:rsidR="00022C88" w:rsidRPr="00705E0E" w:rsidRDefault="006D2DB9" w:rsidP="00022C88">
      <w:pPr>
        <w:pStyle w:val="Headingib"/>
      </w:pPr>
      <w:hyperlink r:id="rId189" w:tgtFrame="_blank" w:history="1">
        <w:r w:rsidR="00022C88">
          <w:rPr>
            <w:rStyle w:val="Hyperlink"/>
          </w:rPr>
          <w:t>H</w:t>
        </w:r>
        <w:r w:rsidR="00022C88" w:rsidRPr="00705E0E">
          <w:rPr>
            <w:rStyle w:val="Hyperlink"/>
          </w:rPr>
          <w:t>-039</w:t>
        </w:r>
      </w:hyperlink>
      <w:r w:rsidR="00022C88" w:rsidRPr="00705E0E">
        <w:tab/>
        <w:t>Editor</w:t>
      </w:r>
      <w:r w:rsidR="00022C88" w:rsidRPr="00705E0E">
        <w:tab/>
        <w:t>WG-Ethics: Draft 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22C88" w:rsidRPr="00E30439" w14:paraId="761017F6" w14:textId="77777777" w:rsidTr="00022C88">
        <w:tc>
          <w:tcPr>
            <w:tcW w:w="1417" w:type="dxa"/>
            <w:shd w:val="clear" w:color="auto" w:fill="auto"/>
          </w:tcPr>
          <w:p w14:paraId="7D8A60BD" w14:textId="77777777" w:rsidR="00022C88" w:rsidRPr="00E30439" w:rsidRDefault="00022C88" w:rsidP="00022C88">
            <w:pPr>
              <w:rPr>
                <w:b/>
                <w:bCs/>
              </w:rPr>
            </w:pPr>
            <w:r w:rsidRPr="00E30439">
              <w:rPr>
                <w:b/>
                <w:bCs/>
              </w:rPr>
              <w:t>Abstract:</w:t>
            </w:r>
          </w:p>
        </w:tc>
        <w:tc>
          <w:tcPr>
            <w:tcW w:w="8277" w:type="dxa"/>
            <w:shd w:val="clear" w:color="auto" w:fill="auto"/>
          </w:tcPr>
          <w:p w14:paraId="40AE3410" w14:textId="77777777" w:rsidR="00022C88" w:rsidRPr="00E30439" w:rsidRDefault="00022C88" w:rsidP="00022C88">
            <w:r w:rsidRPr="0053560E">
              <w:t>This is the initial draft of the terms of references (ToR) for the Working Group on Ethical Considerations (WG-Ethics). Digital technologies, machine learning and Artificial Intelligence (AI) are revolutionizing the fields of medicine, research and public health in an unprecedented manner. While holding great promise, this rapidly developing field raises a number of ethical, legal, and social concerns. There is an urgent need to develop harmonised ethics guidance for the design and implementation of AI in global health. Moreover, to secure AI benefits at the global scale, a new collaborative research agenda should be established. WG-Ethics will address these ethical concerns and provide guidance to the users of AI. This revised version includes the updates agreed on 22 January 2020 at the FG-AI4H meeting.</w:t>
            </w:r>
          </w:p>
        </w:tc>
      </w:tr>
    </w:tbl>
    <w:p w14:paraId="62742383" w14:textId="440AE4AC" w:rsidR="00022C88" w:rsidRDefault="006D2DB9" w:rsidP="00022C88">
      <w:hyperlink r:id="rId190">
        <w:r w:rsidR="00022C88" w:rsidRPr="00E7581A">
          <w:rPr>
            <w:rStyle w:val="Hyperlink"/>
          </w:rPr>
          <w:t>Andreas Reis</w:t>
        </w:r>
      </w:hyperlink>
      <w:r w:rsidR="00022C88" w:rsidRPr="00E7581A">
        <w:t xml:space="preserve"> (WHO)</w:t>
      </w:r>
      <w:r w:rsidR="00022C88">
        <w:t xml:space="preserve"> introduced </w:t>
      </w:r>
      <w:hyperlink r:id="rId191" w:tgtFrame="_blank" w:history="1">
        <w:r w:rsidR="00022C88">
          <w:rPr>
            <w:rStyle w:val="Hyperlink"/>
          </w:rPr>
          <w:t>H</w:t>
        </w:r>
        <w:r w:rsidR="00022C88" w:rsidRPr="00705E0E">
          <w:rPr>
            <w:rStyle w:val="Hyperlink"/>
          </w:rPr>
          <w:t>-039</w:t>
        </w:r>
      </w:hyperlink>
      <w:r w:rsidR="00022C88">
        <w:t xml:space="preserve"> with the draft ToR for the ToR of the new WG on ethical considerations on AI for health.</w:t>
      </w:r>
    </w:p>
    <w:p w14:paraId="1C834F34" w14:textId="77777777" w:rsidR="00022C88" w:rsidRDefault="00022C88" w:rsidP="00022C88">
      <w:r>
        <w:t>A key objective of this WG is not to duplicate the effort with the WHO expert group on ethics, working hand-in-hand. There is a good complementarity between the two activities.</w:t>
      </w:r>
    </w:p>
    <w:p w14:paraId="748245F8" w14:textId="77777777" w:rsidR="00022C88" w:rsidRDefault="00022C88" w:rsidP="00022C88">
      <w:r>
        <w:t>FG members can attend the WHO group as observers.</w:t>
      </w:r>
    </w:p>
    <w:p w14:paraId="44C33141" w14:textId="77777777" w:rsidR="00022C88" w:rsidRDefault="00022C88" w:rsidP="00022C88">
      <w:r>
        <w:t>It was agreed that sharing the draft of the two groups would be useful. A collaboration page will be created.</w:t>
      </w:r>
    </w:p>
    <w:p w14:paraId="0F4575B0" w14:textId="70F38614" w:rsidR="00022C88" w:rsidRDefault="00022C88" w:rsidP="00022C88">
      <w:r>
        <w:t>After discussions, s</w:t>
      </w:r>
      <w:r w:rsidRPr="00E553F1">
        <w:t>mall amendments made</w:t>
      </w:r>
      <w:r>
        <w:t xml:space="preserve"> to the ToR and the </w:t>
      </w:r>
      <w:r w:rsidRPr="00E553F1">
        <w:t>update</w:t>
      </w:r>
      <w:r>
        <w:t>d</w:t>
      </w:r>
      <w:r w:rsidRPr="00E553F1">
        <w:t xml:space="preserve"> </w:t>
      </w:r>
      <w:r>
        <w:t xml:space="preserve">text is </w:t>
      </w:r>
      <w:r w:rsidRPr="00E553F1">
        <w:t xml:space="preserve">found in </w:t>
      </w:r>
      <w:hyperlink r:id="rId192" w:history="1">
        <w:r w:rsidRPr="00E553F1">
          <w:rPr>
            <w:rStyle w:val="Hyperlink"/>
          </w:rPr>
          <w:t>H-039-R01</w:t>
        </w:r>
      </w:hyperlink>
      <w:r>
        <w:t>.</w:t>
      </w:r>
    </w:p>
    <w:p w14:paraId="6286657E" w14:textId="496BA72C" w:rsidR="00D11449" w:rsidRDefault="00A92399" w:rsidP="00022C88">
      <w:r>
        <w:t xml:space="preserve">The meeting agreed to creating the WG on ethical considerations on AI for health (WG-Ethics), with </w:t>
      </w:r>
      <w:hyperlink r:id="rId193">
        <w:r w:rsidR="00022C88" w:rsidRPr="00E7581A">
          <w:rPr>
            <w:rStyle w:val="Hyperlink"/>
          </w:rPr>
          <w:t>Andreas Reis</w:t>
        </w:r>
      </w:hyperlink>
      <w:r w:rsidR="00022C88" w:rsidRPr="00E7581A">
        <w:t xml:space="preserve"> (WHO)</w:t>
      </w:r>
      <w:r>
        <w:t xml:space="preserve"> as chairman</w:t>
      </w:r>
      <w:r w:rsidR="00022C88">
        <w:t>.</w:t>
      </w:r>
    </w:p>
    <w:p w14:paraId="2CA925B4" w14:textId="0FE17927" w:rsidR="00D11449" w:rsidRDefault="00022C88" w:rsidP="00001A9E">
      <w:pPr>
        <w:pStyle w:val="Decision"/>
      </w:pPr>
      <w:bookmarkStart w:id="113" w:name="_Toc31218920"/>
      <w:bookmarkStart w:id="114" w:name="_Toc31133610"/>
      <w:bookmarkStart w:id="115" w:name="_Toc32414028"/>
      <w:r>
        <w:t xml:space="preserve">Established the WG on ethical considerations on AI for health </w:t>
      </w:r>
      <w:r w:rsidR="00A92399">
        <w:t xml:space="preserve">(WG-Ethics) </w:t>
      </w:r>
      <w:r>
        <w:t xml:space="preserve">with the ToR in </w:t>
      </w:r>
      <w:hyperlink r:id="rId194" w:history="1">
        <w:r w:rsidRPr="00E553F1">
          <w:rPr>
            <w:rStyle w:val="Hyperlink"/>
          </w:rPr>
          <w:t>H-039-R01</w:t>
        </w:r>
      </w:hyperlink>
      <w:r>
        <w:t xml:space="preserve"> and </w:t>
      </w:r>
      <w:hyperlink r:id="rId195" w:history="1">
        <w:r w:rsidRPr="00C001C7">
          <w:rPr>
            <w:rStyle w:val="Hyperlink"/>
          </w:rPr>
          <w:t>Andreas Reis</w:t>
        </w:r>
      </w:hyperlink>
      <w:r>
        <w:t xml:space="preserve"> (WHO) as chairman.</w:t>
      </w:r>
      <w:bookmarkEnd w:id="113"/>
      <w:bookmarkEnd w:id="114"/>
      <w:bookmarkEnd w:id="115"/>
    </w:p>
    <w:p w14:paraId="2B5DAAC5" w14:textId="7F063842" w:rsidR="00022C88" w:rsidRPr="00A33204" w:rsidRDefault="00022C88" w:rsidP="00022C88">
      <w:pPr>
        <w:pStyle w:val="Heading2"/>
        <w:numPr>
          <w:ilvl w:val="1"/>
          <w:numId w:val="1"/>
        </w:numPr>
      </w:pPr>
      <w:bookmarkStart w:id="116" w:name="_Toc31042199"/>
      <w:bookmarkStart w:id="117" w:name="_Toc32413975"/>
      <w:r>
        <w:t>Regulatory considerations on AI for health (WG-RC)</w:t>
      </w:r>
      <w:bookmarkEnd w:id="116"/>
      <w:bookmarkEnd w:id="117"/>
    </w:p>
    <w:p w14:paraId="436D0B4D" w14:textId="77777777" w:rsidR="00022C88" w:rsidRDefault="00022C88" w:rsidP="00022C88">
      <w:r>
        <w:t xml:space="preserve">The chair of the WG-RC, Naomi Lee (Lancet, UK), presented remotely a status update. </w:t>
      </w:r>
    </w:p>
    <w:p w14:paraId="49576A9B" w14:textId="77777777" w:rsidR="00022C88" w:rsidRDefault="00022C88" w:rsidP="00022C88">
      <w:r>
        <w:t>This WG was created recognizing that regulation is an important area and that there is a gap between advances in regulation and in technology.</w:t>
      </w:r>
    </w:p>
    <w:p w14:paraId="41A09C0C" w14:textId="77777777" w:rsidR="00D11449" w:rsidRDefault="00022C88" w:rsidP="00022C88">
      <w:r>
        <w:t>First meeting 19-20 March alongside IMDRF, back to back with the FG-AI4H meeting. Judith of WHO is sending the invites. Need to set a way for FG-AI4H participants to register for the event as observers. Naomi will coordinate with the organizing group how to put this into place.</w:t>
      </w:r>
    </w:p>
    <w:p w14:paraId="12853EC1" w14:textId="4F9C7E28" w:rsidR="00022C88" w:rsidRDefault="00022C88" w:rsidP="00022C88">
      <w:pPr>
        <w:pStyle w:val="Heading2"/>
        <w:numPr>
          <w:ilvl w:val="1"/>
          <w:numId w:val="1"/>
        </w:numPr>
      </w:pPr>
      <w:bookmarkStart w:id="118" w:name="_Toc31042200"/>
      <w:bookmarkStart w:id="119" w:name="_Toc32413976"/>
      <w:r>
        <w:t>Clinical evaluation</w:t>
      </w:r>
      <w:bookmarkEnd w:id="118"/>
      <w:r>
        <w:t xml:space="preserve"> (WG-CE)</w:t>
      </w:r>
      <w:bookmarkEnd w:id="119"/>
    </w:p>
    <w:p w14:paraId="1CC528E3" w14:textId="77777777" w:rsidR="00022C88" w:rsidRDefault="00022C88" w:rsidP="00022C88">
      <w:r>
        <w:t>Naomi Lee (Lancet, UK) presented remotely a status update on the clinical evaluation WG. Optimal assessment from a clinical setting, instead of a performance with data. Aspects like randomized trials that do not work well for digital health need to be revisited, reimagined. Assembling a team Equator Network (</w:t>
      </w:r>
      <w:r w:rsidRPr="006D2FED">
        <w:t>Consort AI</w:t>
      </w:r>
      <w:r>
        <w:t xml:space="preserve">, </w:t>
      </w:r>
      <w:r w:rsidRPr="006D2FED">
        <w:t>tripod ML</w:t>
      </w:r>
      <w:r>
        <w:t>, AI for diagnostics). Applied for funding. First meeting aimed for April/May. Two physical meetings, then reporting. Things work well on data, how to convince people that they work well also on real conditions.</w:t>
      </w:r>
    </w:p>
    <w:p w14:paraId="52BE5DD6" w14:textId="77777777" w:rsidR="00022C88" w:rsidRDefault="00022C88" w:rsidP="00022C88">
      <w:r>
        <w:t>Lancet Commission, policy and human rights aspects of AI4H.</w:t>
      </w:r>
    </w:p>
    <w:p w14:paraId="6C22BE9F" w14:textId="77777777" w:rsidR="00022C88" w:rsidRDefault="00022C88" w:rsidP="00022C88">
      <w:r>
        <w:t>Nature paper on diagnostics of cancer as a reference reading.</w:t>
      </w:r>
    </w:p>
    <w:p w14:paraId="0BF7B879" w14:textId="77777777" w:rsidR="00022C88" w:rsidRDefault="00022C88" w:rsidP="00022C88">
      <w:pPr>
        <w:pStyle w:val="Heading1"/>
        <w:numPr>
          <w:ilvl w:val="0"/>
          <w:numId w:val="1"/>
        </w:numPr>
      </w:pPr>
      <w:bookmarkStart w:id="120" w:name="_Toc31042201"/>
      <w:bookmarkStart w:id="121" w:name="_Toc32413977"/>
      <w:r w:rsidRPr="00A33204">
        <w:t>Updates and new proposals for existing TGs</w:t>
      </w:r>
      <w:bookmarkEnd w:id="120"/>
      <w:bookmarkEnd w:id="121"/>
    </w:p>
    <w:p w14:paraId="396CC436" w14:textId="77777777" w:rsidR="00022C88" w:rsidRPr="00A33204" w:rsidRDefault="00022C88" w:rsidP="00022C88">
      <w:r>
        <w:t>The following TGs received no updates at this meeting:</w:t>
      </w:r>
    </w:p>
    <w:p w14:paraId="1CB025AF" w14:textId="77777777" w:rsidR="00022C88" w:rsidRPr="00E93671" w:rsidRDefault="00022C88" w:rsidP="0061339E">
      <w:pPr>
        <w:numPr>
          <w:ilvl w:val="0"/>
          <w:numId w:val="28"/>
        </w:numPr>
        <w:overflowPunct w:val="0"/>
        <w:autoSpaceDE w:val="0"/>
        <w:autoSpaceDN w:val="0"/>
        <w:adjustRightInd w:val="0"/>
        <w:ind w:left="567" w:hanging="567"/>
        <w:textAlignment w:val="baseline"/>
      </w:pPr>
      <w:r w:rsidRPr="00E93671">
        <w:lastRenderedPageBreak/>
        <w:t>TG-Bacteria (Diagnoses of bacterial infection and anti-microbial resistance)</w:t>
      </w:r>
      <w:r w:rsidRPr="00E93671">
        <w:br/>
        <w:t>Last updates: No initial documentation. Proposed at meeting F.</w:t>
      </w:r>
    </w:p>
    <w:p w14:paraId="2CA26ACA" w14:textId="77777777" w:rsidR="00022C88" w:rsidRPr="00E93671" w:rsidRDefault="00022C88" w:rsidP="0061339E">
      <w:pPr>
        <w:numPr>
          <w:ilvl w:val="0"/>
          <w:numId w:val="28"/>
        </w:numPr>
        <w:overflowPunct w:val="0"/>
        <w:autoSpaceDE w:val="0"/>
        <w:autoSpaceDN w:val="0"/>
        <w:adjustRightInd w:val="0"/>
        <w:ind w:left="567" w:hanging="567"/>
        <w:textAlignment w:val="baseline"/>
      </w:pPr>
      <w:r w:rsidRPr="00E93671">
        <w:t xml:space="preserve">TG-DiagnosticCT (Volumetric chest computed tomography) </w:t>
      </w:r>
      <w:r w:rsidRPr="00E93671">
        <w:br/>
        <w:t>Last updates: Meeting F. Proposed at meeting D.</w:t>
      </w:r>
    </w:p>
    <w:p w14:paraId="6DE79468" w14:textId="77777777" w:rsidR="00022C88" w:rsidRDefault="00022C88" w:rsidP="0061339E">
      <w:pPr>
        <w:numPr>
          <w:ilvl w:val="0"/>
          <w:numId w:val="28"/>
        </w:numPr>
        <w:overflowPunct w:val="0"/>
        <w:autoSpaceDE w:val="0"/>
        <w:autoSpaceDN w:val="0"/>
        <w:adjustRightInd w:val="0"/>
        <w:ind w:left="567" w:hanging="567"/>
        <w:textAlignment w:val="baseline"/>
      </w:pPr>
      <w:r w:rsidRPr="00E93671">
        <w:t xml:space="preserve">TG-Histo (Histopathology) </w:t>
      </w:r>
      <w:r w:rsidRPr="00E93671">
        <w:br/>
        <w:t>Last updates: Meeting E. Proposed at meeting B.</w:t>
      </w:r>
    </w:p>
    <w:p w14:paraId="68354F7E" w14:textId="77777777" w:rsidR="00022C88" w:rsidRPr="00E93671" w:rsidRDefault="00022C88" w:rsidP="0061339E">
      <w:pPr>
        <w:numPr>
          <w:ilvl w:val="0"/>
          <w:numId w:val="28"/>
        </w:numPr>
        <w:overflowPunct w:val="0"/>
        <w:autoSpaceDE w:val="0"/>
        <w:autoSpaceDN w:val="0"/>
        <w:adjustRightInd w:val="0"/>
        <w:ind w:left="567" w:hanging="567"/>
        <w:textAlignment w:val="baseline"/>
      </w:pPr>
      <w:r w:rsidRPr="00E93671">
        <w:t xml:space="preserve">TG-MCH </w:t>
      </w:r>
      <w:r>
        <w:t>(</w:t>
      </w:r>
      <w:r w:rsidRPr="00E93671">
        <w:t xml:space="preserve">Maternal and child health) </w:t>
      </w:r>
      <w:r w:rsidRPr="00E93671">
        <w:br/>
        <w:t xml:space="preserve">Last updates: </w:t>
      </w:r>
      <w:r>
        <w:t>Skeleton TDD produced after meeting G</w:t>
      </w:r>
      <w:r w:rsidRPr="00E93671">
        <w:t xml:space="preserve">. </w:t>
      </w:r>
      <w:r>
        <w:t xml:space="preserve">CfTGP not available. </w:t>
      </w:r>
      <w:r w:rsidRPr="00E93671">
        <w:t>Proposed at meeting D</w:t>
      </w:r>
      <w:r>
        <w:t>,</w:t>
      </w:r>
      <w:r w:rsidRPr="00E93671">
        <w:t xml:space="preserve"> re-started at meeting F</w:t>
      </w:r>
      <w:r>
        <w:t>, then meeting G</w:t>
      </w:r>
      <w:r w:rsidRPr="00E93671">
        <w:t>.</w:t>
      </w:r>
    </w:p>
    <w:p w14:paraId="60377C66" w14:textId="658DDADF" w:rsidR="00022C88" w:rsidRPr="00E93671" w:rsidRDefault="00022C88" w:rsidP="0061339E">
      <w:pPr>
        <w:numPr>
          <w:ilvl w:val="0"/>
          <w:numId w:val="28"/>
        </w:numPr>
        <w:overflowPunct w:val="0"/>
        <w:autoSpaceDE w:val="0"/>
        <w:autoSpaceDN w:val="0"/>
        <w:adjustRightInd w:val="0"/>
        <w:ind w:left="567" w:hanging="567"/>
        <w:textAlignment w:val="baseline"/>
      </w:pPr>
      <w:r w:rsidRPr="00E93671">
        <w:t xml:space="preserve">TG-Radiotherapy (Radiotherapy) </w:t>
      </w:r>
      <w:r w:rsidRPr="00E93671">
        <w:br/>
        <w:t>Last updates: No initial documentation. Proposed at meeting D and re-</w:t>
      </w:r>
      <w:r>
        <w:t>scoped</w:t>
      </w:r>
      <w:r w:rsidRPr="00E93671">
        <w:t xml:space="preserve"> at meeting</w:t>
      </w:r>
      <w:r>
        <w:t xml:space="preserve"> H as TG-</w:t>
      </w:r>
      <w:r w:rsidRPr="001F7A27">
        <w:rPr>
          <w:i/>
          <w:iCs/>
        </w:rPr>
        <w:t>Radiology</w:t>
      </w:r>
      <w:r w:rsidRPr="00E93671">
        <w:t>.</w:t>
      </w:r>
      <w:r>
        <w:t xml:space="preserve"> See §</w:t>
      </w:r>
      <w:r>
        <w:fldChar w:fldCharType="begin"/>
      </w:r>
      <w:r>
        <w:instrText xml:space="preserve"> REF _Ref31302805 \r \h </w:instrText>
      </w:r>
      <w:r>
        <w:fldChar w:fldCharType="separate"/>
      </w:r>
      <w:r w:rsidR="001A5ECA">
        <w:t>13.1</w:t>
      </w:r>
      <w:r>
        <w:fldChar w:fldCharType="end"/>
      </w:r>
      <w:r>
        <w:t xml:space="preserve"> for the latter.</w:t>
      </w:r>
    </w:p>
    <w:p w14:paraId="4BAC36E9" w14:textId="77777777" w:rsidR="00022C88" w:rsidRPr="00E93671" w:rsidRDefault="00022C88" w:rsidP="0061339E">
      <w:pPr>
        <w:numPr>
          <w:ilvl w:val="0"/>
          <w:numId w:val="28"/>
        </w:numPr>
        <w:overflowPunct w:val="0"/>
        <w:autoSpaceDE w:val="0"/>
        <w:autoSpaceDN w:val="0"/>
        <w:adjustRightInd w:val="0"/>
        <w:ind w:left="567" w:hanging="567"/>
        <w:textAlignment w:val="baseline"/>
      </w:pPr>
      <w:r w:rsidRPr="00E93671">
        <w:t xml:space="preserve">TG-FakeMed </w:t>
      </w:r>
      <w:r>
        <w:t>(</w:t>
      </w:r>
      <w:r w:rsidRPr="00E93671">
        <w:t>AI-based detection of falsified medicine</w:t>
      </w:r>
      <w:r>
        <w:t>)</w:t>
      </w:r>
      <w:r w:rsidRPr="00E93671">
        <w:br/>
        <w:t xml:space="preserve">Last updates: </w:t>
      </w:r>
      <w:r>
        <w:t>CfTGP in meeting F, TDD not yet available</w:t>
      </w:r>
      <w:r w:rsidRPr="00E93671">
        <w:t xml:space="preserve">. Proposed at meeting </w:t>
      </w:r>
      <w:r>
        <w:t>F</w:t>
      </w:r>
      <w:r w:rsidRPr="00E93671">
        <w:t>.</w:t>
      </w:r>
    </w:p>
    <w:p w14:paraId="28C36B07" w14:textId="77777777" w:rsidR="00022C88" w:rsidRPr="00CE1882" w:rsidRDefault="00022C88" w:rsidP="0061339E">
      <w:pPr>
        <w:numPr>
          <w:ilvl w:val="0"/>
          <w:numId w:val="28"/>
        </w:numPr>
        <w:overflowPunct w:val="0"/>
        <w:autoSpaceDE w:val="0"/>
        <w:autoSpaceDN w:val="0"/>
        <w:adjustRightInd w:val="0"/>
        <w:ind w:left="567" w:hanging="567"/>
        <w:textAlignment w:val="baseline"/>
      </w:pPr>
      <w:r w:rsidRPr="00E93671">
        <w:t xml:space="preserve">TG-Derma (Dermatology) </w:t>
      </w:r>
      <w:r w:rsidRPr="00E93671">
        <w:br/>
      </w:r>
      <w:r w:rsidRPr="00CE1882">
        <w:t xml:space="preserve">Last updates: Meeting E. Proposed at meeting </w:t>
      </w:r>
      <w:r>
        <w:t>B</w:t>
      </w:r>
      <w:r w:rsidRPr="00CE1882">
        <w:t>.</w:t>
      </w:r>
    </w:p>
    <w:p w14:paraId="6BEDB1F9" w14:textId="77777777" w:rsidR="00022C88" w:rsidRPr="00E93671" w:rsidRDefault="00022C88" w:rsidP="0061339E">
      <w:pPr>
        <w:numPr>
          <w:ilvl w:val="0"/>
          <w:numId w:val="28"/>
        </w:numPr>
        <w:overflowPunct w:val="0"/>
        <w:autoSpaceDE w:val="0"/>
        <w:autoSpaceDN w:val="0"/>
        <w:adjustRightInd w:val="0"/>
        <w:ind w:left="567" w:hanging="567"/>
        <w:textAlignment w:val="baseline"/>
      </w:pPr>
      <w:r w:rsidRPr="00E93671">
        <w:t xml:space="preserve">TG-Snake (Snakebite and snake identification) </w:t>
      </w:r>
      <w:r w:rsidRPr="00E93671">
        <w:br/>
        <w:t xml:space="preserve">Last updates: </w:t>
      </w:r>
      <w:r>
        <w:t xml:space="preserve">Meeting </w:t>
      </w:r>
      <w:r w:rsidRPr="005C046C">
        <w:t>G.</w:t>
      </w:r>
      <w:r w:rsidRPr="00E93671">
        <w:t xml:space="preserve"> Proposed at meeting </w:t>
      </w:r>
      <w:r>
        <w:t>B</w:t>
      </w:r>
      <w:r w:rsidRPr="005C046C">
        <w:t>.</w:t>
      </w:r>
    </w:p>
    <w:p w14:paraId="4031FFE0" w14:textId="77777777" w:rsidR="00D11449" w:rsidRDefault="00022C88" w:rsidP="0061339E">
      <w:pPr>
        <w:numPr>
          <w:ilvl w:val="0"/>
          <w:numId w:val="28"/>
        </w:numPr>
        <w:overflowPunct w:val="0"/>
        <w:autoSpaceDE w:val="0"/>
        <w:autoSpaceDN w:val="0"/>
        <w:adjustRightInd w:val="0"/>
        <w:ind w:left="567" w:hanging="567"/>
        <w:textAlignment w:val="baseline"/>
      </w:pPr>
      <w:r w:rsidRPr="00E93671">
        <w:t xml:space="preserve">TG-TB (Tuberculosis) </w:t>
      </w:r>
      <w:r w:rsidRPr="00E93671">
        <w:br/>
        <w:t xml:space="preserve">Last updates: </w:t>
      </w:r>
      <w:r>
        <w:t>TDD at meeting G, CfTGP at meeting E</w:t>
      </w:r>
      <w:r w:rsidRPr="00E93671">
        <w:t xml:space="preserve">. Proposed at </w:t>
      </w:r>
      <w:r w:rsidRPr="005C046C">
        <w:t xml:space="preserve">meeting </w:t>
      </w:r>
      <w:r>
        <w:t>C</w:t>
      </w:r>
      <w:r w:rsidRPr="00E93671">
        <w:t>.</w:t>
      </w:r>
    </w:p>
    <w:p w14:paraId="259A61DF" w14:textId="1D2C1BC4" w:rsidR="00022C88" w:rsidRDefault="00022C88" w:rsidP="00001A9E">
      <w:pPr>
        <w:pStyle w:val="Decision"/>
      </w:pPr>
      <w:r w:rsidRPr="3B3573C9">
        <w:t xml:space="preserve"> </w:t>
      </w:r>
      <w:bookmarkStart w:id="122" w:name="_Toc31218921"/>
      <w:bookmarkStart w:id="123" w:name="_Toc31133611"/>
      <w:bookmarkStart w:id="124" w:name="_Toc32414029"/>
      <w:r w:rsidRPr="3B3573C9">
        <w:t>It was agreed to remind TG Drivers that an update of their activities is expected at each FG meeting.</w:t>
      </w:r>
      <w:bookmarkEnd w:id="122"/>
      <w:bookmarkEnd w:id="123"/>
      <w:bookmarkEnd w:id="124"/>
    </w:p>
    <w:p w14:paraId="2EA96707" w14:textId="77777777" w:rsidR="00022C88" w:rsidRDefault="00022C88" w:rsidP="00022C88">
      <w:r>
        <w:t>Drivers for the new topic groups are requested to submit at the next meeting a topic description document and call for topic group participation using the current templates:</w:t>
      </w:r>
    </w:p>
    <w:bookmarkStart w:id="125" w:name="_Hlk24110906"/>
    <w:p w14:paraId="33E2482B" w14:textId="0E129054" w:rsidR="00022C88" w:rsidRPr="00C30BEA" w:rsidRDefault="00022C88" w:rsidP="0061339E">
      <w:pPr>
        <w:numPr>
          <w:ilvl w:val="0"/>
          <w:numId w:val="29"/>
        </w:numPr>
        <w:overflowPunct w:val="0"/>
        <w:autoSpaceDE w:val="0"/>
        <w:autoSpaceDN w:val="0"/>
        <w:adjustRightInd w:val="0"/>
        <w:ind w:left="567" w:hanging="567"/>
        <w:textAlignment w:val="baseline"/>
      </w:pPr>
      <w:r w:rsidRPr="00C30BEA">
        <w:fldChar w:fldCharType="begin"/>
      </w:r>
      <w:r w:rsidRPr="00C30BEA">
        <w:instrText xml:space="preserve"> HYPERLINK "https://extranet.itu.int/sites/itu-t/focusgroups/ai4h/docs/FGAI4H-C-105.docx" </w:instrText>
      </w:r>
      <w:r w:rsidRPr="00C30BEA">
        <w:fldChar w:fldCharType="separate"/>
      </w:r>
      <w:r w:rsidRPr="00C30BEA">
        <w:rPr>
          <w:rStyle w:val="Hyperlink"/>
        </w:rPr>
        <w:t>C-105</w:t>
      </w:r>
      <w:r w:rsidRPr="00C30BEA">
        <w:fldChar w:fldCharType="end"/>
      </w:r>
      <w:r w:rsidRPr="00C30BEA">
        <w:t xml:space="preserve"> (TDD)</w:t>
      </w:r>
    </w:p>
    <w:p w14:paraId="0AF75E2F" w14:textId="7937AEE5" w:rsidR="00022C88" w:rsidRPr="00A46B8F" w:rsidRDefault="006D2DB9" w:rsidP="0061339E">
      <w:pPr>
        <w:numPr>
          <w:ilvl w:val="0"/>
          <w:numId w:val="29"/>
        </w:numPr>
        <w:overflowPunct w:val="0"/>
        <w:autoSpaceDE w:val="0"/>
        <w:autoSpaceDN w:val="0"/>
        <w:adjustRightInd w:val="0"/>
        <w:ind w:left="567" w:hanging="567"/>
        <w:textAlignment w:val="baseline"/>
        <w:rPr>
          <w:sz w:val="20"/>
          <w:szCs w:val="20"/>
        </w:rPr>
      </w:pPr>
      <w:hyperlink r:id="rId196" w:history="1">
        <w:r w:rsidR="00022C88" w:rsidRPr="00C30BEA">
          <w:rPr>
            <w:rStyle w:val="Hyperlink"/>
          </w:rPr>
          <w:t>F-004</w:t>
        </w:r>
      </w:hyperlink>
      <w:r w:rsidR="00022C88" w:rsidRPr="00C30BEA">
        <w:t xml:space="preserve"> </w:t>
      </w:r>
      <w:r w:rsidR="00022C88" w:rsidRPr="00A33204">
        <w:t>(CfTGP)</w:t>
      </w:r>
      <w:bookmarkEnd w:id="125"/>
    </w:p>
    <w:p w14:paraId="4EE4EC44" w14:textId="77777777" w:rsidR="00022C88" w:rsidRDefault="00022C88" w:rsidP="00022C88">
      <w:pPr>
        <w:overflowPunct w:val="0"/>
        <w:autoSpaceDE w:val="0"/>
        <w:autoSpaceDN w:val="0"/>
        <w:adjustRightInd w:val="0"/>
        <w:textAlignment w:val="baseline"/>
      </w:pPr>
      <w:r>
        <w:t>Further observations concerning TGs with subtopics:</w:t>
      </w:r>
    </w:p>
    <w:p w14:paraId="3F48D993" w14:textId="77777777" w:rsidR="00022C88" w:rsidRPr="00CE1882" w:rsidRDefault="00022C88" w:rsidP="0061339E">
      <w:pPr>
        <w:numPr>
          <w:ilvl w:val="0"/>
          <w:numId w:val="55"/>
        </w:numPr>
        <w:overflowPunct w:val="0"/>
        <w:autoSpaceDE w:val="0"/>
        <w:autoSpaceDN w:val="0"/>
        <w:adjustRightInd w:val="0"/>
        <w:ind w:left="567" w:hanging="567"/>
        <w:textAlignment w:val="baseline"/>
      </w:pPr>
      <w:r w:rsidRPr="00CE1882">
        <w:t>TG-Cardio</w:t>
      </w:r>
      <w:r>
        <w:t xml:space="preserve">: </w:t>
      </w:r>
      <w:r w:rsidRPr="00CE1882">
        <w:t>Needs TDD content for subtopic on cardiac image analysis. Current version only covers the cardiovascular risk prevention.</w:t>
      </w:r>
    </w:p>
    <w:p w14:paraId="68CFB351" w14:textId="77777777" w:rsidR="00022C88" w:rsidRPr="00CE1882" w:rsidRDefault="00022C88" w:rsidP="0061339E">
      <w:pPr>
        <w:numPr>
          <w:ilvl w:val="0"/>
          <w:numId w:val="55"/>
        </w:numPr>
        <w:overflowPunct w:val="0"/>
        <w:autoSpaceDE w:val="0"/>
        <w:autoSpaceDN w:val="0"/>
        <w:adjustRightInd w:val="0"/>
        <w:ind w:left="567" w:hanging="567"/>
        <w:textAlignment w:val="baseline"/>
      </w:pPr>
      <w:r w:rsidRPr="00CE1882">
        <w:t>TG-Neuro</w:t>
      </w:r>
      <w:r>
        <w:t xml:space="preserve">: </w:t>
      </w:r>
      <w:r w:rsidRPr="00CE1882">
        <w:t>Needs update for subtopic Parkinson's Disease</w:t>
      </w:r>
    </w:p>
    <w:p w14:paraId="031F1F3E" w14:textId="77777777" w:rsidR="00022C88" w:rsidRPr="00CE1882" w:rsidRDefault="00022C88" w:rsidP="0061339E">
      <w:pPr>
        <w:numPr>
          <w:ilvl w:val="0"/>
          <w:numId w:val="55"/>
        </w:numPr>
        <w:overflowPunct w:val="0"/>
        <w:autoSpaceDE w:val="0"/>
        <w:autoSpaceDN w:val="0"/>
        <w:adjustRightInd w:val="0"/>
        <w:ind w:left="567" w:hanging="567"/>
        <w:textAlignment w:val="baseline"/>
      </w:pPr>
      <w:r w:rsidRPr="00CE1882">
        <w:t>TG-Outbreaks</w:t>
      </w:r>
      <w:r>
        <w:t xml:space="preserve">: </w:t>
      </w:r>
      <w:r w:rsidRPr="00CE1882">
        <w:t>Needs update for subtopic Dengue Surveillance</w:t>
      </w:r>
    </w:p>
    <w:p w14:paraId="43E95E16" w14:textId="77777777" w:rsidR="00D11449" w:rsidRDefault="00022C88" w:rsidP="0061339E">
      <w:pPr>
        <w:numPr>
          <w:ilvl w:val="0"/>
          <w:numId w:val="55"/>
        </w:numPr>
        <w:overflowPunct w:val="0"/>
        <w:autoSpaceDE w:val="0"/>
        <w:autoSpaceDN w:val="0"/>
        <w:adjustRightInd w:val="0"/>
        <w:ind w:left="567" w:hanging="567"/>
        <w:textAlignment w:val="baseline"/>
      </w:pPr>
      <w:r w:rsidRPr="00CE1882">
        <w:t>TG-Malaria</w:t>
      </w:r>
      <w:r>
        <w:t xml:space="preserve">: </w:t>
      </w:r>
      <w:r w:rsidRPr="00CE1882">
        <w:t>Needs update for subtopic Malaria Surveillance</w:t>
      </w:r>
    </w:p>
    <w:p w14:paraId="79BAE637" w14:textId="77777777" w:rsidR="00D11449" w:rsidRDefault="00022C88" w:rsidP="00001A9E">
      <w:pPr>
        <w:pStyle w:val="Decision"/>
      </w:pPr>
      <w:bookmarkStart w:id="126" w:name="_Toc32414030"/>
      <w:r w:rsidRPr="3B3573C9">
        <w:t xml:space="preserve">TG Drivers </w:t>
      </w:r>
      <w:r>
        <w:t xml:space="preserve">are requested to work with sub-topic drivers for creating the missing content and report back at the next </w:t>
      </w:r>
      <w:r w:rsidRPr="3B3573C9">
        <w:t>FG meeting</w:t>
      </w:r>
      <w:r>
        <w:t xml:space="preserve"> (Meeting I)</w:t>
      </w:r>
      <w:r w:rsidRPr="3B3573C9">
        <w:t>.</w:t>
      </w:r>
      <w:bookmarkEnd w:id="126"/>
    </w:p>
    <w:p w14:paraId="40ABEADC" w14:textId="51F6878C" w:rsidR="00022C88" w:rsidRDefault="00022C88" w:rsidP="00022C88">
      <w:pPr>
        <w:pStyle w:val="Heading2"/>
        <w:numPr>
          <w:ilvl w:val="1"/>
          <w:numId w:val="1"/>
        </w:numPr>
      </w:pPr>
      <w:bookmarkStart w:id="127" w:name="_Toc31042202"/>
      <w:bookmarkStart w:id="128" w:name="_Toc32413978"/>
      <w:r w:rsidRPr="00A46B8F">
        <w:t>TG-Cardio (Cardiovascular Risk Prediction)</w:t>
      </w:r>
      <w:bookmarkEnd w:id="127"/>
      <w:bookmarkEnd w:id="128"/>
    </w:p>
    <w:p w14:paraId="1E5DD87C" w14:textId="186C62E0" w:rsidR="00022C88" w:rsidRDefault="00022C88" w:rsidP="00022C88">
      <w:r w:rsidRPr="00A46B8F">
        <w:t xml:space="preserve">TDD: </w:t>
      </w:r>
      <w:hyperlink r:id="rId197">
        <w:r w:rsidRPr="00A46B8F">
          <w:rPr>
            <w:rStyle w:val="Hyperlink"/>
          </w:rPr>
          <w:t>H-006-A01</w:t>
        </w:r>
      </w:hyperlink>
      <w:r w:rsidRPr="00A46B8F">
        <w:t xml:space="preserve"> - </w:t>
      </w:r>
      <w:hyperlink r:id="rId198">
        <w:r w:rsidRPr="00A46B8F">
          <w:rPr>
            <w:rStyle w:val="Hyperlink"/>
          </w:rPr>
          <w:t>H-006-A03</w:t>
        </w:r>
      </w:hyperlink>
    </w:p>
    <w:p w14:paraId="1146C95E" w14:textId="1119F602" w:rsidR="00022C88" w:rsidRDefault="00022C88" w:rsidP="00022C88">
      <w:r w:rsidRPr="00A46B8F">
        <w:t xml:space="preserve">CfTGP: </w:t>
      </w:r>
      <w:hyperlink r:id="rId199">
        <w:r w:rsidRPr="00A46B8F">
          <w:rPr>
            <w:rStyle w:val="Hyperlink"/>
          </w:rPr>
          <w:t>H-006-A02</w:t>
        </w:r>
      </w:hyperlink>
    </w:p>
    <w:p w14:paraId="63A7D717" w14:textId="77777777" w:rsidR="00022C88" w:rsidRDefault="00022C88" w:rsidP="00022C88">
      <w:r w:rsidRPr="00A46B8F">
        <w:t xml:space="preserve">Contributions: </w:t>
      </w:r>
      <w:r>
        <w:t>N/A</w:t>
      </w:r>
    </w:p>
    <w:p w14:paraId="38F3732F" w14:textId="7E4F4840" w:rsidR="00022C88" w:rsidRPr="001D7044" w:rsidRDefault="00022C88" w:rsidP="00022C88">
      <w:r>
        <w:t xml:space="preserve">The progress report in </w:t>
      </w:r>
      <w:hyperlink r:id="rId200">
        <w:r w:rsidRPr="00A46B8F">
          <w:rPr>
            <w:rStyle w:val="Hyperlink"/>
          </w:rPr>
          <w:t>H-006-A03</w:t>
        </w:r>
      </w:hyperlink>
      <w:r>
        <w:t xml:space="preserve"> was presented by the topic driver, </w:t>
      </w:r>
      <w:hyperlink r:id="rId201">
        <w:r w:rsidRPr="00E7581A">
          <w:rPr>
            <w:rStyle w:val="Hyperlink"/>
          </w:rPr>
          <w:t>Benjamin Muthambi</w:t>
        </w:r>
      </w:hyperlink>
      <w:r>
        <w:t xml:space="preserve"> (</w:t>
      </w:r>
      <w:r w:rsidRPr="001957D1">
        <w:t>Watif Health, South Africa</w:t>
      </w:r>
      <w:r>
        <w:t>).</w:t>
      </w:r>
    </w:p>
    <w:p w14:paraId="6E96A624" w14:textId="77777777" w:rsidR="00022C88" w:rsidRDefault="00022C88" w:rsidP="00022C88">
      <w:r>
        <w:t>This TG has two sub-topics:</w:t>
      </w:r>
    </w:p>
    <w:p w14:paraId="2470ABA4" w14:textId="4293B483" w:rsidR="00022C88" w:rsidRDefault="00022C88" w:rsidP="0061339E">
      <w:pPr>
        <w:numPr>
          <w:ilvl w:val="0"/>
          <w:numId w:val="41"/>
        </w:numPr>
        <w:overflowPunct w:val="0"/>
        <w:autoSpaceDE w:val="0"/>
        <w:autoSpaceDN w:val="0"/>
        <w:adjustRightInd w:val="0"/>
        <w:ind w:left="567" w:hanging="567"/>
        <w:textAlignment w:val="baseline"/>
      </w:pPr>
      <w:r w:rsidRPr="00D4708A">
        <w:lastRenderedPageBreak/>
        <w:t xml:space="preserve">Clinical predictions </w:t>
      </w:r>
      <w:r>
        <w:t>–</w:t>
      </w:r>
      <w:r w:rsidRPr="00D4708A">
        <w:t xml:space="preserve"> </w:t>
      </w:r>
      <w:r w:rsidRPr="00A1320F">
        <w:t>Cardiovascular disease (CVD) risk prediction</w:t>
      </w:r>
      <w:r>
        <w:t xml:space="preserve"> using AI. Led by </w:t>
      </w:r>
      <w:hyperlink r:id="rId202">
        <w:r w:rsidRPr="00E04D22">
          <w:rPr>
            <w:rStyle w:val="Hyperlink"/>
          </w:rPr>
          <w:t>Benjamin Muthambi</w:t>
        </w:r>
      </w:hyperlink>
      <w:r>
        <w:t xml:space="preserve"> (</w:t>
      </w:r>
      <w:r w:rsidRPr="001957D1">
        <w:t>Watif Health, South Africa</w:t>
      </w:r>
      <w:r>
        <w:t>)</w:t>
      </w:r>
    </w:p>
    <w:p w14:paraId="11757019" w14:textId="3780E9C5" w:rsidR="00022C88" w:rsidRDefault="00022C88" w:rsidP="0061339E">
      <w:pPr>
        <w:numPr>
          <w:ilvl w:val="0"/>
          <w:numId w:val="41"/>
        </w:numPr>
        <w:overflowPunct w:val="0"/>
        <w:autoSpaceDE w:val="0"/>
        <w:autoSpaceDN w:val="0"/>
        <w:adjustRightInd w:val="0"/>
        <w:ind w:left="567" w:hanging="567"/>
        <w:textAlignment w:val="baseline"/>
      </w:pPr>
      <w:r w:rsidRPr="00D4708A">
        <w:t xml:space="preserve">Cardiac image analyses – Coronary CT Image Processing/Image Recognition for Coronary CT angiography (CCTA) in coronary artery disease (CAD) diagnosis. </w:t>
      </w:r>
      <w:r>
        <w:t xml:space="preserve">Led by </w:t>
      </w:r>
      <w:hyperlink r:id="rId203" w:history="1">
        <w:r w:rsidRPr="00D4708A">
          <w:rPr>
            <w:rStyle w:val="Hyperlink"/>
          </w:rPr>
          <w:t>Ning (Nathan) Guo</w:t>
        </w:r>
      </w:hyperlink>
      <w:r>
        <w:t xml:space="preserve"> (Shukun, China)</w:t>
      </w:r>
    </w:p>
    <w:p w14:paraId="615A276D" w14:textId="77777777" w:rsidR="00022C88" w:rsidRDefault="00022C88" w:rsidP="00022C88">
      <w:r>
        <w:t>The TG Driver sees that two additional sub-topics could be considered, one on use of AI-enabled robots for minimally invasive surgeries, and another one on individualized medicine.</w:t>
      </w:r>
    </w:p>
    <w:p w14:paraId="5AA77137" w14:textId="77777777" w:rsidR="00022C88" w:rsidRDefault="00022C88" w:rsidP="00022C88">
      <w:r>
        <w:t xml:space="preserve">The TG Driver suggested renaming the TG to </w:t>
      </w:r>
      <w:bookmarkStart w:id="129" w:name="_Hlk31218196"/>
      <w:r w:rsidRPr="00A07108">
        <w:rPr>
          <w:i/>
          <w:iCs/>
        </w:rPr>
        <w:t>Use of AI in cardiovascular disease management</w:t>
      </w:r>
      <w:bookmarkEnd w:id="129"/>
      <w:r>
        <w:t>.</w:t>
      </w:r>
    </w:p>
    <w:p w14:paraId="64AF250B" w14:textId="77777777" w:rsidR="00022C88" w:rsidRDefault="00022C88" w:rsidP="00022C88">
      <w:bookmarkStart w:id="130" w:name="_Hlk31124892"/>
      <w:r>
        <w:t xml:space="preserve">The TDD currently reflects only the </w:t>
      </w:r>
      <w:r w:rsidRPr="00A1320F">
        <w:t>Cardiovascular disease (CVD) risk prediction</w:t>
      </w:r>
      <w:r>
        <w:t xml:space="preserve"> using AI aspect. The TG Driver suggests that TDDs be prepared per sub-topic, instead of one single TDD.</w:t>
      </w:r>
    </w:p>
    <w:p w14:paraId="20548B3D" w14:textId="59FF4527" w:rsidR="00D11449" w:rsidRDefault="00022C88" w:rsidP="00022C88">
      <w:r>
        <w:t>The topic driver requested the creation of two mailing lists, per subtopic. See §</w:t>
      </w:r>
      <w:r>
        <w:fldChar w:fldCharType="begin"/>
      </w:r>
      <w:r>
        <w:instrText xml:space="preserve"> REF _Ref31131969 \r \h </w:instrText>
      </w:r>
      <w:r>
        <w:fldChar w:fldCharType="separate"/>
      </w:r>
      <w:r w:rsidR="001A5ECA">
        <w:t>15</w:t>
      </w:r>
      <w:r>
        <w:fldChar w:fldCharType="end"/>
      </w:r>
      <w:r>
        <w:t>.</w:t>
      </w:r>
    </w:p>
    <w:p w14:paraId="5D57F44F" w14:textId="799D3DB0" w:rsidR="00022C88" w:rsidRDefault="00022C88" w:rsidP="00001A9E">
      <w:pPr>
        <w:pStyle w:val="Decision"/>
      </w:pPr>
      <w:bookmarkStart w:id="131" w:name="_Toc31218922"/>
      <w:bookmarkStart w:id="132" w:name="_Toc31133612"/>
      <w:bookmarkStart w:id="133" w:name="_Toc32414031"/>
      <w:bookmarkEnd w:id="130"/>
      <w:r>
        <w:t>Create two mailing lists for the TG-Cardio, one for the sub-TG on clinical predictions and one for the sub-TG on cardiac image analyses</w:t>
      </w:r>
      <w:bookmarkEnd w:id="131"/>
      <w:bookmarkEnd w:id="132"/>
      <w:bookmarkEnd w:id="133"/>
    </w:p>
    <w:p w14:paraId="498A8A5C" w14:textId="77777777" w:rsidR="00D11449" w:rsidRDefault="00022C88" w:rsidP="00001A9E">
      <w:pPr>
        <w:pStyle w:val="Decision"/>
      </w:pPr>
      <w:bookmarkStart w:id="134" w:name="_Toc31218923"/>
      <w:bookmarkStart w:id="135" w:name="_Toc32414032"/>
      <w:r>
        <w:t>Rename TG-Cardio as "</w:t>
      </w:r>
      <w:r w:rsidRPr="00A07108">
        <w:t>Use of AI in cardiovascular disease management</w:t>
      </w:r>
      <w:r>
        <w:t>".</w:t>
      </w:r>
      <w:bookmarkEnd w:id="134"/>
      <w:bookmarkEnd w:id="135"/>
    </w:p>
    <w:p w14:paraId="39308138" w14:textId="7BB428B4" w:rsidR="00022C88" w:rsidRDefault="00022C88" w:rsidP="00022C88">
      <w:pPr>
        <w:pStyle w:val="Heading2"/>
        <w:numPr>
          <w:ilvl w:val="1"/>
          <w:numId w:val="1"/>
        </w:numPr>
      </w:pPr>
      <w:bookmarkStart w:id="136" w:name="_Toc31042203"/>
      <w:bookmarkStart w:id="137" w:name="_Toc32413979"/>
      <w:bookmarkStart w:id="138" w:name="_Hlk30684829"/>
      <w:r w:rsidRPr="00A46B8F">
        <w:t>TG-Derma (Dermatology)</w:t>
      </w:r>
      <w:bookmarkEnd w:id="136"/>
      <w:bookmarkEnd w:id="137"/>
      <w:r w:rsidRPr="00A46B8F">
        <w:t xml:space="preserve"> </w:t>
      </w:r>
    </w:p>
    <w:p w14:paraId="14DA0768" w14:textId="310CC4BB" w:rsidR="00022C88" w:rsidRDefault="00022C88" w:rsidP="00022C88">
      <w:r w:rsidRPr="00A46B8F">
        <w:t>TDD</w:t>
      </w:r>
      <w:r w:rsidRPr="00F819E0">
        <w:t xml:space="preserve">: </w:t>
      </w:r>
      <w:hyperlink r:id="rId204">
        <w:r w:rsidRPr="00F819E0">
          <w:rPr>
            <w:rStyle w:val="Hyperlink"/>
          </w:rPr>
          <w:t>H-007-A01</w:t>
        </w:r>
      </w:hyperlink>
    </w:p>
    <w:p w14:paraId="0B5ACDE4" w14:textId="51E4126C" w:rsidR="00022C88" w:rsidRDefault="00022C88" w:rsidP="00022C88">
      <w:r w:rsidRPr="00F819E0">
        <w:t>CfTGP:</w:t>
      </w:r>
      <w:r w:rsidRPr="00A46B8F">
        <w:t xml:space="preserve"> </w:t>
      </w:r>
      <w:hyperlink r:id="rId205">
        <w:r w:rsidRPr="00A46B8F">
          <w:rPr>
            <w:rStyle w:val="Hyperlink"/>
          </w:rPr>
          <w:t>H-007-A02</w:t>
        </w:r>
      </w:hyperlink>
    </w:p>
    <w:p w14:paraId="359365E1" w14:textId="77777777" w:rsidR="00D11449" w:rsidRDefault="00022C88" w:rsidP="00022C88">
      <w:r w:rsidRPr="00A33204">
        <w:t xml:space="preserve">Contributions: </w:t>
      </w:r>
      <w:r>
        <w:t>N/A</w:t>
      </w:r>
    </w:p>
    <w:p w14:paraId="76D64FA7" w14:textId="35A3A6EE" w:rsidR="00022C88" w:rsidRPr="00B509C8" w:rsidRDefault="00022C88" w:rsidP="00022C88">
      <w:r w:rsidRPr="00B509C8">
        <w:t xml:space="preserve">The TG-Derma Driver is </w:t>
      </w:r>
      <w:hyperlink r:id="rId206" w:history="1">
        <w:r w:rsidRPr="00B509C8">
          <w:rPr>
            <w:rStyle w:val="Hyperlink"/>
          </w:rPr>
          <w:t>Maria Vasconcelos</w:t>
        </w:r>
      </w:hyperlink>
      <w:r w:rsidRPr="00B509C8">
        <w:t xml:space="preserve"> (Fraunhofer Portugal). No progress report was provided</w:t>
      </w:r>
      <w:r>
        <w:t xml:space="preserve"> </w:t>
      </w:r>
      <w:r w:rsidRPr="00B509C8">
        <w:t>at this meeting.</w:t>
      </w:r>
    </w:p>
    <w:p w14:paraId="7EF0A11A" w14:textId="77E8AAD0" w:rsidR="00D11449" w:rsidRDefault="00022C88" w:rsidP="00022C88">
      <w:r w:rsidRPr="00B509C8">
        <w:t xml:space="preserve">The CfTGP and TDD were last updated at meeting E and are reproduced for this meeting as </w:t>
      </w:r>
      <w:hyperlink r:id="rId207">
        <w:r w:rsidRPr="00B509C8">
          <w:rPr>
            <w:rStyle w:val="Hyperlink"/>
          </w:rPr>
          <w:t>H-007-A02</w:t>
        </w:r>
      </w:hyperlink>
      <w:r w:rsidRPr="00B509C8">
        <w:t xml:space="preserve"> and </w:t>
      </w:r>
      <w:hyperlink r:id="rId208">
        <w:r w:rsidRPr="00B509C8">
          <w:rPr>
            <w:rStyle w:val="Hyperlink"/>
          </w:rPr>
          <w:t>H-007-A01</w:t>
        </w:r>
      </w:hyperlink>
      <w:r w:rsidRPr="00B509C8">
        <w:t>, respectively, for easier reference.</w:t>
      </w:r>
      <w:bookmarkEnd w:id="138"/>
    </w:p>
    <w:p w14:paraId="1493554E" w14:textId="7A3C8614" w:rsidR="00022C88" w:rsidRDefault="00022C88" w:rsidP="00022C88">
      <w:pPr>
        <w:pStyle w:val="Heading2"/>
        <w:numPr>
          <w:ilvl w:val="1"/>
          <w:numId w:val="1"/>
        </w:numPr>
      </w:pPr>
      <w:bookmarkStart w:id="139" w:name="_Toc31042204"/>
      <w:bookmarkStart w:id="140" w:name="_Toc32413980"/>
      <w:r w:rsidRPr="00A46B8F">
        <w:t>TG-Bacteria (Diagnoses of bacterial infection and anti-microbial resistance</w:t>
      </w:r>
      <w:r>
        <w:t>,</w:t>
      </w:r>
      <w:r w:rsidRPr="00A46B8F">
        <w:t xml:space="preserve"> AMR)</w:t>
      </w:r>
      <w:bookmarkEnd w:id="139"/>
      <w:bookmarkEnd w:id="140"/>
    </w:p>
    <w:p w14:paraId="733C5E22" w14:textId="77777777" w:rsidR="00022C88" w:rsidRPr="007337BB" w:rsidRDefault="00022C88" w:rsidP="00022C88">
      <w:r w:rsidRPr="007337BB">
        <w:t xml:space="preserve">TDD: </w:t>
      </w:r>
      <w:r>
        <w:t>N/A</w:t>
      </w:r>
    </w:p>
    <w:p w14:paraId="6DF44585" w14:textId="77777777" w:rsidR="00022C88" w:rsidRDefault="00022C88" w:rsidP="00022C88">
      <w:r w:rsidRPr="00A46B8F">
        <w:t xml:space="preserve">CfTGP: </w:t>
      </w:r>
      <w:r>
        <w:t>N/A</w:t>
      </w:r>
    </w:p>
    <w:p w14:paraId="4F1BF33B" w14:textId="77777777" w:rsidR="00022C88" w:rsidRDefault="00022C88" w:rsidP="00022C88">
      <w:r w:rsidRPr="00A46B8F">
        <w:t xml:space="preserve">Contributions: </w:t>
      </w:r>
      <w:r>
        <w:t>N/A</w:t>
      </w:r>
    </w:p>
    <w:p w14:paraId="7E4EF845" w14:textId="4B6AF711" w:rsidR="00022C88" w:rsidRPr="006515AC" w:rsidRDefault="00022C88" w:rsidP="00022C88">
      <w:r>
        <w:t xml:space="preserve">The TG Driver, </w:t>
      </w:r>
      <w:hyperlink r:id="rId209" w:history="1">
        <w:r w:rsidRPr="00A33204">
          <w:rPr>
            <w:rStyle w:val="Hyperlink"/>
          </w:rPr>
          <w:t>Nada Malou</w:t>
        </w:r>
      </w:hyperlink>
      <w:r>
        <w:t xml:space="preserve"> (MSF, France), did not join this meeting and initial CfTGP and TDD documents were not provided. (NB – </w:t>
      </w:r>
      <w:hyperlink r:id="rId210">
        <w:r w:rsidRPr="00A46B8F">
          <w:rPr>
            <w:rStyle w:val="Hyperlink"/>
          </w:rPr>
          <w:t>H-008</w:t>
        </w:r>
      </w:hyperlink>
      <w:r>
        <w:t xml:space="preserve"> is a placeholder document.)</w:t>
      </w:r>
    </w:p>
    <w:p w14:paraId="3697671A" w14:textId="77777777" w:rsidR="00022C88" w:rsidRDefault="00022C88" w:rsidP="00022C88">
      <w:pPr>
        <w:pStyle w:val="Heading2"/>
        <w:numPr>
          <w:ilvl w:val="1"/>
          <w:numId w:val="1"/>
        </w:numPr>
      </w:pPr>
      <w:bookmarkStart w:id="141" w:name="_Toc31042205"/>
      <w:bookmarkStart w:id="142" w:name="_Toc32413981"/>
      <w:r w:rsidRPr="00A46B8F">
        <w:t>TG-DiagnosticCT (Volumetric chest computed tomography)</w:t>
      </w:r>
      <w:bookmarkEnd w:id="141"/>
      <w:bookmarkEnd w:id="142"/>
      <w:r w:rsidRPr="00A46B8F">
        <w:t xml:space="preserve"> </w:t>
      </w:r>
    </w:p>
    <w:p w14:paraId="695B29FC" w14:textId="619533AC" w:rsidR="00022C88" w:rsidRDefault="00022C88" w:rsidP="00022C88">
      <w:r w:rsidRPr="00A46B8F">
        <w:t xml:space="preserve">TDD: </w:t>
      </w:r>
      <w:hyperlink r:id="rId211">
        <w:r w:rsidRPr="00A46B8F">
          <w:rPr>
            <w:rStyle w:val="Hyperlink"/>
          </w:rPr>
          <w:t>H-009-A01</w:t>
        </w:r>
      </w:hyperlink>
    </w:p>
    <w:p w14:paraId="696684B5" w14:textId="33EC27ED" w:rsidR="00022C88" w:rsidRDefault="00022C88" w:rsidP="00022C88">
      <w:r w:rsidRPr="00A46B8F">
        <w:t xml:space="preserve">CfTGP: </w:t>
      </w:r>
      <w:hyperlink r:id="rId212">
        <w:r w:rsidRPr="00A46B8F">
          <w:rPr>
            <w:rStyle w:val="Hyperlink"/>
          </w:rPr>
          <w:t>H-009-A02</w:t>
        </w:r>
      </w:hyperlink>
    </w:p>
    <w:p w14:paraId="534A8F37" w14:textId="77777777" w:rsidR="00D11449" w:rsidRDefault="00022C88" w:rsidP="00022C88">
      <w:r w:rsidRPr="00A33204">
        <w:t xml:space="preserve">Contributions: </w:t>
      </w:r>
      <w:r>
        <w:t>N/A</w:t>
      </w:r>
    </w:p>
    <w:p w14:paraId="02865508" w14:textId="404E59D8" w:rsidR="00D11449" w:rsidRDefault="00022C88" w:rsidP="00022C88">
      <w:r w:rsidRPr="007337BB">
        <w:t xml:space="preserve">The TG Driver, </w:t>
      </w:r>
      <w:hyperlink r:id="rId213" w:history="1">
        <w:r w:rsidRPr="007337BB">
          <w:rPr>
            <w:rStyle w:val="Hyperlink"/>
          </w:rPr>
          <w:t>Kuan Chen</w:t>
        </w:r>
      </w:hyperlink>
      <w:r w:rsidRPr="007337BB">
        <w:t xml:space="preserve"> (Infervision, China), did not join the meeting and no updates were provided.</w:t>
      </w:r>
      <w:r>
        <w:t xml:space="preserve"> </w:t>
      </w:r>
      <w:r w:rsidRPr="00751354">
        <w:t xml:space="preserve">The CfTGP </w:t>
      </w:r>
      <w:r>
        <w:t xml:space="preserve">and TDD were </w:t>
      </w:r>
      <w:r w:rsidRPr="00751354">
        <w:t>las</w:t>
      </w:r>
      <w:r w:rsidRPr="001A5CDD">
        <w:t xml:space="preserve">t updated at meeting </w:t>
      </w:r>
      <w:r>
        <w:t>F</w:t>
      </w:r>
      <w:r w:rsidRPr="001A5CDD">
        <w:t xml:space="preserve"> and are reproduced for this meeting as </w:t>
      </w:r>
      <w:hyperlink r:id="rId214">
        <w:r w:rsidRPr="00A46B8F">
          <w:rPr>
            <w:rStyle w:val="Hyperlink"/>
          </w:rPr>
          <w:t>H-009-A02</w:t>
        </w:r>
      </w:hyperlink>
      <w:r w:rsidRPr="001A5CDD">
        <w:t xml:space="preserve"> and </w:t>
      </w:r>
      <w:hyperlink r:id="rId215">
        <w:r w:rsidRPr="00A46B8F">
          <w:rPr>
            <w:rStyle w:val="Hyperlink"/>
          </w:rPr>
          <w:t>H-009-A01</w:t>
        </w:r>
      </w:hyperlink>
      <w:r w:rsidRPr="001A5CDD">
        <w:t>, respectively, f</w:t>
      </w:r>
      <w:r>
        <w:t>or easier reference</w:t>
      </w:r>
      <w:r w:rsidRPr="00E04D22">
        <w:t>.</w:t>
      </w:r>
    </w:p>
    <w:p w14:paraId="3FAF78E8" w14:textId="5BF93580" w:rsidR="00022C88" w:rsidRDefault="00022C88" w:rsidP="00022C88">
      <w:pPr>
        <w:pStyle w:val="Heading2"/>
        <w:numPr>
          <w:ilvl w:val="1"/>
          <w:numId w:val="1"/>
        </w:numPr>
      </w:pPr>
      <w:bookmarkStart w:id="143" w:name="_Toc31042206"/>
      <w:bookmarkStart w:id="144" w:name="_Toc32413982"/>
      <w:r w:rsidRPr="00A46B8F">
        <w:t>TG-Dental (Dental diagnostics and digital dentistry)</w:t>
      </w:r>
      <w:bookmarkEnd w:id="143"/>
      <w:bookmarkEnd w:id="144"/>
    </w:p>
    <w:p w14:paraId="49BE3885" w14:textId="6C796818" w:rsidR="00022C88" w:rsidRDefault="00022C88" w:rsidP="00022C88">
      <w:r w:rsidRPr="00A46B8F">
        <w:t xml:space="preserve">TDD: </w:t>
      </w:r>
      <w:hyperlink r:id="rId216">
        <w:r w:rsidRPr="00A46B8F">
          <w:rPr>
            <w:rStyle w:val="Hyperlink"/>
          </w:rPr>
          <w:t>H-010-A01</w:t>
        </w:r>
      </w:hyperlink>
      <w:r w:rsidRPr="00A46B8F">
        <w:t xml:space="preserve"> - </w:t>
      </w:r>
      <w:hyperlink r:id="rId217">
        <w:r w:rsidRPr="00A46B8F">
          <w:rPr>
            <w:rStyle w:val="Hyperlink"/>
          </w:rPr>
          <w:t>H-010-A03</w:t>
        </w:r>
      </w:hyperlink>
    </w:p>
    <w:p w14:paraId="218B10CC" w14:textId="089B5097" w:rsidR="00022C88" w:rsidRDefault="00022C88" w:rsidP="00022C88">
      <w:r w:rsidRPr="00A46B8F">
        <w:t xml:space="preserve">CfTGP: </w:t>
      </w:r>
      <w:hyperlink r:id="rId218">
        <w:r w:rsidRPr="00A46B8F">
          <w:rPr>
            <w:rStyle w:val="Hyperlink"/>
          </w:rPr>
          <w:t>H-010-A02</w:t>
        </w:r>
      </w:hyperlink>
    </w:p>
    <w:p w14:paraId="7D146375" w14:textId="77777777" w:rsidR="00D11449" w:rsidRDefault="00022C88" w:rsidP="00022C88">
      <w:r w:rsidRPr="00A46B8F">
        <w:t xml:space="preserve">Contributions: </w:t>
      </w:r>
      <w:r>
        <w:t>N/A</w:t>
      </w:r>
    </w:p>
    <w:p w14:paraId="6BDFE2D0" w14:textId="76BC9DE5" w:rsidR="00022C88" w:rsidRPr="007337BB" w:rsidRDefault="00022C88" w:rsidP="00022C88">
      <w:r w:rsidRPr="007337BB">
        <w:lastRenderedPageBreak/>
        <w:t xml:space="preserve">The TG is led by </w:t>
      </w:r>
      <w:hyperlink r:id="rId219">
        <w:r w:rsidRPr="007337BB">
          <w:rPr>
            <w:rStyle w:val="Hyperlink"/>
          </w:rPr>
          <w:t>Falk Schwendicke</w:t>
        </w:r>
      </w:hyperlink>
      <w:r w:rsidRPr="007337BB">
        <w:t xml:space="preserve"> and </w:t>
      </w:r>
      <w:hyperlink r:id="rId220">
        <w:r w:rsidRPr="007337BB">
          <w:rPr>
            <w:rStyle w:val="Hyperlink"/>
          </w:rPr>
          <w:t>Joachim Krois</w:t>
        </w:r>
      </w:hyperlink>
      <w:r>
        <w:t xml:space="preserve"> (Charité Berlin, Germany)</w:t>
      </w:r>
      <w:r w:rsidRPr="007337BB">
        <w:t xml:space="preserve">. The latter introduced </w:t>
      </w:r>
      <w:hyperlink r:id="rId221">
        <w:r w:rsidRPr="007337BB">
          <w:rPr>
            <w:rStyle w:val="Hyperlink"/>
          </w:rPr>
          <w:t>H-010-A03</w:t>
        </w:r>
      </w:hyperlink>
      <w:r>
        <w:t xml:space="preserve">, </w:t>
      </w:r>
      <w:r w:rsidRPr="007337BB">
        <w:t>remotely.</w:t>
      </w:r>
    </w:p>
    <w:p w14:paraId="070D30B7" w14:textId="77777777" w:rsidR="00022C88" w:rsidRPr="00061C66" w:rsidRDefault="00022C88" w:rsidP="00022C88">
      <w:r>
        <w:t xml:space="preserve">Dental health is highly relevant, a lot of resources are allocated to treating dental diseases. Use of AI could improve early detection of dental issues. Many types of images are available. ML models developed to use NILT (infrared to assess caries), bitewing radiographs (caries detection and analysis of teeth structures), tooth segments (periodontal bone loss). </w:t>
      </w:r>
    </w:p>
    <w:p w14:paraId="2012865E" w14:textId="77777777" w:rsidR="00022C88" w:rsidRDefault="00022C88" w:rsidP="00022C88">
      <w:r>
        <w:t>One of the objectives of the TG is to build a community around the topic.</w:t>
      </w:r>
    </w:p>
    <w:p w14:paraId="01B98C3C" w14:textId="77777777" w:rsidR="00022C88" w:rsidRDefault="00022C88" w:rsidP="00022C88">
      <w:r>
        <w:t>Planning participation in various symposia and conferences.</w:t>
      </w:r>
    </w:p>
    <w:p w14:paraId="4645833B" w14:textId="77777777" w:rsidR="00022C88" w:rsidRDefault="00022C88" w:rsidP="00022C88">
      <w:r>
        <w:t>Next steps: continue the organization / structuring of the TG Dental.</w:t>
      </w:r>
    </w:p>
    <w:p w14:paraId="73C8596E" w14:textId="77777777" w:rsidR="00022C88" w:rsidRDefault="00022C88" w:rsidP="00022C88">
      <w:r>
        <w:t>Onboarding – interesting experience. Complex process, not easy to understand the infrastructure and process. Thanked Eva, Markus, Henry for guidance in the process. Thomas invited comments on how to make the onboarding effort. Concepts, ideas, decisions more transparent.</w:t>
      </w:r>
    </w:p>
    <w:p w14:paraId="09CF125C" w14:textId="251BA045" w:rsidR="00D11449" w:rsidRDefault="006D2DB9" w:rsidP="00001A9E">
      <w:pPr>
        <w:pStyle w:val="Decision"/>
      </w:pPr>
      <w:hyperlink r:id="rId222">
        <w:bookmarkStart w:id="145" w:name="_Toc31218924"/>
        <w:bookmarkStart w:id="146" w:name="_Toc31133613"/>
        <w:bookmarkStart w:id="147" w:name="_Toc32414033"/>
        <w:r w:rsidR="00022C88" w:rsidRPr="00A46B8F">
          <w:rPr>
            <w:rStyle w:val="Hyperlink"/>
          </w:rPr>
          <w:t>Joachim Krois</w:t>
        </w:r>
      </w:hyperlink>
      <w:r w:rsidR="00022C88" w:rsidRPr="0088217A">
        <w:t xml:space="preserve"> </w:t>
      </w:r>
      <w:r w:rsidR="00022C88">
        <w:t xml:space="preserve">and </w:t>
      </w:r>
      <w:hyperlink r:id="rId223" w:history="1">
        <w:r w:rsidR="00022C88" w:rsidRPr="001D7044">
          <w:rPr>
            <w:rStyle w:val="Hyperlink"/>
          </w:rPr>
          <w:t>Eva Weicken</w:t>
        </w:r>
      </w:hyperlink>
      <w:r w:rsidR="00022C88">
        <w:t xml:space="preserve"> to work together to improve the onboarding document (</w:t>
      </w:r>
      <w:hyperlink r:id="rId224">
        <w:r w:rsidR="00022C88" w:rsidRPr="6DD90BB4">
          <w:rPr>
            <w:rStyle w:val="Hyperlink"/>
          </w:rPr>
          <w:t>G-107</w:t>
        </w:r>
      </w:hyperlink>
      <w:r w:rsidR="00022C88">
        <w:t>) and other related materials based on the recent experience of the topic drivers in establishing the TG Dental working methods and documentation.</w:t>
      </w:r>
      <w:bookmarkEnd w:id="145"/>
      <w:bookmarkEnd w:id="146"/>
      <w:bookmarkEnd w:id="147"/>
    </w:p>
    <w:p w14:paraId="1CF9CF94" w14:textId="29BB1987" w:rsidR="00022C88" w:rsidRDefault="00022C88" w:rsidP="00022C88">
      <w:pPr>
        <w:pStyle w:val="Heading2"/>
        <w:numPr>
          <w:ilvl w:val="1"/>
          <w:numId w:val="1"/>
        </w:numPr>
      </w:pPr>
      <w:bookmarkStart w:id="148" w:name="_Toc31042207"/>
      <w:bookmarkStart w:id="149" w:name="_Toc32413983"/>
      <w:r w:rsidRPr="00A46B8F">
        <w:t xml:space="preserve">TG-FakeMed </w:t>
      </w:r>
      <w:r>
        <w:t>(</w:t>
      </w:r>
      <w:r w:rsidRPr="00A46B8F">
        <w:t>AI-based detection of falsified medicine</w:t>
      </w:r>
      <w:bookmarkEnd w:id="148"/>
      <w:r>
        <w:t>)</w:t>
      </w:r>
      <w:bookmarkEnd w:id="149"/>
    </w:p>
    <w:p w14:paraId="369D2361" w14:textId="77777777" w:rsidR="00022C88" w:rsidRDefault="00022C88" w:rsidP="00022C88">
      <w:r w:rsidRPr="00A46B8F">
        <w:t xml:space="preserve">TDD: </w:t>
      </w:r>
      <w:r w:rsidRPr="007337BB">
        <w:t>H-011-A01</w:t>
      </w:r>
      <w:r w:rsidRPr="00A46B8F">
        <w:t xml:space="preserve"> </w:t>
      </w:r>
      <w:r>
        <w:t>(reserved but not produced)</w:t>
      </w:r>
    </w:p>
    <w:p w14:paraId="45630612" w14:textId="2FE04777" w:rsidR="00022C88" w:rsidRDefault="00022C88" w:rsidP="00022C88">
      <w:r w:rsidRPr="00A46B8F">
        <w:t xml:space="preserve">CfTGP: </w:t>
      </w:r>
      <w:hyperlink r:id="rId225">
        <w:r w:rsidRPr="00A46B8F">
          <w:rPr>
            <w:rStyle w:val="Hyperlink"/>
          </w:rPr>
          <w:t>H-011-A02</w:t>
        </w:r>
      </w:hyperlink>
    </w:p>
    <w:p w14:paraId="02ECC579" w14:textId="77777777" w:rsidR="00022C88" w:rsidRDefault="00022C88" w:rsidP="00022C88">
      <w:r w:rsidRPr="00A46B8F">
        <w:t xml:space="preserve">Contributions: </w:t>
      </w:r>
      <w:r>
        <w:t>N/A</w:t>
      </w:r>
    </w:p>
    <w:p w14:paraId="506059C5" w14:textId="4A22763F" w:rsidR="00022C88" w:rsidRPr="00B509C8" w:rsidRDefault="00022C88" w:rsidP="00022C88">
      <w:r w:rsidRPr="00B509C8">
        <w:t>The TG-</w:t>
      </w:r>
      <w:r w:rsidRPr="0088217A">
        <w:t xml:space="preserve"> </w:t>
      </w:r>
      <w:r w:rsidRPr="00A46B8F">
        <w:t>FakeMed</w:t>
      </w:r>
      <w:r w:rsidRPr="00B509C8">
        <w:t xml:space="preserve"> is </w:t>
      </w:r>
      <w:hyperlink r:id="rId226">
        <w:r w:rsidRPr="00E7581A">
          <w:rPr>
            <w:rStyle w:val="Hyperlink"/>
            <w:lang w:val="en-US"/>
          </w:rPr>
          <w:t>Fran</w:t>
        </w:r>
        <w:r>
          <w:rPr>
            <w:rStyle w:val="Hyperlink"/>
            <w:lang w:val="en-US"/>
          </w:rPr>
          <w:t>c</w:t>
        </w:r>
        <w:r w:rsidRPr="00E7581A">
          <w:rPr>
            <w:rStyle w:val="Hyperlink"/>
            <w:lang w:val="en-US"/>
          </w:rPr>
          <w:t>k Verzefé</w:t>
        </w:r>
      </w:hyperlink>
      <w:r>
        <w:t xml:space="preserve"> (</w:t>
      </w:r>
      <w:r w:rsidRPr="008048D7">
        <w:t>TrueSpec-Africa</w:t>
      </w:r>
      <w:r>
        <w:t>, DRC)</w:t>
      </w:r>
      <w:r w:rsidRPr="00B509C8">
        <w:t>. No progress report was provided</w:t>
      </w:r>
      <w:r>
        <w:t xml:space="preserve"> </w:t>
      </w:r>
      <w:r w:rsidRPr="00B509C8">
        <w:t>at this meeting.</w:t>
      </w:r>
    </w:p>
    <w:p w14:paraId="5F039796" w14:textId="271F3CCF" w:rsidR="00D11449" w:rsidRDefault="00022C88" w:rsidP="00022C88">
      <w:r w:rsidRPr="0088217A">
        <w:t xml:space="preserve">The initial draft of the CfTGP was issued after meeting F and is reproduced for this meeting as </w:t>
      </w:r>
      <w:hyperlink r:id="rId227">
        <w:r w:rsidRPr="0088217A">
          <w:rPr>
            <w:rStyle w:val="Hyperlink"/>
          </w:rPr>
          <w:t>H</w:t>
        </w:r>
        <w:r>
          <w:rPr>
            <w:rStyle w:val="Hyperlink"/>
          </w:rPr>
          <w:noBreakHyphen/>
        </w:r>
        <w:r w:rsidRPr="0088217A">
          <w:rPr>
            <w:rStyle w:val="Hyperlink"/>
          </w:rPr>
          <w:t>011-A02</w:t>
        </w:r>
      </w:hyperlink>
      <w:r w:rsidRPr="00B509C8">
        <w:t>.</w:t>
      </w:r>
      <w:r>
        <w:t xml:space="preserve"> H-011-A01 was reserved for the TDD, but it was not made available during the meeting.</w:t>
      </w:r>
    </w:p>
    <w:p w14:paraId="2FA479CD" w14:textId="43DF0D07" w:rsidR="00022C88" w:rsidRDefault="00022C88" w:rsidP="00022C88">
      <w:pPr>
        <w:pStyle w:val="Heading2"/>
        <w:numPr>
          <w:ilvl w:val="1"/>
          <w:numId w:val="1"/>
        </w:numPr>
      </w:pPr>
      <w:bookmarkStart w:id="150" w:name="_Toc31042208"/>
      <w:bookmarkStart w:id="151" w:name="_Toc32413984"/>
      <w:r w:rsidRPr="00A46B8F">
        <w:t>TG-Falls (Falls among the elderly)</w:t>
      </w:r>
      <w:bookmarkEnd w:id="150"/>
      <w:bookmarkEnd w:id="151"/>
    </w:p>
    <w:p w14:paraId="53E16764" w14:textId="04D9B39D" w:rsidR="00022C88" w:rsidRDefault="00022C88" w:rsidP="00022C88">
      <w:r w:rsidRPr="00A86E80">
        <w:t xml:space="preserve">TDD: </w:t>
      </w:r>
      <w:hyperlink r:id="rId228">
        <w:r w:rsidRPr="00A86E80">
          <w:rPr>
            <w:rStyle w:val="Hyperlink"/>
          </w:rPr>
          <w:t>H-012-A01</w:t>
        </w:r>
      </w:hyperlink>
      <w:r w:rsidRPr="00A86E80">
        <w:t xml:space="preserve"> - </w:t>
      </w:r>
      <w:hyperlink r:id="rId229">
        <w:r w:rsidRPr="00A86E80">
          <w:rPr>
            <w:rStyle w:val="Hyperlink"/>
          </w:rPr>
          <w:t>H-012-A03</w:t>
        </w:r>
      </w:hyperlink>
    </w:p>
    <w:p w14:paraId="094850D5" w14:textId="2ECC4DA7" w:rsidR="00022C88" w:rsidRPr="00A86E80" w:rsidRDefault="00022C88" w:rsidP="00022C88">
      <w:r w:rsidRPr="00A86E80">
        <w:t xml:space="preserve">CfTGP: </w:t>
      </w:r>
      <w:hyperlink r:id="rId230">
        <w:r w:rsidRPr="00A86E80">
          <w:rPr>
            <w:rStyle w:val="Hyperlink"/>
          </w:rPr>
          <w:t>H-012-A02</w:t>
        </w:r>
      </w:hyperlink>
      <w:r w:rsidRPr="00A86E80">
        <w:t xml:space="preserve"> </w:t>
      </w:r>
    </w:p>
    <w:p w14:paraId="331D4F4C" w14:textId="77777777" w:rsidR="00D11449" w:rsidRDefault="00022C88" w:rsidP="00022C88">
      <w:r w:rsidRPr="00A33204">
        <w:t xml:space="preserve">Contributions: </w:t>
      </w:r>
      <w:r>
        <w:t>N/A</w:t>
      </w:r>
    </w:p>
    <w:p w14:paraId="633E93D1" w14:textId="18DDB605" w:rsidR="00022C88" w:rsidRDefault="00022C88" w:rsidP="00022C88">
      <w:r>
        <w:t xml:space="preserve">The TG-Driver, </w:t>
      </w:r>
      <w:hyperlink r:id="rId231">
        <w:r w:rsidRPr="3B3573C9">
          <w:rPr>
            <w:rStyle w:val="Hyperlink"/>
          </w:rPr>
          <w:t>Inês Sousa</w:t>
        </w:r>
      </w:hyperlink>
      <w:r>
        <w:t xml:space="preserve"> (Fraunhofer Portugal) provided an update of the activities in the TG-Falls using the presentation in </w:t>
      </w:r>
      <w:hyperlink r:id="rId232">
        <w:r w:rsidRPr="00A86E80">
          <w:rPr>
            <w:rStyle w:val="Hyperlink"/>
          </w:rPr>
          <w:t>H-012-A03</w:t>
        </w:r>
      </w:hyperlink>
      <w:r>
        <w:t xml:space="preserve">. </w:t>
      </w:r>
    </w:p>
    <w:p w14:paraId="72B9A3FF" w14:textId="77777777" w:rsidR="00022C88" w:rsidRDefault="00022C88" w:rsidP="00022C88">
      <w:r>
        <w:t>New members joined the group, Bologna (Italy), Ireland.</w:t>
      </w:r>
      <w:r w:rsidRPr="00A46B8F">
        <w:t xml:space="preserve"> </w:t>
      </w:r>
    </w:p>
    <w:p w14:paraId="56D55D21" w14:textId="77777777" w:rsidR="00022C88" w:rsidRDefault="00022C88" w:rsidP="00022C88">
      <w:r>
        <w:t xml:space="preserve">Three datasets available: Fraunhofer Portugal (400 samples, annotated/enriched with risk factor info); </w:t>
      </w:r>
    </w:p>
    <w:p w14:paraId="52629F9E" w14:textId="77777777" w:rsidR="00022C88" w:rsidRDefault="00022C88" w:rsidP="00022C88">
      <w:r>
        <w:t>There is an NDA associated with one of the datasets.</w:t>
      </w:r>
    </w:p>
    <w:p w14:paraId="2C924811" w14:textId="77777777" w:rsidR="00022C88" w:rsidRDefault="00022C88" w:rsidP="00022C88">
      <w:r>
        <w:t xml:space="preserve">Next steps: </w:t>
      </w:r>
    </w:p>
    <w:p w14:paraId="02E37B96" w14:textId="77777777" w:rsidR="00022C88" w:rsidRPr="007337BB" w:rsidRDefault="00022C88" w:rsidP="0061339E">
      <w:pPr>
        <w:numPr>
          <w:ilvl w:val="0"/>
          <w:numId w:val="42"/>
        </w:numPr>
        <w:overflowPunct w:val="0"/>
        <w:autoSpaceDE w:val="0"/>
        <w:autoSpaceDN w:val="0"/>
        <w:adjustRightInd w:val="0"/>
        <w:ind w:left="567" w:hanging="567"/>
        <w:textAlignment w:val="baseline"/>
      </w:pPr>
      <w:r w:rsidRPr="007337BB">
        <w:t>A systematic assessment of all solutions and studies regarding fall risk assessment is missing;</w:t>
      </w:r>
    </w:p>
    <w:p w14:paraId="6C08E0F0" w14:textId="77777777" w:rsidR="00022C88" w:rsidRPr="007337BB" w:rsidRDefault="00022C88" w:rsidP="0061339E">
      <w:pPr>
        <w:numPr>
          <w:ilvl w:val="0"/>
          <w:numId w:val="42"/>
        </w:numPr>
        <w:overflowPunct w:val="0"/>
        <w:autoSpaceDE w:val="0"/>
        <w:autoSpaceDN w:val="0"/>
        <w:adjustRightInd w:val="0"/>
        <w:ind w:left="567" w:hanging="567"/>
        <w:textAlignment w:val="baseline"/>
      </w:pPr>
      <w:r w:rsidRPr="007337BB">
        <w:t>Quality levels and standards for algorithm evaluation should be defined;</w:t>
      </w:r>
    </w:p>
    <w:p w14:paraId="2BAA40EA" w14:textId="77777777" w:rsidR="00022C88" w:rsidRPr="007337BB" w:rsidRDefault="00022C88" w:rsidP="0061339E">
      <w:pPr>
        <w:numPr>
          <w:ilvl w:val="0"/>
          <w:numId w:val="42"/>
        </w:numPr>
        <w:overflowPunct w:val="0"/>
        <w:autoSpaceDE w:val="0"/>
        <w:autoSpaceDN w:val="0"/>
        <w:adjustRightInd w:val="0"/>
        <w:ind w:left="567" w:hanging="567"/>
        <w:textAlignment w:val="baseline"/>
      </w:pPr>
      <w:r w:rsidRPr="007337BB">
        <w:t xml:space="preserve">Most datasets available are heterogenous and consider different variables and functional tests, may include data from sensors or not. </w:t>
      </w:r>
    </w:p>
    <w:p w14:paraId="3D8926CD" w14:textId="77777777" w:rsidR="00022C88" w:rsidRPr="007337BB" w:rsidRDefault="00022C88" w:rsidP="0061339E">
      <w:pPr>
        <w:numPr>
          <w:ilvl w:val="0"/>
          <w:numId w:val="42"/>
        </w:numPr>
        <w:overflowPunct w:val="0"/>
        <w:autoSpaceDE w:val="0"/>
        <w:autoSpaceDN w:val="0"/>
        <w:adjustRightInd w:val="0"/>
        <w:ind w:left="567" w:hanging="567"/>
        <w:textAlignment w:val="baseline"/>
      </w:pPr>
      <w:r w:rsidRPr="007337BB">
        <w:t>Action Points:</w:t>
      </w:r>
    </w:p>
    <w:p w14:paraId="51A25F7D" w14:textId="77777777" w:rsidR="00022C88" w:rsidRPr="007337BB" w:rsidRDefault="00022C88" w:rsidP="0061339E">
      <w:pPr>
        <w:numPr>
          <w:ilvl w:val="0"/>
          <w:numId w:val="43"/>
        </w:numPr>
        <w:ind w:left="1134" w:hanging="567"/>
      </w:pPr>
      <w:r w:rsidRPr="007337BB">
        <w:lastRenderedPageBreak/>
        <w:t>Systematize information regarding available solutions for fall risk assessment;</w:t>
      </w:r>
    </w:p>
    <w:p w14:paraId="5D361028" w14:textId="77777777" w:rsidR="00022C88" w:rsidRPr="007337BB" w:rsidRDefault="00022C88" w:rsidP="0061339E">
      <w:pPr>
        <w:numPr>
          <w:ilvl w:val="0"/>
          <w:numId w:val="43"/>
        </w:numPr>
        <w:ind w:left="1134" w:hanging="567"/>
      </w:pPr>
      <w:r w:rsidRPr="007337BB">
        <w:t>Continue the discussion of the variables to be considered, and methods/best practices for algorithm evaluation;</w:t>
      </w:r>
    </w:p>
    <w:p w14:paraId="7E16AEE3" w14:textId="77777777" w:rsidR="00022C88" w:rsidRDefault="00022C88" w:rsidP="0061339E">
      <w:pPr>
        <w:numPr>
          <w:ilvl w:val="0"/>
          <w:numId w:val="43"/>
        </w:numPr>
        <w:ind w:left="1134" w:hanging="567"/>
      </w:pPr>
      <w:r w:rsidRPr="007337BB">
        <w:t xml:space="preserve">Discuss with the </w:t>
      </w:r>
      <w:r>
        <w:t>TG</w:t>
      </w:r>
      <w:r w:rsidRPr="007337BB">
        <w:t xml:space="preserve"> how should the benchmarking framework deal with heterogenous datasets.</w:t>
      </w:r>
    </w:p>
    <w:p w14:paraId="351A15D9" w14:textId="77777777" w:rsidR="00D11449" w:rsidRDefault="00022C88" w:rsidP="00022C88">
      <w:r>
        <w:t>Biggest obstacle to make progress? Lack of agreement on the best assessment in clinical practices to detect falls.  E.g. which variables should be measured? (Existing protocols are lacking.)</w:t>
      </w:r>
    </w:p>
    <w:p w14:paraId="5967DEF7" w14:textId="748F3611" w:rsidR="00022C88" w:rsidRDefault="00022C88" w:rsidP="00022C88">
      <w:pPr>
        <w:pStyle w:val="Heading2"/>
        <w:numPr>
          <w:ilvl w:val="1"/>
          <w:numId w:val="1"/>
        </w:numPr>
      </w:pPr>
      <w:bookmarkStart w:id="152" w:name="_Toc31042209"/>
      <w:bookmarkStart w:id="153" w:name="_Toc32413985"/>
      <w:r w:rsidRPr="00A46B8F">
        <w:t>TG-Histo (Histopathology)</w:t>
      </w:r>
      <w:bookmarkEnd w:id="152"/>
      <w:bookmarkEnd w:id="153"/>
      <w:r w:rsidRPr="00A46B8F">
        <w:t xml:space="preserve"> </w:t>
      </w:r>
    </w:p>
    <w:p w14:paraId="00E19841" w14:textId="6F1CA94B" w:rsidR="00022C88" w:rsidRDefault="00022C88" w:rsidP="00022C88">
      <w:pPr>
        <w:rPr>
          <w:rStyle w:val="Hyperlink"/>
        </w:rPr>
      </w:pPr>
      <w:r w:rsidRPr="00A46B8F">
        <w:t xml:space="preserve">TDD: </w:t>
      </w:r>
      <w:hyperlink r:id="rId233">
        <w:r w:rsidRPr="00A46B8F">
          <w:rPr>
            <w:rStyle w:val="Hyperlink"/>
          </w:rPr>
          <w:t>H-013-A01</w:t>
        </w:r>
      </w:hyperlink>
      <w:r w:rsidRPr="00A46B8F">
        <w:t xml:space="preserve"> - </w:t>
      </w:r>
      <w:r w:rsidRPr="00A46B8F">
        <w:fldChar w:fldCharType="begin"/>
      </w:r>
      <w:r w:rsidRPr="00A46B8F">
        <w:instrText xml:space="preserve"> HYPERLINK "https://extranet.itu.int/sites/itu-t/focusgroups/ai4h/docs/FGAI4H-H-013-A03.pptx" \h </w:instrText>
      </w:r>
      <w:r w:rsidRPr="00A46B8F">
        <w:fldChar w:fldCharType="separate"/>
      </w:r>
      <w:r w:rsidRPr="00A46B8F">
        <w:rPr>
          <w:rStyle w:val="Hyperlink"/>
        </w:rPr>
        <w:t>H-013-A03</w:t>
      </w:r>
    </w:p>
    <w:p w14:paraId="699AA604" w14:textId="39979004" w:rsidR="00022C88" w:rsidRDefault="00022C88" w:rsidP="00022C88">
      <w:pPr>
        <w:rPr>
          <w:rStyle w:val="Hyperlink"/>
        </w:rPr>
      </w:pPr>
      <w:r w:rsidRPr="00A46B8F">
        <w:fldChar w:fldCharType="end"/>
      </w:r>
      <w:r w:rsidRPr="00A46B8F">
        <w:t xml:space="preserve">CfTGP: </w:t>
      </w:r>
      <w:r w:rsidRPr="00A46B8F">
        <w:fldChar w:fldCharType="begin"/>
      </w:r>
      <w:r w:rsidRPr="00A46B8F">
        <w:instrText xml:space="preserve"> HYPERLINK "https://extranet.itu.int/sites/itu-t/focusgroups/ai4h/docs/FGAI4H-H-013-A02.docx" \h </w:instrText>
      </w:r>
      <w:r w:rsidRPr="00A46B8F">
        <w:fldChar w:fldCharType="separate"/>
      </w:r>
      <w:r w:rsidRPr="00A46B8F">
        <w:rPr>
          <w:rStyle w:val="Hyperlink"/>
        </w:rPr>
        <w:t>H-013-A02</w:t>
      </w:r>
    </w:p>
    <w:p w14:paraId="6CDFCE54" w14:textId="77777777" w:rsidR="00022C88" w:rsidRDefault="00022C88" w:rsidP="00022C88">
      <w:r w:rsidRPr="00A46B8F">
        <w:fldChar w:fldCharType="end"/>
      </w:r>
      <w:r w:rsidRPr="00A46B8F">
        <w:t xml:space="preserve">Contributions: </w:t>
      </w:r>
      <w:r>
        <w:t>N/A</w:t>
      </w:r>
    </w:p>
    <w:p w14:paraId="60FB60E1" w14:textId="067CC758" w:rsidR="00022C88" w:rsidRDefault="00022C88" w:rsidP="00022C88">
      <w:r>
        <w:t xml:space="preserve">The TG Driver, </w:t>
      </w:r>
      <w:hyperlink r:id="rId234">
        <w:r w:rsidRPr="4416EEF8">
          <w:rPr>
            <w:rStyle w:val="Hyperlink"/>
          </w:rPr>
          <w:t>Frederick Klauschen</w:t>
        </w:r>
      </w:hyperlink>
      <w:r>
        <w:t xml:space="preserve"> (Charité Berlin, Germany), did not join the meeting and no updates were provided. </w:t>
      </w:r>
    </w:p>
    <w:p w14:paraId="335C4BDA" w14:textId="78C797DA" w:rsidR="00D11449" w:rsidRDefault="00022C88" w:rsidP="00022C88">
      <w:r w:rsidRPr="00751354">
        <w:t xml:space="preserve">The CfTGP </w:t>
      </w:r>
      <w:r>
        <w:t xml:space="preserve">and TDD were </w:t>
      </w:r>
      <w:r w:rsidRPr="00751354">
        <w:t>las</w:t>
      </w:r>
      <w:r w:rsidRPr="001A5CDD">
        <w:t xml:space="preserve">t updated at meeting E and are reproduced for this meeting as </w:t>
      </w:r>
      <w:hyperlink r:id="rId235">
        <w:r w:rsidRPr="00A46B8F">
          <w:rPr>
            <w:rStyle w:val="Hyperlink"/>
          </w:rPr>
          <w:t>H-013-A02</w:t>
        </w:r>
      </w:hyperlink>
      <w:r w:rsidRPr="001A5CDD">
        <w:t xml:space="preserve"> and </w:t>
      </w:r>
      <w:hyperlink r:id="rId236">
        <w:r w:rsidRPr="00A46B8F">
          <w:rPr>
            <w:rStyle w:val="Hyperlink"/>
          </w:rPr>
          <w:t>H-013-A01</w:t>
        </w:r>
      </w:hyperlink>
      <w:r w:rsidRPr="001A5CDD">
        <w:t>, respectively, f</w:t>
      </w:r>
      <w:r>
        <w:t>or easier reference</w:t>
      </w:r>
      <w:r w:rsidRPr="00E04D22">
        <w:t>.</w:t>
      </w:r>
    </w:p>
    <w:p w14:paraId="48DB050C" w14:textId="3F68D265" w:rsidR="00022C88" w:rsidRDefault="00022C88" w:rsidP="00022C88">
      <w:pPr>
        <w:pStyle w:val="Heading2"/>
        <w:numPr>
          <w:ilvl w:val="1"/>
          <w:numId w:val="1"/>
        </w:numPr>
      </w:pPr>
      <w:bookmarkStart w:id="154" w:name="_Toc31042210"/>
      <w:bookmarkStart w:id="155" w:name="_Ref31126855"/>
      <w:bookmarkStart w:id="156" w:name="_Toc32413986"/>
      <w:r w:rsidRPr="00A46B8F">
        <w:t xml:space="preserve">TG-Malaria </w:t>
      </w:r>
      <w:r>
        <w:t>(</w:t>
      </w:r>
      <w:r w:rsidRPr="00A46B8F">
        <w:t>Malaria detection</w:t>
      </w:r>
      <w:bookmarkEnd w:id="154"/>
      <w:r>
        <w:t>)</w:t>
      </w:r>
      <w:bookmarkEnd w:id="155"/>
      <w:bookmarkEnd w:id="156"/>
    </w:p>
    <w:p w14:paraId="155D7CD2" w14:textId="1B9339CD" w:rsidR="00022C88" w:rsidRDefault="00022C88" w:rsidP="00022C88">
      <w:r w:rsidRPr="00A46B8F">
        <w:t xml:space="preserve">TDD: </w:t>
      </w:r>
      <w:hyperlink r:id="rId237">
        <w:r w:rsidRPr="00A46B8F">
          <w:rPr>
            <w:rStyle w:val="Hyperlink"/>
          </w:rPr>
          <w:t>H-014-A01</w:t>
        </w:r>
      </w:hyperlink>
      <w:r w:rsidRPr="00A46B8F">
        <w:t xml:space="preserve"> - </w:t>
      </w:r>
      <w:hyperlink r:id="rId238">
        <w:r w:rsidRPr="00A46B8F">
          <w:rPr>
            <w:rStyle w:val="Hyperlink"/>
          </w:rPr>
          <w:t>H-014-A03</w:t>
        </w:r>
      </w:hyperlink>
      <w:r>
        <w:t xml:space="preserve"> </w:t>
      </w:r>
    </w:p>
    <w:p w14:paraId="3E8A4780" w14:textId="7A1D3C25" w:rsidR="00022C88" w:rsidRDefault="00022C88" w:rsidP="00022C88">
      <w:r w:rsidRPr="00A46B8F">
        <w:t xml:space="preserve">CfTGP: </w:t>
      </w:r>
      <w:hyperlink r:id="rId239">
        <w:r w:rsidRPr="00A46B8F">
          <w:rPr>
            <w:rStyle w:val="Hyperlink"/>
          </w:rPr>
          <w:t>H-014-A02</w:t>
        </w:r>
      </w:hyperlink>
    </w:p>
    <w:p w14:paraId="26781208" w14:textId="4E994D01" w:rsidR="00D11449" w:rsidRDefault="00022C88" w:rsidP="00022C88">
      <w:r w:rsidRPr="00A46B8F">
        <w:t xml:space="preserve">Contributions: </w:t>
      </w:r>
      <w:hyperlink r:id="rId240" w:tgtFrame="_blank" w:history="1">
        <w:r w:rsidRPr="00A46B8F">
          <w:rPr>
            <w:rStyle w:val="Hyperlink"/>
          </w:rPr>
          <w:t>H-035</w:t>
        </w:r>
      </w:hyperlink>
      <w:r w:rsidRPr="00A46B8F">
        <w:t xml:space="preserve"> (TG-Malaria new sub-topic: Malaria surveillance; Malaysia)</w:t>
      </w:r>
    </w:p>
    <w:p w14:paraId="65973D02" w14:textId="33FE51D2" w:rsidR="00022C88" w:rsidRPr="00A33204" w:rsidRDefault="00022C88" w:rsidP="00022C88">
      <w:r>
        <w:t>The progress of the TG was presented by the TG Driver</w:t>
      </w:r>
      <w:r w:rsidRPr="00566B18">
        <w:t xml:space="preserve">, </w:t>
      </w:r>
      <w:hyperlink r:id="rId241" w:history="1">
        <w:r w:rsidRPr="00566B18">
          <w:rPr>
            <w:rStyle w:val="Hyperlink"/>
          </w:rPr>
          <w:t>Rose Nakasi</w:t>
        </w:r>
      </w:hyperlink>
      <w:r w:rsidRPr="00566B18">
        <w:t xml:space="preserve"> (</w:t>
      </w:r>
      <w:r w:rsidRPr="00990E88">
        <w:t>Makerere University, Uganda</w:t>
      </w:r>
      <w:r w:rsidRPr="00566B18">
        <w:t>).</w:t>
      </w:r>
      <w:r>
        <w:t xml:space="preserve"> Accuracy is 0.99, various factors affect like camera resolution. She also presented a recap of the use case (from the Zanzibar meeting; see </w:t>
      </w:r>
      <w:hyperlink r:id="rId242">
        <w:r w:rsidRPr="00A46B8F">
          <w:rPr>
            <w:rStyle w:val="Hyperlink"/>
          </w:rPr>
          <w:t>H-014-A03</w:t>
        </w:r>
      </w:hyperlink>
      <w:r>
        <w:t>), for the benefit of new participants.</w:t>
      </w:r>
    </w:p>
    <w:p w14:paraId="760C5D33" w14:textId="77777777" w:rsidR="00022C88" w:rsidRDefault="00022C88" w:rsidP="00022C88">
      <w:r>
        <w:t>Ethics: big distinction – study protocol, or implementation of a methodology? This makes significant difference from the ethics point of view, should be clarified.</w:t>
      </w:r>
    </w:p>
    <w:p w14:paraId="46E02FA6" w14:textId="77777777" w:rsidR="00D11449" w:rsidRDefault="00022C88" w:rsidP="00022C88">
      <w:r>
        <w:t>Data representing bad acquisition conditions should be included in the training (trembling, low light, focus, etc.).</w:t>
      </w:r>
    </w:p>
    <w:p w14:paraId="7B581655" w14:textId="3E95C6EC" w:rsidR="00022C88" w:rsidRDefault="006D2DB9" w:rsidP="00022C88">
      <w:pPr>
        <w:pStyle w:val="Headingib"/>
      </w:pPr>
      <w:hyperlink r:id="rId243" w:tgtFrame="_blank" w:history="1">
        <w:r w:rsidR="00022C88" w:rsidRPr="00A46B8F">
          <w:rPr>
            <w:rStyle w:val="Hyperlink"/>
          </w:rPr>
          <w:t>H-035</w:t>
        </w:r>
      </w:hyperlink>
      <w:r w:rsidR="00022C88" w:rsidRPr="00A46B8F">
        <w:t xml:space="preserve"> </w:t>
      </w:r>
      <w:r w:rsidR="00022C88">
        <w:t xml:space="preserve">- </w:t>
      </w:r>
      <w:r w:rsidR="00022C88" w:rsidRPr="00A46B8F">
        <w:t>TG-Malaria new sub-topic: Malaria surveillance; Malaysia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22C88" w:rsidRPr="00E30439" w14:paraId="16C51977" w14:textId="77777777" w:rsidTr="00022C88">
        <w:tc>
          <w:tcPr>
            <w:tcW w:w="1417" w:type="dxa"/>
            <w:shd w:val="clear" w:color="auto" w:fill="auto"/>
          </w:tcPr>
          <w:p w14:paraId="7D5DB83B" w14:textId="77777777" w:rsidR="00022C88" w:rsidRPr="00E30439" w:rsidRDefault="00022C88" w:rsidP="00022C88">
            <w:pPr>
              <w:rPr>
                <w:b/>
                <w:bCs/>
              </w:rPr>
            </w:pPr>
            <w:r w:rsidRPr="00E30439">
              <w:rPr>
                <w:b/>
                <w:bCs/>
              </w:rPr>
              <w:t>Abstract:</w:t>
            </w:r>
          </w:p>
        </w:tc>
        <w:tc>
          <w:tcPr>
            <w:tcW w:w="8277" w:type="dxa"/>
            <w:shd w:val="clear" w:color="auto" w:fill="auto"/>
          </w:tcPr>
          <w:p w14:paraId="0F71AB4B" w14:textId="77777777" w:rsidR="00022C88" w:rsidRPr="00E30439" w:rsidRDefault="00022C88" w:rsidP="00022C88">
            <w:r w:rsidRPr="00AB2136">
              <w:t>This document contains an outline of a sub-group topic description document on AI-based surveillance and predictive modelling of Malaria (TG-Malaria).</w:t>
            </w:r>
          </w:p>
        </w:tc>
      </w:tr>
    </w:tbl>
    <w:p w14:paraId="226EAD12" w14:textId="0D42DCB8" w:rsidR="00022C88" w:rsidRDefault="00022C88" w:rsidP="00022C88">
      <w:r>
        <w:t>The document was introduced by Helmi Zakaria</w:t>
      </w:r>
      <w:r w:rsidR="00F57A9B">
        <w:t>h</w:t>
      </w:r>
      <w:r>
        <w:t xml:space="preserve"> and proposes establishing a sub-TG for Malaria surveillance and prediction. Would like to contribute 4000 malaria images to have improvement of the engine.</w:t>
      </w:r>
    </w:p>
    <w:p w14:paraId="0AF23FEB" w14:textId="77777777" w:rsidR="00022C88" w:rsidRDefault="00022C88" w:rsidP="00022C88">
      <w:r>
        <w:t xml:space="preserve">Relationship with outbreaks? Author thinks there is more connected with TG-Malaria, and if there are synergies to be explored with TG-Outbreaks, those will be managed. </w:t>
      </w:r>
    </w:p>
    <w:p w14:paraId="0A8ACC94" w14:textId="77777777" w:rsidR="00022C88" w:rsidRDefault="00022C88" w:rsidP="00022C88">
      <w:r>
        <w:t>PAHO sees TG-Malaria as an important due to the issues in malaria-prone regions in the Americas, also including the high turn-over of professionals, and would like to contribute to the TG. Detection of malaria in three continents.</w:t>
      </w:r>
    </w:p>
    <w:p w14:paraId="09D6F1B5" w14:textId="77777777" w:rsidR="00022C88" w:rsidRDefault="00022C88" w:rsidP="00022C88">
      <w:r>
        <w:t>Should combine the tool development with field trial, to have a more effective development.</w:t>
      </w:r>
    </w:p>
    <w:p w14:paraId="1603591D" w14:textId="77777777" w:rsidR="00022C88" w:rsidRDefault="00022C88" w:rsidP="00022C88">
      <w:r>
        <w:t>The meeting agreed with the proposed way forward, highlighting the importance of coordinating this sub-topic work with the relevant activities within TG-Outbreaks.</w:t>
      </w:r>
    </w:p>
    <w:p w14:paraId="457EE293" w14:textId="12FD1937" w:rsidR="00D11449" w:rsidRDefault="00022C88" w:rsidP="00001A9E">
      <w:pPr>
        <w:pStyle w:val="Decision"/>
      </w:pPr>
      <w:bookmarkStart w:id="157" w:name="_Toc31218925"/>
      <w:bookmarkStart w:id="158" w:name="_Toc31133614"/>
      <w:bookmarkStart w:id="159" w:name="_Hlk31120732"/>
      <w:bookmarkStart w:id="160" w:name="_Toc32414034"/>
      <w:r>
        <w:lastRenderedPageBreak/>
        <w:t>Creation of a sub-TG on Malaria surveillance and detection</w:t>
      </w:r>
      <w:r w:rsidRPr="00F861AF">
        <w:t xml:space="preserve"> </w:t>
      </w:r>
      <w:r>
        <w:t xml:space="preserve">within the TG-Malaria, coordinated by </w:t>
      </w:r>
      <w:hyperlink r:id="rId244" w:history="1">
        <w:r w:rsidRPr="00566C7A">
          <w:rPr>
            <w:rStyle w:val="Hyperlink"/>
          </w:rPr>
          <w:t>Helmi Zakariah</w:t>
        </w:r>
      </w:hyperlink>
      <w:r w:rsidRPr="00C96ED0">
        <w:t xml:space="preserve"> </w:t>
      </w:r>
      <w:r>
        <w:t>(</w:t>
      </w:r>
      <w:r w:rsidRPr="00C96ED0">
        <w:t>AIME, Malaysia</w:t>
      </w:r>
      <w:r>
        <w:t xml:space="preserve">). </w:t>
      </w:r>
      <w:bookmarkStart w:id="161" w:name="_Hlk31120856"/>
      <w:r>
        <w:t>Work will be coordinated with relevant activities within TG-Outbreaks.</w:t>
      </w:r>
      <w:bookmarkEnd w:id="157"/>
      <w:bookmarkEnd w:id="158"/>
      <w:bookmarkEnd w:id="159"/>
      <w:bookmarkEnd w:id="160"/>
      <w:bookmarkEnd w:id="161"/>
    </w:p>
    <w:p w14:paraId="42BB717D" w14:textId="349EA724" w:rsidR="00022C88" w:rsidRDefault="00022C88" w:rsidP="00022C88">
      <w:pPr>
        <w:pStyle w:val="Heading2"/>
        <w:numPr>
          <w:ilvl w:val="1"/>
          <w:numId w:val="1"/>
        </w:numPr>
      </w:pPr>
      <w:bookmarkStart w:id="162" w:name="_Toc31042211"/>
      <w:bookmarkStart w:id="163" w:name="_Toc32413987"/>
      <w:bookmarkStart w:id="164" w:name="_Hlk30687818"/>
      <w:r w:rsidRPr="00A46B8F">
        <w:t xml:space="preserve">TG-MCH </w:t>
      </w:r>
      <w:r>
        <w:t>(</w:t>
      </w:r>
      <w:r w:rsidRPr="00A46B8F">
        <w:t>Maternal and child health</w:t>
      </w:r>
      <w:bookmarkEnd w:id="162"/>
      <w:r>
        <w:t>)</w:t>
      </w:r>
      <w:bookmarkEnd w:id="163"/>
    </w:p>
    <w:p w14:paraId="2BFDAFD0" w14:textId="12BCFF6B" w:rsidR="00022C88" w:rsidRDefault="00022C88" w:rsidP="00022C88">
      <w:r w:rsidRPr="00A46B8F">
        <w:t xml:space="preserve">TDD: </w:t>
      </w:r>
      <w:hyperlink r:id="rId245">
        <w:r w:rsidRPr="00A46B8F">
          <w:rPr>
            <w:rStyle w:val="Hyperlink"/>
          </w:rPr>
          <w:t>H-015-A01</w:t>
        </w:r>
      </w:hyperlink>
    </w:p>
    <w:p w14:paraId="3E4E8B84" w14:textId="77777777" w:rsidR="00022C88" w:rsidRDefault="00022C88" w:rsidP="00022C88">
      <w:r w:rsidRPr="00A46B8F">
        <w:t xml:space="preserve">CfTGP: </w:t>
      </w:r>
      <w:r>
        <w:t>N/A</w:t>
      </w:r>
    </w:p>
    <w:p w14:paraId="3E908EE4" w14:textId="77777777" w:rsidR="00D11449" w:rsidRDefault="00022C88" w:rsidP="00022C88">
      <w:r w:rsidRPr="00A46B8F">
        <w:t xml:space="preserve">Contributions: </w:t>
      </w:r>
      <w:r>
        <w:t>N/A</w:t>
      </w:r>
    </w:p>
    <w:p w14:paraId="2E65CABD" w14:textId="795350E6" w:rsidR="00022C88" w:rsidRPr="00BC3563" w:rsidRDefault="00022C88" w:rsidP="00022C88">
      <w:bookmarkStart w:id="165" w:name="_Hlk30688129"/>
      <w:r>
        <w:t xml:space="preserve">No updates were provided at this meeting by the topic </w:t>
      </w:r>
      <w:r w:rsidRPr="004B6A48">
        <w:t xml:space="preserve">drivers, </w:t>
      </w:r>
      <w:hyperlink r:id="rId246">
        <w:r w:rsidRPr="004B6A48">
          <w:rPr>
            <w:rStyle w:val="Hyperlink"/>
          </w:rPr>
          <w:t>Raghu Dharmaraju</w:t>
        </w:r>
      </w:hyperlink>
      <w:r>
        <w:t xml:space="preserve"> and</w:t>
      </w:r>
      <w:r w:rsidRPr="004B6A48">
        <w:t xml:space="preserve"> </w:t>
      </w:r>
      <w:hyperlink r:id="rId247">
        <w:r w:rsidRPr="004B6A48">
          <w:rPr>
            <w:rStyle w:val="Hyperlink"/>
          </w:rPr>
          <w:t>Hafsa M. Mwita</w:t>
        </w:r>
      </w:hyperlink>
      <w:r w:rsidRPr="004B6A48">
        <w:t>. The initial TDD was prepared after the New Delhi meeting</w:t>
      </w:r>
      <w:r>
        <w:t xml:space="preserve"> and issued as G-043, then reissued at this meeting as </w:t>
      </w:r>
      <w:hyperlink r:id="rId248">
        <w:r w:rsidRPr="00A46B8F">
          <w:rPr>
            <w:rStyle w:val="Hyperlink"/>
          </w:rPr>
          <w:t>H-015-A01</w:t>
        </w:r>
      </w:hyperlink>
      <w:r>
        <w:t>. The CfTGP has not yet been developed for this TG.</w:t>
      </w:r>
    </w:p>
    <w:bookmarkEnd w:id="164"/>
    <w:bookmarkEnd w:id="165"/>
    <w:p w14:paraId="121F7853" w14:textId="0C537268" w:rsidR="00022C88" w:rsidRDefault="00022C88" w:rsidP="00022C88">
      <w:r>
        <w:fldChar w:fldCharType="begin"/>
      </w:r>
      <w:r>
        <w:instrText xml:space="preserve"> HYPERLINK "mailto:hafsa.m.mwita@gmail.com" \h </w:instrText>
      </w:r>
      <w:r>
        <w:fldChar w:fldCharType="separate"/>
      </w:r>
      <w:r w:rsidRPr="00E7581A">
        <w:rPr>
          <w:rStyle w:val="Hyperlink"/>
        </w:rPr>
        <w:t>Hafsa Mwita</w:t>
      </w:r>
      <w:r>
        <w:rPr>
          <w:rStyle w:val="Hyperlink"/>
        </w:rPr>
        <w:fldChar w:fldCharType="end"/>
      </w:r>
      <w:r w:rsidRPr="00E7581A">
        <w:t xml:space="preserve"> (University of Zanzibar, Tanzania)</w:t>
      </w:r>
      <w:r>
        <w:t xml:space="preserve"> has informed that she cannot continue as TG co-driver, due to work priorities. The FG thanked her for her efforts and contribution, and hope she will continue to be involved in the TG.</w:t>
      </w:r>
    </w:p>
    <w:p w14:paraId="5C57BC73" w14:textId="77777777" w:rsidR="00022C88" w:rsidRDefault="00022C88" w:rsidP="00022C88">
      <w:r>
        <w:t>Two presentations at the workshop are related to the m</w:t>
      </w:r>
      <w:r w:rsidRPr="00A46B8F">
        <w:t>aternal and child health</w:t>
      </w:r>
      <w:r>
        <w:t xml:space="preserve"> topic area, and their presenters agreed to join the </w:t>
      </w:r>
      <w:r w:rsidRPr="00A46B8F">
        <w:t>TG-MCH</w:t>
      </w:r>
      <w:r>
        <w:t xml:space="preserve"> and help progress the work:</w:t>
      </w:r>
    </w:p>
    <w:p w14:paraId="2CE57FBD" w14:textId="7E043B18" w:rsidR="00022C88" w:rsidRPr="000F7A01" w:rsidRDefault="006D2DB9" w:rsidP="0061339E">
      <w:pPr>
        <w:numPr>
          <w:ilvl w:val="0"/>
          <w:numId w:val="34"/>
        </w:numPr>
        <w:overflowPunct w:val="0"/>
        <w:autoSpaceDE w:val="0"/>
        <w:autoSpaceDN w:val="0"/>
        <w:adjustRightInd w:val="0"/>
        <w:ind w:left="567" w:hanging="567"/>
        <w:textAlignment w:val="baseline"/>
      </w:pPr>
      <w:hyperlink r:id="rId249" w:history="1">
        <w:r w:rsidR="00022C88" w:rsidRPr="000F7A01">
          <w:rPr>
            <w:rStyle w:val="Hyperlink"/>
          </w:rPr>
          <w:t>Alexandre Chiavegatto Filho</w:t>
        </w:r>
      </w:hyperlink>
      <w:r w:rsidR="00022C88" w:rsidRPr="000F7A01">
        <w:t>, Laboratory of Big Data and Predictive Health Analysis (LABDAPS) of FSP / Universidade de São Paulo, Brazil</w:t>
      </w:r>
      <w:r w:rsidR="00022C88">
        <w:t xml:space="preserve"> – [</w:t>
      </w:r>
      <w:hyperlink r:id="rId250" w:history="1">
        <w:r w:rsidR="00022C88">
          <w:rPr>
            <w:rStyle w:val="Hyperlink"/>
          </w:rPr>
          <w:t>WS P</w:t>
        </w:r>
        <w:r w:rsidR="00022C88" w:rsidRPr="000F7A01">
          <w:rPr>
            <w:rStyle w:val="Hyperlink"/>
          </w:rPr>
          <w:t>resentation</w:t>
        </w:r>
      </w:hyperlink>
      <w:r w:rsidR="00022C88" w:rsidRPr="000F7A01">
        <w:t>]</w:t>
      </w:r>
      <w:r w:rsidR="00022C88">
        <w:t xml:space="preserve"> – as a co-topic driver with Raghu.</w:t>
      </w:r>
    </w:p>
    <w:p w14:paraId="00B1CC70" w14:textId="7AF3CE23" w:rsidR="00D11449" w:rsidRDefault="006D2DB9" w:rsidP="0061339E">
      <w:pPr>
        <w:numPr>
          <w:ilvl w:val="0"/>
          <w:numId w:val="34"/>
        </w:numPr>
        <w:overflowPunct w:val="0"/>
        <w:autoSpaceDE w:val="0"/>
        <w:autoSpaceDN w:val="0"/>
        <w:adjustRightInd w:val="0"/>
        <w:ind w:left="567" w:hanging="567"/>
        <w:textAlignment w:val="baseline"/>
      </w:pPr>
      <w:hyperlink r:id="rId251" w:history="1">
        <w:r w:rsidR="00022C88" w:rsidRPr="000F7A01">
          <w:rPr>
            <w:rStyle w:val="Hyperlink"/>
          </w:rPr>
          <w:t>Mario Barbe Abrigo</w:t>
        </w:r>
      </w:hyperlink>
      <w:r w:rsidR="00022C88" w:rsidRPr="000F7A01">
        <w:t>, Clinica Alemana de Santiago,</w:t>
      </w:r>
      <w:r w:rsidR="00022C88">
        <w:t xml:space="preserve"> </w:t>
      </w:r>
      <w:r w:rsidR="00022C88" w:rsidRPr="000F7A01">
        <w:t>Chile:</w:t>
      </w:r>
      <w:r w:rsidR="00022C88">
        <w:t xml:space="preserve"> </w:t>
      </w:r>
      <w:r w:rsidR="00022C88" w:rsidRPr="000F7A01">
        <w:t>Evaluation of an automated bone age estimation method</w:t>
      </w:r>
      <w:r w:rsidR="00022C88">
        <w:t xml:space="preserve"> [</w:t>
      </w:r>
      <w:hyperlink r:id="rId252" w:history="1">
        <w:r w:rsidR="00022C88">
          <w:rPr>
            <w:rStyle w:val="Hyperlink"/>
          </w:rPr>
          <w:t>WS P</w:t>
        </w:r>
        <w:r w:rsidR="00022C88" w:rsidRPr="000F7A01">
          <w:rPr>
            <w:rStyle w:val="Hyperlink"/>
          </w:rPr>
          <w:t>resentation</w:t>
        </w:r>
      </w:hyperlink>
      <w:r w:rsidR="00022C88" w:rsidRPr="000F7A01">
        <w:t>]</w:t>
      </w:r>
    </w:p>
    <w:p w14:paraId="75FB8545" w14:textId="5DA48E6E" w:rsidR="00022C88" w:rsidRPr="00A46B8F" w:rsidRDefault="00022C88" w:rsidP="00001A9E">
      <w:pPr>
        <w:pStyle w:val="Decision"/>
      </w:pPr>
      <w:bookmarkStart w:id="166" w:name="_Toc31218926"/>
      <w:bookmarkStart w:id="167" w:name="_Toc31133615"/>
      <w:bookmarkStart w:id="168" w:name="_Toc32414035"/>
      <w:bookmarkStart w:id="169" w:name="_Hlk31120580"/>
      <w:r w:rsidRPr="00A46B8F">
        <w:t xml:space="preserve">TG-MCH </w:t>
      </w:r>
      <w:r w:rsidR="00614306">
        <w:t>(</w:t>
      </w:r>
      <w:r w:rsidRPr="00A46B8F">
        <w:t>Maternal and child health</w:t>
      </w:r>
      <w:r>
        <w:t xml:space="preserve">) continues with </w:t>
      </w:r>
      <w:hyperlink r:id="rId253">
        <w:r w:rsidRPr="004B6A48">
          <w:rPr>
            <w:rStyle w:val="Hyperlink"/>
          </w:rPr>
          <w:t>Raghu Dharmaraju</w:t>
        </w:r>
      </w:hyperlink>
      <w:r>
        <w:t xml:space="preserve"> </w:t>
      </w:r>
      <w:r w:rsidRPr="00E7581A">
        <w:t>(Wadhwani AI, India)</w:t>
      </w:r>
      <w:r>
        <w:t xml:space="preserve"> and </w:t>
      </w:r>
      <w:hyperlink r:id="rId254" w:history="1">
        <w:r w:rsidRPr="000F7A01">
          <w:rPr>
            <w:rStyle w:val="Hyperlink"/>
          </w:rPr>
          <w:t>Alexandre Chiavegatto Filho</w:t>
        </w:r>
      </w:hyperlink>
      <w:r>
        <w:t xml:space="preserve"> (University of São Paulo, Brazil) as co-topic drivers</w:t>
      </w:r>
      <w:bookmarkEnd w:id="166"/>
      <w:bookmarkEnd w:id="167"/>
      <w:bookmarkEnd w:id="168"/>
    </w:p>
    <w:p w14:paraId="4D34A4E5" w14:textId="77777777" w:rsidR="00022C88" w:rsidRDefault="00022C88" w:rsidP="00022C88">
      <w:pPr>
        <w:pStyle w:val="Heading2"/>
        <w:numPr>
          <w:ilvl w:val="1"/>
          <w:numId w:val="1"/>
        </w:numPr>
      </w:pPr>
      <w:bookmarkStart w:id="170" w:name="_Toc31042212"/>
      <w:bookmarkStart w:id="171" w:name="_Toc32413988"/>
      <w:bookmarkEnd w:id="169"/>
      <w:r w:rsidRPr="00A46B8F">
        <w:t xml:space="preserve">TG-Neuro </w:t>
      </w:r>
      <w:r>
        <w:t>(</w:t>
      </w:r>
      <w:r w:rsidRPr="00A46B8F">
        <w:t>Neurological disorders</w:t>
      </w:r>
      <w:bookmarkEnd w:id="170"/>
      <w:r>
        <w:t>)</w:t>
      </w:r>
      <w:bookmarkEnd w:id="171"/>
    </w:p>
    <w:p w14:paraId="77A6D6B4" w14:textId="44416BBB" w:rsidR="00022C88" w:rsidRDefault="00022C88" w:rsidP="00022C88">
      <w:r w:rsidRPr="00A46B8F">
        <w:t xml:space="preserve">TDD: </w:t>
      </w:r>
      <w:hyperlink r:id="rId255">
        <w:r w:rsidRPr="00A46B8F">
          <w:rPr>
            <w:rStyle w:val="Hyperlink"/>
          </w:rPr>
          <w:t>H-016-A01</w:t>
        </w:r>
      </w:hyperlink>
      <w:r w:rsidRPr="00A46B8F">
        <w:t xml:space="preserve"> - </w:t>
      </w:r>
      <w:hyperlink r:id="rId256">
        <w:r w:rsidRPr="00A46B8F">
          <w:rPr>
            <w:rStyle w:val="Hyperlink"/>
          </w:rPr>
          <w:t>H-016-A03</w:t>
        </w:r>
      </w:hyperlink>
    </w:p>
    <w:p w14:paraId="5687BEB6" w14:textId="1CCEC405" w:rsidR="00022C88" w:rsidRDefault="00022C88" w:rsidP="00022C88">
      <w:r w:rsidRPr="00A46B8F">
        <w:t xml:space="preserve">CfTGP: </w:t>
      </w:r>
      <w:hyperlink r:id="rId257">
        <w:r w:rsidRPr="00A46B8F">
          <w:rPr>
            <w:rStyle w:val="Hyperlink"/>
          </w:rPr>
          <w:t>H-016-A02</w:t>
        </w:r>
      </w:hyperlink>
    </w:p>
    <w:p w14:paraId="3717A876" w14:textId="77777777" w:rsidR="00D11449" w:rsidRDefault="00022C88" w:rsidP="00022C88">
      <w:r w:rsidRPr="00A46B8F">
        <w:t xml:space="preserve">Contributions: </w:t>
      </w:r>
      <w:r>
        <w:t>N/A</w:t>
      </w:r>
    </w:p>
    <w:p w14:paraId="1669289E" w14:textId="2BFBB601" w:rsidR="00022C88" w:rsidRDefault="00022C88" w:rsidP="00022C88">
      <w:pPr>
        <w:rPr>
          <w:rFonts w:eastAsia="Times New Roman"/>
        </w:rPr>
      </w:pPr>
      <w:r w:rsidRPr="032EF04B">
        <w:rPr>
          <w:rFonts w:eastAsia="Times New Roman"/>
        </w:rPr>
        <w:t>The TG</w:t>
      </w:r>
      <w:r>
        <w:rPr>
          <w:rFonts w:eastAsia="Times New Roman"/>
        </w:rPr>
        <w:t>-Neuro co-</w:t>
      </w:r>
      <w:r w:rsidRPr="032EF04B">
        <w:rPr>
          <w:rFonts w:eastAsia="Times New Roman"/>
        </w:rPr>
        <w:t>Driver</w:t>
      </w:r>
      <w:r>
        <w:rPr>
          <w:rFonts w:eastAsia="Times New Roman"/>
        </w:rPr>
        <w:t>,</w:t>
      </w:r>
      <w:r w:rsidRPr="032EF04B">
        <w:rPr>
          <w:rFonts w:eastAsia="Times New Roman"/>
        </w:rPr>
        <w:t xml:space="preserve"> </w:t>
      </w:r>
      <w:hyperlink r:id="rId258">
        <w:r w:rsidRPr="09D11C5D">
          <w:rPr>
            <w:rStyle w:val="Hyperlink"/>
          </w:rPr>
          <w:t>Ferath Kherif</w:t>
        </w:r>
      </w:hyperlink>
      <w:r>
        <w:t xml:space="preserve"> (CHUV, Switzerland)</w:t>
      </w:r>
      <w:r>
        <w:rPr>
          <w:rFonts w:eastAsia="Times New Roman"/>
        </w:rPr>
        <w:t xml:space="preserve">, </w:t>
      </w:r>
      <w:r w:rsidRPr="032EF04B">
        <w:rPr>
          <w:rFonts w:eastAsia="Times New Roman"/>
        </w:rPr>
        <w:t>updated the meeting on the activities of the TG-</w:t>
      </w:r>
      <w:r>
        <w:rPr>
          <w:rFonts w:eastAsia="Times New Roman"/>
        </w:rPr>
        <w:t xml:space="preserve">Neuro using the slides in </w:t>
      </w:r>
      <w:hyperlink r:id="rId259">
        <w:r w:rsidRPr="00A46B8F">
          <w:rPr>
            <w:rStyle w:val="Hyperlink"/>
          </w:rPr>
          <w:t>H-017-A03</w:t>
        </w:r>
      </w:hyperlink>
      <w:r w:rsidRPr="032EF04B">
        <w:rPr>
          <w:rFonts w:eastAsia="Times New Roman"/>
        </w:rPr>
        <w:t>.</w:t>
      </w:r>
      <w:r>
        <w:rPr>
          <w:rFonts w:eastAsia="Times New Roman"/>
        </w:rPr>
        <w:t xml:space="preserve"> The TG Driver, </w:t>
      </w:r>
      <w:ins w:id="172" w:author="Simão Campos-Neto" w:date="2020-02-26T17:52:00Z">
        <w:r w:rsidR="003005C1">
          <w:fldChar w:fldCharType="begin"/>
        </w:r>
        <w:r w:rsidR="003005C1">
          <w:instrText xml:space="preserve"> HYPERLINK "mailto:ml@bigps.ch" </w:instrText>
        </w:r>
        <w:r w:rsidR="003005C1">
          <w:fldChar w:fldCharType="separate"/>
        </w:r>
        <w:r w:rsidR="003005C1">
          <w:rPr>
            <w:rStyle w:val="Hyperlink"/>
            <w:rFonts w:eastAsia="Times New Roman"/>
            <w:lang w:val="fr-CH" w:eastAsia="en-GB"/>
          </w:rPr>
          <w:t>Marc Lecoultre</w:t>
        </w:r>
        <w:r w:rsidR="003005C1">
          <w:fldChar w:fldCharType="end"/>
        </w:r>
      </w:ins>
      <w:del w:id="173" w:author="Simão Campos-Neto" w:date="2020-02-26T17:52:00Z">
        <w:r w:rsidR="00653C60" w:rsidDel="003005C1">
          <w:fldChar w:fldCharType="begin"/>
        </w:r>
        <w:r w:rsidR="00653C60" w:rsidDel="003005C1">
          <w:delInstrText xml:space="preserve"> HYPERLINK "mailto:ml@mllab.ai" \h </w:delInstrText>
        </w:r>
        <w:r w:rsidR="00653C60" w:rsidDel="003005C1">
          <w:fldChar w:fldCharType="separate"/>
        </w:r>
        <w:r w:rsidRPr="00A46B8F" w:rsidDel="003005C1">
          <w:rPr>
            <w:rStyle w:val="Hyperlink"/>
          </w:rPr>
          <w:delText>Marc Lecoultre</w:delText>
        </w:r>
        <w:r w:rsidR="00653C60" w:rsidDel="003005C1">
          <w:rPr>
            <w:rStyle w:val="Hyperlink"/>
          </w:rPr>
          <w:fldChar w:fldCharType="end"/>
        </w:r>
      </w:del>
      <w:r>
        <w:t xml:space="preserve"> (</w:t>
      </w:r>
      <w:ins w:id="174" w:author="Simão Campos-Neto" w:date="2020-02-26T17:51:00Z">
        <w:r w:rsidR="003005C1">
          <w:rPr>
            <w:rFonts w:ascii="docnumber" w:hAnsi="docnumber"/>
            <w:color w:val="000000"/>
            <w:lang w:val="en-US"/>
          </w:rPr>
          <w:t>Business Investigation</w:t>
        </w:r>
      </w:ins>
      <w:del w:id="175" w:author="Simão Campos-Neto" w:date="2020-02-26T17:51:00Z">
        <w:r w:rsidDel="003005C1">
          <w:delText>MLlab.ai</w:delText>
        </w:r>
      </w:del>
      <w:r>
        <w:t>, Switzerland)</w:t>
      </w:r>
      <w:r>
        <w:rPr>
          <w:rFonts w:eastAsia="Times New Roman"/>
        </w:rPr>
        <w:t>, could not join this meeting.</w:t>
      </w:r>
    </w:p>
    <w:p w14:paraId="5B47E640" w14:textId="77777777" w:rsidR="00022C88" w:rsidRDefault="00022C88" w:rsidP="00022C88">
      <w:r>
        <w:t>Early stage detection and classification of neurological diseases using clinical scores, diagnostics, cognitive indicators, etc. Data available is so far Euro-centric. Defined a data taxonomy for the TG work.</w:t>
      </w:r>
    </w:p>
    <w:p w14:paraId="70590F92" w14:textId="77777777" w:rsidR="00022C88" w:rsidRDefault="00022C88" w:rsidP="00022C88">
      <w:r>
        <w:t>Tool will be useful if it tells the clinicians something that they do not already know – other than reducing cost and time.</w:t>
      </w:r>
    </w:p>
    <w:p w14:paraId="689D24F1" w14:textId="77777777" w:rsidR="00D11449" w:rsidRDefault="00022C88" w:rsidP="00022C88">
      <w:r>
        <w:t>Nest steps include bringing onboard new proposals in the TG.</w:t>
      </w:r>
    </w:p>
    <w:p w14:paraId="38C3DB66" w14:textId="386DD550" w:rsidR="00022C88" w:rsidRDefault="00022C88" w:rsidP="00022C88">
      <w:pPr>
        <w:pStyle w:val="Heading2"/>
        <w:numPr>
          <w:ilvl w:val="1"/>
          <w:numId w:val="1"/>
        </w:numPr>
      </w:pPr>
      <w:bookmarkStart w:id="176" w:name="_Toc31042213"/>
      <w:bookmarkStart w:id="177" w:name="_Toc32413989"/>
      <w:r w:rsidRPr="00A46B8F">
        <w:t>TG-Ophthalmo (Ophthalmology)</w:t>
      </w:r>
      <w:bookmarkEnd w:id="176"/>
      <w:bookmarkEnd w:id="177"/>
      <w:r w:rsidRPr="00A46B8F">
        <w:t xml:space="preserve"> </w:t>
      </w:r>
    </w:p>
    <w:p w14:paraId="4CC4BA6F" w14:textId="196C0581" w:rsidR="00022C88" w:rsidRDefault="00022C88" w:rsidP="00022C88">
      <w:r w:rsidRPr="00A46B8F">
        <w:t xml:space="preserve">TDD: </w:t>
      </w:r>
      <w:hyperlink r:id="rId260">
        <w:r w:rsidRPr="00A46B8F">
          <w:rPr>
            <w:rStyle w:val="Hyperlink"/>
          </w:rPr>
          <w:t>H-017-A01</w:t>
        </w:r>
      </w:hyperlink>
      <w:r w:rsidRPr="00A46B8F">
        <w:t xml:space="preserve"> - </w:t>
      </w:r>
      <w:hyperlink r:id="rId261">
        <w:r w:rsidRPr="00A46B8F">
          <w:rPr>
            <w:rStyle w:val="Hyperlink"/>
          </w:rPr>
          <w:t>H-017-A03</w:t>
        </w:r>
      </w:hyperlink>
    </w:p>
    <w:p w14:paraId="3231211F" w14:textId="601BE853" w:rsidR="00022C88" w:rsidRDefault="00022C88" w:rsidP="00022C88">
      <w:r w:rsidRPr="00A46B8F">
        <w:t xml:space="preserve">CfTGP: </w:t>
      </w:r>
      <w:hyperlink r:id="rId262">
        <w:r w:rsidRPr="00A46B8F">
          <w:rPr>
            <w:rStyle w:val="Hyperlink"/>
          </w:rPr>
          <w:t>H-017-A02</w:t>
        </w:r>
      </w:hyperlink>
    </w:p>
    <w:p w14:paraId="6E24E24B" w14:textId="77777777" w:rsidR="00D11449" w:rsidRDefault="00022C88" w:rsidP="00022C88">
      <w:r w:rsidRPr="00A46B8F">
        <w:t xml:space="preserve">Contributions: </w:t>
      </w:r>
      <w:r>
        <w:t>N/A</w:t>
      </w:r>
    </w:p>
    <w:p w14:paraId="0B3C95B9" w14:textId="5D132750" w:rsidR="00022C88" w:rsidRDefault="00022C88" w:rsidP="00022C88">
      <w:pPr>
        <w:rPr>
          <w:rFonts w:eastAsia="Times New Roman"/>
        </w:rPr>
      </w:pPr>
      <w:bookmarkStart w:id="178" w:name="_Hlk30620570"/>
      <w:r w:rsidRPr="032EF04B">
        <w:rPr>
          <w:rFonts w:eastAsia="Times New Roman"/>
        </w:rPr>
        <w:lastRenderedPageBreak/>
        <w:t>The TG</w:t>
      </w:r>
      <w:r>
        <w:rPr>
          <w:rFonts w:eastAsia="Times New Roman"/>
        </w:rPr>
        <w:t>-Ophthalmo</w:t>
      </w:r>
      <w:r w:rsidRPr="032EF04B">
        <w:rPr>
          <w:rFonts w:eastAsia="Times New Roman"/>
        </w:rPr>
        <w:t xml:space="preserve"> Driver</w:t>
      </w:r>
      <w:r>
        <w:rPr>
          <w:rFonts w:eastAsia="Times New Roman"/>
        </w:rPr>
        <w:t>,</w:t>
      </w:r>
      <w:r w:rsidRPr="032EF04B">
        <w:rPr>
          <w:rFonts w:eastAsia="Times New Roman"/>
        </w:rPr>
        <w:t xml:space="preserve"> </w:t>
      </w:r>
      <w:hyperlink r:id="rId263" w:history="1">
        <w:r w:rsidRPr="00A33204">
          <w:rPr>
            <w:rStyle w:val="Hyperlink"/>
          </w:rPr>
          <w:t>Arun Shroff</w:t>
        </w:r>
      </w:hyperlink>
      <w:r w:rsidRPr="032EF04B">
        <w:rPr>
          <w:rFonts w:eastAsia="Times New Roman"/>
        </w:rPr>
        <w:t xml:space="preserve"> </w:t>
      </w:r>
      <w:r>
        <w:rPr>
          <w:rFonts w:eastAsia="Times New Roman"/>
        </w:rPr>
        <w:t xml:space="preserve">(MedIndia), </w:t>
      </w:r>
      <w:r w:rsidRPr="032EF04B">
        <w:rPr>
          <w:rFonts w:eastAsia="Times New Roman"/>
        </w:rPr>
        <w:t>updated the meeting on the activities of the TG-Opht</w:t>
      </w:r>
      <w:r>
        <w:rPr>
          <w:rFonts w:eastAsia="Times New Roman"/>
        </w:rPr>
        <w:t>h</w:t>
      </w:r>
      <w:r w:rsidRPr="032EF04B">
        <w:rPr>
          <w:rFonts w:eastAsia="Times New Roman"/>
        </w:rPr>
        <w:t>almo</w:t>
      </w:r>
      <w:r>
        <w:rPr>
          <w:rFonts w:eastAsia="Times New Roman"/>
        </w:rPr>
        <w:t xml:space="preserve"> using the slides in </w:t>
      </w:r>
      <w:hyperlink r:id="rId264">
        <w:r w:rsidRPr="00A46B8F">
          <w:rPr>
            <w:rStyle w:val="Hyperlink"/>
          </w:rPr>
          <w:t>H-017-A03</w:t>
        </w:r>
      </w:hyperlink>
      <w:r w:rsidRPr="032EF04B">
        <w:rPr>
          <w:rFonts w:eastAsia="Times New Roman"/>
        </w:rPr>
        <w:t>.</w:t>
      </w:r>
    </w:p>
    <w:bookmarkEnd w:id="178"/>
    <w:p w14:paraId="2E489D58" w14:textId="77777777" w:rsidR="00022C88" w:rsidRDefault="00022C88" w:rsidP="00022C88">
      <w:r>
        <w:t>Diseases covered: diabetic retinopathy, age related macular degeneration, glaucoma, pathological myopia, red eye (conjunctivitis being one of its mild forms).</w:t>
      </w:r>
    </w:p>
    <w:p w14:paraId="32C90938" w14:textId="77777777" w:rsidR="00022C88" w:rsidRDefault="00022C88" w:rsidP="00022C88">
      <w:r>
        <w:t>Classifications defined for each disease.</w:t>
      </w:r>
    </w:p>
    <w:p w14:paraId="6573716C" w14:textId="77777777" w:rsidR="00022C88" w:rsidRDefault="00022C88" w:rsidP="00022C88">
      <w:r>
        <w:t>Four available datasets were identified, and their use is being explored.</w:t>
      </w:r>
    </w:p>
    <w:p w14:paraId="18D33266" w14:textId="77777777" w:rsidR="00022C88" w:rsidRDefault="00022C88" w:rsidP="00022C88">
      <w:r>
        <w:t>Next steps:</w:t>
      </w:r>
    </w:p>
    <w:p w14:paraId="794137B0" w14:textId="77777777" w:rsidR="00022C88" w:rsidRPr="008244F6" w:rsidRDefault="00022C88" w:rsidP="0061339E">
      <w:pPr>
        <w:numPr>
          <w:ilvl w:val="0"/>
          <w:numId w:val="53"/>
        </w:numPr>
        <w:overflowPunct w:val="0"/>
        <w:autoSpaceDE w:val="0"/>
        <w:autoSpaceDN w:val="0"/>
        <w:adjustRightInd w:val="0"/>
        <w:ind w:left="567" w:hanging="567"/>
        <w:textAlignment w:val="baseline"/>
      </w:pPr>
      <w:r w:rsidRPr="008244F6">
        <w:t xml:space="preserve">Complete missing sections of </w:t>
      </w:r>
      <w:r>
        <w:t>the TDD:</w:t>
      </w:r>
    </w:p>
    <w:p w14:paraId="56024376" w14:textId="77777777" w:rsidR="00022C88" w:rsidRPr="008244F6" w:rsidRDefault="00022C88" w:rsidP="0061339E">
      <w:pPr>
        <w:numPr>
          <w:ilvl w:val="0"/>
          <w:numId w:val="54"/>
        </w:numPr>
        <w:ind w:left="1134" w:hanging="567"/>
      </w:pPr>
      <w:r w:rsidRPr="008244F6">
        <w:t>Ethical considerations</w:t>
      </w:r>
    </w:p>
    <w:p w14:paraId="2FE2EEB1" w14:textId="77777777" w:rsidR="00022C88" w:rsidRPr="008244F6" w:rsidRDefault="00022C88" w:rsidP="0061339E">
      <w:pPr>
        <w:numPr>
          <w:ilvl w:val="0"/>
          <w:numId w:val="54"/>
        </w:numPr>
        <w:ind w:left="1134" w:hanging="567"/>
      </w:pPr>
      <w:r w:rsidRPr="008244F6">
        <w:t>Undisclosed test data set collection</w:t>
      </w:r>
    </w:p>
    <w:p w14:paraId="2FEBDA90" w14:textId="77777777" w:rsidR="00022C88" w:rsidRPr="008244F6" w:rsidRDefault="00022C88" w:rsidP="0061339E">
      <w:pPr>
        <w:numPr>
          <w:ilvl w:val="0"/>
          <w:numId w:val="54"/>
        </w:numPr>
        <w:ind w:left="1134" w:hanging="567"/>
      </w:pPr>
      <w:r w:rsidRPr="008244F6">
        <w:t>Benchmarking methodology and architecture</w:t>
      </w:r>
    </w:p>
    <w:p w14:paraId="062C8D20" w14:textId="77777777" w:rsidR="00022C88" w:rsidRPr="008244F6" w:rsidRDefault="00022C88" w:rsidP="0061339E">
      <w:pPr>
        <w:numPr>
          <w:ilvl w:val="0"/>
          <w:numId w:val="54"/>
        </w:numPr>
        <w:ind w:left="1134" w:hanging="567"/>
      </w:pPr>
      <w:r w:rsidRPr="008244F6">
        <w:t>Reporting methodology</w:t>
      </w:r>
    </w:p>
    <w:p w14:paraId="762EAAB0" w14:textId="77777777" w:rsidR="00022C88" w:rsidRPr="008244F6" w:rsidRDefault="00022C88" w:rsidP="0061339E">
      <w:pPr>
        <w:numPr>
          <w:ilvl w:val="0"/>
          <w:numId w:val="53"/>
        </w:numPr>
        <w:overflowPunct w:val="0"/>
        <w:autoSpaceDE w:val="0"/>
        <w:autoSpaceDN w:val="0"/>
        <w:adjustRightInd w:val="0"/>
        <w:ind w:left="567" w:hanging="567"/>
        <w:textAlignment w:val="baseline"/>
      </w:pPr>
      <w:r w:rsidRPr="008244F6">
        <w:t>Dataset procurement: Follow-up with DR-Net, EyePACs, Moorefields, Open Eye, Aravind Eye Hospital for undisclosed datasets for testing</w:t>
      </w:r>
    </w:p>
    <w:p w14:paraId="77570643" w14:textId="77777777" w:rsidR="00022C88" w:rsidRDefault="00022C88" w:rsidP="0061339E">
      <w:pPr>
        <w:numPr>
          <w:ilvl w:val="0"/>
          <w:numId w:val="53"/>
        </w:numPr>
        <w:overflowPunct w:val="0"/>
        <w:autoSpaceDE w:val="0"/>
        <w:autoSpaceDN w:val="0"/>
        <w:adjustRightInd w:val="0"/>
        <w:ind w:left="567" w:hanging="567"/>
        <w:textAlignment w:val="baseline"/>
      </w:pPr>
      <w:r w:rsidRPr="008244F6">
        <w:t>Outreach / Community Building</w:t>
      </w:r>
      <w:r>
        <w:t xml:space="preserve">: </w:t>
      </w:r>
      <w:r w:rsidRPr="008244F6">
        <w:t>Increase engagement from members</w:t>
      </w:r>
      <w:r>
        <w:t xml:space="preserve"> and </w:t>
      </w:r>
      <w:r w:rsidRPr="008244F6">
        <w:t>get more experts on board and involved.</w:t>
      </w:r>
    </w:p>
    <w:p w14:paraId="609840EF" w14:textId="77777777" w:rsidR="00022C88" w:rsidRDefault="00022C88" w:rsidP="00022C88">
      <w:pPr>
        <w:pStyle w:val="Heading2"/>
        <w:numPr>
          <w:ilvl w:val="1"/>
          <w:numId w:val="1"/>
        </w:numPr>
      </w:pPr>
      <w:bookmarkStart w:id="179" w:name="_Toc31042214"/>
      <w:bookmarkStart w:id="180" w:name="_Toc32413990"/>
      <w:r w:rsidRPr="00A46B8F">
        <w:t>TG-Outbreaks (AI for Outbreak Detection)</w:t>
      </w:r>
      <w:bookmarkEnd w:id="179"/>
      <w:bookmarkEnd w:id="180"/>
    </w:p>
    <w:p w14:paraId="4BFFEFC2" w14:textId="778B0185" w:rsidR="00022C88" w:rsidRDefault="00022C88" w:rsidP="00022C88">
      <w:r w:rsidRPr="00A46B8F">
        <w:t xml:space="preserve">TDD: </w:t>
      </w:r>
      <w:hyperlink r:id="rId265">
        <w:r w:rsidRPr="00A46B8F">
          <w:rPr>
            <w:rStyle w:val="Hyperlink"/>
          </w:rPr>
          <w:t>H-018-A01</w:t>
        </w:r>
      </w:hyperlink>
      <w:r w:rsidRPr="00A46B8F">
        <w:t xml:space="preserve"> - </w:t>
      </w:r>
      <w:hyperlink r:id="rId266">
        <w:r w:rsidRPr="00A46B8F">
          <w:rPr>
            <w:rStyle w:val="Hyperlink"/>
          </w:rPr>
          <w:t>H-018-A03</w:t>
        </w:r>
      </w:hyperlink>
    </w:p>
    <w:p w14:paraId="349DC4A3" w14:textId="2AC653D6" w:rsidR="00022C88" w:rsidRDefault="00022C88" w:rsidP="00022C88">
      <w:r w:rsidRPr="00A46B8F">
        <w:t xml:space="preserve">CfTGP: </w:t>
      </w:r>
      <w:hyperlink r:id="rId267">
        <w:r w:rsidRPr="00A46B8F">
          <w:rPr>
            <w:rStyle w:val="Hyperlink"/>
          </w:rPr>
          <w:t>H-018-A02</w:t>
        </w:r>
      </w:hyperlink>
    </w:p>
    <w:p w14:paraId="137FB9BA" w14:textId="5C4F377C" w:rsidR="00D11449" w:rsidRDefault="00022C88" w:rsidP="00022C88">
      <w:r w:rsidRPr="00A46B8F">
        <w:t xml:space="preserve">Contributions: </w:t>
      </w:r>
      <w:r>
        <w:t>N/A (</w:t>
      </w:r>
      <w:r w:rsidRPr="00A46B8F">
        <w:t>see also</w:t>
      </w:r>
      <w:r>
        <w:t xml:space="preserve"> discussion on</w:t>
      </w:r>
      <w:r w:rsidRPr="00A46B8F">
        <w:t xml:space="preserve"> </w:t>
      </w:r>
      <w:hyperlink r:id="rId268" w:tgtFrame="_blank" w:history="1">
        <w:r w:rsidRPr="00A46B8F">
          <w:rPr>
            <w:rStyle w:val="Hyperlink"/>
          </w:rPr>
          <w:t>H-035</w:t>
        </w:r>
      </w:hyperlink>
      <w:r w:rsidRPr="00A46B8F">
        <w:t xml:space="preserve"> </w:t>
      </w:r>
      <w:r>
        <w:t>under TG-Malaria, §</w:t>
      </w:r>
      <w:r>
        <w:fldChar w:fldCharType="begin"/>
      </w:r>
      <w:r>
        <w:instrText xml:space="preserve"> REF _Ref31126855 \r \h </w:instrText>
      </w:r>
      <w:r>
        <w:fldChar w:fldCharType="separate"/>
      </w:r>
      <w:r w:rsidR="001A5ECA">
        <w:t>12.9</w:t>
      </w:r>
      <w:r>
        <w:fldChar w:fldCharType="end"/>
      </w:r>
      <w:r>
        <w:t>)</w:t>
      </w:r>
    </w:p>
    <w:p w14:paraId="00A67E95" w14:textId="1D714F32" w:rsidR="00022C88" w:rsidRPr="0020027D" w:rsidRDefault="00022C88" w:rsidP="00022C88">
      <w:r>
        <w:t xml:space="preserve">TG-Outbreaks co-chair </w:t>
      </w:r>
      <w:hyperlink r:id="rId269">
        <w:r w:rsidRPr="00A46B8F">
          <w:rPr>
            <w:rStyle w:val="Hyperlink"/>
          </w:rPr>
          <w:t>Auss Abbood</w:t>
        </w:r>
      </w:hyperlink>
      <w:r>
        <w:t xml:space="preserve"> </w:t>
      </w:r>
      <w:r w:rsidRPr="032EF04B">
        <w:rPr>
          <w:rFonts w:eastAsia="Times New Roman"/>
        </w:rPr>
        <w:t>updated the meeting on the activities of the TG-</w:t>
      </w:r>
      <w:r>
        <w:rPr>
          <w:rFonts w:eastAsia="Times New Roman"/>
        </w:rPr>
        <w:t xml:space="preserve">Outbreaks using the slides in </w:t>
      </w:r>
      <w:hyperlink r:id="rId270">
        <w:r w:rsidRPr="00A46B8F">
          <w:rPr>
            <w:rStyle w:val="Hyperlink"/>
          </w:rPr>
          <w:t>H-018-A03</w:t>
        </w:r>
      </w:hyperlink>
      <w:r>
        <w:t xml:space="preserve">. Co-driver </w:t>
      </w:r>
      <w:hyperlink r:id="rId271">
        <w:r w:rsidRPr="00A46B8F">
          <w:rPr>
            <w:rStyle w:val="Hyperlink"/>
          </w:rPr>
          <w:t>Stéphane Ghozzi</w:t>
        </w:r>
      </w:hyperlink>
      <w:r>
        <w:t xml:space="preserve"> joined remotely.</w:t>
      </w:r>
    </w:p>
    <w:p w14:paraId="0E52D207" w14:textId="77777777" w:rsidR="00022C88" w:rsidRDefault="00022C88" w:rsidP="00022C88">
      <w:r>
        <w:t>Need to use synthetic data to test algorithms, since one does not know how outbreaks will roll out.</w:t>
      </w:r>
    </w:p>
    <w:p w14:paraId="1A501D5B" w14:textId="77777777" w:rsidR="00022C88" w:rsidRDefault="00022C88" w:rsidP="00022C88">
      <w:r>
        <w:t>Running models would be based on docker images.</w:t>
      </w:r>
    </w:p>
    <w:p w14:paraId="0E82DDA1" w14:textId="77777777" w:rsidR="00022C88" w:rsidRDefault="00022C88" w:rsidP="00022C88">
      <w:r>
        <w:t>Each country has a way to collect data, this makes the task more challenging and the solutions identified need to be sufficiently flexible to handle the variability in data format.</w:t>
      </w:r>
    </w:p>
    <w:p w14:paraId="4D7D0FBD" w14:textId="77777777" w:rsidR="00022C88" w:rsidRDefault="00022C88" w:rsidP="00022C88">
      <w:r>
        <w:t>Idea is at least initially not using open data. Data would need to be retained nationally. First worry is the quality of the algorithm, instead of quality of the data.</w:t>
      </w:r>
    </w:p>
    <w:p w14:paraId="51D1A83A" w14:textId="77777777" w:rsidR="00022C88" w:rsidRPr="003448C2" w:rsidRDefault="00022C88" w:rsidP="00022C88">
      <w:pPr>
        <w:rPr>
          <w:highlight w:val="yellow"/>
        </w:rPr>
      </w:pPr>
      <w:r>
        <w:t>Next steps:</w:t>
      </w:r>
    </w:p>
    <w:p w14:paraId="732FA411" w14:textId="77777777" w:rsidR="00022C88" w:rsidRPr="007A1333" w:rsidRDefault="00022C88" w:rsidP="0061339E">
      <w:pPr>
        <w:numPr>
          <w:ilvl w:val="0"/>
          <w:numId w:val="45"/>
        </w:numPr>
        <w:overflowPunct w:val="0"/>
        <w:autoSpaceDE w:val="0"/>
        <w:autoSpaceDN w:val="0"/>
        <w:adjustRightInd w:val="0"/>
        <w:ind w:left="567" w:hanging="567"/>
        <w:textAlignment w:val="baseline"/>
      </w:pPr>
      <w:r w:rsidRPr="007A1333">
        <w:t>have a summary of the various benchmarking approaches for outbreak detection that have been published (based on original contributions and reviews of TG members)</w:t>
      </w:r>
    </w:p>
    <w:p w14:paraId="05B608B4" w14:textId="77777777" w:rsidR="00022C88" w:rsidRPr="007A1333" w:rsidRDefault="00022C88" w:rsidP="0061339E">
      <w:pPr>
        <w:numPr>
          <w:ilvl w:val="0"/>
          <w:numId w:val="45"/>
        </w:numPr>
        <w:overflowPunct w:val="0"/>
        <w:autoSpaceDE w:val="0"/>
        <w:autoSpaceDN w:val="0"/>
        <w:adjustRightInd w:val="0"/>
        <w:ind w:left="567" w:hanging="567"/>
        <w:textAlignment w:val="baseline"/>
      </w:pPr>
      <w:r w:rsidRPr="007A1333">
        <w:t>report a somewhat stable initial group composition with corresponding roles</w:t>
      </w:r>
    </w:p>
    <w:p w14:paraId="3378A3DA" w14:textId="77777777" w:rsidR="00022C88" w:rsidRPr="007A1333" w:rsidRDefault="00022C88" w:rsidP="0061339E">
      <w:pPr>
        <w:numPr>
          <w:ilvl w:val="0"/>
          <w:numId w:val="45"/>
        </w:numPr>
        <w:overflowPunct w:val="0"/>
        <w:autoSpaceDE w:val="0"/>
        <w:autoSpaceDN w:val="0"/>
        <w:adjustRightInd w:val="0"/>
        <w:ind w:left="567" w:hanging="567"/>
        <w:textAlignment w:val="baseline"/>
      </w:pPr>
      <w:r w:rsidRPr="007A1333">
        <w:t>expand and rank list of deliverables for the group (minimal / desirable/ nice to have)</w:t>
      </w:r>
    </w:p>
    <w:p w14:paraId="52CD8552" w14:textId="77777777" w:rsidR="00D11449" w:rsidRDefault="00022C88" w:rsidP="0061339E">
      <w:pPr>
        <w:numPr>
          <w:ilvl w:val="0"/>
          <w:numId w:val="45"/>
        </w:numPr>
        <w:overflowPunct w:val="0"/>
        <w:autoSpaceDE w:val="0"/>
        <w:autoSpaceDN w:val="0"/>
        <w:adjustRightInd w:val="0"/>
        <w:ind w:left="567" w:hanging="567"/>
        <w:textAlignment w:val="baseline"/>
      </w:pPr>
      <w:r w:rsidRPr="007A1333">
        <w:t>propose broad tasks and milestones for 2020</w:t>
      </w:r>
    </w:p>
    <w:p w14:paraId="3A6E3C7D" w14:textId="514B5A21" w:rsidR="00022C88" w:rsidRDefault="00022C88" w:rsidP="00022C88">
      <w:pPr>
        <w:pStyle w:val="Heading2"/>
        <w:numPr>
          <w:ilvl w:val="1"/>
          <w:numId w:val="1"/>
        </w:numPr>
      </w:pPr>
      <w:bookmarkStart w:id="181" w:name="_Toc31042215"/>
      <w:bookmarkStart w:id="182" w:name="_Toc32413991"/>
      <w:r w:rsidRPr="00A46B8F">
        <w:t>TG-Psy (Psychiatry)</w:t>
      </w:r>
      <w:bookmarkEnd w:id="181"/>
      <w:bookmarkEnd w:id="182"/>
      <w:r w:rsidRPr="00A46B8F">
        <w:t xml:space="preserve"> </w:t>
      </w:r>
    </w:p>
    <w:p w14:paraId="32136BBE" w14:textId="271C787A" w:rsidR="00022C88" w:rsidRDefault="00022C88" w:rsidP="00022C88">
      <w:pPr>
        <w:keepNext/>
      </w:pPr>
      <w:r w:rsidRPr="00A46B8F">
        <w:t xml:space="preserve">TDD: </w:t>
      </w:r>
      <w:hyperlink r:id="rId272">
        <w:r w:rsidRPr="00A46B8F">
          <w:rPr>
            <w:rStyle w:val="Hyperlink"/>
          </w:rPr>
          <w:t>H-019-A01</w:t>
        </w:r>
      </w:hyperlink>
      <w:r w:rsidRPr="00A46B8F">
        <w:t xml:space="preserve"> - </w:t>
      </w:r>
      <w:hyperlink r:id="rId273">
        <w:r w:rsidRPr="00A46B8F">
          <w:rPr>
            <w:rStyle w:val="Hyperlink"/>
          </w:rPr>
          <w:t>H-019-A03</w:t>
        </w:r>
      </w:hyperlink>
    </w:p>
    <w:p w14:paraId="2E1913D1" w14:textId="0A46A0FD" w:rsidR="00022C88" w:rsidRDefault="00022C88" w:rsidP="00022C88">
      <w:r w:rsidRPr="00A46B8F">
        <w:t xml:space="preserve">CfTGP: </w:t>
      </w:r>
      <w:hyperlink r:id="rId274">
        <w:r w:rsidRPr="00A46B8F">
          <w:rPr>
            <w:rStyle w:val="Hyperlink"/>
          </w:rPr>
          <w:t>H-019-A02</w:t>
        </w:r>
      </w:hyperlink>
    </w:p>
    <w:p w14:paraId="131A10D2" w14:textId="77777777" w:rsidR="00022C88" w:rsidRDefault="00022C88" w:rsidP="00022C88">
      <w:r w:rsidRPr="00A46B8F">
        <w:t xml:space="preserve">Contributions: </w:t>
      </w:r>
      <w:r>
        <w:t>N/A</w:t>
      </w:r>
    </w:p>
    <w:p w14:paraId="6A03FE3C" w14:textId="529AB405" w:rsidR="00022C88" w:rsidRDefault="00022C88" w:rsidP="00022C88">
      <w:r>
        <w:lastRenderedPageBreak/>
        <w:t xml:space="preserve">The TG-Psy topic driver, </w:t>
      </w:r>
      <w:hyperlink r:id="rId275">
        <w:r w:rsidRPr="032EF04B">
          <w:rPr>
            <w:rStyle w:val="Hyperlink"/>
          </w:rPr>
          <w:t>Nicholas Langer</w:t>
        </w:r>
      </w:hyperlink>
      <w:r>
        <w:t xml:space="preserve"> (</w:t>
      </w:r>
      <w:r w:rsidRPr="003F7AAB">
        <w:t>ETH Zurich</w:t>
      </w:r>
      <w:r>
        <w:t>, Switzerland), provided remotely an update of the progress of the group.</w:t>
      </w:r>
    </w:p>
    <w:p w14:paraId="363D3B9C" w14:textId="77777777" w:rsidR="00022C88" w:rsidRDefault="00022C88" w:rsidP="00022C88">
      <w:r>
        <w:t>The work has progressed. Co-morbidity is observed, and it was in fact a motivation to start the study. This is one of the aspects to be described in the TDD.</w:t>
      </w:r>
    </w:p>
    <w:p w14:paraId="66249428" w14:textId="77777777" w:rsidR="00022C88" w:rsidRPr="003448C2" w:rsidRDefault="00022C88" w:rsidP="00022C88">
      <w:pPr>
        <w:rPr>
          <w:highlight w:val="yellow"/>
        </w:rPr>
      </w:pPr>
      <w:r>
        <w:t>Next steps:</w:t>
      </w:r>
    </w:p>
    <w:p w14:paraId="24549D1F" w14:textId="77777777" w:rsidR="00022C88" w:rsidRPr="007A1333" w:rsidRDefault="00022C88" w:rsidP="0061339E">
      <w:pPr>
        <w:numPr>
          <w:ilvl w:val="0"/>
          <w:numId w:val="44"/>
        </w:numPr>
        <w:overflowPunct w:val="0"/>
        <w:autoSpaceDE w:val="0"/>
        <w:autoSpaceDN w:val="0"/>
        <w:adjustRightInd w:val="0"/>
        <w:ind w:left="567" w:hanging="567"/>
        <w:textAlignment w:val="baseline"/>
      </w:pPr>
      <w:r w:rsidRPr="007A1333">
        <w:t>Infrastructure for data handling &amp; management (OSF)</w:t>
      </w:r>
    </w:p>
    <w:p w14:paraId="5D1C78E4" w14:textId="77777777" w:rsidR="00022C88" w:rsidRPr="007A1333" w:rsidRDefault="00022C88" w:rsidP="0061339E">
      <w:pPr>
        <w:numPr>
          <w:ilvl w:val="0"/>
          <w:numId w:val="44"/>
        </w:numPr>
        <w:overflowPunct w:val="0"/>
        <w:autoSpaceDE w:val="0"/>
        <w:autoSpaceDN w:val="0"/>
        <w:adjustRightInd w:val="0"/>
        <w:ind w:left="567" w:hanging="567"/>
        <w:textAlignment w:val="baseline"/>
      </w:pPr>
      <w:r w:rsidRPr="007A1333">
        <w:t>Two groups (ETH Zurich) are working on the challenge (first benchmark results expected at the end of the year) (more results soon)</w:t>
      </w:r>
    </w:p>
    <w:p w14:paraId="2856995F" w14:textId="77777777" w:rsidR="00022C88" w:rsidRPr="007A1333" w:rsidRDefault="00022C88" w:rsidP="0061339E">
      <w:pPr>
        <w:numPr>
          <w:ilvl w:val="0"/>
          <w:numId w:val="44"/>
        </w:numPr>
        <w:overflowPunct w:val="0"/>
        <w:autoSpaceDE w:val="0"/>
        <w:autoSpaceDN w:val="0"/>
        <w:adjustRightInd w:val="0"/>
        <w:ind w:left="567" w:hanging="567"/>
        <w:textAlignment w:val="baseline"/>
      </w:pPr>
      <w:r w:rsidRPr="007A1333">
        <w:t>Call for group participation (advertising on social media: Twitter)</w:t>
      </w:r>
    </w:p>
    <w:p w14:paraId="1D46A37C" w14:textId="77777777" w:rsidR="00022C88" w:rsidRPr="007A1333" w:rsidRDefault="00022C88" w:rsidP="0061339E">
      <w:pPr>
        <w:numPr>
          <w:ilvl w:val="0"/>
          <w:numId w:val="44"/>
        </w:numPr>
        <w:overflowPunct w:val="0"/>
        <w:autoSpaceDE w:val="0"/>
        <w:autoSpaceDN w:val="0"/>
        <w:adjustRightInd w:val="0"/>
        <w:ind w:left="567" w:hanging="567"/>
        <w:textAlignment w:val="baseline"/>
      </w:pPr>
      <w:r>
        <w:t xml:space="preserve">New contributor: </w:t>
      </w:r>
      <w:r w:rsidRPr="007A1333">
        <w:t>Alpha Tom Kodamullil</w:t>
      </w:r>
      <w:r>
        <w:t xml:space="preserve"> (</w:t>
      </w:r>
      <w:r w:rsidRPr="007A1333">
        <w:t>Fraunhofer Institute for Algorithms and Scientific Computing</w:t>
      </w:r>
      <w:r>
        <w:t>,</w:t>
      </w:r>
      <w:r w:rsidRPr="007A1333">
        <w:t xml:space="preserve"> SCAI)</w:t>
      </w:r>
    </w:p>
    <w:p w14:paraId="39FA9AF2" w14:textId="13F900CE" w:rsidR="00022C88" w:rsidRPr="007A1333" w:rsidRDefault="00022C88" w:rsidP="0061339E">
      <w:pPr>
        <w:numPr>
          <w:ilvl w:val="0"/>
          <w:numId w:val="44"/>
        </w:numPr>
        <w:overflowPunct w:val="0"/>
        <w:autoSpaceDE w:val="0"/>
        <w:autoSpaceDN w:val="0"/>
        <w:adjustRightInd w:val="0"/>
        <w:ind w:left="567" w:hanging="567"/>
        <w:textAlignment w:val="baseline"/>
      </w:pPr>
      <w:r w:rsidRPr="007A1333">
        <w:t>Work on TDD</w:t>
      </w:r>
      <w:r>
        <w:t xml:space="preserve"> (</w:t>
      </w:r>
      <w:hyperlink r:id="rId276">
        <w:r w:rsidRPr="00A46B8F">
          <w:rPr>
            <w:rStyle w:val="Hyperlink"/>
          </w:rPr>
          <w:t>H-018-A01</w:t>
        </w:r>
      </w:hyperlink>
      <w:r>
        <w:t>)</w:t>
      </w:r>
    </w:p>
    <w:p w14:paraId="44AFFCD4" w14:textId="77777777" w:rsidR="00D11449" w:rsidRDefault="00022C88" w:rsidP="0061339E">
      <w:pPr>
        <w:numPr>
          <w:ilvl w:val="0"/>
          <w:numId w:val="44"/>
        </w:numPr>
        <w:overflowPunct w:val="0"/>
        <w:autoSpaceDE w:val="0"/>
        <w:autoSpaceDN w:val="0"/>
        <w:adjustRightInd w:val="0"/>
        <w:ind w:left="567" w:hanging="567"/>
        <w:textAlignment w:val="baseline"/>
      </w:pPr>
      <w:r w:rsidRPr="007A1333">
        <w:t>Quantify uncertainty</w:t>
      </w:r>
    </w:p>
    <w:p w14:paraId="463F136E" w14:textId="45F78B83" w:rsidR="00022C88" w:rsidRDefault="00022C88" w:rsidP="00022C88">
      <w:pPr>
        <w:pStyle w:val="Heading2"/>
        <w:numPr>
          <w:ilvl w:val="1"/>
          <w:numId w:val="1"/>
        </w:numPr>
      </w:pPr>
      <w:bookmarkStart w:id="183" w:name="_Toc31042216"/>
      <w:bookmarkStart w:id="184" w:name="_Toc32413992"/>
      <w:r w:rsidRPr="00A46B8F">
        <w:t>TG-Snake (Snakebite and snake identification)</w:t>
      </w:r>
      <w:bookmarkEnd w:id="183"/>
      <w:bookmarkEnd w:id="184"/>
      <w:r w:rsidRPr="00A46B8F">
        <w:t xml:space="preserve"> </w:t>
      </w:r>
    </w:p>
    <w:p w14:paraId="7CD93E25" w14:textId="52A0A245" w:rsidR="00022C88" w:rsidRDefault="00022C88" w:rsidP="00022C88">
      <w:r w:rsidRPr="00A46B8F">
        <w:t xml:space="preserve">TDD: </w:t>
      </w:r>
      <w:hyperlink r:id="rId277">
        <w:r w:rsidRPr="00A46B8F">
          <w:rPr>
            <w:rStyle w:val="Hyperlink"/>
          </w:rPr>
          <w:t>H-020-A01</w:t>
        </w:r>
      </w:hyperlink>
    </w:p>
    <w:p w14:paraId="353213D1" w14:textId="777E1D2F" w:rsidR="00022C88" w:rsidRDefault="00022C88" w:rsidP="00022C88">
      <w:r w:rsidRPr="00A46B8F">
        <w:t xml:space="preserve">CfTGP: </w:t>
      </w:r>
      <w:hyperlink r:id="rId278">
        <w:r w:rsidRPr="00A46B8F">
          <w:rPr>
            <w:rStyle w:val="Hyperlink"/>
          </w:rPr>
          <w:t>H-020-A02</w:t>
        </w:r>
      </w:hyperlink>
    </w:p>
    <w:p w14:paraId="79C07323" w14:textId="77777777" w:rsidR="00D11449" w:rsidRDefault="00022C88" w:rsidP="00022C88">
      <w:r w:rsidRPr="00A46B8F">
        <w:t xml:space="preserve">Contributions: </w:t>
      </w:r>
      <w:r>
        <w:t>N/A</w:t>
      </w:r>
    </w:p>
    <w:p w14:paraId="249491B4" w14:textId="3C329866" w:rsidR="00022C88" w:rsidRPr="00B509C8" w:rsidRDefault="00022C88" w:rsidP="00022C88">
      <w:r w:rsidRPr="00B509C8">
        <w:t xml:space="preserve">The TG-Snake is </w:t>
      </w:r>
      <w:hyperlink r:id="rId279">
        <w:r w:rsidRPr="00B509C8">
          <w:rPr>
            <w:rStyle w:val="Hyperlink"/>
          </w:rPr>
          <w:t>Rafael Ruiz</w:t>
        </w:r>
      </w:hyperlink>
      <w:r w:rsidRPr="00B509C8">
        <w:t xml:space="preserve"> (University of Geneva). No progress report was provided</w:t>
      </w:r>
      <w:r>
        <w:t xml:space="preserve"> </w:t>
      </w:r>
      <w:r w:rsidRPr="00B509C8">
        <w:t>at this meeting.</w:t>
      </w:r>
    </w:p>
    <w:p w14:paraId="7CEECE7E" w14:textId="2622E35A" w:rsidR="00D11449" w:rsidRDefault="00022C88" w:rsidP="00022C88">
      <w:r w:rsidRPr="00B509C8">
        <w:t xml:space="preserve">The CfTGP and TDD were last updated at meeting E and are reproduced for this meeting as </w:t>
      </w:r>
      <w:hyperlink r:id="rId280">
        <w:r w:rsidRPr="00A46B8F">
          <w:rPr>
            <w:rStyle w:val="Hyperlink"/>
          </w:rPr>
          <w:t>H-020-A02</w:t>
        </w:r>
      </w:hyperlink>
      <w:r w:rsidRPr="00B509C8">
        <w:t xml:space="preserve"> and </w:t>
      </w:r>
      <w:hyperlink r:id="rId281">
        <w:r w:rsidRPr="00A46B8F">
          <w:rPr>
            <w:rStyle w:val="Hyperlink"/>
          </w:rPr>
          <w:t>H-020-A01</w:t>
        </w:r>
      </w:hyperlink>
      <w:r w:rsidRPr="00B509C8">
        <w:t>, respectively, for easier reference.</w:t>
      </w:r>
    </w:p>
    <w:p w14:paraId="1265FFBB" w14:textId="292148B3" w:rsidR="00022C88" w:rsidRDefault="00022C88" w:rsidP="00022C88">
      <w:pPr>
        <w:pStyle w:val="Heading2"/>
        <w:numPr>
          <w:ilvl w:val="1"/>
          <w:numId w:val="1"/>
        </w:numPr>
      </w:pPr>
      <w:bookmarkStart w:id="185" w:name="_Toc31042217"/>
      <w:bookmarkStart w:id="186" w:name="_Toc32413993"/>
      <w:r w:rsidRPr="00A46B8F">
        <w:t>TG-Symptom (Symptom assessment)</w:t>
      </w:r>
      <w:bookmarkEnd w:id="185"/>
      <w:bookmarkEnd w:id="186"/>
      <w:r w:rsidRPr="00A46B8F">
        <w:t xml:space="preserve"> </w:t>
      </w:r>
    </w:p>
    <w:p w14:paraId="6E1071FC" w14:textId="66D4931A" w:rsidR="00022C88" w:rsidRDefault="00022C88" w:rsidP="00022C88">
      <w:r w:rsidRPr="00A46B8F">
        <w:t xml:space="preserve">TDD: </w:t>
      </w:r>
      <w:hyperlink r:id="rId282">
        <w:r w:rsidRPr="00A46B8F">
          <w:rPr>
            <w:rStyle w:val="Hyperlink"/>
          </w:rPr>
          <w:t>H-021-A01</w:t>
        </w:r>
      </w:hyperlink>
      <w:r w:rsidRPr="00A46B8F">
        <w:t xml:space="preserve"> - </w:t>
      </w:r>
      <w:hyperlink r:id="rId283">
        <w:r w:rsidRPr="00A46B8F">
          <w:rPr>
            <w:rStyle w:val="Hyperlink"/>
          </w:rPr>
          <w:t>H-021-A03</w:t>
        </w:r>
      </w:hyperlink>
    </w:p>
    <w:p w14:paraId="07F1D493" w14:textId="041C411D" w:rsidR="00022C88" w:rsidRDefault="00022C88" w:rsidP="00022C88">
      <w:r w:rsidRPr="00A46B8F">
        <w:t xml:space="preserve">CfTGP: </w:t>
      </w:r>
      <w:hyperlink r:id="rId284">
        <w:r w:rsidRPr="00A46B8F">
          <w:rPr>
            <w:rStyle w:val="Hyperlink"/>
          </w:rPr>
          <w:t>H-021-A02</w:t>
        </w:r>
      </w:hyperlink>
    </w:p>
    <w:p w14:paraId="5BCF8912" w14:textId="77777777" w:rsidR="00D11449" w:rsidRDefault="00022C88" w:rsidP="00022C88">
      <w:r w:rsidRPr="00A46B8F">
        <w:t xml:space="preserve">Contributions: </w:t>
      </w:r>
      <w:r>
        <w:t>N/A</w:t>
      </w:r>
    </w:p>
    <w:p w14:paraId="7BFD1D78" w14:textId="4AFAA1E4" w:rsidR="00022C88" w:rsidRDefault="00022C88" w:rsidP="00022C88">
      <w:r>
        <w:t xml:space="preserve">The progress report for TG-Symptoms was presented by its Driver, </w:t>
      </w:r>
      <w:hyperlink r:id="rId285" w:history="1">
        <w:r w:rsidRPr="00A33204">
          <w:rPr>
            <w:rStyle w:val="Hyperlink"/>
          </w:rPr>
          <w:t>Henry Hoffmann</w:t>
        </w:r>
      </w:hyperlink>
      <w:r>
        <w:t xml:space="preserve"> (ADA Health, Germany). The group acknowledged the excellent progress of the TG, and it is helping identify questions that could have an impact on other TGs, for example the use of synthetic data. Some running demos are available:</w:t>
      </w:r>
    </w:p>
    <w:p w14:paraId="386083AC" w14:textId="0C21960D" w:rsidR="00022C88" w:rsidRPr="007A1333" w:rsidRDefault="00022C88" w:rsidP="0061339E">
      <w:pPr>
        <w:numPr>
          <w:ilvl w:val="0"/>
          <w:numId w:val="52"/>
        </w:numPr>
        <w:overflowPunct w:val="0"/>
        <w:autoSpaceDE w:val="0"/>
        <w:autoSpaceDN w:val="0"/>
        <w:adjustRightInd w:val="0"/>
        <w:ind w:left="567" w:hanging="567"/>
        <w:textAlignment w:val="baseline"/>
      </w:pPr>
      <w:r w:rsidRPr="007A1333">
        <w:t>Model:</w:t>
      </w:r>
      <w:r>
        <w:t xml:space="preserve"> </w:t>
      </w:r>
      <w:hyperlink r:id="rId286" w:anchor="gid=980125545" w:history="1">
        <w:r w:rsidRPr="0085482D">
          <w:rPr>
            <w:rStyle w:val="Hyperlink"/>
          </w:rPr>
          <w:t>https://docs.google.com/spreadsheets/d/111D40yoJqvvHZEYI8RNSnemGf0abC9h‌QjQ7crFzNrdk/edit#gid=980125545</w:t>
        </w:r>
      </w:hyperlink>
      <w:r>
        <w:t xml:space="preserve"> </w:t>
      </w:r>
    </w:p>
    <w:p w14:paraId="69A839B8" w14:textId="7F862B9D" w:rsidR="00022C88" w:rsidRDefault="00022C88" w:rsidP="0061339E">
      <w:pPr>
        <w:numPr>
          <w:ilvl w:val="0"/>
          <w:numId w:val="52"/>
        </w:numPr>
        <w:overflowPunct w:val="0"/>
        <w:autoSpaceDE w:val="0"/>
        <w:autoSpaceDN w:val="0"/>
        <w:adjustRightInd w:val="0"/>
        <w:ind w:left="567" w:hanging="567"/>
        <w:textAlignment w:val="baseline"/>
      </w:pPr>
      <w:r w:rsidRPr="007A1333">
        <w:t xml:space="preserve">Demo: </w:t>
      </w:r>
      <w:hyperlink r:id="rId287" w:history="1">
        <w:r w:rsidRPr="0085482D">
          <w:rPr>
            <w:rStyle w:val="Hyperlink"/>
          </w:rPr>
          <w:t>https://demo-who2019.air.babylontech.co.uk:5005/</w:t>
        </w:r>
      </w:hyperlink>
      <w:r>
        <w:t xml:space="preserve"> </w:t>
      </w:r>
    </w:p>
    <w:p w14:paraId="75BB38AF" w14:textId="77777777" w:rsidR="00022C88" w:rsidRDefault="00022C88" w:rsidP="00022C88">
      <w:r>
        <w:t>Next steps:</w:t>
      </w:r>
    </w:p>
    <w:p w14:paraId="2A7A808B" w14:textId="77777777" w:rsidR="00022C88" w:rsidRPr="007A1333" w:rsidRDefault="00022C88" w:rsidP="0061339E">
      <w:pPr>
        <w:numPr>
          <w:ilvl w:val="0"/>
          <w:numId w:val="46"/>
        </w:numPr>
        <w:overflowPunct w:val="0"/>
        <w:autoSpaceDE w:val="0"/>
        <w:autoSpaceDN w:val="0"/>
        <w:adjustRightInd w:val="0"/>
        <w:ind w:left="567" w:hanging="567"/>
        <w:textAlignment w:val="baseline"/>
      </w:pPr>
      <w:r w:rsidRPr="007A1333">
        <w:t>Continue MMVB 2.0</w:t>
      </w:r>
    </w:p>
    <w:p w14:paraId="38A22EC9" w14:textId="77777777" w:rsidR="00022C88" w:rsidRPr="007A1333" w:rsidRDefault="00022C88" w:rsidP="0061339E">
      <w:pPr>
        <w:numPr>
          <w:ilvl w:val="0"/>
          <w:numId w:val="49"/>
        </w:numPr>
        <w:ind w:left="1134" w:hanging="567"/>
      </w:pPr>
      <w:r w:rsidRPr="007A1333">
        <w:t>Switch to the Berlin model</w:t>
      </w:r>
    </w:p>
    <w:p w14:paraId="40E9AA23" w14:textId="77777777" w:rsidR="00022C88" w:rsidRPr="007A1333" w:rsidRDefault="00022C88" w:rsidP="0061339E">
      <w:pPr>
        <w:numPr>
          <w:ilvl w:val="0"/>
          <w:numId w:val="49"/>
        </w:numPr>
        <w:ind w:left="1134" w:hanging="567"/>
      </w:pPr>
      <w:r w:rsidRPr="007A1333">
        <w:t>Ontologies, reporting dimensions, health-checks</w:t>
      </w:r>
    </w:p>
    <w:p w14:paraId="5F30E7BD" w14:textId="77777777" w:rsidR="00022C88" w:rsidRPr="007A1333" w:rsidRDefault="00022C88" w:rsidP="0061339E">
      <w:pPr>
        <w:numPr>
          <w:ilvl w:val="0"/>
          <w:numId w:val="49"/>
        </w:numPr>
        <w:ind w:left="1134" w:hanging="567"/>
      </w:pPr>
      <w:r w:rsidRPr="007A1333">
        <w:t>Robustness scores, informative scores, error handling</w:t>
      </w:r>
    </w:p>
    <w:p w14:paraId="7237347E" w14:textId="77777777" w:rsidR="00022C88" w:rsidRPr="007A1333" w:rsidRDefault="00022C88" w:rsidP="0061339E">
      <w:pPr>
        <w:numPr>
          <w:ilvl w:val="0"/>
          <w:numId w:val="49"/>
        </w:numPr>
        <w:ind w:left="1134" w:hanging="567"/>
      </w:pPr>
      <w:r w:rsidRPr="007A1333">
        <w:t>Dedicated frontend app (filtering, case viewer, statistics, …)</w:t>
      </w:r>
    </w:p>
    <w:p w14:paraId="4AE5C91F" w14:textId="77777777" w:rsidR="00022C88" w:rsidRPr="007A1333" w:rsidRDefault="00022C88" w:rsidP="0061339E">
      <w:pPr>
        <w:numPr>
          <w:ilvl w:val="0"/>
          <w:numId w:val="47"/>
        </w:numPr>
        <w:overflowPunct w:val="0"/>
        <w:autoSpaceDE w:val="0"/>
        <w:autoSpaceDN w:val="0"/>
        <w:adjustRightInd w:val="0"/>
        <w:ind w:left="567" w:hanging="567"/>
        <w:textAlignment w:val="baseline"/>
      </w:pPr>
      <w:r w:rsidRPr="007A1333">
        <w:t>Case Annotation Guidelines</w:t>
      </w:r>
    </w:p>
    <w:p w14:paraId="6C619422" w14:textId="77777777" w:rsidR="00022C88" w:rsidRPr="007A1333" w:rsidRDefault="00022C88" w:rsidP="0061339E">
      <w:pPr>
        <w:numPr>
          <w:ilvl w:val="0"/>
          <w:numId w:val="50"/>
        </w:numPr>
        <w:ind w:left="1134" w:hanging="567"/>
      </w:pPr>
      <w:r w:rsidRPr="007A1333">
        <w:lastRenderedPageBreak/>
        <w:t>Discuss country level annot</w:t>
      </w:r>
      <w:r>
        <w:t>at</w:t>
      </w:r>
      <w:r w:rsidRPr="007A1333">
        <w:t>ion guidelines</w:t>
      </w:r>
    </w:p>
    <w:p w14:paraId="767CCF70" w14:textId="77777777" w:rsidR="00022C88" w:rsidRPr="007A1333" w:rsidRDefault="00022C88" w:rsidP="0061339E">
      <w:pPr>
        <w:numPr>
          <w:ilvl w:val="0"/>
          <w:numId w:val="50"/>
        </w:numPr>
        <w:ind w:left="1134" w:hanging="567"/>
      </w:pPr>
      <w:r w:rsidRPr="007A1333">
        <w:t>Contribute to FG Annotation Platform Discussion</w:t>
      </w:r>
    </w:p>
    <w:p w14:paraId="2D2EFBE4" w14:textId="77777777" w:rsidR="00022C88" w:rsidRPr="007A1333" w:rsidRDefault="00022C88" w:rsidP="0061339E">
      <w:pPr>
        <w:numPr>
          <w:ilvl w:val="0"/>
          <w:numId w:val="48"/>
        </w:numPr>
        <w:overflowPunct w:val="0"/>
        <w:autoSpaceDE w:val="0"/>
        <w:autoSpaceDN w:val="0"/>
        <w:adjustRightInd w:val="0"/>
        <w:ind w:left="567" w:hanging="567"/>
        <w:textAlignment w:val="baseline"/>
      </w:pPr>
      <w:r w:rsidRPr="007A1333">
        <w:t>TDD &amp; Outreach</w:t>
      </w:r>
    </w:p>
    <w:p w14:paraId="7E822B92" w14:textId="77777777" w:rsidR="00022C88" w:rsidRPr="007A1333" w:rsidRDefault="00022C88" w:rsidP="0061339E">
      <w:pPr>
        <w:numPr>
          <w:ilvl w:val="0"/>
          <w:numId w:val="51"/>
        </w:numPr>
        <w:ind w:left="1134" w:hanging="567"/>
      </w:pPr>
      <w:r w:rsidRPr="007A1333">
        <w:t>Discuss Ethics section with corresponding WG</w:t>
      </w:r>
    </w:p>
    <w:p w14:paraId="62CE86C2" w14:textId="77777777" w:rsidR="00022C88" w:rsidRPr="007A1333" w:rsidRDefault="00022C88" w:rsidP="0061339E">
      <w:pPr>
        <w:numPr>
          <w:ilvl w:val="0"/>
          <w:numId w:val="51"/>
        </w:numPr>
        <w:ind w:left="1134" w:hanging="567"/>
      </w:pPr>
      <w:r w:rsidRPr="007A1333">
        <w:t>Metrics</w:t>
      </w:r>
    </w:p>
    <w:p w14:paraId="2814B118" w14:textId="77777777" w:rsidR="00022C88" w:rsidRPr="007A1333" w:rsidRDefault="00022C88" w:rsidP="0061339E">
      <w:pPr>
        <w:numPr>
          <w:ilvl w:val="0"/>
          <w:numId w:val="51"/>
        </w:numPr>
        <w:ind w:left="1134" w:hanging="567"/>
      </w:pPr>
      <w:r w:rsidRPr="007A1333">
        <w:t>Regulatory Considerations</w:t>
      </w:r>
    </w:p>
    <w:p w14:paraId="7F8BCDFC" w14:textId="77777777" w:rsidR="00D11449" w:rsidRDefault="00022C88" w:rsidP="0061339E">
      <w:pPr>
        <w:numPr>
          <w:ilvl w:val="0"/>
          <w:numId w:val="51"/>
        </w:numPr>
        <w:ind w:left="1134" w:hanging="567"/>
      </w:pPr>
      <w:r w:rsidRPr="007A1333">
        <w:t xml:space="preserve">More systematic approach to fill the </w:t>
      </w:r>
      <w:r>
        <w:t>missing elements</w:t>
      </w:r>
    </w:p>
    <w:p w14:paraId="1E85C4D3" w14:textId="728BFD92" w:rsidR="00022C88" w:rsidRDefault="00022C88" w:rsidP="00022C88">
      <w:pPr>
        <w:pStyle w:val="Heading2"/>
        <w:numPr>
          <w:ilvl w:val="1"/>
          <w:numId w:val="1"/>
        </w:numPr>
      </w:pPr>
      <w:bookmarkStart w:id="187" w:name="_Toc31042218"/>
      <w:bookmarkStart w:id="188" w:name="_Toc32413994"/>
      <w:r w:rsidRPr="00A46B8F">
        <w:t>TG-TB (Tuberculosis)</w:t>
      </w:r>
      <w:bookmarkEnd w:id="187"/>
      <w:bookmarkEnd w:id="188"/>
      <w:r w:rsidRPr="00A46B8F">
        <w:t xml:space="preserve"> </w:t>
      </w:r>
    </w:p>
    <w:p w14:paraId="0CDCA201" w14:textId="59441D65" w:rsidR="00022C88" w:rsidRDefault="00022C88" w:rsidP="00022C88">
      <w:r w:rsidRPr="00A46B8F">
        <w:t>[</w:t>
      </w:r>
      <w:hyperlink r:id="rId288">
        <w:r w:rsidRPr="00A46B8F">
          <w:rPr>
            <w:rStyle w:val="Hyperlink"/>
          </w:rPr>
          <w:t>Manjula Singh</w:t>
        </w:r>
      </w:hyperlink>
      <w:r>
        <w:t>]</w:t>
      </w:r>
    </w:p>
    <w:p w14:paraId="073FC18E" w14:textId="20A2AC8B" w:rsidR="00022C88" w:rsidRDefault="00022C88" w:rsidP="00022C88">
      <w:pPr>
        <w:rPr>
          <w:rStyle w:val="Hyperlink"/>
        </w:rPr>
      </w:pPr>
      <w:r w:rsidRPr="00A46B8F">
        <w:t xml:space="preserve">TDD: </w:t>
      </w:r>
      <w:hyperlink r:id="rId289">
        <w:r w:rsidRPr="00A46B8F">
          <w:rPr>
            <w:rStyle w:val="Hyperlink"/>
          </w:rPr>
          <w:t>H-022-A01</w:t>
        </w:r>
      </w:hyperlink>
      <w:r w:rsidRPr="00A46B8F">
        <w:t xml:space="preserve"> - </w:t>
      </w:r>
      <w:r w:rsidRPr="00A46B8F">
        <w:fldChar w:fldCharType="begin"/>
      </w:r>
      <w:r w:rsidRPr="00A46B8F">
        <w:instrText xml:space="preserve"> HYPERLINK "https://extranet.itu.int/sites/itu-t/focusgroups/ai4h/docs/FGAI4H-H-022-A03.pptx" \h </w:instrText>
      </w:r>
      <w:r w:rsidRPr="00A46B8F">
        <w:fldChar w:fldCharType="separate"/>
      </w:r>
      <w:r w:rsidRPr="00A46B8F">
        <w:rPr>
          <w:rStyle w:val="Hyperlink"/>
        </w:rPr>
        <w:t>H-022-A03</w:t>
      </w:r>
    </w:p>
    <w:p w14:paraId="33F1191D" w14:textId="1BC214C2" w:rsidR="00022C88" w:rsidRDefault="00022C88" w:rsidP="00022C88">
      <w:pPr>
        <w:rPr>
          <w:rStyle w:val="Hyperlink"/>
        </w:rPr>
      </w:pPr>
      <w:r w:rsidRPr="00A46B8F">
        <w:fldChar w:fldCharType="end"/>
      </w:r>
      <w:r w:rsidRPr="00A46B8F">
        <w:t xml:space="preserve">CfTGP: </w:t>
      </w:r>
      <w:r w:rsidRPr="00A46B8F">
        <w:fldChar w:fldCharType="begin"/>
      </w:r>
      <w:r w:rsidRPr="00A46B8F">
        <w:instrText xml:space="preserve"> HYPERLINK "https://extranet.itu.int/sites/itu-t/focusgroups/ai4h/docs/FGAI4H-H-022-A02.docx" \h </w:instrText>
      </w:r>
      <w:r w:rsidRPr="00A46B8F">
        <w:fldChar w:fldCharType="separate"/>
      </w:r>
      <w:r w:rsidRPr="00A46B8F">
        <w:rPr>
          <w:rStyle w:val="Hyperlink"/>
        </w:rPr>
        <w:t>H-022-A02</w:t>
      </w:r>
    </w:p>
    <w:p w14:paraId="17E7DCCF" w14:textId="77777777" w:rsidR="00D11449" w:rsidRDefault="00022C88" w:rsidP="00022C88">
      <w:r w:rsidRPr="00A46B8F">
        <w:fldChar w:fldCharType="end"/>
      </w:r>
      <w:r w:rsidRPr="00A46B8F">
        <w:t xml:space="preserve">Contributions: </w:t>
      </w:r>
      <w:r>
        <w:t>N/A</w:t>
      </w:r>
    </w:p>
    <w:p w14:paraId="780B96C0" w14:textId="7FA31C28" w:rsidR="00022C88" w:rsidRPr="00B509C8" w:rsidRDefault="00022C88" w:rsidP="00022C88">
      <w:r w:rsidRPr="00B509C8">
        <w:t>The TG-</w:t>
      </w:r>
      <w:r>
        <w:t>TB</w:t>
      </w:r>
      <w:r w:rsidRPr="00B509C8">
        <w:t xml:space="preserve"> </w:t>
      </w:r>
      <w:r>
        <w:t xml:space="preserve">topic driver </w:t>
      </w:r>
      <w:r w:rsidRPr="00B509C8">
        <w:t>is</w:t>
      </w:r>
      <w:r>
        <w:t xml:space="preserve"> </w:t>
      </w:r>
      <w:hyperlink r:id="rId290">
        <w:r w:rsidRPr="00A46B8F">
          <w:rPr>
            <w:rStyle w:val="Hyperlink"/>
          </w:rPr>
          <w:t>Manjula Singh</w:t>
        </w:r>
      </w:hyperlink>
      <w:r>
        <w:t xml:space="preserve"> (ICMR, India)</w:t>
      </w:r>
      <w:r w:rsidRPr="00B509C8">
        <w:t>. No progress report was provided</w:t>
      </w:r>
      <w:r>
        <w:t xml:space="preserve"> </w:t>
      </w:r>
      <w:r w:rsidRPr="00B509C8">
        <w:t>at this meeting.</w:t>
      </w:r>
    </w:p>
    <w:p w14:paraId="3D58E0B5" w14:textId="491304F5" w:rsidR="00D11449" w:rsidRDefault="00022C88" w:rsidP="00022C88">
      <w:r w:rsidRPr="00B509C8">
        <w:t>The CfTGP and TDD were last updated at meeting E and are reproduced for this meeting as</w:t>
      </w:r>
      <w:r w:rsidRPr="00A46B8F">
        <w:t xml:space="preserve"> </w:t>
      </w:r>
      <w:hyperlink r:id="rId291">
        <w:r w:rsidRPr="00A46B8F">
          <w:rPr>
            <w:rStyle w:val="Hyperlink"/>
          </w:rPr>
          <w:t>H-022-A02</w:t>
        </w:r>
      </w:hyperlink>
      <w:r>
        <w:t xml:space="preserve"> and </w:t>
      </w:r>
      <w:hyperlink r:id="rId292">
        <w:r w:rsidRPr="00A46B8F">
          <w:rPr>
            <w:rStyle w:val="Hyperlink"/>
          </w:rPr>
          <w:t>H-022-A01</w:t>
        </w:r>
      </w:hyperlink>
      <w:r w:rsidRPr="00B509C8">
        <w:t>, respectively, for easier reference.</w:t>
      </w:r>
    </w:p>
    <w:p w14:paraId="1D60C3EB" w14:textId="1C81DF1B" w:rsidR="00022C88" w:rsidRDefault="00022C88" w:rsidP="00022C88">
      <w:pPr>
        <w:pStyle w:val="Heading2"/>
        <w:numPr>
          <w:ilvl w:val="1"/>
          <w:numId w:val="1"/>
        </w:numPr>
      </w:pPr>
      <w:bookmarkStart w:id="189" w:name="_Toc31042219"/>
      <w:bookmarkStart w:id="190" w:name="_Toc32413995"/>
      <w:r w:rsidRPr="00A46B8F">
        <w:t>TG-</w:t>
      </w:r>
      <w:bookmarkStart w:id="191" w:name="_Hlk31303320"/>
      <w:r w:rsidRPr="00A46B8F">
        <w:t>Radiotherapy</w:t>
      </w:r>
      <w:bookmarkEnd w:id="191"/>
      <w:r w:rsidRPr="00A46B8F">
        <w:t xml:space="preserve"> (Radiotherapy)</w:t>
      </w:r>
      <w:bookmarkEnd w:id="189"/>
      <w:bookmarkEnd w:id="190"/>
      <w:r w:rsidRPr="00A46B8F">
        <w:t xml:space="preserve"> </w:t>
      </w:r>
    </w:p>
    <w:p w14:paraId="2448D568" w14:textId="3EE37375" w:rsidR="00022C88" w:rsidRDefault="00022C88" w:rsidP="00022C88">
      <w:pPr>
        <w:rPr>
          <w:rStyle w:val="Hyperlink"/>
        </w:rPr>
      </w:pPr>
      <w:r w:rsidRPr="00A46B8F">
        <w:t xml:space="preserve">TDD: </w:t>
      </w:r>
      <w:hyperlink r:id="rId293">
        <w:r w:rsidRPr="00A46B8F">
          <w:rPr>
            <w:rStyle w:val="Hyperlink"/>
          </w:rPr>
          <w:t>H-023-A01</w:t>
        </w:r>
      </w:hyperlink>
      <w:r w:rsidRPr="00A46B8F">
        <w:t xml:space="preserve"> - </w:t>
      </w:r>
      <w:r w:rsidRPr="00A46B8F">
        <w:fldChar w:fldCharType="begin"/>
      </w:r>
      <w:r w:rsidRPr="00A46B8F">
        <w:instrText xml:space="preserve"> HYPERLINK "https://extranet.itu.int/sites/itu-t/focusgroups/ai4h/docs/FGAI4H-H-023-A03.pptx" \h </w:instrText>
      </w:r>
      <w:r w:rsidRPr="00A46B8F">
        <w:fldChar w:fldCharType="separate"/>
      </w:r>
      <w:r w:rsidRPr="00A46B8F">
        <w:rPr>
          <w:rStyle w:val="Hyperlink"/>
        </w:rPr>
        <w:t>H-023-A03</w:t>
      </w:r>
    </w:p>
    <w:p w14:paraId="192FB1C1" w14:textId="36D12E70" w:rsidR="00022C88" w:rsidRDefault="00022C88" w:rsidP="00022C88">
      <w:pPr>
        <w:rPr>
          <w:rStyle w:val="Hyperlink"/>
        </w:rPr>
      </w:pPr>
      <w:r w:rsidRPr="00A46B8F">
        <w:fldChar w:fldCharType="end"/>
      </w:r>
      <w:r w:rsidRPr="00A46B8F">
        <w:t xml:space="preserve">CfTGP: </w:t>
      </w:r>
      <w:r w:rsidRPr="00A46B8F">
        <w:fldChar w:fldCharType="begin"/>
      </w:r>
      <w:r w:rsidRPr="00A46B8F">
        <w:instrText xml:space="preserve"> HYPERLINK "https://extranet.itu.int/sites/itu-t/focusgroups/ai4h/docs/FGAI4H-H-023-A02.docx" \h </w:instrText>
      </w:r>
      <w:r w:rsidRPr="00A46B8F">
        <w:fldChar w:fldCharType="separate"/>
      </w:r>
      <w:r w:rsidRPr="00A46B8F">
        <w:rPr>
          <w:rStyle w:val="Hyperlink"/>
        </w:rPr>
        <w:t>H-023-A02</w:t>
      </w:r>
    </w:p>
    <w:p w14:paraId="4C08328E" w14:textId="77777777" w:rsidR="00D11449" w:rsidRDefault="00022C88" w:rsidP="00022C88">
      <w:r w:rsidRPr="00A46B8F">
        <w:fldChar w:fldCharType="end"/>
      </w:r>
      <w:r w:rsidRPr="00A46B8F">
        <w:t xml:space="preserve">Contributions: </w:t>
      </w:r>
      <w:r>
        <w:t>N/A</w:t>
      </w:r>
    </w:p>
    <w:p w14:paraId="4754732A" w14:textId="26F01B89" w:rsidR="00022C88" w:rsidRDefault="00022C88" w:rsidP="00022C88">
      <w:r>
        <w:t xml:space="preserve">The TG Driver, </w:t>
      </w:r>
      <w:bookmarkStart w:id="192" w:name="_Hlk31304758"/>
      <w:r>
        <w:fldChar w:fldCharType="begin"/>
      </w:r>
      <w:r>
        <w:instrText xml:space="preserve"> HYPERLINK "mailto:joe.wu@biomind.ai" </w:instrText>
      </w:r>
      <w:r>
        <w:fldChar w:fldCharType="separate"/>
      </w:r>
      <w:r w:rsidRPr="00A33204">
        <w:rPr>
          <w:rStyle w:val="Hyperlink"/>
        </w:rPr>
        <w:t>Zhenzhou (Joe) W</w:t>
      </w:r>
      <w:r>
        <w:rPr>
          <w:rStyle w:val="Hyperlink"/>
        </w:rPr>
        <w:t>u</w:t>
      </w:r>
      <w:r>
        <w:rPr>
          <w:rStyle w:val="Hyperlink"/>
        </w:rPr>
        <w:fldChar w:fldCharType="end"/>
      </w:r>
      <w:r>
        <w:t xml:space="preserve"> (Biomind, China),</w:t>
      </w:r>
      <w:bookmarkEnd w:id="192"/>
      <w:r>
        <w:t xml:space="preserve"> did not join the meeting. No TDD or CfTGP documentation is yet available for this TG (NB: placeholder document </w:t>
      </w:r>
      <w:hyperlink r:id="rId294">
        <w:r>
          <w:rPr>
            <w:rStyle w:val="Hyperlink"/>
          </w:rPr>
          <w:t>H-023</w:t>
        </w:r>
      </w:hyperlink>
      <w:r>
        <w:t>).</w:t>
      </w:r>
    </w:p>
    <w:p w14:paraId="0DD2FD7C" w14:textId="1904A866" w:rsidR="00022C88" w:rsidRPr="005F71C8" w:rsidRDefault="00022C88" w:rsidP="00022C88">
      <w:r>
        <w:t>As discussed in §</w:t>
      </w:r>
      <w:r>
        <w:fldChar w:fldCharType="begin"/>
      </w:r>
      <w:r>
        <w:instrText xml:space="preserve"> REF _Ref31302805 \r \h </w:instrText>
      </w:r>
      <w:r>
        <w:fldChar w:fldCharType="separate"/>
      </w:r>
      <w:r w:rsidR="001A5ECA">
        <w:t>13.1</w:t>
      </w:r>
      <w:r>
        <w:fldChar w:fldCharType="end"/>
      </w:r>
      <w:r>
        <w:t xml:space="preserve">, the TG will be re-purposed as per </w:t>
      </w:r>
      <w:hyperlink r:id="rId295">
        <w:r w:rsidRPr="00A67BCE">
          <w:rPr>
            <w:rStyle w:val="Hyperlink"/>
          </w:rPr>
          <w:t>H-029</w:t>
        </w:r>
      </w:hyperlink>
      <w:r>
        <w:t xml:space="preserve"> with </w:t>
      </w:r>
      <w:hyperlink r:id="rId296" w:history="1">
        <w:r w:rsidRPr="00707231">
          <w:rPr>
            <w:rStyle w:val="Hyperlink"/>
          </w:rPr>
          <w:t>Darlington Ahiale Akogo</w:t>
        </w:r>
      </w:hyperlink>
      <w:r w:rsidRPr="00A67BCE">
        <w:t xml:space="preserve"> </w:t>
      </w:r>
      <w:r>
        <w:t>(</w:t>
      </w:r>
      <w:r w:rsidRPr="00A67BCE">
        <w:t>minoHealth AI Labs</w:t>
      </w:r>
      <w:r>
        <w:t xml:space="preserve">, Ghana) as the topic driver. </w:t>
      </w:r>
      <w:bookmarkStart w:id="193" w:name="_Hlk31303015"/>
      <w:r>
        <w:t>Accordingly, the topic is renamed as Radiology (TG-Radiology)</w:t>
      </w:r>
      <w:bookmarkEnd w:id="193"/>
      <w:r>
        <w:t xml:space="preserve">. The initial CfTGP under the new scope is found in </w:t>
      </w:r>
      <w:hyperlink r:id="rId297" w:history="1">
        <w:r>
          <w:rPr>
            <w:rStyle w:val="Hyperlink"/>
          </w:rPr>
          <w:t>H-041</w:t>
        </w:r>
      </w:hyperlink>
      <w:r>
        <w:t>.</w:t>
      </w:r>
    </w:p>
    <w:p w14:paraId="72532EBF" w14:textId="77777777" w:rsidR="00022C88" w:rsidRDefault="00022C88" w:rsidP="00022C88">
      <w:pPr>
        <w:pStyle w:val="Heading1"/>
        <w:numPr>
          <w:ilvl w:val="0"/>
          <w:numId w:val="1"/>
        </w:numPr>
      </w:pPr>
      <w:bookmarkStart w:id="194" w:name="_Toc31042220"/>
      <w:bookmarkStart w:id="195" w:name="_Toc32413996"/>
      <w:r w:rsidRPr="00A33204">
        <w:t>Proposals for new topic areas</w:t>
      </w:r>
      <w:bookmarkEnd w:id="194"/>
      <w:bookmarkEnd w:id="195"/>
    </w:p>
    <w:p w14:paraId="7C355822" w14:textId="77777777" w:rsidR="00022C88" w:rsidRPr="005F71C8" w:rsidRDefault="00022C88" w:rsidP="00022C88">
      <w:pPr>
        <w:pStyle w:val="Heading2"/>
        <w:numPr>
          <w:ilvl w:val="1"/>
          <w:numId w:val="1"/>
        </w:numPr>
      </w:pPr>
      <w:bookmarkStart w:id="196" w:name="_Ref31302805"/>
      <w:bookmarkStart w:id="197" w:name="_Toc32413997"/>
      <w:r>
        <w:t>Radiography</w:t>
      </w:r>
      <w:bookmarkEnd w:id="196"/>
      <w:bookmarkEnd w:id="197"/>
    </w:p>
    <w:p w14:paraId="25830F35" w14:textId="62BD0F05" w:rsidR="00022C88" w:rsidRDefault="006D2DB9" w:rsidP="00022C88">
      <w:pPr>
        <w:pStyle w:val="Headingib"/>
      </w:pPr>
      <w:hyperlink r:id="rId298">
        <w:r w:rsidR="00022C88" w:rsidRPr="00A67BCE">
          <w:rPr>
            <w:rStyle w:val="Hyperlink"/>
          </w:rPr>
          <w:t>H-029</w:t>
        </w:r>
      </w:hyperlink>
      <w:r w:rsidR="00022C88">
        <w:tab/>
      </w:r>
      <w:r w:rsidR="00022C88" w:rsidRPr="00A67BCE">
        <w:t>A standardized radiograph-agnostic framework and platform for evaluating AI radiological systems (same as G-023) [Darlington Ahiale Akogo, minoHealth AI Labs]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22C88" w:rsidRPr="00E30439" w14:paraId="769E449D" w14:textId="77777777" w:rsidTr="00022C88">
        <w:tc>
          <w:tcPr>
            <w:tcW w:w="1417" w:type="dxa"/>
            <w:shd w:val="clear" w:color="auto" w:fill="auto"/>
          </w:tcPr>
          <w:p w14:paraId="2FEB2BA9" w14:textId="77777777" w:rsidR="00022C88" w:rsidRPr="00E30439" w:rsidRDefault="00022C88" w:rsidP="00022C88">
            <w:pPr>
              <w:rPr>
                <w:b/>
                <w:bCs/>
              </w:rPr>
            </w:pPr>
            <w:r w:rsidRPr="00E30439">
              <w:rPr>
                <w:b/>
                <w:bCs/>
              </w:rPr>
              <w:t>Abstract:</w:t>
            </w:r>
          </w:p>
        </w:tc>
        <w:tc>
          <w:tcPr>
            <w:tcW w:w="8277" w:type="dxa"/>
            <w:shd w:val="clear" w:color="auto" w:fill="auto"/>
          </w:tcPr>
          <w:p w14:paraId="6BF6D034" w14:textId="77777777" w:rsidR="00022C88" w:rsidRPr="00E30439" w:rsidRDefault="00022C88" w:rsidP="00022C88">
            <w:r w:rsidRPr="00E30439">
              <w:t xml:space="preserve">Radiology has been essential to accurately diagnosing diseases and assessing responses to treatment. The challenge however lies in the shortage of radiologists globally. As a response to this, a number of Artificial Intelligence solutions are being developed. The challenge Artificial Intelligence radiological solutions however face is the lack of a benchmarking and evaluation standard, and the difficulties of collecting diverse data to truly assess the ability of such systems to generalise and properly handle edge cases. We are proposing a radiograph-agnostic platform and framework that would allow any Artificial Intelligence radiological solution to be assessed on its ability to generalise across diverse geographical location, gender and age groups. This document is the same as </w:t>
            </w:r>
            <w:r>
              <w:t>G</w:t>
            </w:r>
            <w:r w:rsidRPr="00E30439">
              <w:t>-023.</w:t>
            </w:r>
          </w:p>
        </w:tc>
      </w:tr>
    </w:tbl>
    <w:p w14:paraId="30BB2044" w14:textId="77777777" w:rsidR="00022C88" w:rsidRDefault="00022C88" w:rsidP="00022C88">
      <w:r>
        <w:t>Ghana: only 34 radiologists. Kenya: 200. Global shortage of radiologists.</w:t>
      </w:r>
    </w:p>
    <w:p w14:paraId="15D19378" w14:textId="77777777" w:rsidR="00022C88" w:rsidRDefault="00022C88" w:rsidP="00022C88">
      <w:r>
        <w:lastRenderedPageBreak/>
        <w:t>Benefits: support for radiologists; less stress, fatigue. Help identifying urgent users. Help increase skills of less experienced radiologists.</w:t>
      </w:r>
    </w:p>
    <w:p w14:paraId="24131001" w14:textId="77777777" w:rsidR="00022C88" w:rsidRDefault="00022C88" w:rsidP="00022C88">
      <w:r>
        <w:t>Current focus on breast cancer. Why some groups have resistance to malaria and others don't.</w:t>
      </w:r>
    </w:p>
    <w:p w14:paraId="0A59ACB1" w14:textId="09F614FA" w:rsidR="00022C88" w:rsidRDefault="00022C88" w:rsidP="00022C88">
      <w:r>
        <w:t xml:space="preserve">Already have a TG on radiology, but it has been inactive. It was agreed to purpose the topic area within the already created TG-Radiology, with </w:t>
      </w:r>
      <w:hyperlink r:id="rId299" w:history="1">
        <w:r w:rsidRPr="00707231">
          <w:rPr>
            <w:rStyle w:val="Hyperlink"/>
          </w:rPr>
          <w:t>Darlington Ahiale Akogo</w:t>
        </w:r>
      </w:hyperlink>
      <w:r w:rsidRPr="00A67BCE">
        <w:t xml:space="preserve"> </w:t>
      </w:r>
      <w:r>
        <w:t>(</w:t>
      </w:r>
      <w:r w:rsidRPr="00A67BCE">
        <w:t>minoHealth AI Labs</w:t>
      </w:r>
      <w:r>
        <w:t xml:space="preserve">, Ghana) as the topic driver. </w:t>
      </w:r>
      <w:r w:rsidRPr="00707231">
        <w:t>The TG can be renamed, if needed.</w:t>
      </w:r>
    </w:p>
    <w:p w14:paraId="2D42A9DD" w14:textId="408F6C59" w:rsidR="00022C88" w:rsidRDefault="00022C88" w:rsidP="00022C88">
      <w:r>
        <w:t xml:space="preserve">The initial call for topic group participation (CfTGP) is found in </w:t>
      </w:r>
      <w:hyperlink r:id="rId300" w:history="1">
        <w:r>
          <w:rPr>
            <w:rStyle w:val="Hyperlink"/>
          </w:rPr>
          <w:t>H-041</w:t>
        </w:r>
      </w:hyperlink>
      <w:r>
        <w:t>.</w:t>
      </w:r>
    </w:p>
    <w:p w14:paraId="717B5986" w14:textId="7E6D8163" w:rsidR="00022C88" w:rsidRPr="00707231" w:rsidRDefault="00022C88" w:rsidP="00001A9E">
      <w:pPr>
        <w:pStyle w:val="Decision"/>
      </w:pPr>
      <w:bookmarkStart w:id="198" w:name="_Toc31218927"/>
      <w:bookmarkStart w:id="199" w:name="_Toc31133616"/>
      <w:bookmarkStart w:id="200" w:name="_Toc32414036"/>
      <w:bookmarkStart w:id="201" w:name="_Hlk31114385"/>
      <w:r>
        <w:t>TG-</w:t>
      </w:r>
      <w:r w:rsidRPr="00A46B8F">
        <w:t>Radiotherapy</w:t>
      </w:r>
      <w:r>
        <w:t xml:space="preserve"> is re-scoped according to the proposal in </w:t>
      </w:r>
      <w:hyperlink r:id="rId301">
        <w:r w:rsidRPr="00A67BCE">
          <w:rPr>
            <w:rStyle w:val="Hyperlink"/>
          </w:rPr>
          <w:t>H-029</w:t>
        </w:r>
      </w:hyperlink>
      <w:r>
        <w:t xml:space="preserve">, with </w:t>
      </w:r>
      <w:hyperlink r:id="rId302" w:history="1">
        <w:r w:rsidRPr="00707231">
          <w:rPr>
            <w:rStyle w:val="Hyperlink"/>
          </w:rPr>
          <w:t>Darlington Ahiale Akogo</w:t>
        </w:r>
      </w:hyperlink>
      <w:r w:rsidRPr="00A67BCE">
        <w:t xml:space="preserve"> </w:t>
      </w:r>
      <w:r>
        <w:t>(</w:t>
      </w:r>
      <w:r w:rsidRPr="00A67BCE">
        <w:t>minoHealth AI Labs</w:t>
      </w:r>
      <w:r>
        <w:t>, Ghana) as the topic driver.</w:t>
      </w:r>
      <w:bookmarkEnd w:id="198"/>
      <w:bookmarkEnd w:id="199"/>
      <w:r>
        <w:t xml:space="preserve"> </w:t>
      </w:r>
      <w:bookmarkStart w:id="202" w:name="_Hlk31303299"/>
      <w:r>
        <w:t>Accordingly, the topic is renamed as AI for radiology (TG-Radiology).</w:t>
      </w:r>
      <w:bookmarkEnd w:id="200"/>
      <w:bookmarkEnd w:id="202"/>
    </w:p>
    <w:p w14:paraId="24266C82" w14:textId="77777777" w:rsidR="00022C88" w:rsidRPr="00A67BCE" w:rsidRDefault="00022C88" w:rsidP="00022C88">
      <w:pPr>
        <w:pStyle w:val="Heading2"/>
        <w:numPr>
          <w:ilvl w:val="1"/>
          <w:numId w:val="1"/>
        </w:numPr>
      </w:pPr>
      <w:bookmarkStart w:id="203" w:name="_Ref31119811"/>
      <w:bookmarkStart w:id="204" w:name="_Toc32413998"/>
      <w:bookmarkEnd w:id="201"/>
      <w:r>
        <w:t>Diabetes prediction</w:t>
      </w:r>
      <w:bookmarkEnd w:id="203"/>
      <w:bookmarkEnd w:id="204"/>
    </w:p>
    <w:p w14:paraId="711D7065" w14:textId="4A099DD0" w:rsidR="00022C88" w:rsidRPr="00A67BCE" w:rsidRDefault="006D2DB9" w:rsidP="00022C88">
      <w:pPr>
        <w:pStyle w:val="Headingib"/>
      </w:pPr>
      <w:hyperlink r:id="rId303">
        <w:r w:rsidR="00022C88" w:rsidRPr="00A67BCE">
          <w:rPr>
            <w:rStyle w:val="Hyperlink"/>
          </w:rPr>
          <w:t>H-028</w:t>
        </w:r>
      </w:hyperlink>
      <w:r w:rsidR="00022C88">
        <w:tab/>
      </w:r>
      <w:r w:rsidR="00022C88" w:rsidRPr="00A67BCE">
        <w:t>Deep learning model profiling and risk score for diabetes mellitus type 2 and pre-diabetes and their complications</w:t>
      </w:r>
      <w:r w:rsidR="00022C88">
        <w:t xml:space="preserve"> </w:t>
      </w:r>
      <w:r w:rsidR="00022C88" w:rsidRPr="00A67BCE">
        <w:t>[Andrés Valdivieso, Anastasia.ai &amp; Tecnigen]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022C88" w:rsidRPr="00E30439" w14:paraId="64268044" w14:textId="77777777" w:rsidTr="00022C88">
        <w:tc>
          <w:tcPr>
            <w:tcW w:w="1417" w:type="dxa"/>
            <w:shd w:val="clear" w:color="auto" w:fill="auto"/>
          </w:tcPr>
          <w:p w14:paraId="116DC33D" w14:textId="77777777" w:rsidR="00022C88" w:rsidRPr="00E30439" w:rsidRDefault="00022C88" w:rsidP="00022C88">
            <w:pPr>
              <w:rPr>
                <w:b/>
                <w:bCs/>
              </w:rPr>
            </w:pPr>
            <w:r w:rsidRPr="00E30439">
              <w:rPr>
                <w:b/>
                <w:bCs/>
              </w:rPr>
              <w:t>Abstract:</w:t>
            </w:r>
          </w:p>
        </w:tc>
        <w:tc>
          <w:tcPr>
            <w:tcW w:w="8277" w:type="dxa"/>
            <w:shd w:val="clear" w:color="auto" w:fill="auto"/>
          </w:tcPr>
          <w:p w14:paraId="3AE7A80B" w14:textId="77777777" w:rsidR="00022C88" w:rsidRPr="00E30439" w:rsidRDefault="00022C88" w:rsidP="00022C88">
            <w:r w:rsidRPr="000B7AA7">
              <w:t>This document proposes a new topic group on a deep learning model in diabetes mellitus and pre-diabetes diagnostics and DCSI score range with a focus on the identification and distribution of scoring of it complication for kidney and heart problem improving the scales and decision trees that are used today for diabetes and pre-diabetes in real-time and in an aggregate way for population health.</w:t>
            </w:r>
          </w:p>
        </w:tc>
      </w:tr>
    </w:tbl>
    <w:p w14:paraId="34139B7A" w14:textId="6DF80F4C" w:rsidR="00022C88" w:rsidRDefault="006D2DB9" w:rsidP="00022C88">
      <w:hyperlink r:id="rId304" w:tgtFrame="_blank" w:history="1">
        <w:r w:rsidR="00022C88" w:rsidRPr="00257296">
          <w:rPr>
            <w:rStyle w:val="Hyperlink"/>
          </w:rPr>
          <w:t>H-028-A01</w:t>
        </w:r>
      </w:hyperlink>
      <w:r w:rsidR="00022C88">
        <w:t xml:space="preserve"> was presented by </w:t>
      </w:r>
      <w:r w:rsidR="00022C88" w:rsidRPr="00A67BCE">
        <w:t>Andrés Valdivieso</w:t>
      </w:r>
      <w:r w:rsidR="00022C88">
        <w:t>.</w:t>
      </w:r>
      <w:r w:rsidR="00022C88" w:rsidRPr="00A67BCE">
        <w:t xml:space="preserve"> Diabetes mellitus type 2 and pre-diabetes</w:t>
      </w:r>
      <w:r w:rsidR="00022C88">
        <w:t xml:space="preserve"> is a chronical disease with increasing occurrence. Diabetic patients can have different profiles and need different protocols to be properly treated and reduce complications. Tool can detect early diabetes and reduce overall costs. Use lab test results instead of medical records, because they were too unreliable. Develop interventions to reduce risk of complications due to disease.</w:t>
      </w:r>
    </w:p>
    <w:p w14:paraId="6F406AF0" w14:textId="77FE149F" w:rsidR="00022C88" w:rsidRDefault="00022C88" w:rsidP="00022C88">
      <w:r>
        <w:t xml:space="preserve">After discussions on possible ways forward, it was agreed to create a new topic group on primary and secondary diabetes prediction based on the proposal in </w:t>
      </w:r>
      <w:hyperlink r:id="rId305">
        <w:r w:rsidRPr="00A67BCE">
          <w:rPr>
            <w:rStyle w:val="Hyperlink"/>
          </w:rPr>
          <w:t>H-028</w:t>
        </w:r>
      </w:hyperlink>
      <w:r>
        <w:t xml:space="preserve">, with </w:t>
      </w:r>
      <w:hyperlink r:id="rId306" w:history="1">
        <w:r w:rsidRPr="005F71C8">
          <w:rPr>
            <w:rStyle w:val="Hyperlink"/>
          </w:rPr>
          <w:t>Andrés Valdivieso</w:t>
        </w:r>
      </w:hyperlink>
      <w:r w:rsidRPr="00A67BCE">
        <w:t xml:space="preserve"> </w:t>
      </w:r>
      <w:r>
        <w:t>(</w:t>
      </w:r>
      <w:r w:rsidRPr="00A67BCE">
        <w:t>Anastasia.ai</w:t>
      </w:r>
      <w:del w:id="205" w:author="Simão Campos-Neto" w:date="2020-03-19T12:05:00Z">
        <w:r w:rsidRPr="00A67BCE" w:rsidDel="002C4E0D">
          <w:delText xml:space="preserve"> &amp; Tecnigen</w:delText>
        </w:r>
      </w:del>
      <w:r>
        <w:t>, Chile) as Topic Driver.</w:t>
      </w:r>
      <w:r w:rsidRPr="005F71C8">
        <w:t xml:space="preserve"> </w:t>
      </w:r>
    </w:p>
    <w:p w14:paraId="15536E4E" w14:textId="77777777" w:rsidR="00022C88" w:rsidRDefault="00022C88" w:rsidP="00022C88">
      <w:r>
        <w:t>It is noted that synergies could be explored with TG-Cardio, as well as TG-Ophthalmo (DR aspect).</w:t>
      </w:r>
    </w:p>
    <w:p w14:paraId="00CADD0B" w14:textId="4FF62749" w:rsidR="00D11449" w:rsidRDefault="00022C88" w:rsidP="00001A9E">
      <w:pPr>
        <w:pStyle w:val="Decision"/>
      </w:pPr>
      <w:bookmarkStart w:id="206" w:name="_Toc31218928"/>
      <w:bookmarkStart w:id="207" w:name="_Toc31133617"/>
      <w:bookmarkStart w:id="208" w:name="_Hlk31119688"/>
      <w:bookmarkStart w:id="209" w:name="_Toc32414037"/>
      <w:r>
        <w:t xml:space="preserve">Agreed to create a new Topic Group on primary and secondary diabetes prediction (TG-Diabetes), with </w:t>
      </w:r>
      <w:hyperlink r:id="rId307" w:history="1">
        <w:r w:rsidRPr="005F71C8">
          <w:rPr>
            <w:rStyle w:val="Hyperlink"/>
          </w:rPr>
          <w:t>Andrés Valdivieso</w:t>
        </w:r>
      </w:hyperlink>
      <w:r w:rsidRPr="00A67BCE">
        <w:t xml:space="preserve"> </w:t>
      </w:r>
      <w:r>
        <w:t>(</w:t>
      </w:r>
      <w:r w:rsidRPr="00A67BCE">
        <w:t>Anastasia.ai</w:t>
      </w:r>
      <w:del w:id="210" w:author="Simão Campos-Neto" w:date="2020-03-19T12:05:00Z">
        <w:r w:rsidRPr="00A67BCE" w:rsidDel="002C4E0D">
          <w:delText xml:space="preserve"> &amp; Tecnigen</w:delText>
        </w:r>
      </w:del>
      <w:r>
        <w:t>, Chile) as Topic Driver.</w:t>
      </w:r>
      <w:bookmarkEnd w:id="206"/>
      <w:bookmarkEnd w:id="207"/>
      <w:bookmarkEnd w:id="208"/>
      <w:bookmarkEnd w:id="209"/>
    </w:p>
    <w:p w14:paraId="3B38C66F" w14:textId="15F20588" w:rsidR="00022C88" w:rsidRDefault="00022C88" w:rsidP="00022C88">
      <w:pPr>
        <w:pStyle w:val="Heading1"/>
        <w:numPr>
          <w:ilvl w:val="0"/>
          <w:numId w:val="1"/>
        </w:numPr>
      </w:pPr>
      <w:bookmarkStart w:id="211" w:name="_Toc31042221"/>
      <w:bookmarkStart w:id="212" w:name="_Toc32413999"/>
      <w:r w:rsidRPr="00A33204">
        <w:t>Review / reconfirmation of previous output documents</w:t>
      </w:r>
      <w:bookmarkEnd w:id="211"/>
      <w:bookmarkEnd w:id="212"/>
    </w:p>
    <w:p w14:paraId="0C217302" w14:textId="0A1A6E00" w:rsidR="00022C88" w:rsidRPr="00D92DDA" w:rsidRDefault="00022C88" w:rsidP="00022C88">
      <w:bookmarkStart w:id="213" w:name="_Hlk31062156"/>
      <w:r>
        <w:t xml:space="preserve">As noted at the previous meeting, </w:t>
      </w:r>
      <w:r w:rsidRPr="00D92DDA">
        <w:t xml:space="preserve">consideration should be given to update the </w:t>
      </w:r>
      <w:hyperlink r:id="rId308">
        <w:r w:rsidRPr="00D92DDA">
          <w:rPr>
            <w:rStyle w:val="Hyperlink"/>
          </w:rPr>
          <w:t>FG-AI4H Whitepaper</w:t>
        </w:r>
      </w:hyperlink>
      <w:r w:rsidRPr="00D92DDA">
        <w:t>, since it is about 1 year old and the FG work has evolved. Information about the FG-AI4H deliverables could be added to the document.</w:t>
      </w:r>
    </w:p>
    <w:p w14:paraId="7A45CFAA" w14:textId="77777777" w:rsidR="00022C88" w:rsidRPr="00D92DDA" w:rsidRDefault="00022C88" w:rsidP="00022C88">
      <w:r w:rsidRPr="00D92DDA">
        <w:t>The following document should be updated (editorially) after this meeting:</w:t>
      </w:r>
    </w:p>
    <w:p w14:paraId="633CB8F2" w14:textId="567DD0E5" w:rsidR="00022C88" w:rsidRPr="00404551" w:rsidRDefault="006D2DB9" w:rsidP="0061339E">
      <w:pPr>
        <w:numPr>
          <w:ilvl w:val="0"/>
          <w:numId w:val="36"/>
        </w:numPr>
        <w:overflowPunct w:val="0"/>
        <w:autoSpaceDE w:val="0"/>
        <w:autoSpaceDN w:val="0"/>
        <w:adjustRightInd w:val="0"/>
        <w:ind w:left="567" w:hanging="567"/>
        <w:textAlignment w:val="baseline"/>
      </w:pPr>
      <w:hyperlink r:id="rId309">
        <w:r w:rsidR="00022C88" w:rsidRPr="00404551">
          <w:rPr>
            <w:rStyle w:val="Hyperlink"/>
          </w:rPr>
          <w:t>G-102</w:t>
        </w:r>
      </w:hyperlink>
      <w:r w:rsidR="00022C88" w:rsidRPr="00404551">
        <w:t>: Updated call for proposals: use cases, benchmarking, and data</w:t>
      </w:r>
      <w:r w:rsidR="00022C88">
        <w:t>.</w:t>
      </w:r>
      <w:r w:rsidR="00022C88" w:rsidRPr="00404551">
        <w:t xml:space="preserve"> </w:t>
      </w:r>
      <w:r w:rsidR="00022C88">
        <w:br/>
        <w:t xml:space="preserve">It will be issued as </w:t>
      </w:r>
      <w:hyperlink r:id="rId310" w:history="1">
        <w:r w:rsidR="00022C88" w:rsidRPr="00D92DDA">
          <w:rPr>
            <w:rStyle w:val="Hyperlink"/>
          </w:rPr>
          <w:t>H-102</w:t>
        </w:r>
      </w:hyperlink>
      <w:r w:rsidR="00022C88">
        <w:t>.</w:t>
      </w:r>
    </w:p>
    <w:p w14:paraId="2F393DBC" w14:textId="2256EFC1" w:rsidR="00D11449" w:rsidRDefault="00022C88" w:rsidP="00022C88">
      <w:r>
        <w:t>As noted in §</w:t>
      </w:r>
      <w:r>
        <w:fldChar w:fldCharType="begin"/>
      </w:r>
      <w:r>
        <w:instrText xml:space="preserve"> REF _Ref31036713 \r \h </w:instrText>
      </w:r>
      <w:r>
        <w:fldChar w:fldCharType="separate"/>
      </w:r>
      <w:r w:rsidR="001A5ECA">
        <w:t>9</w:t>
      </w:r>
      <w:r>
        <w:fldChar w:fldCharType="end"/>
      </w:r>
      <w:r>
        <w:t xml:space="preserve">, </w:t>
      </w:r>
      <w:hyperlink r:id="rId311" w:history="1">
        <w:r w:rsidRPr="00D92DDA">
          <w:rPr>
            <w:rStyle w:val="Hyperlink"/>
          </w:rPr>
          <w:t>G-200</w:t>
        </w:r>
      </w:hyperlink>
      <w:r>
        <w:t xml:space="preserve"> with the</w:t>
      </w:r>
      <w:r w:rsidRPr="00404551">
        <w:t xml:space="preserve"> list of deliverables needs to be renewed.</w:t>
      </w:r>
      <w:r>
        <w:t xml:space="preserve"> It will be issued as </w:t>
      </w:r>
      <w:hyperlink r:id="rId312" w:history="1">
        <w:r w:rsidRPr="00D92DDA">
          <w:rPr>
            <w:rStyle w:val="Hyperlink"/>
          </w:rPr>
          <w:t>H-200</w:t>
        </w:r>
      </w:hyperlink>
      <w:r>
        <w:t xml:space="preserve"> (to be available shortly after the meeting).</w:t>
      </w:r>
    </w:p>
    <w:p w14:paraId="423756BD" w14:textId="5BFDB5ED" w:rsidR="00022C88" w:rsidRPr="00D92DDA" w:rsidRDefault="00022C88" w:rsidP="00022C88">
      <w:r w:rsidRPr="00D92DDA">
        <w:t xml:space="preserve">The following </w:t>
      </w:r>
      <w:r>
        <w:t>documents</w:t>
      </w:r>
      <w:r w:rsidRPr="00D92DDA">
        <w:t xml:space="preserve"> are reconfirmed without any updates:</w:t>
      </w:r>
    </w:p>
    <w:p w14:paraId="600768C6" w14:textId="7C3885FE" w:rsidR="00022C88" w:rsidRPr="00803A5B" w:rsidRDefault="006D2DB9" w:rsidP="0061339E">
      <w:pPr>
        <w:numPr>
          <w:ilvl w:val="0"/>
          <w:numId w:val="35"/>
        </w:numPr>
        <w:overflowPunct w:val="0"/>
        <w:autoSpaceDE w:val="0"/>
        <w:autoSpaceDN w:val="0"/>
        <w:adjustRightInd w:val="0"/>
        <w:ind w:left="567" w:hanging="567"/>
        <w:textAlignment w:val="baseline"/>
      </w:pPr>
      <w:hyperlink r:id="rId313">
        <w:r w:rsidR="00022C88" w:rsidRPr="6DD90BB4">
          <w:rPr>
            <w:rStyle w:val="Hyperlink"/>
          </w:rPr>
          <w:t>D-103</w:t>
        </w:r>
      </w:hyperlink>
      <w:r w:rsidR="00022C88">
        <w:t xml:space="preserve">: Updated FG-AI4H data acceptance and handling policy </w:t>
      </w:r>
    </w:p>
    <w:p w14:paraId="174B6526" w14:textId="1F795B09" w:rsidR="00022C88" w:rsidRDefault="006D2DB9" w:rsidP="0061339E">
      <w:pPr>
        <w:numPr>
          <w:ilvl w:val="0"/>
          <w:numId w:val="35"/>
        </w:numPr>
        <w:overflowPunct w:val="0"/>
        <w:autoSpaceDE w:val="0"/>
        <w:autoSpaceDN w:val="0"/>
        <w:adjustRightInd w:val="0"/>
        <w:ind w:left="567" w:hanging="567"/>
        <w:textAlignment w:val="baseline"/>
      </w:pPr>
      <w:hyperlink r:id="rId314">
        <w:r w:rsidR="00022C88" w:rsidRPr="6DD90BB4">
          <w:rPr>
            <w:rStyle w:val="Hyperlink"/>
          </w:rPr>
          <w:t>C-104</w:t>
        </w:r>
      </w:hyperlink>
      <w:r w:rsidR="00022C88">
        <w:t>: Thematic classification scheme</w:t>
      </w:r>
    </w:p>
    <w:p w14:paraId="427427E4" w14:textId="0DA62231" w:rsidR="00022C88" w:rsidRPr="00803A5B" w:rsidRDefault="006D2DB9" w:rsidP="0061339E">
      <w:pPr>
        <w:numPr>
          <w:ilvl w:val="0"/>
          <w:numId w:val="35"/>
        </w:numPr>
        <w:overflowPunct w:val="0"/>
        <w:autoSpaceDE w:val="0"/>
        <w:autoSpaceDN w:val="0"/>
        <w:adjustRightInd w:val="0"/>
        <w:ind w:left="567" w:hanging="567"/>
        <w:textAlignment w:val="baseline"/>
      </w:pPr>
      <w:hyperlink r:id="rId315">
        <w:r w:rsidR="00022C88" w:rsidRPr="6DD90BB4">
          <w:rPr>
            <w:rStyle w:val="Hyperlink"/>
          </w:rPr>
          <w:t>F-105</w:t>
        </w:r>
      </w:hyperlink>
      <w:r w:rsidR="00022C88">
        <w:t>: ToRs for the WG-Experts and call for experts</w:t>
      </w:r>
    </w:p>
    <w:p w14:paraId="7D2B1B6F" w14:textId="397A74F0" w:rsidR="00022C88" w:rsidRPr="006E64D6" w:rsidRDefault="006D2DB9" w:rsidP="0061339E">
      <w:pPr>
        <w:numPr>
          <w:ilvl w:val="0"/>
          <w:numId w:val="35"/>
        </w:numPr>
        <w:overflowPunct w:val="0"/>
        <w:autoSpaceDE w:val="0"/>
        <w:autoSpaceDN w:val="0"/>
        <w:adjustRightInd w:val="0"/>
        <w:ind w:left="567" w:hanging="567"/>
        <w:textAlignment w:val="baseline"/>
      </w:pPr>
      <w:hyperlink r:id="rId316">
        <w:r w:rsidR="00022C88" w:rsidRPr="6DD90BB4">
          <w:rPr>
            <w:rStyle w:val="Hyperlink"/>
          </w:rPr>
          <w:t>F-106</w:t>
        </w:r>
      </w:hyperlink>
      <w:r w:rsidR="00022C88">
        <w:t>: Guidelines on FG-AI4H online collaboration tools</w:t>
      </w:r>
    </w:p>
    <w:p w14:paraId="79C867B5" w14:textId="29E4EB70" w:rsidR="00022C88" w:rsidRDefault="006D2DB9" w:rsidP="0061339E">
      <w:pPr>
        <w:numPr>
          <w:ilvl w:val="0"/>
          <w:numId w:val="35"/>
        </w:numPr>
        <w:overflowPunct w:val="0"/>
        <w:autoSpaceDE w:val="0"/>
        <w:autoSpaceDN w:val="0"/>
        <w:adjustRightInd w:val="0"/>
        <w:ind w:left="567" w:hanging="567"/>
        <w:textAlignment w:val="baseline"/>
      </w:pPr>
      <w:hyperlink r:id="rId317">
        <w:r w:rsidR="00022C88" w:rsidRPr="6DD90BB4">
          <w:rPr>
            <w:rStyle w:val="Hyperlink"/>
          </w:rPr>
          <w:t>G-107</w:t>
        </w:r>
      </w:hyperlink>
      <w:r w:rsidR="00022C88">
        <w:t>: Onboarding document</w:t>
      </w:r>
    </w:p>
    <w:p w14:paraId="0581C4CF" w14:textId="1383285E" w:rsidR="00D11449" w:rsidRDefault="00022C88" w:rsidP="0061339E">
      <w:pPr>
        <w:numPr>
          <w:ilvl w:val="0"/>
          <w:numId w:val="39"/>
        </w:numPr>
        <w:overflowPunct w:val="0"/>
        <w:autoSpaceDE w:val="0"/>
        <w:autoSpaceDN w:val="0"/>
        <w:adjustRightInd w:val="0"/>
        <w:ind w:left="567" w:hanging="567"/>
        <w:textAlignment w:val="baseline"/>
      </w:pPr>
      <w:r w:rsidRPr="00D92DDA">
        <w:t>Templates: TDD (</w:t>
      </w:r>
      <w:hyperlink r:id="rId318">
        <w:r w:rsidRPr="00D92DDA">
          <w:rPr>
            <w:rStyle w:val="Hyperlink"/>
          </w:rPr>
          <w:t>C-105</w:t>
        </w:r>
      </w:hyperlink>
      <w:r w:rsidRPr="00D92DDA">
        <w:t>), CfTGP (</w:t>
      </w:r>
      <w:hyperlink r:id="rId319">
        <w:r w:rsidRPr="00D92DDA">
          <w:rPr>
            <w:rStyle w:val="Hyperlink"/>
          </w:rPr>
          <w:t>F-004</w:t>
        </w:r>
      </w:hyperlink>
      <w:r w:rsidRPr="00D92DDA">
        <w:t>)</w:t>
      </w:r>
      <w:bookmarkEnd w:id="213"/>
    </w:p>
    <w:p w14:paraId="4E15E000" w14:textId="6ECA7B2E" w:rsidR="00D11449" w:rsidRDefault="00022C88" w:rsidP="00022C88">
      <w:r w:rsidRPr="00AC2CB7">
        <w:t xml:space="preserve">It was noted that the </w:t>
      </w:r>
      <w:r w:rsidRPr="00D92DDA">
        <w:rPr>
          <w:b/>
          <w:bCs/>
        </w:rPr>
        <w:t>TDD template</w:t>
      </w:r>
      <w:r w:rsidRPr="00AC2CB7">
        <w:t xml:space="preserve"> </w:t>
      </w:r>
      <w:r w:rsidRPr="00D92DDA">
        <w:t xml:space="preserve">in </w:t>
      </w:r>
      <w:hyperlink r:id="rId320">
        <w:r w:rsidRPr="00D92DDA">
          <w:rPr>
            <w:rStyle w:val="Hyperlink"/>
          </w:rPr>
          <w:t>C-105</w:t>
        </w:r>
      </w:hyperlink>
      <w:r w:rsidRPr="00D92DDA">
        <w:t xml:space="preserve"> could be updated to include a business case section. The WG-O co-chairs were invited to prepare a revised version of the template for the next FG meeting, also considering the propos</w:t>
      </w:r>
      <w:r>
        <w:t xml:space="preserve">al in </w:t>
      </w:r>
      <w:hyperlink r:id="rId321" w:history="1">
        <w:r w:rsidRPr="00AC2CB7">
          <w:rPr>
            <w:rStyle w:val="Hyperlink"/>
          </w:rPr>
          <w:t>D-022</w:t>
        </w:r>
      </w:hyperlink>
      <w:r w:rsidRPr="00AC2CB7">
        <w:t xml:space="preserve"> </w:t>
      </w:r>
      <w:r>
        <w:t>to include sub-topics in the TDD structure</w:t>
      </w:r>
      <w:r w:rsidRPr="00AC2CB7">
        <w:t>.</w:t>
      </w:r>
    </w:p>
    <w:p w14:paraId="37064672" w14:textId="64E8B287" w:rsidR="00022C88" w:rsidRDefault="00022C88" w:rsidP="00022C88">
      <w:pPr>
        <w:pStyle w:val="Heading1"/>
        <w:numPr>
          <w:ilvl w:val="0"/>
          <w:numId w:val="1"/>
        </w:numPr>
      </w:pPr>
      <w:bookmarkStart w:id="214" w:name="_Toc31042222"/>
      <w:bookmarkStart w:id="215" w:name="_Ref31131969"/>
      <w:bookmarkStart w:id="216" w:name="_Toc32414000"/>
      <w:r>
        <w:t>Working methods</w:t>
      </w:r>
      <w:bookmarkEnd w:id="214"/>
      <w:bookmarkEnd w:id="215"/>
      <w:bookmarkEnd w:id="216"/>
    </w:p>
    <w:p w14:paraId="06C95191" w14:textId="68E47C75" w:rsidR="00022C88" w:rsidRDefault="00022C88" w:rsidP="00022C88">
      <w:r>
        <w:t xml:space="preserve">It was agreed to create a collaborative site for the new WG-Ethics (now found at </w:t>
      </w:r>
      <w:hyperlink r:id="rId322" w:history="1">
        <w:r>
          <w:rPr>
            <w:rStyle w:val="Hyperlink"/>
          </w:rPr>
          <w:t>https://extranet.itu.int/sites/itu-t/focusgroups/ai4h/wg/SitePages/WG-Ethics.aspx</w:t>
        </w:r>
      </w:hyperlink>
      <w:r>
        <w:t>).</w:t>
      </w:r>
    </w:p>
    <w:p w14:paraId="744AEC75" w14:textId="77777777" w:rsidR="00022C88" w:rsidRDefault="00022C88" w:rsidP="00022C88">
      <w:r>
        <w:t>It was also agreed to create a public-facing page for WG-DAISAM and WG-DASH. The chairs of WG-DAISAM and WG-DASH will provide a draft of the pages to TSB for implementation.</w:t>
      </w:r>
    </w:p>
    <w:p w14:paraId="795E3AF6" w14:textId="77777777" w:rsidR="00022C88" w:rsidRDefault="00022C88" w:rsidP="00022C88">
      <w:pPr>
        <w:pStyle w:val="Normalbeforetable"/>
      </w:pPr>
      <w:r>
        <w:t>It was agreed to create the following 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40"/>
        <w:gridCol w:w="3065"/>
      </w:tblGrid>
      <w:tr w:rsidR="00022C88" w:rsidRPr="00E66853" w14:paraId="39698A8A" w14:textId="77777777" w:rsidTr="00022C88">
        <w:trPr>
          <w:tblHeader/>
          <w:jc w:val="center"/>
        </w:trPr>
        <w:tc>
          <w:tcPr>
            <w:tcW w:w="6540" w:type="dxa"/>
            <w:tcBorders>
              <w:top w:val="single" w:sz="12" w:space="0" w:color="auto"/>
              <w:bottom w:val="single" w:sz="12" w:space="0" w:color="auto"/>
            </w:tcBorders>
            <w:shd w:val="clear" w:color="auto" w:fill="auto"/>
          </w:tcPr>
          <w:p w14:paraId="2F08F650" w14:textId="77777777" w:rsidR="00022C88" w:rsidRPr="00E66853" w:rsidRDefault="00022C88" w:rsidP="00022C88">
            <w:pPr>
              <w:pStyle w:val="Tablehead"/>
              <w:rPr>
                <w:lang w:val="en-US"/>
              </w:rPr>
            </w:pPr>
            <w:r w:rsidRPr="00E66853">
              <w:rPr>
                <w:lang w:val="en-US"/>
              </w:rPr>
              <w:t>Description</w:t>
            </w:r>
          </w:p>
        </w:tc>
        <w:tc>
          <w:tcPr>
            <w:tcW w:w="3065" w:type="dxa"/>
            <w:tcBorders>
              <w:top w:val="single" w:sz="12" w:space="0" w:color="auto"/>
              <w:bottom w:val="single" w:sz="12" w:space="0" w:color="auto"/>
            </w:tcBorders>
            <w:shd w:val="clear" w:color="auto" w:fill="auto"/>
          </w:tcPr>
          <w:p w14:paraId="05DE3A26" w14:textId="77777777" w:rsidR="00022C88" w:rsidRPr="00E66853" w:rsidRDefault="00022C88" w:rsidP="00022C88">
            <w:pPr>
              <w:pStyle w:val="Tablehead"/>
              <w:rPr>
                <w:lang w:val="en-US"/>
              </w:rPr>
            </w:pPr>
            <w:r w:rsidRPr="00E66853">
              <w:rPr>
                <w:lang w:val="en-US"/>
              </w:rPr>
              <w:t>List</w:t>
            </w:r>
          </w:p>
        </w:tc>
      </w:tr>
      <w:tr w:rsidR="00022C88" w:rsidRPr="00E66853" w14:paraId="5A61541E" w14:textId="77777777" w:rsidTr="00022C88">
        <w:trPr>
          <w:jc w:val="center"/>
        </w:trPr>
        <w:tc>
          <w:tcPr>
            <w:tcW w:w="6540" w:type="dxa"/>
            <w:tcBorders>
              <w:top w:val="single" w:sz="12" w:space="0" w:color="auto"/>
            </w:tcBorders>
            <w:shd w:val="clear" w:color="auto" w:fill="auto"/>
          </w:tcPr>
          <w:p w14:paraId="20F49598" w14:textId="77777777" w:rsidR="00022C88" w:rsidRPr="00E66853" w:rsidRDefault="00022C88" w:rsidP="00022C88">
            <w:pPr>
              <w:pStyle w:val="Tabletext"/>
              <w:rPr>
                <w:lang w:val="en-US"/>
              </w:rPr>
            </w:pPr>
            <w:r w:rsidRPr="00E66853">
              <w:rPr>
                <w:lang w:val="en-US"/>
              </w:rPr>
              <w:t>FG-AI4H Topic Group Cardio (TG-Cardio), specific discussions for sub-topic on clinical predictions</w:t>
            </w:r>
          </w:p>
        </w:tc>
        <w:tc>
          <w:tcPr>
            <w:tcW w:w="3065" w:type="dxa"/>
            <w:tcBorders>
              <w:top w:val="single" w:sz="12" w:space="0" w:color="auto"/>
            </w:tcBorders>
            <w:shd w:val="clear" w:color="auto" w:fill="auto"/>
          </w:tcPr>
          <w:p w14:paraId="621BAA4E" w14:textId="77777777" w:rsidR="00022C88" w:rsidRPr="00E66853" w:rsidRDefault="00022C88" w:rsidP="00022C88">
            <w:pPr>
              <w:pStyle w:val="Tabletext"/>
              <w:rPr>
                <w:lang w:val="en-US"/>
              </w:rPr>
            </w:pPr>
            <w:r w:rsidRPr="00E66853">
              <w:rPr>
                <w:lang w:val="en-US"/>
              </w:rPr>
              <w:t>fgai4htgcardiocp@lists.itu.int</w:t>
            </w:r>
          </w:p>
        </w:tc>
      </w:tr>
      <w:tr w:rsidR="00022C88" w:rsidRPr="00E66853" w14:paraId="604715F8" w14:textId="77777777" w:rsidTr="00022C88">
        <w:trPr>
          <w:jc w:val="center"/>
        </w:trPr>
        <w:tc>
          <w:tcPr>
            <w:tcW w:w="6540" w:type="dxa"/>
            <w:shd w:val="clear" w:color="auto" w:fill="auto"/>
          </w:tcPr>
          <w:p w14:paraId="62E4DE4F" w14:textId="77777777" w:rsidR="00022C88" w:rsidRPr="00E66853" w:rsidRDefault="00022C88" w:rsidP="00022C88">
            <w:pPr>
              <w:pStyle w:val="Tabletext"/>
              <w:rPr>
                <w:lang w:val="en-US"/>
              </w:rPr>
            </w:pPr>
            <w:r w:rsidRPr="00E66853">
              <w:rPr>
                <w:lang w:val="en-US"/>
              </w:rPr>
              <w:t>FG-AI4H Topic Group Cardio (TG-Cardio), specific discussions for sub-topic on cardiac image analyses</w:t>
            </w:r>
          </w:p>
        </w:tc>
        <w:tc>
          <w:tcPr>
            <w:tcW w:w="3065" w:type="dxa"/>
            <w:shd w:val="clear" w:color="auto" w:fill="auto"/>
          </w:tcPr>
          <w:p w14:paraId="01316D9F" w14:textId="77777777" w:rsidR="00022C88" w:rsidRPr="00E66853" w:rsidRDefault="00022C88" w:rsidP="00022C88">
            <w:pPr>
              <w:pStyle w:val="Tabletext"/>
              <w:rPr>
                <w:lang w:val="en-US"/>
              </w:rPr>
            </w:pPr>
            <w:r w:rsidRPr="00E66853">
              <w:rPr>
                <w:lang w:val="en-US"/>
              </w:rPr>
              <w:t>fgai4htgcardiocia@lists.itu.int</w:t>
            </w:r>
          </w:p>
        </w:tc>
      </w:tr>
    </w:tbl>
    <w:p w14:paraId="2222C78E" w14:textId="20879250" w:rsidR="00022C88" w:rsidRPr="00484CCB" w:rsidRDefault="00022C88" w:rsidP="00022C88">
      <w:r w:rsidRPr="00022C88">
        <w:t xml:space="preserve">NOTE – </w:t>
      </w:r>
      <w:hyperlink w:anchor="AnnexD" w:history="1">
        <w:r w:rsidRPr="00022C88">
          <w:rPr>
            <w:rStyle w:val="Hyperlink"/>
          </w:rPr>
          <w:t>Annex D</w:t>
        </w:r>
      </w:hyperlink>
      <w:r>
        <w:t xml:space="preserve"> hereinafter contains the agreed procedures for online approval of document as well as for organizing e-meetings.</w:t>
      </w:r>
    </w:p>
    <w:p w14:paraId="2B4E4637" w14:textId="77777777" w:rsidR="00022C88" w:rsidRPr="00A33204" w:rsidRDefault="00022C88" w:rsidP="00022C88">
      <w:pPr>
        <w:pStyle w:val="Heading1"/>
        <w:numPr>
          <w:ilvl w:val="0"/>
          <w:numId w:val="1"/>
        </w:numPr>
      </w:pPr>
      <w:bookmarkStart w:id="217" w:name="_Toc31042223"/>
      <w:bookmarkStart w:id="218" w:name="_Toc32414001"/>
      <w:r w:rsidRPr="00A33204">
        <w:t>Outcomes of this meeting</w:t>
      </w:r>
      <w:bookmarkEnd w:id="217"/>
      <w:bookmarkEnd w:id="218"/>
    </w:p>
    <w:p w14:paraId="74E86539" w14:textId="77777777" w:rsidR="00022C88" w:rsidRDefault="00022C88" w:rsidP="00022C88">
      <w:pPr>
        <w:pStyle w:val="Heading2"/>
        <w:numPr>
          <w:ilvl w:val="1"/>
          <w:numId w:val="1"/>
        </w:numPr>
      </w:pPr>
      <w:bookmarkStart w:id="219" w:name="_Toc31042224"/>
      <w:bookmarkStart w:id="220" w:name="_Toc32414002"/>
      <w:r w:rsidRPr="3B3573C9">
        <w:t>WG</w:t>
      </w:r>
      <w:r>
        <w:t xml:space="preserve"> update</w:t>
      </w:r>
      <w:r w:rsidRPr="3B3573C9">
        <w:t>s</w:t>
      </w:r>
      <w:bookmarkEnd w:id="219"/>
      <w:bookmarkEnd w:id="220"/>
    </w:p>
    <w:p w14:paraId="12803339" w14:textId="2C4FB37D" w:rsidR="00022C88" w:rsidRDefault="00022C88" w:rsidP="0061339E">
      <w:pPr>
        <w:numPr>
          <w:ilvl w:val="0"/>
          <w:numId w:val="20"/>
        </w:numPr>
        <w:overflowPunct w:val="0"/>
        <w:autoSpaceDE w:val="0"/>
        <w:autoSpaceDN w:val="0"/>
        <w:adjustRightInd w:val="0"/>
        <w:ind w:left="567" w:hanging="567"/>
        <w:textAlignment w:val="baseline"/>
      </w:pPr>
      <w:r>
        <w:t>New WG on ethical considerations on AI for health – ToR</w:t>
      </w:r>
      <w:r w:rsidRPr="001E53BE">
        <w:t xml:space="preserve">: </w:t>
      </w:r>
      <w:hyperlink r:id="rId323" w:history="1">
        <w:r w:rsidRPr="001E53BE">
          <w:rPr>
            <w:rStyle w:val="Hyperlink"/>
          </w:rPr>
          <w:t>H-039-R01</w:t>
        </w:r>
      </w:hyperlink>
      <w:r w:rsidRPr="001E53BE">
        <w:t>;</w:t>
      </w:r>
      <w:r>
        <w:t xml:space="preserve"> Chairman: </w:t>
      </w:r>
      <w:hyperlink r:id="rId324" w:history="1">
        <w:r w:rsidRPr="00C001C7">
          <w:rPr>
            <w:rStyle w:val="Hyperlink"/>
          </w:rPr>
          <w:t>Andreas Reis</w:t>
        </w:r>
      </w:hyperlink>
      <w:r>
        <w:t xml:space="preserve"> (WHO) </w:t>
      </w:r>
    </w:p>
    <w:p w14:paraId="5B39BA64" w14:textId="50DE9DA9" w:rsidR="00022C88" w:rsidRDefault="00022C88" w:rsidP="0061339E">
      <w:pPr>
        <w:numPr>
          <w:ilvl w:val="0"/>
          <w:numId w:val="20"/>
        </w:numPr>
        <w:overflowPunct w:val="0"/>
        <w:autoSpaceDE w:val="0"/>
        <w:autoSpaceDN w:val="0"/>
        <w:adjustRightInd w:val="0"/>
        <w:ind w:left="567" w:hanging="567"/>
        <w:textAlignment w:val="baseline"/>
      </w:pPr>
      <w:r>
        <w:t xml:space="preserve">WG-Operations – Co-chairs: </w:t>
      </w:r>
      <w:hyperlink r:id="rId325" w:history="1">
        <w:r w:rsidRPr="00E717B2">
          <w:rPr>
            <w:rStyle w:val="Hyperlink"/>
          </w:rPr>
          <w:t>Monique Kuglitsch</w:t>
        </w:r>
      </w:hyperlink>
      <w:r>
        <w:t xml:space="preserve"> and </w:t>
      </w:r>
      <w:hyperlink r:id="rId326" w:history="1">
        <w:r w:rsidRPr="001D47DB">
          <w:rPr>
            <w:rStyle w:val="Hyperlink"/>
          </w:rPr>
          <w:t>Markus Wenzel</w:t>
        </w:r>
      </w:hyperlink>
      <w:r>
        <w:t xml:space="preserve"> (Fraunhofer HHI, Germany).</w:t>
      </w:r>
    </w:p>
    <w:p w14:paraId="50B0805E" w14:textId="77777777" w:rsidR="00022C88" w:rsidRDefault="00022C88" w:rsidP="00022C88">
      <w:pPr>
        <w:pStyle w:val="Heading2"/>
        <w:numPr>
          <w:ilvl w:val="1"/>
          <w:numId w:val="1"/>
        </w:numPr>
      </w:pPr>
      <w:bookmarkStart w:id="221" w:name="_Toc31042225"/>
      <w:bookmarkStart w:id="222" w:name="_Toc32414003"/>
      <w:r w:rsidRPr="3B3573C9">
        <w:t>TG</w:t>
      </w:r>
      <w:r>
        <w:t xml:space="preserve"> update</w:t>
      </w:r>
      <w:r w:rsidRPr="3B3573C9">
        <w:t>s</w:t>
      </w:r>
      <w:bookmarkEnd w:id="221"/>
      <w:bookmarkEnd w:id="222"/>
    </w:p>
    <w:p w14:paraId="1E398186" w14:textId="77777777" w:rsidR="00022C88" w:rsidRPr="005E51D2" w:rsidRDefault="00022C88" w:rsidP="00022C88">
      <w:pPr>
        <w:pStyle w:val="Headingb"/>
      </w:pPr>
      <w:r>
        <w:t>New TG/sub-TG:</w:t>
      </w:r>
    </w:p>
    <w:p w14:paraId="1F2AB052" w14:textId="392CA350" w:rsidR="00022C88" w:rsidRDefault="00022C88" w:rsidP="0061339E">
      <w:pPr>
        <w:numPr>
          <w:ilvl w:val="0"/>
          <w:numId w:val="24"/>
        </w:numPr>
        <w:overflowPunct w:val="0"/>
        <w:autoSpaceDE w:val="0"/>
        <w:autoSpaceDN w:val="0"/>
        <w:adjustRightInd w:val="0"/>
        <w:ind w:left="567" w:hanging="567"/>
        <w:textAlignment w:val="baseline"/>
      </w:pPr>
      <w:r>
        <w:t xml:space="preserve">Agreed to create a new Topic Group on primary and secondary diabetes prediction (TG-Diabetes) based on the proposal in , with </w:t>
      </w:r>
      <w:hyperlink r:id="rId327" w:history="1">
        <w:r w:rsidRPr="005F71C8">
          <w:rPr>
            <w:rStyle w:val="Hyperlink"/>
          </w:rPr>
          <w:t>Andrés Valdivieso</w:t>
        </w:r>
      </w:hyperlink>
      <w:r w:rsidRPr="00A67BCE">
        <w:t xml:space="preserve"> </w:t>
      </w:r>
      <w:r>
        <w:t>(</w:t>
      </w:r>
      <w:r w:rsidRPr="00A67BCE">
        <w:t>Anastasia.ai</w:t>
      </w:r>
      <w:del w:id="223" w:author="Simão Campos-Neto" w:date="2020-03-19T12:05:00Z">
        <w:r w:rsidRPr="00A67BCE" w:rsidDel="002C4E0D">
          <w:delText xml:space="preserve"> &amp; Tecnigen</w:delText>
        </w:r>
      </w:del>
      <w:r>
        <w:t>, Chile) as Topic Driver.</w:t>
      </w:r>
    </w:p>
    <w:p w14:paraId="43BB0DEF" w14:textId="1D5498FB" w:rsidR="00022C88" w:rsidRDefault="00022C88" w:rsidP="0061339E">
      <w:pPr>
        <w:numPr>
          <w:ilvl w:val="0"/>
          <w:numId w:val="26"/>
        </w:numPr>
        <w:overflowPunct w:val="0"/>
        <w:autoSpaceDE w:val="0"/>
        <w:autoSpaceDN w:val="0"/>
        <w:adjustRightInd w:val="0"/>
        <w:ind w:left="567" w:hanging="567"/>
        <w:textAlignment w:val="baseline"/>
      </w:pPr>
      <w:r>
        <w:t xml:space="preserve">Agreed to create a sub-TG on Malaria surveillance and detection within the TG-Malaria, coordinated by </w:t>
      </w:r>
      <w:hyperlink r:id="rId328" w:history="1">
        <w:r w:rsidRPr="00566C7A">
          <w:rPr>
            <w:rStyle w:val="Hyperlink"/>
          </w:rPr>
          <w:t>Helmi Zakariah</w:t>
        </w:r>
      </w:hyperlink>
      <w:r w:rsidRPr="00C96ED0">
        <w:t xml:space="preserve"> </w:t>
      </w:r>
      <w:r>
        <w:t>(</w:t>
      </w:r>
      <w:r w:rsidRPr="00C96ED0">
        <w:t>AIME, Malaysia</w:t>
      </w:r>
      <w:r>
        <w:t>).</w:t>
      </w:r>
      <w:r w:rsidRPr="00131CE1">
        <w:t xml:space="preserve"> </w:t>
      </w:r>
      <w:r>
        <w:t>Work will be coordinated with relevant activities within TG-Outbreaks.</w:t>
      </w:r>
    </w:p>
    <w:p w14:paraId="7A1262FC" w14:textId="77777777" w:rsidR="00022C88" w:rsidRDefault="00022C88" w:rsidP="00022C88">
      <w:pPr>
        <w:pStyle w:val="Headingb"/>
      </w:pPr>
      <w:r>
        <w:t>Leadership / scope updates:</w:t>
      </w:r>
    </w:p>
    <w:p w14:paraId="2E6C6398" w14:textId="5B1848B9" w:rsidR="00022C88" w:rsidRPr="00707231" w:rsidRDefault="00022C88" w:rsidP="0061339E">
      <w:pPr>
        <w:numPr>
          <w:ilvl w:val="0"/>
          <w:numId w:val="23"/>
        </w:numPr>
        <w:overflowPunct w:val="0"/>
        <w:autoSpaceDE w:val="0"/>
        <w:autoSpaceDN w:val="0"/>
        <w:adjustRightInd w:val="0"/>
        <w:ind w:left="567" w:hanging="567"/>
        <w:textAlignment w:val="baseline"/>
      </w:pPr>
      <w:r>
        <w:t xml:space="preserve">TG-Radiology is re-scoped according to the proposal in </w:t>
      </w:r>
      <w:hyperlink r:id="rId329">
        <w:r w:rsidRPr="00A67BCE">
          <w:rPr>
            <w:rStyle w:val="Hyperlink"/>
          </w:rPr>
          <w:t>H-029</w:t>
        </w:r>
      </w:hyperlink>
      <w:r>
        <w:t xml:space="preserve">, with </w:t>
      </w:r>
      <w:hyperlink r:id="rId330" w:history="1">
        <w:r w:rsidRPr="00707231">
          <w:rPr>
            <w:rStyle w:val="Hyperlink"/>
          </w:rPr>
          <w:t>Darlington Ahiale Akogo</w:t>
        </w:r>
      </w:hyperlink>
      <w:r w:rsidRPr="00A67BCE">
        <w:t xml:space="preserve"> </w:t>
      </w:r>
      <w:r>
        <w:t>(</w:t>
      </w:r>
      <w:r w:rsidRPr="00A67BCE">
        <w:t>minoHealth AI Labs</w:t>
      </w:r>
      <w:r>
        <w:t>, Ghana) as the topic driver.</w:t>
      </w:r>
    </w:p>
    <w:p w14:paraId="50F1337E" w14:textId="2E73F7E1" w:rsidR="00D11449" w:rsidRDefault="00022C88" w:rsidP="0061339E">
      <w:pPr>
        <w:numPr>
          <w:ilvl w:val="0"/>
          <w:numId w:val="25"/>
        </w:numPr>
        <w:overflowPunct w:val="0"/>
        <w:autoSpaceDE w:val="0"/>
        <w:autoSpaceDN w:val="0"/>
        <w:adjustRightInd w:val="0"/>
        <w:ind w:left="567" w:hanging="567"/>
        <w:textAlignment w:val="baseline"/>
      </w:pPr>
      <w:r>
        <w:t xml:space="preserve">The </w:t>
      </w:r>
      <w:r w:rsidRPr="00A46B8F">
        <w:t xml:space="preserve">TG-MCH </w:t>
      </w:r>
      <w:r>
        <w:t>(</w:t>
      </w:r>
      <w:r w:rsidRPr="00A46B8F">
        <w:t>Maternal and child health</w:t>
      </w:r>
      <w:r>
        <w:t xml:space="preserve">) continues with </w:t>
      </w:r>
      <w:hyperlink r:id="rId331">
        <w:r w:rsidRPr="004B6A48">
          <w:rPr>
            <w:rStyle w:val="Hyperlink"/>
          </w:rPr>
          <w:t>Raghu Dharmaraju</w:t>
        </w:r>
      </w:hyperlink>
      <w:r>
        <w:t xml:space="preserve"> </w:t>
      </w:r>
      <w:r w:rsidRPr="00E7581A">
        <w:t>(Wadhwani AI, India)</w:t>
      </w:r>
      <w:r>
        <w:t xml:space="preserve"> and </w:t>
      </w:r>
      <w:hyperlink r:id="rId332" w:history="1">
        <w:r w:rsidRPr="000F7A01">
          <w:rPr>
            <w:rStyle w:val="Hyperlink"/>
          </w:rPr>
          <w:t>Alexandre Chiavegatto Filho</w:t>
        </w:r>
      </w:hyperlink>
      <w:r>
        <w:t xml:space="preserve"> (University of São Paulo, Brazil) as co-topic drivers</w:t>
      </w:r>
    </w:p>
    <w:p w14:paraId="1C4FEA0F" w14:textId="6BDB2396" w:rsidR="00022C88" w:rsidRDefault="00022C88" w:rsidP="00022C88">
      <w:pPr>
        <w:pStyle w:val="Heading2"/>
        <w:numPr>
          <w:ilvl w:val="1"/>
          <w:numId w:val="1"/>
        </w:numPr>
      </w:pPr>
      <w:bookmarkStart w:id="224" w:name="_Toc31042226"/>
      <w:bookmarkStart w:id="225" w:name="_Toc32414004"/>
      <w:r>
        <w:lastRenderedPageBreak/>
        <w:t>Output liaison statements</w:t>
      </w:r>
      <w:bookmarkEnd w:id="224"/>
      <w:bookmarkEnd w:id="225"/>
    </w:p>
    <w:p w14:paraId="40D3076F" w14:textId="77777777" w:rsidR="00022C88" w:rsidRDefault="00022C88" w:rsidP="00022C88">
      <w:r>
        <w:t>Two OLSs were prepared:</w:t>
      </w:r>
    </w:p>
    <w:p w14:paraId="7AD0F9D3" w14:textId="65B29C26" w:rsidR="00022C88" w:rsidRPr="00D800D1" w:rsidRDefault="00022C88" w:rsidP="0061339E">
      <w:pPr>
        <w:numPr>
          <w:ilvl w:val="0"/>
          <w:numId w:val="33"/>
        </w:numPr>
        <w:overflowPunct w:val="0"/>
        <w:autoSpaceDE w:val="0"/>
        <w:autoSpaceDN w:val="0"/>
        <w:adjustRightInd w:val="0"/>
        <w:ind w:left="567" w:hanging="567"/>
        <w:textAlignment w:val="baseline"/>
      </w:pPr>
      <w:r w:rsidRPr="00D800D1">
        <w:t xml:space="preserve">JTC1 SC42: </w:t>
      </w:r>
      <w:hyperlink r:id="rId333" w:tgtFrame="_blank" w:history="1">
        <w:r w:rsidRPr="00D800D1">
          <w:rPr>
            <w:rStyle w:val="Hyperlink"/>
          </w:rPr>
          <w:t>H-037</w:t>
        </w:r>
      </w:hyperlink>
      <w:r w:rsidRPr="00D800D1">
        <w:t xml:space="preserve"> + </w:t>
      </w:r>
      <w:hyperlink r:id="rId334" w:tgtFrame="_blank" w:history="1">
        <w:r w:rsidRPr="00D800D1">
          <w:rPr>
            <w:rStyle w:val="Hyperlink"/>
          </w:rPr>
          <w:t>A01</w:t>
        </w:r>
      </w:hyperlink>
      <w:r w:rsidRPr="00D800D1">
        <w:t xml:space="preserve"> </w:t>
      </w:r>
      <w:r w:rsidRPr="00D800D1">
        <w:sym w:font="Wingdings" w:char="F0E0"/>
      </w:r>
      <w:r w:rsidRPr="00D800D1">
        <w:t xml:space="preserve"> Issued and dispatched as </w:t>
      </w:r>
      <w:hyperlink r:id="rId335" w:history="1">
        <w:r w:rsidRPr="00D800D1">
          <w:rPr>
            <w:rStyle w:val="Hyperlink"/>
          </w:rPr>
          <w:t>FGAI4H-LS-003</w:t>
        </w:r>
      </w:hyperlink>
    </w:p>
    <w:p w14:paraId="624101DF" w14:textId="51058BE6" w:rsidR="00D11449" w:rsidRDefault="00022C88" w:rsidP="0061339E">
      <w:pPr>
        <w:numPr>
          <w:ilvl w:val="0"/>
          <w:numId w:val="33"/>
        </w:numPr>
        <w:overflowPunct w:val="0"/>
        <w:autoSpaceDE w:val="0"/>
        <w:autoSpaceDN w:val="0"/>
        <w:adjustRightInd w:val="0"/>
        <w:ind w:left="567" w:hanging="567"/>
        <w:textAlignment w:val="baseline"/>
      </w:pPr>
      <w:r w:rsidRPr="00D800D1">
        <w:t xml:space="preserve">SG13: </w:t>
      </w:r>
      <w:hyperlink r:id="rId336" w:tgtFrame="_blank" w:history="1">
        <w:r w:rsidRPr="00D800D1">
          <w:rPr>
            <w:rStyle w:val="Hyperlink"/>
          </w:rPr>
          <w:t>H-040</w:t>
        </w:r>
      </w:hyperlink>
      <w:r w:rsidRPr="00D800D1">
        <w:t xml:space="preserve"> </w:t>
      </w:r>
      <w:r w:rsidRPr="00D800D1">
        <w:sym w:font="Wingdings" w:char="F0E0"/>
      </w:r>
      <w:r w:rsidRPr="00D800D1">
        <w:t xml:space="preserve"> Issued and dispatched as </w:t>
      </w:r>
      <w:hyperlink r:id="rId337" w:history="1">
        <w:r w:rsidRPr="00D800D1">
          <w:rPr>
            <w:rStyle w:val="Hyperlink"/>
          </w:rPr>
          <w:t>FGAI4H-LS-004</w:t>
        </w:r>
      </w:hyperlink>
    </w:p>
    <w:p w14:paraId="1E696B55" w14:textId="4D7024CF" w:rsidR="00022C88" w:rsidRDefault="00022C88" w:rsidP="00022C88">
      <w:pPr>
        <w:pStyle w:val="Heading2"/>
        <w:numPr>
          <w:ilvl w:val="1"/>
          <w:numId w:val="1"/>
        </w:numPr>
      </w:pPr>
      <w:bookmarkStart w:id="226" w:name="_Toc31042227"/>
      <w:bookmarkStart w:id="227" w:name="_Toc32414005"/>
      <w:r w:rsidRPr="3B3573C9">
        <w:t>Output documents</w:t>
      </w:r>
      <w:bookmarkEnd w:id="226"/>
      <w:bookmarkEnd w:id="227"/>
    </w:p>
    <w:p w14:paraId="4D474E4E" w14:textId="77777777" w:rsidR="00022C88" w:rsidRPr="005E51D2" w:rsidRDefault="00022C88" w:rsidP="00022C88">
      <w:r>
        <w:t>The following updated output documents were agreed:</w:t>
      </w:r>
    </w:p>
    <w:bookmarkStart w:id="228" w:name="_Toc31042228"/>
    <w:p w14:paraId="4393E98B" w14:textId="5CD4D8C9" w:rsidR="00022C88" w:rsidRDefault="00022C88" w:rsidP="0061339E">
      <w:pPr>
        <w:numPr>
          <w:ilvl w:val="0"/>
          <w:numId w:val="40"/>
        </w:numPr>
        <w:overflowPunct w:val="0"/>
        <w:autoSpaceDE w:val="0"/>
        <w:autoSpaceDN w:val="0"/>
        <w:adjustRightInd w:val="0"/>
        <w:ind w:left="567" w:hanging="567"/>
        <w:textAlignment w:val="baseline"/>
      </w:pPr>
      <w:r>
        <w:fldChar w:fldCharType="begin"/>
      </w:r>
      <w:r>
        <w:instrText xml:space="preserve"> HYPERLINK "https://extranet.itu.int/sites/itu-t/focusgroups/ai4h/docs/FGAI4H-H-102.docx" </w:instrText>
      </w:r>
      <w:r>
        <w:fldChar w:fldCharType="separate"/>
      </w:r>
      <w:r w:rsidRPr="00D92DDA">
        <w:rPr>
          <w:rStyle w:val="Hyperlink"/>
        </w:rPr>
        <w:t>H-102</w:t>
      </w:r>
      <w:r>
        <w:fldChar w:fldCharType="end"/>
      </w:r>
      <w:r w:rsidRPr="00404551">
        <w:t>: Updated call for proposals: use cases, benchmarking, and data</w:t>
      </w:r>
    </w:p>
    <w:p w14:paraId="1C733FDB" w14:textId="6C8D75E0" w:rsidR="00022C88" w:rsidRDefault="006D2DB9" w:rsidP="0061339E">
      <w:pPr>
        <w:numPr>
          <w:ilvl w:val="0"/>
          <w:numId w:val="40"/>
        </w:numPr>
        <w:overflowPunct w:val="0"/>
        <w:autoSpaceDE w:val="0"/>
        <w:autoSpaceDN w:val="0"/>
        <w:adjustRightInd w:val="0"/>
        <w:ind w:left="567" w:hanging="567"/>
        <w:textAlignment w:val="baseline"/>
      </w:pPr>
      <w:hyperlink r:id="rId338" w:history="1">
        <w:r w:rsidR="00022C88" w:rsidRPr="00D92DDA">
          <w:rPr>
            <w:rStyle w:val="Hyperlink"/>
          </w:rPr>
          <w:t>H-200</w:t>
        </w:r>
      </w:hyperlink>
      <w:r w:rsidR="00022C88">
        <w:t xml:space="preserve">: Updated list of FG-AI4H </w:t>
      </w:r>
      <w:r w:rsidR="00022C88" w:rsidRPr="00404551">
        <w:t xml:space="preserve">deliverables </w:t>
      </w:r>
      <w:r w:rsidR="00022C88">
        <w:t>(to be available shortly after the meeting)</w:t>
      </w:r>
    </w:p>
    <w:p w14:paraId="0C657D8B" w14:textId="77777777" w:rsidR="00022C88" w:rsidRPr="00A33204" w:rsidRDefault="00022C88" w:rsidP="00022C88">
      <w:pPr>
        <w:pStyle w:val="Heading1"/>
        <w:numPr>
          <w:ilvl w:val="0"/>
          <w:numId w:val="1"/>
        </w:numPr>
      </w:pPr>
      <w:bookmarkStart w:id="229" w:name="_Toc32414006"/>
      <w:r w:rsidRPr="00A33204">
        <w:t>Future work</w:t>
      </w:r>
      <w:bookmarkEnd w:id="228"/>
      <w:bookmarkEnd w:id="229"/>
    </w:p>
    <w:p w14:paraId="2C8DEDD4" w14:textId="77777777" w:rsidR="00022C88" w:rsidRPr="00A33204" w:rsidRDefault="00022C88" w:rsidP="00022C88">
      <w:pPr>
        <w:pStyle w:val="Heading2"/>
        <w:numPr>
          <w:ilvl w:val="1"/>
          <w:numId w:val="1"/>
        </w:numPr>
      </w:pPr>
      <w:bookmarkStart w:id="230" w:name="_Toc31042229"/>
      <w:bookmarkStart w:id="231" w:name="_Toc32414007"/>
      <w:r w:rsidRPr="00A33204">
        <w:t>Schedule of future FG meetings and workshops</w:t>
      </w:r>
      <w:bookmarkEnd w:id="230"/>
      <w:bookmarkEnd w:id="231"/>
    </w:p>
    <w:p w14:paraId="5BE9978F" w14:textId="59C64C5B" w:rsidR="00022C88" w:rsidRPr="0004169A" w:rsidRDefault="00022C88" w:rsidP="00022C88">
      <w:r w:rsidRPr="0004169A">
        <w:t xml:space="preserve">The schedule of meetings in </w:t>
      </w:r>
      <w:hyperlink r:id="rId339">
        <w:r w:rsidRPr="0004169A">
          <w:rPr>
            <w:rStyle w:val="Hyperlink"/>
          </w:rPr>
          <w:t>H-003</w:t>
        </w:r>
      </w:hyperlink>
      <w:r w:rsidRPr="0004169A">
        <w:t xml:space="preserve"> was reviewed and updated as found in its </w:t>
      </w:r>
      <w:hyperlink r:id="rId340" w:history="1">
        <w:r w:rsidRPr="0004169A">
          <w:rPr>
            <w:rStyle w:val="Hyperlink"/>
          </w:rPr>
          <w:t>Rev.1</w:t>
        </w:r>
      </w:hyperlink>
      <w:r w:rsidRPr="0004169A">
        <w:t>.</w:t>
      </w:r>
    </w:p>
    <w:p w14:paraId="2B6835F9" w14:textId="37B60323" w:rsidR="00022C88" w:rsidRPr="0004169A" w:rsidRDefault="00022C88" w:rsidP="00022C88">
      <w:bookmarkStart w:id="232" w:name="_Hlk31309601"/>
      <w:r w:rsidRPr="0004169A">
        <w:t xml:space="preserve">Format of the </w:t>
      </w:r>
      <w:r w:rsidR="007A170A">
        <w:t xml:space="preserve">March 2020 meeting </w:t>
      </w:r>
      <w:r w:rsidR="00614306">
        <w:t xml:space="preserve">planned </w:t>
      </w:r>
      <w:r w:rsidR="007A170A">
        <w:t xml:space="preserve">in </w:t>
      </w:r>
      <w:r w:rsidRPr="0004169A">
        <w:t xml:space="preserve">Singapore </w:t>
      </w:r>
      <w:r w:rsidR="00614306">
        <w:t>is</w:t>
      </w:r>
      <w:r w:rsidRPr="0004169A">
        <w:t xml:space="preserve"> </w:t>
      </w:r>
      <w:r w:rsidR="00614306">
        <w:t xml:space="preserve">to have </w:t>
      </w:r>
      <w:r w:rsidRPr="0004169A">
        <w:t xml:space="preserve">a workshop in the first day, followed by </w:t>
      </w:r>
      <w:r w:rsidR="00614306">
        <w:t xml:space="preserve">a </w:t>
      </w:r>
      <w:r w:rsidRPr="0004169A">
        <w:t>two-day meeting of the FG-AI4H, and then a two-day meeting of the WG-RC together with IMDRF participants.</w:t>
      </w:r>
      <w:r>
        <w:t xml:space="preserve"> The latter will follow the WHO accreditation rules, details will be circulated in the FG-AI4H mailing list.</w:t>
      </w:r>
    </w:p>
    <w:bookmarkEnd w:id="232"/>
    <w:p w14:paraId="57EB4FF2" w14:textId="5E2C3CC9" w:rsidR="00022C88" w:rsidRPr="0004169A" w:rsidRDefault="00022C88" w:rsidP="00022C88">
      <w:r w:rsidRPr="0004169A">
        <w:t xml:space="preserve">The days for </w:t>
      </w:r>
      <w:r w:rsidR="00D62FE2">
        <w:t xml:space="preserve">the </w:t>
      </w:r>
      <w:r w:rsidR="00614306">
        <w:t xml:space="preserve">subsequent </w:t>
      </w:r>
      <w:r w:rsidR="00D62FE2">
        <w:t xml:space="preserve">FG-AI4H </w:t>
      </w:r>
      <w:r w:rsidRPr="0004169A">
        <w:t>meeting</w:t>
      </w:r>
      <w:r w:rsidR="00614306">
        <w:t>,</w:t>
      </w:r>
      <w:r w:rsidRPr="0004169A">
        <w:t xml:space="preserve"> </w:t>
      </w:r>
      <w:r w:rsidR="00D62FE2">
        <w:t xml:space="preserve">in </w:t>
      </w:r>
      <w:r w:rsidRPr="0004169A">
        <w:t xml:space="preserve">Geneva collocated with </w:t>
      </w:r>
      <w:r w:rsidR="00D62FE2">
        <w:t xml:space="preserve">the 2020 </w:t>
      </w:r>
      <w:r w:rsidRPr="0004169A">
        <w:t>AI for Good Summit</w:t>
      </w:r>
      <w:r w:rsidR="00614306">
        <w:t>,</w:t>
      </w:r>
      <w:r w:rsidRPr="0004169A">
        <w:t xml:space="preserve"> were clarified to be 6-8 May 2020.</w:t>
      </w:r>
    </w:p>
    <w:p w14:paraId="7966E37B" w14:textId="0D07E8C6" w:rsidR="00022C88" w:rsidRPr="0004169A" w:rsidRDefault="00022C88" w:rsidP="00022C88">
      <w:r w:rsidRPr="0004169A">
        <w:t>Updates will be done for future meetings</w:t>
      </w:r>
      <w:r>
        <w:t>, in particular for meetings K and beyond</w:t>
      </w:r>
      <w:r w:rsidR="00D62FE2">
        <w:t>, and announced in the reflector or at the next FG-Ai4H meeting</w:t>
      </w:r>
      <w:r>
        <w:t>.</w:t>
      </w:r>
    </w:p>
    <w:p w14:paraId="7B31ED73" w14:textId="77777777" w:rsidR="00022C88" w:rsidRPr="0004169A" w:rsidRDefault="00022C88" w:rsidP="00022C88">
      <w:pPr>
        <w:pStyle w:val="Tablehead"/>
      </w:pPr>
      <w:r w:rsidRPr="0004169A">
        <w:t>Table 2– Schedule of future FG meetings (as of 2020-01-24)</w:t>
      </w:r>
    </w:p>
    <w:tbl>
      <w:tblPr>
        <w:tblW w:w="9609" w:type="dxa"/>
        <w:jc w:val="center"/>
        <w:tblLook w:val="04A0" w:firstRow="1" w:lastRow="0" w:firstColumn="1" w:lastColumn="0" w:noHBand="0" w:noVBand="1"/>
      </w:tblPr>
      <w:tblGrid>
        <w:gridCol w:w="986"/>
        <w:gridCol w:w="2825"/>
        <w:gridCol w:w="2128"/>
        <w:gridCol w:w="3670"/>
      </w:tblGrid>
      <w:tr w:rsidR="00022C88" w14:paraId="064F31EA" w14:textId="77777777" w:rsidTr="00022C88">
        <w:trPr>
          <w:tblHeader/>
          <w:jc w:val="center"/>
        </w:trPr>
        <w:tc>
          <w:tcPr>
            <w:tcW w:w="986" w:type="dxa"/>
            <w:tcBorders>
              <w:top w:val="single" w:sz="12"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456F5A13" w14:textId="77777777" w:rsidR="00022C88" w:rsidRDefault="00022C88" w:rsidP="00022C88">
            <w:pPr>
              <w:pStyle w:val="Tablehead"/>
              <w:rPr>
                <w:rFonts w:eastAsiaTheme="minorEastAsia"/>
              </w:rPr>
            </w:pPr>
            <w:r w:rsidRPr="0C5F4814">
              <w:rPr>
                <w:rFonts w:eastAsiaTheme="minorEastAsia"/>
              </w:rPr>
              <w:t>Meeting</w:t>
            </w:r>
          </w:p>
        </w:tc>
        <w:tc>
          <w:tcPr>
            <w:tcW w:w="2825"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5BDF6A23" w14:textId="77777777" w:rsidR="00022C88" w:rsidRDefault="00022C88" w:rsidP="00022C88">
            <w:pPr>
              <w:pStyle w:val="Tablehead"/>
              <w:rPr>
                <w:rFonts w:eastAsiaTheme="minorEastAsia"/>
              </w:rPr>
            </w:pPr>
            <w:r w:rsidRPr="0C5F4814">
              <w:rPr>
                <w:rFonts w:eastAsiaTheme="minorEastAsia"/>
              </w:rPr>
              <w:t>Date</w:t>
            </w:r>
          </w:p>
        </w:tc>
        <w:tc>
          <w:tcPr>
            <w:tcW w:w="2128" w:type="dxa"/>
            <w:tcBorders>
              <w:top w:val="single" w:sz="12"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24F79563" w14:textId="77777777" w:rsidR="00022C88" w:rsidRDefault="00022C88" w:rsidP="00022C88">
            <w:pPr>
              <w:pStyle w:val="Tablehead"/>
              <w:rPr>
                <w:rFonts w:eastAsiaTheme="minorEastAsia"/>
              </w:rPr>
            </w:pPr>
            <w:r w:rsidRPr="0C5F4814">
              <w:rPr>
                <w:rFonts w:eastAsiaTheme="minorEastAsia"/>
              </w:rPr>
              <w:t>Venue</w:t>
            </w:r>
          </w:p>
        </w:tc>
        <w:tc>
          <w:tcPr>
            <w:tcW w:w="3670" w:type="dxa"/>
            <w:tcBorders>
              <w:top w:val="single" w:sz="12"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492AB42E" w14:textId="77777777" w:rsidR="00022C88" w:rsidRDefault="00022C88" w:rsidP="00022C88">
            <w:pPr>
              <w:pStyle w:val="Tablehead"/>
              <w:rPr>
                <w:rFonts w:eastAsiaTheme="minorEastAsia"/>
              </w:rPr>
            </w:pPr>
            <w:r w:rsidRPr="0C5F4814">
              <w:rPr>
                <w:rFonts w:eastAsiaTheme="minorEastAsia"/>
              </w:rPr>
              <w:t>Notes</w:t>
            </w:r>
          </w:p>
        </w:tc>
      </w:tr>
      <w:tr w:rsidR="00022C88" w14:paraId="14B8115E" w14:textId="77777777" w:rsidTr="00022C88">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273A9262" w14:textId="67FC8AD9" w:rsidR="00022C88" w:rsidRDefault="00022C88" w:rsidP="00022C88">
            <w:pPr>
              <w:pStyle w:val="Tabletext"/>
              <w:rPr>
                <w:rFonts w:eastAsiaTheme="minorEastAsia"/>
              </w:rPr>
            </w:pPr>
            <w:r w:rsidRPr="0C5F4814">
              <w:rPr>
                <w:rFonts w:eastAsiaTheme="minorEastAsia"/>
              </w:rPr>
              <w:t>I</w:t>
            </w:r>
            <w:r w:rsidR="0054051C">
              <w:rPr>
                <w:rFonts w:eastAsiaTheme="minorEastAsia"/>
              </w:rPr>
              <w:t>*</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E922C" w14:textId="77777777" w:rsidR="00022C88" w:rsidRDefault="00022C88" w:rsidP="00022C88">
            <w:pPr>
              <w:pStyle w:val="Tabletext"/>
              <w:rPr>
                <w:rFonts w:eastAsiaTheme="minorEastAsia"/>
              </w:rPr>
            </w:pPr>
            <w:r w:rsidRPr="0C5F4814">
              <w:rPr>
                <w:rFonts w:eastAsiaTheme="minorEastAsia"/>
              </w:rPr>
              <w:t>16-20 March 2020</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0A49ED" w14:textId="77777777" w:rsidR="00022C88" w:rsidRDefault="00022C88" w:rsidP="00022C88">
            <w:pPr>
              <w:pStyle w:val="Tabletext"/>
              <w:rPr>
                <w:rFonts w:eastAsiaTheme="minorEastAsia"/>
              </w:rPr>
            </w:pPr>
            <w:r w:rsidRPr="0C5F4814">
              <w:rPr>
                <w:rFonts w:eastAsiaTheme="minorEastAsia"/>
              </w:rPr>
              <w:t>Singapore</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3CC2B575" w14:textId="77777777" w:rsidR="00022C88" w:rsidRDefault="00022C88" w:rsidP="00022C88">
            <w:pPr>
              <w:pStyle w:val="Tabletext"/>
              <w:rPr>
                <w:rFonts w:eastAsiaTheme="minorEastAsia"/>
              </w:rPr>
            </w:pPr>
            <w:r w:rsidRPr="0C5F4814">
              <w:rPr>
                <w:rFonts w:eastAsiaTheme="minorEastAsia"/>
              </w:rPr>
              <w:t>Co-located with IMDRF</w:t>
            </w:r>
          </w:p>
        </w:tc>
      </w:tr>
      <w:tr w:rsidR="00022C88" w14:paraId="369CDA36" w14:textId="77777777" w:rsidTr="00022C88">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747EEEAE" w14:textId="3BF455CD" w:rsidR="00022C88" w:rsidRDefault="00022C88" w:rsidP="00022C88">
            <w:pPr>
              <w:pStyle w:val="Tabletext"/>
              <w:rPr>
                <w:rFonts w:eastAsiaTheme="minorEastAsia"/>
              </w:rPr>
            </w:pPr>
            <w:r w:rsidRPr="0C5F4814">
              <w:rPr>
                <w:rFonts w:eastAsiaTheme="minorEastAsia"/>
              </w:rPr>
              <w:t>J</w:t>
            </w:r>
            <w:r w:rsidR="0054051C">
              <w:rPr>
                <w:rFonts w:eastAsiaTheme="minorEastAsia"/>
              </w:rPr>
              <w:t>*</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977781" w14:textId="77777777" w:rsidR="00022C88" w:rsidRDefault="00022C88" w:rsidP="00022C88">
            <w:pPr>
              <w:pStyle w:val="Tabletext"/>
              <w:rPr>
                <w:rFonts w:eastAsiaTheme="minorEastAsia"/>
              </w:rPr>
            </w:pPr>
            <w:r>
              <w:rPr>
                <w:rFonts w:eastAsiaTheme="minorEastAsia"/>
              </w:rPr>
              <w:t>6</w:t>
            </w:r>
            <w:r w:rsidRPr="0C5F4814">
              <w:rPr>
                <w:rFonts w:eastAsiaTheme="minorEastAsia"/>
              </w:rPr>
              <w:t>-8 May 2020</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D07818" w14:textId="77777777" w:rsidR="00022C88" w:rsidRDefault="00022C88" w:rsidP="00022C88">
            <w:pPr>
              <w:pStyle w:val="Tabletext"/>
              <w:rPr>
                <w:rFonts w:eastAsiaTheme="minorEastAsia"/>
              </w:rPr>
            </w:pPr>
            <w:r w:rsidRPr="0C5F4814">
              <w:rPr>
                <w:rFonts w:eastAsiaTheme="minorEastAsia"/>
              </w:rPr>
              <w:t>Geneva</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359BD73C" w14:textId="77777777" w:rsidR="00022C88" w:rsidRDefault="00022C88" w:rsidP="00022C88">
            <w:pPr>
              <w:pStyle w:val="Tabletext"/>
              <w:rPr>
                <w:rFonts w:eastAsiaTheme="minorEastAsia"/>
              </w:rPr>
            </w:pPr>
            <w:r w:rsidRPr="0C5F4814">
              <w:rPr>
                <w:rFonts w:eastAsiaTheme="minorEastAsia"/>
              </w:rPr>
              <w:t>Co-located with AI for Good</w:t>
            </w:r>
          </w:p>
        </w:tc>
      </w:tr>
      <w:tr w:rsidR="00022C88" w14:paraId="3D4B5CB1" w14:textId="77777777" w:rsidTr="00022C88">
        <w:trPr>
          <w:jc w:val="center"/>
        </w:trPr>
        <w:tc>
          <w:tcPr>
            <w:tcW w:w="986" w:type="dxa"/>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auto"/>
          </w:tcPr>
          <w:p w14:paraId="3A6C2A0D" w14:textId="77777777" w:rsidR="00022C88" w:rsidRDefault="00022C88" w:rsidP="00022C88">
            <w:pPr>
              <w:pStyle w:val="Tabletext"/>
              <w:rPr>
                <w:rFonts w:eastAsiaTheme="minorEastAsia"/>
              </w:rPr>
            </w:pPr>
            <w:r w:rsidRPr="0C5F4814">
              <w:rPr>
                <w:rFonts w:eastAsiaTheme="minorEastAsia"/>
              </w:rPr>
              <w:t>K</w:t>
            </w:r>
          </w:p>
        </w:tc>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605CB" w14:textId="77777777" w:rsidR="00022C88" w:rsidRDefault="00022C88" w:rsidP="00022C88">
            <w:pPr>
              <w:pStyle w:val="Tabletext"/>
              <w:rPr>
                <w:rFonts w:eastAsiaTheme="minorEastAsia"/>
              </w:rPr>
            </w:pPr>
            <w:r w:rsidRPr="0C5F4814">
              <w:rPr>
                <w:rFonts w:eastAsiaTheme="minorEastAsia"/>
              </w:rPr>
              <w:t>1-4 September</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692B1E" w14:textId="77777777" w:rsidR="00022C88" w:rsidRDefault="00022C88" w:rsidP="00022C88">
            <w:pPr>
              <w:pStyle w:val="Tabletext"/>
              <w:rPr>
                <w:rFonts w:eastAsiaTheme="minorEastAsia"/>
              </w:rPr>
            </w:pPr>
            <w:r w:rsidRPr="0C5F4814">
              <w:rPr>
                <w:rFonts w:eastAsiaTheme="minorEastAsia"/>
              </w:rPr>
              <w:t>Northern California</w:t>
            </w:r>
          </w:p>
        </w:tc>
        <w:tc>
          <w:tcPr>
            <w:tcW w:w="3670" w:type="dxa"/>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tcPr>
          <w:p w14:paraId="4DA7E6BA" w14:textId="77777777" w:rsidR="00022C88" w:rsidRDefault="00022C88" w:rsidP="00022C88">
            <w:pPr>
              <w:pStyle w:val="Tabletext"/>
              <w:rPr>
                <w:rFonts w:eastAsiaTheme="minorEastAsia"/>
              </w:rPr>
            </w:pPr>
            <w:r w:rsidRPr="0C5F4814">
              <w:rPr>
                <w:rFonts w:eastAsiaTheme="minorEastAsia"/>
              </w:rPr>
              <w:t>TBD</w:t>
            </w:r>
          </w:p>
        </w:tc>
      </w:tr>
      <w:tr w:rsidR="00022C88" w14:paraId="684E66A4" w14:textId="77777777" w:rsidTr="00022C88">
        <w:trPr>
          <w:jc w:val="center"/>
        </w:trPr>
        <w:tc>
          <w:tcPr>
            <w:tcW w:w="986" w:type="dxa"/>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auto"/>
          </w:tcPr>
          <w:p w14:paraId="0F2FB417" w14:textId="77777777" w:rsidR="00022C88" w:rsidRDefault="00022C88" w:rsidP="00022C88">
            <w:pPr>
              <w:pStyle w:val="Tabletext"/>
              <w:rPr>
                <w:rFonts w:eastAsiaTheme="minorEastAsia"/>
              </w:rPr>
            </w:pPr>
            <w:r w:rsidRPr="0C5F4814">
              <w:rPr>
                <w:rFonts w:eastAsiaTheme="minorEastAsia"/>
              </w:rPr>
              <w:t>L</w:t>
            </w:r>
          </w:p>
        </w:tc>
        <w:tc>
          <w:tcPr>
            <w:tcW w:w="2825"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341C9C44" w14:textId="77777777" w:rsidR="00022C88" w:rsidRDefault="00022C88" w:rsidP="00022C88">
            <w:pPr>
              <w:pStyle w:val="Tabletext"/>
              <w:rPr>
                <w:rFonts w:eastAsiaTheme="minorEastAsia"/>
              </w:rPr>
            </w:pPr>
            <w:r w:rsidRPr="0C5F4814">
              <w:rPr>
                <w:rFonts w:eastAsiaTheme="minorEastAsia"/>
              </w:rPr>
              <w:t>17-20 November</w:t>
            </w:r>
          </w:p>
        </w:tc>
        <w:tc>
          <w:tcPr>
            <w:tcW w:w="2128"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14:paraId="48A3A23D" w14:textId="77777777" w:rsidR="00022C88" w:rsidRDefault="00022C88" w:rsidP="00022C88">
            <w:pPr>
              <w:pStyle w:val="Tabletext"/>
              <w:rPr>
                <w:rFonts w:eastAsiaTheme="minorEastAsia"/>
              </w:rPr>
            </w:pPr>
            <w:r w:rsidRPr="0C5F4814">
              <w:rPr>
                <w:rFonts w:eastAsiaTheme="minorEastAsia"/>
              </w:rPr>
              <w:t>Bangladesh</w:t>
            </w:r>
          </w:p>
        </w:tc>
        <w:tc>
          <w:tcPr>
            <w:tcW w:w="3670" w:type="dxa"/>
            <w:tcBorders>
              <w:top w:val="single" w:sz="4" w:space="0" w:color="000000" w:themeColor="text1"/>
              <w:left w:val="single" w:sz="4" w:space="0" w:color="000000" w:themeColor="text1"/>
              <w:bottom w:val="single" w:sz="12" w:space="0" w:color="000000" w:themeColor="text1"/>
              <w:right w:val="single" w:sz="12" w:space="0" w:color="000000" w:themeColor="text1"/>
            </w:tcBorders>
            <w:shd w:val="clear" w:color="auto" w:fill="auto"/>
          </w:tcPr>
          <w:p w14:paraId="4893C737" w14:textId="77777777" w:rsidR="00022C88" w:rsidRDefault="00022C88" w:rsidP="00022C88">
            <w:pPr>
              <w:pStyle w:val="Tabletext"/>
              <w:rPr>
                <w:rFonts w:eastAsiaTheme="minorEastAsia"/>
              </w:rPr>
            </w:pPr>
            <w:r w:rsidRPr="0C5F4814">
              <w:rPr>
                <w:rFonts w:eastAsiaTheme="minorEastAsia"/>
              </w:rPr>
              <w:t>TBC</w:t>
            </w:r>
          </w:p>
        </w:tc>
      </w:tr>
    </w:tbl>
    <w:p w14:paraId="64583137" w14:textId="03023E70" w:rsidR="0054051C" w:rsidRDefault="0054051C" w:rsidP="0054051C">
      <w:pPr>
        <w:pStyle w:val="Tablelegend"/>
      </w:pPr>
      <w:bookmarkStart w:id="233" w:name="_Hlk32412191"/>
      <w:bookmarkStart w:id="234" w:name="_Toc31042230"/>
      <w:r>
        <w:t>* NOTE – Due to the travel restrictions connected with the 2019-NCor virus outbreak, the FG-AI4H management agreed with the host request that the meeting in Singapore, 16-20 March 2020 be postponed to a future occasion. Accordingly, the next meeting of the FG-AI4H would be in Geneva, 6-8 May 2020.</w:t>
      </w:r>
    </w:p>
    <w:p w14:paraId="22C47D5E" w14:textId="77777777" w:rsidR="00022C88" w:rsidRPr="00A33204" w:rsidRDefault="00022C88" w:rsidP="00022C88">
      <w:pPr>
        <w:pStyle w:val="Heading2"/>
        <w:numPr>
          <w:ilvl w:val="1"/>
          <w:numId w:val="1"/>
        </w:numPr>
      </w:pPr>
      <w:bookmarkStart w:id="235" w:name="_Toc32414008"/>
      <w:bookmarkEnd w:id="233"/>
      <w:r w:rsidRPr="00A33204">
        <w:t>Work plan and timeline</w:t>
      </w:r>
      <w:bookmarkEnd w:id="234"/>
      <w:bookmarkEnd w:id="235"/>
    </w:p>
    <w:p w14:paraId="670A462E" w14:textId="7C14BDEB" w:rsidR="00022C88" w:rsidRPr="0004169A" w:rsidRDefault="00022C88" w:rsidP="00022C88">
      <w:r w:rsidRPr="0004169A">
        <w:t xml:space="preserve">Update drafts of the deliverables </w:t>
      </w:r>
      <w:r>
        <w:t>in Table 1 (see §</w:t>
      </w:r>
      <w:r>
        <w:fldChar w:fldCharType="begin"/>
      </w:r>
      <w:r>
        <w:instrText xml:space="preserve"> REF _Ref31036713 \r \h </w:instrText>
      </w:r>
      <w:r>
        <w:fldChar w:fldCharType="separate"/>
      </w:r>
      <w:r w:rsidR="001A5ECA">
        <w:t>9</w:t>
      </w:r>
      <w:r>
        <w:fldChar w:fldCharType="end"/>
      </w:r>
      <w:r>
        <w:t xml:space="preserve">) </w:t>
      </w:r>
      <w:r w:rsidRPr="0004169A">
        <w:t>are expected to be available by 5 March 2020.</w:t>
      </w:r>
    </w:p>
    <w:p w14:paraId="1033340C" w14:textId="77777777" w:rsidR="00022C88" w:rsidRPr="00A33204" w:rsidRDefault="00022C88" w:rsidP="00022C88">
      <w:pPr>
        <w:pStyle w:val="Heading2"/>
        <w:numPr>
          <w:ilvl w:val="1"/>
          <w:numId w:val="1"/>
        </w:numPr>
      </w:pPr>
      <w:bookmarkStart w:id="236" w:name="_Toc31042231"/>
      <w:bookmarkStart w:id="237" w:name="_Toc32414009"/>
      <w:r w:rsidRPr="00A33204">
        <w:t>Interim activities (online)</w:t>
      </w:r>
      <w:bookmarkEnd w:id="236"/>
      <w:bookmarkEnd w:id="237"/>
    </w:p>
    <w:p w14:paraId="176061F7" w14:textId="42C6D39C" w:rsidR="00022C88" w:rsidRPr="0004169A" w:rsidRDefault="00022C88" w:rsidP="00022C88">
      <w:r w:rsidRPr="0004169A">
        <w:t xml:space="preserve">TGs and WGs will continue their activities between this and the next FG meeting. Communications on planned e-meetings will be announced in the TG-specific and/or general mailing lists (see </w:t>
      </w:r>
      <w:hyperlink w:anchor="AnnexD" w:history="1">
        <w:r w:rsidRPr="00022C88">
          <w:rPr>
            <w:rStyle w:val="Hyperlink"/>
          </w:rPr>
          <w:t>Annex D</w:t>
        </w:r>
      </w:hyperlink>
      <w:r w:rsidRPr="0004169A">
        <w:t>) with at least one-week notice.</w:t>
      </w:r>
    </w:p>
    <w:p w14:paraId="679AFDA5" w14:textId="77777777" w:rsidR="00022C88" w:rsidRPr="00A33204" w:rsidRDefault="00022C88" w:rsidP="00022C88">
      <w:pPr>
        <w:pStyle w:val="Heading1"/>
        <w:numPr>
          <w:ilvl w:val="0"/>
          <w:numId w:val="1"/>
        </w:numPr>
      </w:pPr>
      <w:bookmarkStart w:id="238" w:name="_Toc31042232"/>
      <w:bookmarkStart w:id="239" w:name="_Toc32414010"/>
      <w:r w:rsidRPr="00A33204">
        <w:t>Promotion and outreach</w:t>
      </w:r>
      <w:bookmarkEnd w:id="238"/>
      <w:bookmarkEnd w:id="239"/>
    </w:p>
    <w:p w14:paraId="400196A2" w14:textId="77777777" w:rsidR="00022C88" w:rsidRDefault="00022C88" w:rsidP="00022C88">
      <w:r>
        <w:t>A press release would be prepared after the meeting.</w:t>
      </w:r>
    </w:p>
    <w:p w14:paraId="17FC89B7" w14:textId="60B0EF99" w:rsidR="00022C88" w:rsidRDefault="00022C88" w:rsidP="00022C88">
      <w:r>
        <w:t>Also, PAHO published a note on their website about the meeting (</w:t>
      </w:r>
      <w:hyperlink r:id="rId341" w:history="1">
        <w:r w:rsidRPr="0004169A">
          <w:rPr>
            <w:rStyle w:val="Hyperlink"/>
          </w:rPr>
          <w:t>PT</w:t>
        </w:r>
      </w:hyperlink>
      <w:r>
        <w:t xml:space="preserve"> |EN).</w:t>
      </w:r>
    </w:p>
    <w:p w14:paraId="7AEEA5C8" w14:textId="22A6172D" w:rsidR="00D11449" w:rsidRDefault="00022C88" w:rsidP="00022C88">
      <w:r>
        <w:lastRenderedPageBreak/>
        <w:t xml:space="preserve">The Kaleidoscope keynote paper on the FG-AI4H is available in the Proceedings of the </w:t>
      </w:r>
      <w:hyperlink r:id="rId342" w:history="1">
        <w:r w:rsidRPr="00DB5300">
          <w:rPr>
            <w:rStyle w:val="Hyperlink"/>
          </w:rPr>
          <w:t>2019 Kaleidoscope Conference</w:t>
        </w:r>
      </w:hyperlink>
      <w:r>
        <w:t xml:space="preserve"> proceedings (</w:t>
      </w:r>
      <w:hyperlink r:id="rId343" w:history="1">
        <w:r w:rsidRPr="00AA197B">
          <w:rPr>
            <w:rStyle w:val="Hyperlink"/>
          </w:rPr>
          <w:t>https://itu.int/pub/T-PROC-KALEI-2019</w:t>
        </w:r>
      </w:hyperlink>
      <w:r>
        <w:t xml:space="preserve">), and will also be issued in a </w:t>
      </w:r>
      <w:r w:rsidRPr="0053560E">
        <w:rPr>
          <w:lang w:val="en-US"/>
        </w:rPr>
        <w:t xml:space="preserve">forthcoming </w:t>
      </w:r>
      <w:r>
        <w:t xml:space="preserve">special issue of the </w:t>
      </w:r>
      <w:r w:rsidRPr="0053560E">
        <w:rPr>
          <w:lang w:val="en-US"/>
        </w:rPr>
        <w:t>IEEE Communications Magazine</w:t>
      </w:r>
      <w:r>
        <w:rPr>
          <w:lang w:val="en-US"/>
        </w:rPr>
        <w:t>.</w:t>
      </w:r>
    </w:p>
    <w:p w14:paraId="2681E449" w14:textId="0BA2ADB5" w:rsidR="00022C88" w:rsidRPr="00A33204" w:rsidRDefault="00022C88" w:rsidP="00022C88">
      <w:pPr>
        <w:pStyle w:val="Heading1"/>
        <w:numPr>
          <w:ilvl w:val="0"/>
          <w:numId w:val="1"/>
        </w:numPr>
      </w:pPr>
      <w:bookmarkStart w:id="240" w:name="_Toc31042233"/>
      <w:bookmarkStart w:id="241" w:name="_Toc32414011"/>
      <w:r w:rsidRPr="00A33204">
        <w:t>A.O.B.</w:t>
      </w:r>
      <w:bookmarkEnd w:id="240"/>
      <w:bookmarkEnd w:id="241"/>
    </w:p>
    <w:p w14:paraId="601F84E2" w14:textId="77777777" w:rsidR="00022C88" w:rsidRPr="00A33204" w:rsidRDefault="00022C88" w:rsidP="00022C88">
      <w:r>
        <w:t>None.</w:t>
      </w:r>
    </w:p>
    <w:p w14:paraId="3439AD11" w14:textId="77777777" w:rsidR="00022C88" w:rsidRPr="00A33204" w:rsidRDefault="00022C88" w:rsidP="00022C88">
      <w:pPr>
        <w:pStyle w:val="Heading1"/>
        <w:numPr>
          <w:ilvl w:val="0"/>
          <w:numId w:val="1"/>
        </w:numPr>
      </w:pPr>
      <w:bookmarkStart w:id="242" w:name="_Toc31042234"/>
      <w:bookmarkStart w:id="243" w:name="_Toc32414012"/>
      <w:r w:rsidRPr="00A33204">
        <w:t>Closing</w:t>
      </w:r>
      <w:bookmarkEnd w:id="242"/>
      <w:bookmarkEnd w:id="243"/>
    </w:p>
    <w:p w14:paraId="23B12C49" w14:textId="77777777" w:rsidR="00022C88" w:rsidRPr="00B7258A" w:rsidRDefault="00022C88" w:rsidP="00022C88">
      <w:r w:rsidRPr="00B7258A">
        <w:t>The FG-AI4H chairman thanked PAHO for hosting the meeting and the dedication of the staff for the excellent facilities and arrangements provided for a smooth and efficient meeting. He thanked all participants for having come to the meeting, in particular those submitting contributions and engaged in the discussions. The chairman also thanked the vice-chairs, WG chairs/co-/vice-chairs, and topic drivers who joined the discussions. Finally, he expressed his appreciation for the essential work performed by the secretariat, in particular Simão Campos, Bastiaan Quast, Ayda Dabiri and Kaoru Mizuno.</w:t>
      </w:r>
    </w:p>
    <w:p w14:paraId="36EBB940" w14:textId="77777777" w:rsidR="00D11449" w:rsidRDefault="00022C88" w:rsidP="00022C88">
      <w:r w:rsidRPr="00B7258A">
        <w:t xml:space="preserve">The meeting was closed on Thursday 23 January 2020 around 1610 </w:t>
      </w:r>
      <w:r>
        <w:t>hours (Brasilia time).</w:t>
      </w:r>
    </w:p>
    <w:bookmarkEnd w:id="22"/>
    <w:p w14:paraId="1787ED07" w14:textId="77777777" w:rsidR="00D11449" w:rsidRDefault="00D11449" w:rsidP="00516C8F"/>
    <w:p w14:paraId="28CDBC00" w14:textId="77777777" w:rsidR="00DA56A1" w:rsidRPr="00DA56A1" w:rsidRDefault="00DA56A1" w:rsidP="00DA56A1">
      <w:r w:rsidRPr="00DA56A1">
        <w:br w:type="page"/>
      </w:r>
    </w:p>
    <w:p w14:paraId="171B3AF3" w14:textId="13907B0F" w:rsidR="00DA56A1" w:rsidRDefault="00DA56A1" w:rsidP="00DA56A1">
      <w:pPr>
        <w:pStyle w:val="Heading1Centered"/>
      </w:pPr>
      <w:bookmarkStart w:id="244" w:name="AnnexA"/>
      <w:bookmarkStart w:id="245" w:name="_Toc32414013"/>
      <w:r>
        <w:lastRenderedPageBreak/>
        <w:t>Annex A</w:t>
      </w:r>
      <w:bookmarkEnd w:id="244"/>
      <w:r>
        <w:br/>
        <w:t>Agenda</w:t>
      </w:r>
      <w:bookmarkEnd w:id="245"/>
    </w:p>
    <w:tbl>
      <w:tblPr>
        <w:tblW w:w="9639" w:type="dxa"/>
        <w:tblInd w:w="-5" w:type="dxa"/>
        <w:tblCellMar>
          <w:top w:w="15" w:type="dxa"/>
          <w:left w:w="15" w:type="dxa"/>
          <w:bottom w:w="15" w:type="dxa"/>
          <w:right w:w="15" w:type="dxa"/>
        </w:tblCellMar>
        <w:tblLook w:val="04A0" w:firstRow="1" w:lastRow="0" w:firstColumn="1" w:lastColumn="0" w:noHBand="0" w:noVBand="1"/>
      </w:tblPr>
      <w:tblGrid>
        <w:gridCol w:w="436"/>
        <w:gridCol w:w="273"/>
        <w:gridCol w:w="66"/>
        <w:gridCol w:w="4895"/>
        <w:gridCol w:w="3969"/>
      </w:tblGrid>
      <w:tr w:rsidR="00604A3C" w:rsidRPr="006E64D6" w14:paraId="07B2184F"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10CB8D" w14:textId="77777777" w:rsidR="00604A3C" w:rsidRPr="006E64D6" w:rsidRDefault="00604A3C" w:rsidP="00D11449">
            <w:pPr>
              <w:pStyle w:val="Tabletext"/>
              <w:rPr>
                <w:b/>
              </w:rPr>
            </w:pP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5DDB8E" w14:textId="77777777" w:rsidR="00604A3C" w:rsidRPr="006E64D6" w:rsidRDefault="00604A3C" w:rsidP="00D11449">
            <w:pPr>
              <w:pStyle w:val="Tabletext"/>
              <w:rPr>
                <w:b/>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BCAFD3" w14:textId="77777777" w:rsidR="00604A3C" w:rsidRPr="006E64D6" w:rsidRDefault="00604A3C" w:rsidP="00D11449">
            <w:pPr>
              <w:pStyle w:val="Tablehead"/>
            </w:pPr>
            <w:r>
              <w:t>Related Documents</w:t>
            </w:r>
          </w:p>
        </w:tc>
      </w:tr>
      <w:tr w:rsidR="00604A3C" w:rsidRPr="006E64D6" w14:paraId="777F3EA9"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5B3C54" w14:textId="537928E3"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26541C" w14:textId="77777777" w:rsidR="00604A3C" w:rsidRPr="006E64D6" w:rsidRDefault="00604A3C" w:rsidP="00D11449">
            <w:pPr>
              <w:pStyle w:val="Tabletext"/>
            </w:pPr>
            <w:r>
              <w:t>Opening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7577BC" w14:textId="77777777" w:rsidR="00604A3C" w:rsidRPr="006E64D6" w:rsidRDefault="00604A3C" w:rsidP="00D11449">
            <w:pPr>
              <w:pStyle w:val="Tabletext"/>
            </w:pPr>
          </w:p>
        </w:tc>
      </w:tr>
      <w:tr w:rsidR="00604A3C" w:rsidRPr="006E64D6" w14:paraId="73D837FC"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93D1A7" w14:textId="47EBEB47"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DEE20A" w14:textId="77777777" w:rsidR="00604A3C" w:rsidRPr="006E64D6" w:rsidRDefault="00604A3C" w:rsidP="00D11449">
            <w:pPr>
              <w:pStyle w:val="Tabletext"/>
            </w:pPr>
            <w:r>
              <w:t>Approval of agenda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926276" w14:textId="40ADEF11" w:rsidR="00604A3C" w:rsidRPr="006E64D6" w:rsidRDefault="006D2DB9" w:rsidP="00D11449">
            <w:pPr>
              <w:pStyle w:val="Tabletext"/>
            </w:pPr>
            <w:hyperlink r:id="rId344">
              <w:r w:rsidR="00604A3C">
                <w:rPr>
                  <w:rStyle w:val="Hyperlink"/>
                </w:rPr>
                <w:t>H-001-R04</w:t>
              </w:r>
            </w:hyperlink>
            <w:r w:rsidR="00604A3C">
              <w:t xml:space="preserve"> </w:t>
            </w:r>
            <w:r w:rsidR="00604A3C" w:rsidRPr="006E64D6">
              <w:t xml:space="preserve">(Agenda); </w:t>
            </w:r>
            <w:r w:rsidR="00604A3C" w:rsidRPr="006E64D6">
              <w:br/>
              <w:t xml:space="preserve">Initial timing: </w:t>
            </w:r>
            <w:r w:rsidR="00604A3C" w:rsidRPr="006E64D6">
              <w:rPr>
                <w:lang w:eastAsia="ja-JP"/>
              </w:rPr>
              <w:t xml:space="preserve">Annex </w:t>
            </w:r>
            <w:r w:rsidR="00604A3C" w:rsidRPr="00604A3C">
              <w:rPr>
                <w:rFonts w:eastAsiaTheme="minorHAnsi"/>
                <w:lang w:eastAsia="ja-JP"/>
              </w:rPr>
              <w:t>C</w:t>
            </w:r>
          </w:p>
        </w:tc>
      </w:tr>
      <w:tr w:rsidR="00604A3C" w:rsidRPr="00204F5D" w14:paraId="1EE11E5C"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E8A6C6" w14:textId="38C2232C"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52C6E2" w14:textId="77777777" w:rsidR="00604A3C" w:rsidRPr="006E64D6" w:rsidRDefault="00604A3C" w:rsidP="00D11449">
            <w:pPr>
              <w:pStyle w:val="Tabletext"/>
            </w:pPr>
            <w:r>
              <w:t>Documentation and allocation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A4947C" w14:textId="04FEE3DC" w:rsidR="00604A3C" w:rsidRPr="003E0F6F" w:rsidRDefault="006D2DB9" w:rsidP="00D11449">
            <w:pPr>
              <w:pStyle w:val="Tabletext"/>
              <w:rPr>
                <w:lang w:val="fr-FR"/>
              </w:rPr>
            </w:pPr>
            <w:hyperlink r:id="rId345">
              <w:r w:rsidR="00604A3C" w:rsidRPr="6DD90BB4">
                <w:rPr>
                  <w:rStyle w:val="Hyperlink"/>
                  <w:lang w:val="fr-FR"/>
                </w:rPr>
                <w:t>H-001</w:t>
              </w:r>
            </w:hyperlink>
            <w:r w:rsidR="00604A3C" w:rsidRPr="6DD90BB4">
              <w:rPr>
                <w:lang w:val="fr-FR"/>
              </w:rPr>
              <w:t xml:space="preserve"> (</w:t>
            </w:r>
            <w:r w:rsidR="00D11449">
              <w:rPr>
                <w:lang w:val="fr-FR"/>
              </w:rPr>
              <w:t>Allocation</w:t>
            </w:r>
            <w:r w:rsidR="00604A3C" w:rsidRPr="6DD90BB4">
              <w:rPr>
                <w:lang w:val="fr-FR"/>
              </w:rPr>
              <w:t xml:space="preserve">); </w:t>
            </w:r>
            <w:r w:rsidR="00604A3C">
              <w:br/>
            </w:r>
            <w:r w:rsidR="00604A3C" w:rsidRPr="00D11449">
              <w:rPr>
                <w:lang w:eastAsia="ja-JP"/>
              </w:rPr>
              <w:t xml:space="preserve">Annex </w:t>
            </w:r>
            <w:r w:rsidR="00604A3C" w:rsidRPr="00D11449">
              <w:rPr>
                <w:rFonts w:eastAsiaTheme="minorEastAsia"/>
                <w:lang w:eastAsia="ja-JP"/>
              </w:rPr>
              <w:t>B</w:t>
            </w:r>
            <w:r w:rsidR="00604A3C" w:rsidRPr="00D11449">
              <w:rPr>
                <w:lang w:eastAsia="ja-JP"/>
              </w:rPr>
              <w:t xml:space="preserve"> (Documentation</w:t>
            </w:r>
            <w:r w:rsidR="00604A3C" w:rsidRPr="6DD90BB4">
              <w:rPr>
                <w:lang w:val="fr-FR"/>
              </w:rPr>
              <w:t xml:space="preserve">) </w:t>
            </w:r>
            <w:hyperlink w:anchor="AnnexB" w:history="1">
              <w:r w:rsidR="001A5ECA" w:rsidRPr="001A5ECA">
                <w:rPr>
                  <w:rStyle w:val="Hyperlink"/>
                  <w:rFonts w:eastAsiaTheme="minorHAnsi"/>
                  <w:sz w:val="24"/>
                  <w:szCs w:val="24"/>
                  <w:lang w:eastAsia="ja-JP"/>
                </w:rPr>
                <w:t>AnnexB</w:t>
              </w:r>
            </w:hyperlink>
          </w:p>
        </w:tc>
      </w:tr>
      <w:tr w:rsidR="00604A3C" w:rsidRPr="006E64D6" w14:paraId="6F61ABEA"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566393" w14:textId="39FA4726"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36C210" w14:textId="77777777" w:rsidR="00604A3C" w:rsidRPr="006E64D6" w:rsidRDefault="00604A3C" w:rsidP="00D11449">
            <w:pPr>
              <w:pStyle w:val="Tabletext"/>
            </w:pPr>
            <w:r>
              <w:t>IPR</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BFBA79" w14:textId="74C47CE1" w:rsidR="00604A3C" w:rsidRPr="006E64D6" w:rsidRDefault="00D11449" w:rsidP="00D11449">
            <w:pPr>
              <w:pStyle w:val="Tabletext"/>
            </w:pPr>
            <w:r>
              <w:t xml:space="preserve">H-001 </w:t>
            </w:r>
            <w:r w:rsidR="00604A3C">
              <w:t>Anne</w:t>
            </w:r>
            <w:r w:rsidR="00604A3C" w:rsidRPr="00D11449">
              <w:rPr>
                <w:lang w:eastAsia="ja-JP"/>
              </w:rPr>
              <w:t xml:space="preserve">x </w:t>
            </w:r>
            <w:r w:rsidR="00604A3C" w:rsidRPr="00D11449">
              <w:rPr>
                <w:rFonts w:eastAsiaTheme="minorEastAsia"/>
                <w:lang w:eastAsia="ja-JP"/>
              </w:rPr>
              <w:t>A</w:t>
            </w:r>
            <w:hyperlink w:anchor="AnnexA" w:history="1">
              <w:r w:rsidR="001A5ECA" w:rsidRPr="001A5ECA">
                <w:rPr>
                  <w:rStyle w:val="Hyperlink"/>
                  <w:rFonts w:eastAsiaTheme="minorHAnsi"/>
                  <w:sz w:val="24"/>
                  <w:szCs w:val="24"/>
                  <w:lang w:eastAsia="ja-JP"/>
                </w:rPr>
                <w:t>AnnexA</w:t>
              </w:r>
            </w:hyperlink>
          </w:p>
        </w:tc>
      </w:tr>
      <w:tr w:rsidR="00604A3C" w:rsidRPr="006E64D6" w14:paraId="68AB12AC"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0D28DF" w14:textId="2C1C269D"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E5A60A" w14:textId="77777777" w:rsidR="00604A3C" w:rsidRPr="006E64D6" w:rsidRDefault="00604A3C" w:rsidP="00D11449">
            <w:pPr>
              <w:pStyle w:val="Tabletext"/>
            </w:pPr>
            <w:r>
              <w:t>Management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1F9BDC" w14:textId="77777777" w:rsidR="00604A3C" w:rsidRPr="006E64D6" w:rsidRDefault="00604A3C" w:rsidP="00D11449">
            <w:pPr>
              <w:pStyle w:val="Tabletext"/>
            </w:pPr>
          </w:p>
        </w:tc>
      </w:tr>
      <w:tr w:rsidR="00604A3C" w:rsidRPr="006E64D6" w14:paraId="51FA5986"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F842D4" w14:textId="2C3C8E66" w:rsidR="00604A3C" w:rsidRPr="006E64D6" w:rsidRDefault="006D2DB9" w:rsidP="00D11449">
            <w:pPr>
              <w:pStyle w:val="Tabletext"/>
              <w:jc w:val="right"/>
            </w:pPr>
            <w:r>
              <w:fldChar w:fldCharType="begin"/>
            </w:r>
            <w:r>
              <w:instrText xml:space="preserve"> SEQ letterbullet\* alphabetic \r 1 \* MERGEFORMAT </w:instrText>
            </w:r>
            <w:r>
              <w:fldChar w:fldCharType="separate"/>
            </w:r>
            <w:r w:rsidR="001A5ECA">
              <w:rPr>
                <w:noProof/>
              </w:rPr>
              <w:t>a</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287989" w14:textId="77777777" w:rsidR="00604A3C" w:rsidRPr="006E64D6" w:rsidRDefault="00604A3C" w:rsidP="00D11449">
            <w:pPr>
              <w:pStyle w:val="Tabletext"/>
            </w:pPr>
            <w:r>
              <w:t>Vice-chairs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CB514A" w14:textId="77777777" w:rsidR="00604A3C" w:rsidRPr="006E64D6" w:rsidRDefault="00604A3C" w:rsidP="00D11449">
            <w:pPr>
              <w:pStyle w:val="Tabletext"/>
            </w:pPr>
          </w:p>
        </w:tc>
      </w:tr>
      <w:tr w:rsidR="00604A3C" w:rsidRPr="006E64D6" w14:paraId="41E12512"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95B20" w14:textId="50F7B3ED"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b</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398E3F" w14:textId="77777777" w:rsidR="00604A3C" w:rsidRPr="006E64D6" w:rsidRDefault="00604A3C" w:rsidP="00D11449">
            <w:pPr>
              <w:pStyle w:val="Tabletext"/>
            </w:pPr>
            <w:r>
              <w:t>WGs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130CDC" w14:textId="77777777" w:rsidR="00604A3C" w:rsidRPr="006E64D6" w:rsidRDefault="00604A3C" w:rsidP="00D11449">
            <w:pPr>
              <w:pStyle w:val="Tabletext"/>
            </w:pPr>
          </w:p>
        </w:tc>
      </w:tr>
      <w:tr w:rsidR="00604A3C" w:rsidRPr="006E64D6" w14:paraId="78332E92"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557F283" w14:textId="278F443C"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6</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FF76A9" w14:textId="77777777" w:rsidR="00604A3C" w:rsidRPr="006E64D6" w:rsidRDefault="00604A3C" w:rsidP="00D11449">
            <w:pPr>
              <w:pStyle w:val="Tabletext"/>
            </w:pPr>
            <w:r>
              <w:t>Approval of Meeting G outcomes and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7820F6" w14:textId="3E39698B" w:rsidR="00604A3C" w:rsidRPr="006E64D6" w:rsidRDefault="006D2DB9" w:rsidP="00D11449">
            <w:pPr>
              <w:pStyle w:val="Tabletext"/>
            </w:pPr>
            <w:hyperlink r:id="rId346">
              <w:r w:rsidR="00604A3C" w:rsidRPr="6DD90BB4">
                <w:rPr>
                  <w:rStyle w:val="Hyperlink"/>
                </w:rPr>
                <w:t>G-101</w:t>
              </w:r>
            </w:hyperlink>
            <w:r w:rsidR="00604A3C">
              <w:t>: Meeting Report</w:t>
            </w:r>
          </w:p>
          <w:p w14:paraId="639568F6" w14:textId="3B92D8BB" w:rsidR="00604A3C" w:rsidRDefault="006D2DB9" w:rsidP="00D11449">
            <w:pPr>
              <w:pStyle w:val="Tabletext"/>
            </w:pPr>
            <w:hyperlink r:id="rId347">
              <w:r w:rsidR="00604A3C" w:rsidRPr="6DD90BB4">
                <w:rPr>
                  <w:rStyle w:val="Hyperlink"/>
                </w:rPr>
                <w:t>G-102</w:t>
              </w:r>
            </w:hyperlink>
            <w:r w:rsidR="00604A3C">
              <w:t>: Updated call for Proposals: use cases, benchmarking, and data</w:t>
            </w:r>
          </w:p>
          <w:p w14:paraId="75E89F46" w14:textId="0B91529B" w:rsidR="00604A3C" w:rsidRPr="006E64D6" w:rsidRDefault="006D2DB9" w:rsidP="00D11449">
            <w:pPr>
              <w:pStyle w:val="Tabletext"/>
            </w:pPr>
            <w:hyperlink r:id="rId348" w:tgtFrame="_blank" w:history="1">
              <w:r w:rsidR="00604A3C" w:rsidRPr="00EB35F6">
                <w:rPr>
                  <w:rStyle w:val="Hyperlink"/>
                </w:rPr>
                <w:t>G-107</w:t>
              </w:r>
            </w:hyperlink>
            <w:r w:rsidR="00604A3C" w:rsidRPr="00EB35F6">
              <w:t>: Onboarding document for the FG-AI4H</w:t>
            </w:r>
          </w:p>
        </w:tc>
      </w:tr>
      <w:tr w:rsidR="00604A3C" w:rsidRPr="006E64D6" w14:paraId="72667005"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E97D7" w14:textId="5A7F1AE1"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7</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63F63D" w14:textId="77777777" w:rsidR="00604A3C" w:rsidRPr="006E64D6" w:rsidRDefault="00604A3C" w:rsidP="00D11449">
            <w:pPr>
              <w:pStyle w:val="Tabletext"/>
            </w:pPr>
            <w:r>
              <w:t>Outcome of workshops &amp; conferences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EA418C" w14:textId="5937047A" w:rsidR="00604A3C" w:rsidRDefault="006D2DB9" w:rsidP="00D11449">
            <w:pPr>
              <w:pStyle w:val="Tabletext"/>
            </w:pPr>
            <w:hyperlink r:id="rId349">
              <w:r w:rsidR="00604A3C" w:rsidRPr="6DD90BB4">
                <w:rPr>
                  <w:rStyle w:val="Hyperlink"/>
                </w:rPr>
                <w:t>H-002</w:t>
              </w:r>
            </w:hyperlink>
            <w:r w:rsidR="00604A3C">
              <w:t xml:space="preserve"> (8th ITU/WHO Workshop Summary; Chair)</w:t>
            </w:r>
          </w:p>
          <w:p w14:paraId="2DE18B53" w14:textId="2EB394E3" w:rsidR="00604A3C" w:rsidRDefault="006D2DB9" w:rsidP="00D11449">
            <w:pPr>
              <w:pStyle w:val="Tabletext"/>
            </w:pPr>
            <w:hyperlink r:id="rId350">
              <w:r w:rsidR="00604A3C" w:rsidRPr="6DD90BB4">
                <w:rPr>
                  <w:rStyle w:val="Hyperlink"/>
                </w:rPr>
                <w:t>H-005</w:t>
              </w:r>
            </w:hyperlink>
            <w:r w:rsidR="00604A3C">
              <w:t xml:space="preserve"> (DASH/DAISAM Workshop summary; Chair)</w:t>
            </w:r>
          </w:p>
          <w:p w14:paraId="40AAC578" w14:textId="3A6396C4" w:rsidR="00604A3C" w:rsidRPr="006E64D6" w:rsidRDefault="006D2DB9" w:rsidP="00D11449">
            <w:pPr>
              <w:pStyle w:val="Tabletext"/>
            </w:pPr>
            <w:hyperlink r:id="rId351">
              <w:r w:rsidR="00604A3C" w:rsidRPr="6DD90BB4">
                <w:rPr>
                  <w:rStyle w:val="Hyperlink"/>
                </w:rPr>
                <w:t>H-026</w:t>
              </w:r>
            </w:hyperlink>
            <w:r w:rsidR="00604A3C">
              <w:t xml:space="preserve"> (ITU Kaleidoscope 2019 – Papers of interest to FG-AI4H)</w:t>
            </w:r>
          </w:p>
        </w:tc>
      </w:tr>
      <w:tr w:rsidR="00604A3C" w:rsidRPr="006E64D6" w14:paraId="537D1B7B"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E47171" w14:textId="04B8DEF5"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8</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CE0DF2D" w14:textId="77777777" w:rsidR="00604A3C" w:rsidRPr="006E64D6" w:rsidRDefault="00604A3C" w:rsidP="00D11449">
            <w:pPr>
              <w:pStyle w:val="Tabletext"/>
            </w:pPr>
            <w:r>
              <w:t>Review of incoming LSs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DECD76" w14:textId="77777777" w:rsidR="00604A3C" w:rsidRPr="006E64D6" w:rsidRDefault="00604A3C" w:rsidP="00D11449">
            <w:pPr>
              <w:pStyle w:val="Tabletext"/>
            </w:pPr>
          </w:p>
        </w:tc>
      </w:tr>
      <w:tr w:rsidR="00604A3C" w:rsidRPr="003E0F6F" w14:paraId="0653F8E8"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9421F1" w14:textId="4377AA14" w:rsidR="00604A3C" w:rsidRPr="006E64D6" w:rsidRDefault="006D2DB9" w:rsidP="00D11449">
            <w:pPr>
              <w:pStyle w:val="Tabletext"/>
              <w:jc w:val="right"/>
            </w:pPr>
            <w:r>
              <w:fldChar w:fldCharType="begin"/>
            </w:r>
            <w:r>
              <w:instrText xml:space="preserve"> SEQ letterbullet\* alphabetic \r 1 \* MERGEFORMAT </w:instrText>
            </w:r>
            <w:r>
              <w:fldChar w:fldCharType="separate"/>
            </w:r>
            <w:r w:rsidR="001A5ECA">
              <w:rPr>
                <w:noProof/>
              </w:rPr>
              <w:t>a</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E6CF60" w14:textId="77777777" w:rsidR="00604A3C" w:rsidRPr="006E64D6" w:rsidRDefault="00604A3C" w:rsidP="00D11449">
            <w:pPr>
              <w:pStyle w:val="Tabletext"/>
            </w:pPr>
            <w:r>
              <w:t>ITU-T SG13</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AE71E3" w14:textId="60C489A5" w:rsidR="00604A3C" w:rsidRPr="00375E3A" w:rsidRDefault="006D2DB9" w:rsidP="00D11449">
            <w:pPr>
              <w:pStyle w:val="Tabletext"/>
            </w:pPr>
            <w:hyperlink r:id="rId352" w:tgtFrame="_blank" w:history="1">
              <w:r w:rsidR="00604A3C" w:rsidRPr="00375E3A">
                <w:rPr>
                  <w:rStyle w:val="Hyperlink"/>
                </w:rPr>
                <w:t>H-024</w:t>
              </w:r>
            </w:hyperlink>
          </w:p>
        </w:tc>
      </w:tr>
      <w:tr w:rsidR="00604A3C" w:rsidRPr="006E64D6" w14:paraId="673EF527"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E8099A5" w14:textId="2BBAC7C4"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b</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934615" w14:textId="77777777" w:rsidR="00604A3C" w:rsidRPr="006E64D6" w:rsidRDefault="00604A3C" w:rsidP="00D11449">
            <w:pPr>
              <w:pStyle w:val="Tabletext"/>
              <w:rPr>
                <w:lang w:eastAsia="zh-CN"/>
              </w:rPr>
            </w:pPr>
            <w:r w:rsidRPr="6DD90BB4">
              <w:rPr>
                <w:lang w:eastAsia="zh-CN"/>
              </w:rPr>
              <w:t>JTC1 SC42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F43FC3" w14:textId="378E7BF3" w:rsidR="00604A3C" w:rsidRPr="00375E3A" w:rsidRDefault="006D2DB9" w:rsidP="00D11449">
            <w:pPr>
              <w:pStyle w:val="Tabletext"/>
            </w:pPr>
            <w:hyperlink r:id="rId353" w:tgtFrame="_blank" w:history="1">
              <w:r w:rsidR="00604A3C" w:rsidRPr="00375E3A">
                <w:rPr>
                  <w:rStyle w:val="Hyperlink"/>
                </w:rPr>
                <w:t>H-025</w:t>
              </w:r>
            </w:hyperlink>
          </w:p>
        </w:tc>
      </w:tr>
      <w:tr w:rsidR="00604A3C" w:rsidRPr="006E64D6" w14:paraId="6DF3BFE9"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4FC6C9" w14:textId="15D68CB3"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c</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8A0342" w14:textId="77777777" w:rsidR="00604A3C" w:rsidRPr="006E64D6" w:rsidRDefault="00604A3C" w:rsidP="00D11449">
            <w:pPr>
              <w:pStyle w:val="Tabletext"/>
              <w:rPr>
                <w:lang w:eastAsia="zh-CN"/>
              </w:rPr>
            </w:pPr>
            <w:r w:rsidRPr="6DD90BB4">
              <w:rPr>
                <w:lang w:val="en-CA"/>
              </w:rPr>
              <w:t>ITU-T FG-AI4EE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ABC6BB" w14:textId="62E0772E" w:rsidR="00604A3C" w:rsidRPr="00375E3A" w:rsidRDefault="006D2DB9" w:rsidP="00D11449">
            <w:pPr>
              <w:pStyle w:val="Tabletext"/>
            </w:pPr>
            <w:hyperlink r:id="rId354" w:tgtFrame="_blank" w:history="1">
              <w:r w:rsidR="00604A3C" w:rsidRPr="00375E3A">
                <w:rPr>
                  <w:rStyle w:val="Hyperlink"/>
                </w:rPr>
                <w:t>H-027</w:t>
              </w:r>
            </w:hyperlink>
          </w:p>
        </w:tc>
      </w:tr>
      <w:tr w:rsidR="00604A3C" w:rsidRPr="006E64D6" w14:paraId="4BF4BDF9"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162E87" w14:textId="6F2ED2DB"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d</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03C5A3" w14:textId="77777777" w:rsidR="00604A3C" w:rsidRPr="006E64D6" w:rsidRDefault="00604A3C" w:rsidP="00D11449">
            <w:pPr>
              <w:pStyle w:val="Tabletext"/>
              <w:rPr>
                <w:lang w:eastAsia="zh-CN"/>
              </w:rPr>
            </w:pPr>
            <w:r w:rsidRPr="00F90A80">
              <w:t>FG</w:t>
            </w:r>
            <w:r>
              <w:t>-</w:t>
            </w:r>
            <w:r w:rsidRPr="00F90A80">
              <w:t>ML5G</w:t>
            </w:r>
            <w:r>
              <w:t xml:space="preserve"> (on student engagement)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C1DAD3" w14:textId="725C049B" w:rsidR="00604A3C" w:rsidRPr="006E64D6" w:rsidRDefault="006D2DB9" w:rsidP="00D11449">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hyperlink r:id="rId355" w:tgtFrame="_blank" w:history="1">
              <w:r w:rsidR="00604A3C" w:rsidRPr="008416BC">
                <w:rPr>
                  <w:rStyle w:val="Hyperlink"/>
                  <w:rFonts w:eastAsia="MS Mincho"/>
                </w:rPr>
                <w:t>H-033</w:t>
              </w:r>
            </w:hyperlink>
          </w:p>
        </w:tc>
      </w:tr>
      <w:tr w:rsidR="00604A3C" w:rsidRPr="006E64D6" w14:paraId="33FB5E07"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331EB2" w14:textId="234D832D"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e</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2D799E" w14:textId="77777777" w:rsidR="00604A3C" w:rsidRPr="006E64D6" w:rsidRDefault="00604A3C" w:rsidP="00D11449">
            <w:pPr>
              <w:pStyle w:val="Tabletext"/>
              <w:rPr>
                <w:lang w:eastAsia="zh-CN"/>
              </w:rPr>
            </w:pPr>
            <w:r w:rsidRPr="6DD90BB4">
              <w:rPr>
                <w:lang w:eastAsia="zh-CN"/>
              </w:rPr>
              <w:t>Others?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9F6BE7" w14:textId="77777777" w:rsidR="00604A3C" w:rsidRPr="006E64D6" w:rsidRDefault="00604A3C" w:rsidP="00D11449">
            <w:pPr>
              <w:pStyle w:val="Tabletext"/>
            </w:pPr>
          </w:p>
        </w:tc>
      </w:tr>
      <w:tr w:rsidR="00604A3C" w:rsidRPr="006E64D6" w14:paraId="395D2F89"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52F59A" w14:textId="77777777" w:rsidR="00604A3C" w:rsidRPr="006E64D6" w:rsidRDefault="00604A3C" w:rsidP="00D11449">
            <w:pPr>
              <w:pStyle w:val="Tabletext"/>
            </w:pPr>
            <w:r>
              <w:t>9</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A50498" w14:textId="77777777" w:rsidR="00604A3C" w:rsidRPr="006E64D6" w:rsidRDefault="00604A3C" w:rsidP="00D11449">
            <w:pPr>
              <w:pStyle w:val="Tabletext"/>
            </w:pPr>
            <w:r>
              <w:t>FG-AI4H deliverables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DE110" w14:textId="6FAE1974" w:rsidR="00604A3C" w:rsidRDefault="006D2DB9" w:rsidP="00D11449">
            <w:pPr>
              <w:pStyle w:val="Tabletext"/>
            </w:pPr>
            <w:hyperlink r:id="rId356">
              <w:r w:rsidR="00604A3C" w:rsidRPr="6DD90BB4">
                <w:rPr>
                  <w:rStyle w:val="Hyperlink"/>
                </w:rPr>
                <w:t>H-030</w:t>
              </w:r>
            </w:hyperlink>
            <w:r w:rsidR="00604A3C">
              <w:t>: Status of deliverables [TSB]</w:t>
            </w:r>
          </w:p>
          <w:p w14:paraId="1C9FCBE1" w14:textId="05137B9E" w:rsidR="00604A3C" w:rsidRPr="00CF4A98" w:rsidRDefault="006D2DB9" w:rsidP="00D11449">
            <w:pPr>
              <w:pStyle w:val="Tabletext"/>
            </w:pPr>
            <w:hyperlink r:id="rId357">
              <w:r w:rsidR="00604A3C" w:rsidRPr="6DD90BB4">
                <w:rPr>
                  <w:rStyle w:val="Hyperlink"/>
                  <w:rFonts w:eastAsia="MS Mincho"/>
                </w:rPr>
                <w:t>H-032</w:t>
              </w:r>
            </w:hyperlink>
            <w:r w:rsidR="00604A3C">
              <w:t>: Updated List TDDs (G210) [Eva]</w:t>
            </w:r>
          </w:p>
        </w:tc>
      </w:tr>
      <w:tr w:rsidR="00604A3C" w:rsidRPr="006E64D6" w14:paraId="525BA1CC"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F56878" w14:textId="77777777" w:rsidR="00604A3C" w:rsidRPr="006E64D6" w:rsidRDefault="00604A3C" w:rsidP="00D11449">
            <w:pPr>
              <w:pStyle w:val="Tabletext"/>
            </w:pPr>
            <w:r>
              <w:t>10</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B5AB4B" w14:textId="77777777" w:rsidR="00604A3C" w:rsidRPr="006E64D6" w:rsidRDefault="00604A3C" w:rsidP="00D11449">
            <w:pPr>
              <w:pStyle w:val="Tabletext"/>
            </w:pPr>
            <w:r>
              <w:t>Working Group updates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794513" w14:textId="77777777" w:rsidR="00604A3C" w:rsidRPr="006E64D6" w:rsidRDefault="00604A3C" w:rsidP="00D11449">
            <w:pPr>
              <w:pStyle w:val="Tabletext"/>
            </w:pPr>
          </w:p>
        </w:tc>
      </w:tr>
      <w:bookmarkStart w:id="246" w:name="_Hlk18256795"/>
      <w:bookmarkStart w:id="247" w:name="_Hlk18256585"/>
      <w:tr w:rsidR="00604A3C" w:rsidRPr="006E64D6" w14:paraId="352374A9"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5AFC48" w14:textId="6B0D1993" w:rsidR="00604A3C" w:rsidRPr="006E64D6" w:rsidRDefault="00604A3C" w:rsidP="00D11449">
            <w:pPr>
              <w:pStyle w:val="Tabletext"/>
              <w:jc w:val="right"/>
            </w:pPr>
            <w:r w:rsidRPr="006E64D6">
              <w:fldChar w:fldCharType="begin"/>
            </w:r>
            <w:r w:rsidRPr="006E64D6">
              <w:instrText xml:space="preserve"> SEQ letterbullet\* alphabetic \r 1 \* MERGEFORMAT </w:instrText>
            </w:r>
            <w:r w:rsidRPr="006E64D6">
              <w:fldChar w:fldCharType="separate"/>
            </w:r>
            <w:r w:rsidR="001A5ECA">
              <w:rPr>
                <w:noProof/>
              </w:rPr>
              <w:t>a</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8D2295" w14:textId="77777777" w:rsidR="00604A3C" w:rsidRPr="006E64D6" w:rsidRDefault="00604A3C" w:rsidP="00D11449">
            <w:pPr>
              <w:pStyle w:val="Tabletext"/>
            </w:pPr>
            <w:r>
              <w:t>Data and AI solution assessment methods (WG-DAISAM) [Pat Baird; Luis Oala]</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49276" w14:textId="709B029A" w:rsidR="00604A3C" w:rsidRPr="006E64D6" w:rsidRDefault="006D2DB9" w:rsidP="00D11449">
            <w:pPr>
              <w:pStyle w:val="Tabletext"/>
            </w:pPr>
            <w:hyperlink r:id="rId358" w:history="1">
              <w:r w:rsidR="00604A3C" w:rsidRPr="00B66142">
                <w:rPr>
                  <w:rStyle w:val="Hyperlink"/>
                </w:rPr>
                <w:t>H-036</w:t>
              </w:r>
            </w:hyperlink>
          </w:p>
        </w:tc>
      </w:tr>
      <w:bookmarkEnd w:id="246"/>
      <w:tr w:rsidR="00604A3C" w:rsidRPr="006E64D6" w14:paraId="19948C81"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3F4F49" w14:textId="529B8317" w:rsidR="00604A3C" w:rsidRPr="006E64D6" w:rsidRDefault="00604A3C" w:rsidP="00D11449">
            <w:pPr>
              <w:pStyle w:val="Tabletext"/>
              <w:jc w:val="right"/>
            </w:pPr>
            <w:r w:rsidRPr="006E64D6">
              <w:fldChar w:fldCharType="begin"/>
            </w:r>
            <w:r w:rsidRPr="006E64D6">
              <w:instrText xml:space="preserve"> SEQ letterbullet\* alphabetic \* MERGEFORMAT </w:instrText>
            </w:r>
            <w:r w:rsidRPr="006E64D6">
              <w:fldChar w:fldCharType="separate"/>
            </w:r>
            <w:r w:rsidR="001A5ECA">
              <w:rPr>
                <w:noProof/>
              </w:rPr>
              <w:t>b</w:t>
            </w:r>
            <w:r w:rsidRPr="006E64D6">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D17FD6" w14:textId="77777777" w:rsidR="00604A3C" w:rsidRPr="006E64D6" w:rsidRDefault="00604A3C" w:rsidP="00D11449">
            <w:pPr>
              <w:pStyle w:val="Tabletext"/>
            </w:pPr>
            <w:r>
              <w:t>Data and AI solution handling (WG-DASH) [Marc Lecoultre; Ferhat Kerif]</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21DFD3" w14:textId="3300E42B" w:rsidR="00604A3C" w:rsidRPr="006E64D6" w:rsidRDefault="006D2DB9" w:rsidP="00D11449">
            <w:pPr>
              <w:pStyle w:val="Tabletext"/>
            </w:pPr>
            <w:hyperlink r:id="rId359" w:history="1">
              <w:r w:rsidR="00604A3C" w:rsidRPr="00B66142">
                <w:rPr>
                  <w:rStyle w:val="Hyperlink"/>
                </w:rPr>
                <w:t>H-036</w:t>
              </w:r>
            </w:hyperlink>
          </w:p>
        </w:tc>
      </w:tr>
      <w:tr w:rsidR="00604A3C" w:rsidRPr="006E64D6" w14:paraId="1F9BCB67"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DEE516" w14:textId="24E1D851"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c</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076DFB" w14:textId="77777777" w:rsidR="00604A3C" w:rsidRPr="006E64D6" w:rsidRDefault="00604A3C" w:rsidP="00D11449">
            <w:pPr>
              <w:pStyle w:val="Tabletext"/>
            </w:pPr>
            <w:r>
              <w:t>Operations (WG-O) [Markus Wenzel/Monique Kuglitsch]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133316" w14:textId="39EB0682" w:rsidR="00604A3C" w:rsidRPr="006E64D6" w:rsidRDefault="006D2DB9" w:rsidP="00D11449">
            <w:pPr>
              <w:pStyle w:val="Tabletext"/>
            </w:pPr>
            <w:hyperlink r:id="rId360" w:history="1">
              <w:r w:rsidR="00604A3C" w:rsidRPr="00B66142">
                <w:rPr>
                  <w:rStyle w:val="Hyperlink"/>
                </w:rPr>
                <w:t>H-036</w:t>
              </w:r>
            </w:hyperlink>
            <w:r w:rsidR="00604A3C">
              <w:t xml:space="preserve">; </w:t>
            </w:r>
            <w:hyperlink r:id="rId361">
              <w:r w:rsidR="00604A3C" w:rsidRPr="6DD90BB4">
                <w:rPr>
                  <w:rStyle w:val="Hyperlink"/>
                </w:rPr>
                <w:t>H-03</w:t>
              </w:r>
              <w:r w:rsidR="00604A3C">
                <w:rPr>
                  <w:rStyle w:val="Hyperlink"/>
                </w:rPr>
                <w:t>1-R0</w:t>
              </w:r>
              <w:r w:rsidR="00604A3C" w:rsidRPr="6DD90BB4">
                <w:rPr>
                  <w:rStyle w:val="Hyperlink"/>
                </w:rPr>
                <w:t>1</w:t>
              </w:r>
            </w:hyperlink>
            <w:r w:rsidR="00604A3C">
              <w:t xml:space="preserve">: [Website design] + </w:t>
            </w:r>
            <w:hyperlink r:id="rId362">
              <w:r w:rsidR="00604A3C" w:rsidRPr="6DD90BB4">
                <w:rPr>
                  <w:rStyle w:val="Hyperlink"/>
                </w:rPr>
                <w:t>A0</w:t>
              </w:r>
              <w:r w:rsidR="00604A3C">
                <w:rPr>
                  <w:rStyle w:val="Hyperlink"/>
                </w:rPr>
                <w:t>1-R0</w:t>
              </w:r>
              <w:r w:rsidR="00604A3C" w:rsidRPr="6DD90BB4">
                <w:rPr>
                  <w:rStyle w:val="Hyperlink"/>
                </w:rPr>
                <w:t>1</w:t>
              </w:r>
            </w:hyperlink>
          </w:p>
        </w:tc>
      </w:tr>
      <w:tr w:rsidR="00604A3C" w:rsidRPr="006E64D6" w14:paraId="21B9AA6C"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D7045D" w14:textId="655EE9F9"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d</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CF245F" w14:textId="77777777" w:rsidR="00604A3C" w:rsidRPr="006E64D6" w:rsidRDefault="00604A3C" w:rsidP="00D11449">
            <w:pPr>
              <w:pStyle w:val="Tabletext"/>
            </w:pPr>
            <w:r>
              <w:t>Regulatory considerations on AI for health (WG-RC) [Naomi Lee]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B34061" w14:textId="77777777" w:rsidR="00604A3C" w:rsidRPr="006E64D6" w:rsidRDefault="00604A3C" w:rsidP="00D11449">
            <w:pPr>
              <w:pStyle w:val="Tabletext"/>
            </w:pPr>
            <w:r>
              <w:t>–</w:t>
            </w:r>
          </w:p>
        </w:tc>
      </w:tr>
      <w:tr w:rsidR="00604A3C" w:rsidRPr="009252F4" w14:paraId="2F94D00F"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CBBB43" w14:textId="74F0965A" w:rsidR="00604A3C" w:rsidRPr="009252F4" w:rsidRDefault="006D2DB9" w:rsidP="00D11449">
            <w:pPr>
              <w:pStyle w:val="Tabletext"/>
              <w:jc w:val="right"/>
            </w:pPr>
            <w:r>
              <w:fldChar w:fldCharType="begin"/>
            </w:r>
            <w:r>
              <w:instrText xml:space="preserve"> SEQ letterbullet\* alphabe</w:instrText>
            </w:r>
            <w:r>
              <w:instrText xml:space="preserve">tic \* MERGEFORMAT </w:instrText>
            </w:r>
            <w:r>
              <w:fldChar w:fldCharType="separate"/>
            </w:r>
            <w:r w:rsidR="001A5ECA">
              <w:rPr>
                <w:noProof/>
              </w:rPr>
              <w:t>e</w:t>
            </w:r>
            <w:r>
              <w:rPr>
                <w:noProof/>
              </w:rPr>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BE4DD" w14:textId="77777777" w:rsidR="00604A3C" w:rsidRPr="009252F4" w:rsidRDefault="00604A3C" w:rsidP="00D11449">
            <w:pPr>
              <w:pStyle w:val="Tabletext"/>
            </w:pPr>
            <w:r>
              <w:t>Clinical Evaluation (WG-CE) [Naomi Lee]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E7BEF0" w14:textId="77777777" w:rsidR="00604A3C" w:rsidRPr="009252F4" w:rsidRDefault="00604A3C" w:rsidP="00D11449">
            <w:pPr>
              <w:pStyle w:val="Tabletext"/>
            </w:pPr>
            <w:r>
              <w:t>–</w:t>
            </w:r>
          </w:p>
        </w:tc>
      </w:tr>
      <w:bookmarkEnd w:id="247"/>
      <w:tr w:rsidR="00604A3C" w:rsidRPr="009252F4" w14:paraId="7F4D6F18" w14:textId="77777777" w:rsidTr="00D11449">
        <w:tc>
          <w:tcPr>
            <w:tcW w:w="7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FEA53D" w14:textId="21DA9669" w:rsidR="00604A3C" w:rsidRPr="009252F4" w:rsidRDefault="00604A3C" w:rsidP="00D11449">
            <w:pPr>
              <w:pStyle w:val="Tabletext"/>
              <w:jc w:val="right"/>
            </w:pPr>
            <w:r w:rsidRPr="009252F4">
              <w:fldChar w:fldCharType="begin"/>
            </w:r>
            <w:r w:rsidRPr="009252F4">
              <w:instrText xml:space="preserve"> SEQ letterbullet\* alphabetic \* MERGEFORMAT </w:instrText>
            </w:r>
            <w:r w:rsidRPr="009252F4">
              <w:fldChar w:fldCharType="separate"/>
            </w:r>
            <w:r w:rsidR="001A5ECA">
              <w:rPr>
                <w:noProof/>
              </w:rPr>
              <w:t>f</w:t>
            </w:r>
            <w:r w:rsidRPr="009252F4">
              <w:fldChar w:fldCharType="end"/>
            </w:r>
          </w:p>
        </w:tc>
        <w:tc>
          <w:tcPr>
            <w:tcW w:w="4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16148B" w14:textId="77777777" w:rsidR="00604A3C" w:rsidRPr="009252F4" w:rsidRDefault="00604A3C" w:rsidP="00D11449">
            <w:pPr>
              <w:pStyle w:val="Tabletext"/>
            </w:pPr>
            <w:r>
              <w:t>Ethics (WG-Ethics) [Andreas Reis]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1EC3E1" w14:textId="59C8FC61" w:rsidR="00604A3C" w:rsidRPr="009252F4" w:rsidRDefault="006D2DB9" w:rsidP="00D11449">
            <w:pPr>
              <w:pStyle w:val="Tabletext"/>
            </w:pPr>
            <w:hyperlink r:id="rId363" w:history="1">
              <w:r w:rsidR="00604A3C" w:rsidRPr="00B66142">
                <w:rPr>
                  <w:rStyle w:val="Hyperlink"/>
                </w:rPr>
                <w:t>H-039-R01</w:t>
              </w:r>
            </w:hyperlink>
            <w:r w:rsidR="00604A3C">
              <w:t xml:space="preserve"> [ToR]</w:t>
            </w:r>
          </w:p>
        </w:tc>
      </w:tr>
      <w:tr w:rsidR="00604A3C" w:rsidRPr="006E64D6" w14:paraId="1F09D686"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ABDC2F" w14:textId="77777777" w:rsidR="00604A3C" w:rsidRPr="006E64D6" w:rsidRDefault="00604A3C" w:rsidP="00D11449">
            <w:pPr>
              <w:pStyle w:val="Tabletext"/>
            </w:pPr>
            <w:r>
              <w:t>11</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2AE9A3" w14:textId="77777777" w:rsidR="00604A3C" w:rsidRPr="006E64D6" w:rsidRDefault="00604A3C" w:rsidP="00D11449">
            <w:pPr>
              <w:pStyle w:val="Tabletext"/>
            </w:pPr>
            <w:r>
              <w:t>Horizontal and strategic topics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520801" w14:textId="6884CFA6" w:rsidR="00604A3C" w:rsidRPr="006E64D6" w:rsidRDefault="006D2DB9" w:rsidP="00D1144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033"/>
              </w:tabs>
            </w:pPr>
            <w:hyperlink r:id="rId364" w:tgtFrame="_blank" w:history="1">
              <w:r w:rsidR="00604A3C" w:rsidRPr="008416BC">
                <w:rPr>
                  <w:rStyle w:val="Hyperlink"/>
                  <w:rFonts w:eastAsia="MS Mincho"/>
                </w:rPr>
                <w:t>H-034</w:t>
              </w:r>
            </w:hyperlink>
            <w:r w:rsidR="00604A3C">
              <w:rPr>
                <w:rFonts w:eastAsia="MS Mincho"/>
              </w:rPr>
              <w:t xml:space="preserve"> + </w:t>
            </w:r>
            <w:hyperlink r:id="rId365" w:tgtFrame="_blank" w:history="1">
              <w:r w:rsidR="00604A3C" w:rsidRPr="00F90A80">
                <w:rPr>
                  <w:rStyle w:val="Hyperlink"/>
                  <w:rFonts w:eastAsia="MS Mincho"/>
                </w:rPr>
                <w:t>A01</w:t>
              </w:r>
            </w:hyperlink>
            <w:r w:rsidR="00604A3C">
              <w:t xml:space="preserve"> (</w:t>
            </w:r>
            <w:r w:rsidR="00604A3C" w:rsidRPr="00F90A80">
              <w:t>AI Guideline for Medical Devices</w:t>
            </w:r>
            <w:r w:rsidR="00604A3C">
              <w:t xml:space="preserve">; </w:t>
            </w:r>
            <w:r w:rsidR="00604A3C" w:rsidRPr="00F90A80">
              <w:t>Johner Institute</w:t>
            </w:r>
            <w:r w:rsidR="00604A3C">
              <w:t xml:space="preserve">), </w:t>
            </w:r>
            <w:hyperlink r:id="rId366" w:history="1">
              <w:r w:rsidR="00604A3C" w:rsidRPr="00E5461F">
                <w:rPr>
                  <w:rStyle w:val="Hyperlink"/>
                </w:rPr>
                <w:t>H-034-A02</w:t>
              </w:r>
            </w:hyperlink>
          </w:p>
        </w:tc>
      </w:tr>
      <w:tr w:rsidR="00604A3C" w:rsidRPr="006E64D6" w14:paraId="58114211"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778315" w14:textId="77777777" w:rsidR="00604A3C" w:rsidRPr="006E64D6" w:rsidRDefault="00604A3C" w:rsidP="00D11449">
            <w:pPr>
              <w:pStyle w:val="Tabletext"/>
            </w:pPr>
            <w:r>
              <w:t>12</w:t>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ECA382" w14:textId="77777777" w:rsidR="00604A3C" w:rsidRPr="006E64D6" w:rsidRDefault="00604A3C" w:rsidP="00D11449">
            <w:pPr>
              <w:pStyle w:val="Tabletext"/>
            </w:pPr>
            <w:r>
              <w:t>Updates to TGs and new proposals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4974C3" w14:textId="77777777" w:rsidR="00604A3C" w:rsidRPr="006E64D6" w:rsidRDefault="00604A3C" w:rsidP="00D11449">
            <w:pPr>
              <w:pStyle w:val="Tabletext"/>
            </w:pPr>
          </w:p>
        </w:tc>
      </w:tr>
      <w:tr w:rsidR="00604A3C" w:rsidRPr="006E64D6" w14:paraId="62EE250A"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06F4D" w14:textId="459C1E81" w:rsidR="00604A3C" w:rsidRPr="006E64D6" w:rsidRDefault="006D2DB9" w:rsidP="00D11449">
            <w:pPr>
              <w:pStyle w:val="Tabletext"/>
              <w:jc w:val="right"/>
            </w:pPr>
            <w:r>
              <w:fldChar w:fldCharType="begin"/>
            </w:r>
            <w:r>
              <w:instrText xml:space="preserve"> SEQ letterbullet\* alphabetic \r 1 \* MERGEFORMAT </w:instrText>
            </w:r>
            <w:r>
              <w:fldChar w:fldCharType="separate"/>
            </w:r>
            <w:r w:rsidR="001A5ECA">
              <w:rPr>
                <w:noProof/>
              </w:rPr>
              <w:t>a</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5AB0BE" w14:textId="77777777" w:rsidR="00604A3C" w:rsidRPr="006E64D6" w:rsidRDefault="00604A3C" w:rsidP="00D11449">
            <w:pPr>
              <w:pStyle w:val="Tabletext"/>
            </w:pPr>
            <w:r>
              <w:t>Template updates: TDD, CfTGP</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3B45B6" w14:textId="77777777" w:rsidR="00604A3C" w:rsidRPr="006E64D6" w:rsidRDefault="00604A3C" w:rsidP="00D11449">
            <w:pPr>
              <w:pStyle w:val="Tabletext"/>
            </w:pPr>
          </w:p>
        </w:tc>
      </w:tr>
      <w:bookmarkStart w:id="248" w:name="_Hlk18256958"/>
      <w:tr w:rsidR="00604A3C" w:rsidRPr="006E64D6" w14:paraId="2DB7160C"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0FED3D" w14:textId="2F05292A" w:rsidR="00604A3C" w:rsidRPr="00C73282" w:rsidRDefault="00604A3C" w:rsidP="00D11449">
            <w:pPr>
              <w:pStyle w:val="Tabletext"/>
              <w:jc w:val="right"/>
            </w:pPr>
            <w:r w:rsidRPr="00C73282">
              <w:lastRenderedPageBreak/>
              <w:fldChar w:fldCharType="begin"/>
            </w:r>
            <w:r w:rsidRPr="00C73282">
              <w:instrText xml:space="preserve"> SEQ letterbullet\* alphabetic \* MERGEFORMAT </w:instrText>
            </w:r>
            <w:r w:rsidRPr="00C73282">
              <w:fldChar w:fldCharType="separate"/>
            </w:r>
            <w:r w:rsidR="001A5ECA">
              <w:rPr>
                <w:noProof/>
              </w:rPr>
              <w:t>b</w:t>
            </w:r>
            <w:r w:rsidRPr="00C73282">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0D199F" w14:textId="7408F26B" w:rsidR="00604A3C" w:rsidRPr="009252F4" w:rsidRDefault="00604A3C" w:rsidP="00D11449">
            <w:pPr>
              <w:pStyle w:val="Tabletext"/>
            </w:pPr>
            <w:r>
              <w:t xml:space="preserve">TG-Cardio (Cardiovascular Risk Prediction) </w:t>
            </w:r>
            <w:r>
              <w:br/>
              <w:t>[</w:t>
            </w:r>
            <w:hyperlink r:id="rId367">
              <w:r w:rsidRPr="6DD90BB4">
                <w:rPr>
                  <w:rStyle w:val="Hyperlink"/>
                </w:rPr>
                <w:t>Benjamin Muthambi</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9CC826" w14:textId="16ABB5C2" w:rsidR="00604A3C" w:rsidRPr="006E64D6" w:rsidRDefault="00604A3C" w:rsidP="00D11449">
            <w:pPr>
              <w:pStyle w:val="Tabletext"/>
            </w:pPr>
            <w:r>
              <w:t xml:space="preserve">TDD: </w:t>
            </w:r>
            <w:hyperlink r:id="rId368">
              <w:r w:rsidRPr="6DD90BB4">
                <w:rPr>
                  <w:rStyle w:val="Hyperlink"/>
                </w:rPr>
                <w:t>H-006-A01</w:t>
              </w:r>
            </w:hyperlink>
            <w:r>
              <w:t xml:space="preserve"> - </w:t>
            </w:r>
            <w:hyperlink r:id="rId369">
              <w:r w:rsidRPr="6DD90BB4">
                <w:rPr>
                  <w:rStyle w:val="Hyperlink"/>
                </w:rPr>
                <w:t>H-006-A03</w:t>
              </w:r>
              <w:r>
                <w:br/>
              </w:r>
            </w:hyperlink>
            <w:r>
              <w:t xml:space="preserve">CfTGP: </w:t>
            </w:r>
            <w:hyperlink r:id="rId370">
              <w:r w:rsidRPr="6DD90BB4">
                <w:rPr>
                  <w:rStyle w:val="Hyperlink"/>
                </w:rPr>
                <w:t>H-006-A02</w:t>
              </w:r>
            </w:hyperlink>
            <w:r>
              <w:br/>
              <w:t>Contributions: N/A</w:t>
            </w:r>
          </w:p>
        </w:tc>
      </w:tr>
      <w:bookmarkEnd w:id="248"/>
      <w:tr w:rsidR="00604A3C" w:rsidRPr="006E64D6" w14:paraId="2DA08CA7"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D5A5B2" w14:textId="1FBECA92" w:rsidR="00604A3C" w:rsidRPr="006E64D6" w:rsidRDefault="00604A3C" w:rsidP="00D11449">
            <w:pPr>
              <w:pStyle w:val="Tabletext"/>
              <w:jc w:val="right"/>
            </w:pPr>
            <w:r w:rsidRPr="00C73282">
              <w:fldChar w:fldCharType="begin"/>
            </w:r>
            <w:r w:rsidRPr="00C73282">
              <w:instrText xml:space="preserve"> SEQ letterbullet\* alphabetic \* MERGEFORMAT </w:instrText>
            </w:r>
            <w:r w:rsidRPr="00C73282">
              <w:fldChar w:fldCharType="separate"/>
            </w:r>
            <w:r w:rsidR="001A5ECA">
              <w:rPr>
                <w:noProof/>
              </w:rPr>
              <w:t>c</w:t>
            </w:r>
            <w:r w:rsidRPr="00C73282">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42879E" w14:textId="756E0E57" w:rsidR="00604A3C" w:rsidRPr="00204F5D" w:rsidRDefault="00604A3C" w:rsidP="00D11449">
            <w:pPr>
              <w:pStyle w:val="Tabletext"/>
              <w:rPr>
                <w:lang w:val="es-ES"/>
              </w:rPr>
            </w:pPr>
            <w:r w:rsidRPr="6DD90BB4">
              <w:rPr>
                <w:lang w:val="es-ES"/>
              </w:rPr>
              <w:t xml:space="preserve">TG-Derma (Dermatology) </w:t>
            </w:r>
            <w:r>
              <w:br/>
            </w:r>
            <w:r w:rsidRPr="6DD90BB4">
              <w:rPr>
                <w:lang w:val="es-ES"/>
              </w:rPr>
              <w:t>[</w:t>
            </w:r>
            <w:hyperlink r:id="rId371">
              <w:r w:rsidRPr="6DD90BB4">
                <w:rPr>
                  <w:rStyle w:val="Hyperlink"/>
                  <w:lang w:val="es-ES"/>
                </w:rPr>
                <w:t>Maria Vasconcelos</w:t>
              </w:r>
            </w:hyperlink>
            <w:r w:rsidRPr="6DD90BB4">
              <w:rPr>
                <w:lang w:val="es-ES"/>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5965BC" w14:textId="341E17BF" w:rsidR="00604A3C" w:rsidRPr="006E64D6" w:rsidRDefault="00604A3C" w:rsidP="00D11449">
            <w:pPr>
              <w:pStyle w:val="Tabletext"/>
            </w:pPr>
            <w:r>
              <w:t xml:space="preserve">TDD: </w:t>
            </w:r>
            <w:hyperlink r:id="rId372">
              <w:r w:rsidRPr="6DD90BB4">
                <w:rPr>
                  <w:rStyle w:val="Hyperlink"/>
                </w:rPr>
                <w:t>H-007-A01</w:t>
              </w:r>
            </w:hyperlink>
            <w:r>
              <w:t xml:space="preserve"> </w:t>
            </w:r>
            <w:r>
              <w:br/>
              <w:t xml:space="preserve">CfTGP: </w:t>
            </w:r>
            <w:hyperlink r:id="rId373">
              <w:r w:rsidRPr="6DD90BB4">
                <w:rPr>
                  <w:rStyle w:val="Hyperlink"/>
                </w:rPr>
                <w:t>H-007-A02</w:t>
              </w:r>
            </w:hyperlink>
            <w:r>
              <w:br/>
              <w:t xml:space="preserve">Contributions: </w:t>
            </w:r>
          </w:p>
        </w:tc>
      </w:tr>
      <w:tr w:rsidR="00604A3C" w:rsidRPr="006E64D6" w14:paraId="19DBFC0F"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40B4B8" w14:textId="223617CB"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d</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61A659" w14:textId="103B9BDE" w:rsidR="00604A3C" w:rsidRPr="009252F4" w:rsidRDefault="00604A3C" w:rsidP="00D11449">
            <w:pPr>
              <w:pStyle w:val="Tabletext"/>
            </w:pPr>
            <w:r>
              <w:t>TG-Bacteria (Diagnoses of bacterial infection and anti-microbial resistance - AMR)</w:t>
            </w:r>
            <w:r>
              <w:br/>
              <w:t>[</w:t>
            </w:r>
            <w:hyperlink r:id="rId374">
              <w:r w:rsidRPr="6DD90BB4">
                <w:rPr>
                  <w:rStyle w:val="Hyperlink"/>
                </w:rPr>
                <w:t>Nada Malou</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378452" w14:textId="77777777" w:rsidR="00604A3C" w:rsidRPr="006E64D6" w:rsidRDefault="00604A3C" w:rsidP="00D11449">
            <w:pPr>
              <w:pStyle w:val="Tabletext"/>
            </w:pPr>
            <w:r>
              <w:t>TDD: N/A</w:t>
            </w:r>
            <w:r>
              <w:br/>
              <w:t xml:space="preserve">CfTGP: </w:t>
            </w:r>
            <w:r w:rsidRPr="00F52CFA">
              <w:t>N/A</w:t>
            </w:r>
            <w:r>
              <w:br/>
              <w:t>Contributions: N/A</w:t>
            </w:r>
          </w:p>
        </w:tc>
      </w:tr>
      <w:tr w:rsidR="00604A3C" w:rsidRPr="006E64D6" w14:paraId="1FEFC85A"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617CC1" w14:textId="2AC9C2EA"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e</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FBBF85" w14:textId="194750C5" w:rsidR="00604A3C" w:rsidRPr="009252F4" w:rsidRDefault="00604A3C" w:rsidP="00D11449">
            <w:pPr>
              <w:pStyle w:val="Tabletext"/>
            </w:pPr>
            <w:r>
              <w:t xml:space="preserve">TG-DiagnosticCT (Volumetric chest computed tomography) </w:t>
            </w:r>
            <w:r>
              <w:br/>
              <w:t>[</w:t>
            </w:r>
            <w:hyperlink r:id="rId375">
              <w:r w:rsidRPr="6DD90BB4">
                <w:rPr>
                  <w:rStyle w:val="Hyperlink"/>
                </w:rPr>
                <w:t>Kuan Chen</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1EF2F21" w14:textId="6C6F7BF7" w:rsidR="00604A3C" w:rsidRPr="006E64D6" w:rsidRDefault="00604A3C" w:rsidP="00D11449">
            <w:pPr>
              <w:pStyle w:val="Tabletext"/>
            </w:pPr>
            <w:r>
              <w:t xml:space="preserve">TDD: </w:t>
            </w:r>
            <w:hyperlink r:id="rId376">
              <w:r w:rsidRPr="6DD90BB4">
                <w:rPr>
                  <w:rStyle w:val="Hyperlink"/>
                </w:rPr>
                <w:t>H-009-A01</w:t>
              </w:r>
            </w:hyperlink>
            <w:r>
              <w:t xml:space="preserve"> </w:t>
            </w:r>
            <w:r>
              <w:br/>
            </w:r>
            <w:hyperlink r:id="rId377">
              <w:r w:rsidR="001A5ECA" w:rsidRPr="001A5ECA">
                <w:rPr>
                  <w:rStyle w:val="Hyperlink"/>
                  <w:rFonts w:eastAsiaTheme="minorHAnsi"/>
                  <w:sz w:val="24"/>
                  <w:szCs w:val="24"/>
                  <w:lang w:eastAsia="ja-JP"/>
                </w:rPr>
                <w:t>https://extranet.itu.int/sites/itu-t/focusgroups/ai4h/docs/FGAI4H-H-009-A03.pptx</w:t>
              </w:r>
            </w:hyperlink>
            <w:r>
              <w:t xml:space="preserve">CfTGP: </w:t>
            </w:r>
            <w:hyperlink r:id="rId378">
              <w:r w:rsidRPr="6DD90BB4">
                <w:rPr>
                  <w:rStyle w:val="Hyperlink"/>
                </w:rPr>
                <w:t>H-009-A02</w:t>
              </w:r>
            </w:hyperlink>
            <w:r>
              <w:br/>
              <w:t>Contributions: N/A</w:t>
            </w:r>
          </w:p>
        </w:tc>
      </w:tr>
      <w:tr w:rsidR="00604A3C" w:rsidRPr="006E64D6" w14:paraId="15D42315"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E5E37C" w14:textId="57CB712C" w:rsidR="00604A3C" w:rsidRPr="00E930E7" w:rsidRDefault="006D2DB9" w:rsidP="00D11449">
            <w:pPr>
              <w:pStyle w:val="Tabletext"/>
              <w:jc w:val="right"/>
              <w:rPr>
                <w:strike/>
              </w:rPr>
            </w:pPr>
            <w:r>
              <w:fldChar w:fldCharType="begin"/>
            </w:r>
            <w:r>
              <w:instrText xml:space="preserve"> SEQ letterbullet\* alphabetic \* MERGEFORMAT </w:instrText>
            </w:r>
            <w:r>
              <w:fldChar w:fldCharType="separate"/>
            </w:r>
            <w:r w:rsidR="001A5ECA">
              <w:rPr>
                <w:noProof/>
              </w:rPr>
              <w:t>f</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54EE21" w14:textId="44C66F57" w:rsidR="00604A3C" w:rsidRPr="009252F4" w:rsidRDefault="00604A3C" w:rsidP="00D11449">
            <w:pPr>
              <w:pStyle w:val="Tabletext"/>
            </w:pPr>
            <w:r>
              <w:t>TG-Dental (Dental diagnostics and digital dentistry)</w:t>
            </w:r>
            <w:r>
              <w:br/>
              <w:t>[</w:t>
            </w:r>
            <w:hyperlink r:id="rId379">
              <w:r w:rsidRPr="6DD90BB4">
                <w:rPr>
                  <w:rStyle w:val="Hyperlink"/>
                </w:rPr>
                <w:t>Falk Schwendicke</w:t>
              </w:r>
            </w:hyperlink>
            <w:r>
              <w:t>,</w:t>
            </w:r>
            <w:r w:rsidRPr="6DD90BB4">
              <w:rPr>
                <w:lang w:eastAsia="ja-JP"/>
              </w:rPr>
              <w:t xml:space="preserve"> </w:t>
            </w:r>
            <w:hyperlink r:id="rId380">
              <w:r w:rsidRPr="6DD90BB4">
                <w:rPr>
                  <w:rStyle w:val="Hyperlink"/>
                  <w:lang w:eastAsia="ja-JP"/>
                </w:rPr>
                <w:t>Joachim Krois</w:t>
              </w:r>
            </w:hyperlink>
            <w:r w:rsidRPr="6DD90BB4">
              <w:rPr>
                <w:lang w:eastAsia="ja-JP"/>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4038EA" w14:textId="0BAA3DA4" w:rsidR="00604A3C" w:rsidRPr="006E64D6" w:rsidRDefault="00604A3C" w:rsidP="00D11449">
            <w:pPr>
              <w:pStyle w:val="Tabletext"/>
            </w:pPr>
            <w:r>
              <w:t>TDD: N/A</w:t>
            </w:r>
            <w:r>
              <w:br/>
              <w:t xml:space="preserve">CfTGP: </w:t>
            </w:r>
            <w:hyperlink r:id="rId381">
              <w:r w:rsidRPr="6DD90BB4">
                <w:rPr>
                  <w:rStyle w:val="Hyperlink"/>
                </w:rPr>
                <w:t>H-010-A02</w:t>
              </w:r>
              <w:r>
                <w:br/>
              </w:r>
            </w:hyperlink>
            <w:r>
              <w:t>Contributions: N/A</w:t>
            </w:r>
          </w:p>
        </w:tc>
      </w:tr>
      <w:tr w:rsidR="00604A3C" w:rsidRPr="006E64D6" w14:paraId="7EBF7C66"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528758" w14:textId="55C36331" w:rsidR="00604A3C" w:rsidRDefault="006D2DB9" w:rsidP="00D11449">
            <w:pPr>
              <w:pStyle w:val="Tabletext"/>
              <w:jc w:val="right"/>
            </w:pPr>
            <w:r>
              <w:fldChar w:fldCharType="begin"/>
            </w:r>
            <w:r>
              <w:instrText xml:space="preserve"> SEQ letterbullet\* alphabetic \* MERGEFORMAT </w:instrText>
            </w:r>
            <w:r>
              <w:fldChar w:fldCharType="separate"/>
            </w:r>
            <w:r w:rsidR="001A5ECA">
              <w:rPr>
                <w:noProof/>
              </w:rPr>
              <w:t>g</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1EDC9D" w14:textId="43C12BA3" w:rsidR="00604A3C" w:rsidRPr="009252F4" w:rsidRDefault="00604A3C" w:rsidP="00D11449">
            <w:pPr>
              <w:pStyle w:val="Tabletext"/>
            </w:pPr>
            <w:r>
              <w:t>TG-FakeMed: AI-based detection of falsified medicine</w:t>
            </w:r>
            <w:r>
              <w:br/>
              <w:t>[</w:t>
            </w:r>
            <w:hyperlink r:id="rId382">
              <w:r w:rsidRPr="6DD90BB4">
                <w:rPr>
                  <w:rStyle w:val="Hyperlink"/>
                </w:rPr>
                <w:t>Franck Verzefé</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023BDD" w14:textId="43CBAEEA" w:rsidR="00604A3C" w:rsidRPr="006E64D6" w:rsidRDefault="00604A3C" w:rsidP="00D11449">
            <w:pPr>
              <w:pStyle w:val="Tabletext"/>
            </w:pPr>
            <w:r>
              <w:t xml:space="preserve">TDD: </w:t>
            </w:r>
            <w:hyperlink r:id="rId383">
              <w:r w:rsidRPr="6DD90BB4">
                <w:rPr>
                  <w:rStyle w:val="Hyperlink"/>
                </w:rPr>
                <w:t>H-011-A01</w:t>
              </w:r>
            </w:hyperlink>
            <w:r>
              <w:t xml:space="preserve"> - </w:t>
            </w:r>
            <w:hyperlink r:id="rId384">
              <w:r w:rsidRPr="6DD90BB4">
                <w:rPr>
                  <w:rStyle w:val="Hyperlink"/>
                </w:rPr>
                <w:t>H-011-A03</w:t>
              </w:r>
              <w:r>
                <w:br/>
              </w:r>
            </w:hyperlink>
            <w:r>
              <w:t xml:space="preserve">CfTGP: </w:t>
            </w:r>
            <w:hyperlink r:id="rId385">
              <w:r w:rsidRPr="6DD90BB4">
                <w:rPr>
                  <w:rStyle w:val="Hyperlink"/>
                </w:rPr>
                <w:t>H-011-A02</w:t>
              </w:r>
              <w:r>
                <w:br/>
              </w:r>
            </w:hyperlink>
            <w:r>
              <w:t>Contributions: N/A</w:t>
            </w:r>
          </w:p>
        </w:tc>
      </w:tr>
      <w:tr w:rsidR="00604A3C" w:rsidRPr="006E64D6" w14:paraId="48112066"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146392" w14:textId="54CBE386"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h</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3C9E1A" w14:textId="2CE46F43" w:rsidR="00604A3C" w:rsidRPr="009252F4" w:rsidRDefault="00604A3C" w:rsidP="00D11449">
            <w:pPr>
              <w:pStyle w:val="Tabletext"/>
            </w:pPr>
            <w:r>
              <w:t xml:space="preserve">TG-Falls (Falls among the elderly) </w:t>
            </w:r>
            <w:r>
              <w:br/>
              <w:t>[</w:t>
            </w:r>
            <w:hyperlink r:id="rId386">
              <w:r w:rsidRPr="6DD90BB4">
                <w:rPr>
                  <w:rStyle w:val="Hyperlink"/>
                </w:rPr>
                <w:t>Inês Sousa</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89F88E" w14:textId="3B52D98F" w:rsidR="00604A3C" w:rsidRPr="006E64D6" w:rsidRDefault="00604A3C" w:rsidP="00D11449">
            <w:pPr>
              <w:pStyle w:val="Tabletext"/>
            </w:pPr>
            <w:r>
              <w:t xml:space="preserve">TDD: </w:t>
            </w:r>
            <w:hyperlink r:id="rId387">
              <w:r w:rsidRPr="6DD90BB4">
                <w:rPr>
                  <w:rStyle w:val="Hyperlink"/>
                </w:rPr>
                <w:t>H-012-A01</w:t>
              </w:r>
            </w:hyperlink>
            <w:r>
              <w:t xml:space="preserve"> - </w:t>
            </w:r>
            <w:hyperlink r:id="rId388">
              <w:r w:rsidRPr="6DD90BB4">
                <w:rPr>
                  <w:rStyle w:val="Hyperlink"/>
                </w:rPr>
                <w:t>H-012-A03</w:t>
              </w:r>
            </w:hyperlink>
            <w:r>
              <w:br/>
              <w:t xml:space="preserve">CfTGP: </w:t>
            </w:r>
            <w:hyperlink r:id="rId389">
              <w:r w:rsidRPr="6DD90BB4">
                <w:rPr>
                  <w:rStyle w:val="Hyperlink"/>
                </w:rPr>
                <w:t>H-012-A02</w:t>
              </w:r>
            </w:hyperlink>
            <w:r>
              <w:br/>
              <w:t>Contributions: N/A</w:t>
            </w:r>
          </w:p>
        </w:tc>
      </w:tr>
      <w:tr w:rsidR="00604A3C" w:rsidRPr="006E64D6" w14:paraId="42DB57B7"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14C777" w14:textId="31765C52"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i</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350070" w14:textId="24C086CA" w:rsidR="00604A3C" w:rsidRPr="009252F4" w:rsidRDefault="00604A3C" w:rsidP="00D11449">
            <w:pPr>
              <w:pStyle w:val="Tabletext"/>
            </w:pPr>
            <w:r>
              <w:t xml:space="preserve">TG-Histo (Histopathology) </w:t>
            </w:r>
            <w:r>
              <w:br/>
              <w:t>[</w:t>
            </w:r>
            <w:hyperlink r:id="rId390">
              <w:r w:rsidRPr="6DD90BB4">
                <w:rPr>
                  <w:rStyle w:val="Hyperlink"/>
                </w:rPr>
                <w:t>Frederick Klauschen</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5EAB38" w14:textId="54B9602F" w:rsidR="00604A3C" w:rsidRPr="006E64D6" w:rsidRDefault="00604A3C" w:rsidP="00D11449">
            <w:pPr>
              <w:pStyle w:val="Tabletext"/>
            </w:pPr>
            <w:r>
              <w:t xml:space="preserve">TDD: </w:t>
            </w:r>
            <w:hyperlink r:id="rId391">
              <w:r w:rsidRPr="6DD90BB4">
                <w:rPr>
                  <w:rStyle w:val="Hyperlink"/>
                </w:rPr>
                <w:t>H-013-A01</w:t>
              </w:r>
            </w:hyperlink>
            <w:r>
              <w:t xml:space="preserve"> </w:t>
            </w:r>
            <w:r>
              <w:br/>
              <w:t xml:space="preserve">CfTGP: </w:t>
            </w:r>
            <w:hyperlink r:id="rId392">
              <w:r w:rsidRPr="6DD90BB4">
                <w:rPr>
                  <w:rStyle w:val="Hyperlink"/>
                </w:rPr>
                <w:t>H-013-A02</w:t>
              </w:r>
            </w:hyperlink>
            <w:r>
              <w:br/>
              <w:t>Contributions: N/A</w:t>
            </w:r>
          </w:p>
        </w:tc>
      </w:tr>
      <w:tr w:rsidR="00604A3C" w:rsidRPr="006E64D6" w14:paraId="396BE122"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C0CF2F" w14:textId="66684CBE" w:rsidR="00604A3C" w:rsidRDefault="006D2DB9" w:rsidP="00D11449">
            <w:pPr>
              <w:pStyle w:val="Tabletext"/>
              <w:jc w:val="right"/>
            </w:pPr>
            <w:r>
              <w:fldChar w:fldCharType="begin"/>
            </w:r>
            <w:r>
              <w:instrText xml:space="preserve"> SEQ let</w:instrText>
            </w:r>
            <w:r>
              <w:instrText xml:space="preserve">terbullet\* alphabetic \* MERGEFORMAT </w:instrText>
            </w:r>
            <w:r>
              <w:fldChar w:fldCharType="separate"/>
            </w:r>
            <w:r w:rsidR="001A5ECA">
              <w:rPr>
                <w:noProof/>
              </w:rPr>
              <w:t>j</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6D937C2" w14:textId="4A54EFC3" w:rsidR="00604A3C" w:rsidRPr="009252F4" w:rsidRDefault="00604A3C" w:rsidP="00D11449">
            <w:pPr>
              <w:pStyle w:val="Tabletext"/>
            </w:pPr>
            <w:r>
              <w:t>TG-Malaria: Malaria detection</w:t>
            </w:r>
            <w:r>
              <w:br/>
              <w:t>[</w:t>
            </w:r>
            <w:hyperlink r:id="rId393">
              <w:r w:rsidRPr="6DD90BB4">
                <w:rPr>
                  <w:rStyle w:val="Hyperlink"/>
                </w:rPr>
                <w:t>Rose Nakasi</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3CE6B8" w14:textId="4D70548D" w:rsidR="00604A3C" w:rsidRPr="006E64D6" w:rsidRDefault="00604A3C" w:rsidP="00D11449">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t xml:space="preserve">TDD: </w:t>
            </w:r>
            <w:hyperlink r:id="rId394">
              <w:r w:rsidRPr="6DD90BB4">
                <w:rPr>
                  <w:rStyle w:val="Hyperlink"/>
                </w:rPr>
                <w:t>H-014-A01</w:t>
              </w:r>
            </w:hyperlink>
            <w:r>
              <w:t xml:space="preserve"> - </w:t>
            </w:r>
            <w:hyperlink r:id="rId395">
              <w:r w:rsidRPr="6DD90BB4">
                <w:rPr>
                  <w:rStyle w:val="Hyperlink"/>
                </w:rPr>
                <w:t>H-014-A03</w:t>
              </w:r>
              <w:r>
                <w:br/>
              </w:r>
            </w:hyperlink>
            <w:r>
              <w:t xml:space="preserve">CfTGP: </w:t>
            </w:r>
            <w:hyperlink r:id="rId396">
              <w:r w:rsidRPr="6DD90BB4">
                <w:rPr>
                  <w:rStyle w:val="Hyperlink"/>
                </w:rPr>
                <w:t>H-014-A02</w:t>
              </w:r>
              <w:r>
                <w:br/>
              </w:r>
            </w:hyperlink>
            <w:r>
              <w:t xml:space="preserve">Contributions: </w:t>
            </w:r>
            <w:hyperlink r:id="rId397" w:tgtFrame="_blank" w:history="1">
              <w:r w:rsidRPr="005D1C7A">
                <w:rPr>
                  <w:rStyle w:val="Hyperlink"/>
                  <w:rFonts w:eastAsia="MS Mincho"/>
                </w:rPr>
                <w:t>H-035</w:t>
              </w:r>
            </w:hyperlink>
            <w:r>
              <w:t xml:space="preserve"> (</w:t>
            </w:r>
            <w:r w:rsidRPr="005D1C7A">
              <w:t>TG-Malaria</w:t>
            </w:r>
            <w:r>
              <w:t xml:space="preserve"> new </w:t>
            </w:r>
            <w:r w:rsidRPr="005D1C7A">
              <w:t>sub-topic: Malaria surveillance</w:t>
            </w:r>
            <w:r>
              <w:t xml:space="preserve">; </w:t>
            </w:r>
            <w:r w:rsidRPr="00C25DC3">
              <w:t>Malaysia</w:t>
            </w:r>
            <w:r>
              <w:t>)</w:t>
            </w:r>
          </w:p>
        </w:tc>
      </w:tr>
      <w:tr w:rsidR="00604A3C" w:rsidRPr="006E64D6" w14:paraId="34797FBE"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8A958" w14:textId="492F3AFC" w:rsidR="00604A3C" w:rsidRDefault="006D2DB9" w:rsidP="00D11449">
            <w:pPr>
              <w:pStyle w:val="Tabletext"/>
              <w:jc w:val="right"/>
            </w:pPr>
            <w:r>
              <w:fldChar w:fldCharType="begin"/>
            </w:r>
            <w:r>
              <w:instrText xml:space="preserve"> SEQ letterbullet\* alphabetic \* MERGEFORMAT </w:instrText>
            </w:r>
            <w:r>
              <w:fldChar w:fldCharType="separate"/>
            </w:r>
            <w:r w:rsidR="001A5ECA">
              <w:rPr>
                <w:noProof/>
              </w:rPr>
              <w:t>k</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3758690" w14:textId="1CD54205" w:rsidR="00604A3C" w:rsidRPr="009252F4" w:rsidRDefault="00604A3C" w:rsidP="00D11449">
            <w:pPr>
              <w:pStyle w:val="Tabletext"/>
            </w:pPr>
            <w:r>
              <w:t>TG-MCH: Maternal and child health</w:t>
            </w:r>
            <w:r>
              <w:br/>
              <w:t>[</w:t>
            </w:r>
            <w:hyperlink r:id="rId398">
              <w:r w:rsidRPr="6DD90BB4">
                <w:rPr>
                  <w:rStyle w:val="Hyperlink"/>
                </w:rPr>
                <w:t>Raghu Dharmaraju</w:t>
              </w:r>
            </w:hyperlink>
            <w:r>
              <w:t xml:space="preserve">, </w:t>
            </w:r>
            <w:hyperlink r:id="rId399">
              <w:r w:rsidRPr="6DD90BB4">
                <w:rPr>
                  <w:rStyle w:val="Hyperlink"/>
                  <w:lang w:val="en-US"/>
                </w:rPr>
                <w:t>Hafsa M. Mitwa</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B803E0" w14:textId="45DDB261" w:rsidR="00604A3C" w:rsidRPr="006E64D6" w:rsidRDefault="00604A3C" w:rsidP="00D11449">
            <w:pPr>
              <w:pStyle w:val="Tabletext"/>
            </w:pPr>
            <w:r>
              <w:t xml:space="preserve">TDD: </w:t>
            </w:r>
            <w:hyperlink r:id="rId400">
              <w:r w:rsidRPr="6DD90BB4">
                <w:rPr>
                  <w:rStyle w:val="Hyperlink"/>
                </w:rPr>
                <w:t>H-015-A01</w:t>
              </w:r>
            </w:hyperlink>
            <w:r>
              <w:br/>
              <w:t xml:space="preserve">CfTGP: </w:t>
            </w:r>
            <w:hyperlink r:id="rId401">
              <w:r w:rsidRPr="6DD90BB4">
                <w:rPr>
                  <w:rStyle w:val="Hyperlink"/>
                </w:rPr>
                <w:t>H-015-A02</w:t>
              </w:r>
            </w:hyperlink>
            <w:r>
              <w:br/>
              <w:t>Contributions: N/A</w:t>
            </w:r>
          </w:p>
        </w:tc>
      </w:tr>
      <w:tr w:rsidR="00604A3C" w:rsidRPr="006E64D6" w14:paraId="0A8FFB6D"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266DEC" w14:textId="27486AB5" w:rsidR="00604A3C" w:rsidRDefault="006D2DB9" w:rsidP="00D11449">
            <w:pPr>
              <w:pStyle w:val="Tabletext"/>
              <w:jc w:val="right"/>
            </w:pPr>
            <w:r>
              <w:fldChar w:fldCharType="begin"/>
            </w:r>
            <w:r>
              <w:instrText xml:space="preserve"> SEQ lett</w:instrText>
            </w:r>
            <w:r>
              <w:instrText xml:space="preserve">erbullet\* alphabetic \* MERGEFORMAT </w:instrText>
            </w:r>
            <w:r>
              <w:fldChar w:fldCharType="separate"/>
            </w:r>
            <w:r w:rsidR="001A5ECA">
              <w:rPr>
                <w:noProof/>
              </w:rPr>
              <w:t>l</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53BEAA" w14:textId="0E656A52" w:rsidR="00604A3C" w:rsidRPr="009252F4" w:rsidRDefault="00604A3C" w:rsidP="00D11449">
            <w:pPr>
              <w:pStyle w:val="Tabletext"/>
            </w:pPr>
            <w:r>
              <w:t>TG-Neuro: Neurological disorders</w:t>
            </w:r>
            <w:r>
              <w:br/>
              <w:t>[</w:t>
            </w:r>
            <w:ins w:id="249" w:author="Simão Campos-Neto" w:date="2020-02-26T17:52:00Z">
              <w:r w:rsidR="003005C1">
                <w:fldChar w:fldCharType="begin"/>
              </w:r>
              <w:r w:rsidR="003005C1">
                <w:instrText xml:space="preserve"> HYPERLINK "mailto:ml@bigps.ch" </w:instrText>
              </w:r>
              <w:r w:rsidR="003005C1">
                <w:fldChar w:fldCharType="separate"/>
              </w:r>
              <w:r w:rsidR="003005C1">
                <w:rPr>
                  <w:rStyle w:val="Hyperlink"/>
                  <w:lang w:val="fr-CH" w:eastAsia="en-GB"/>
                </w:rPr>
                <w:t>Marc Lecoultre</w:t>
              </w:r>
              <w:r w:rsidR="003005C1">
                <w:fldChar w:fldCharType="end"/>
              </w:r>
            </w:ins>
            <w:del w:id="250" w:author="Simão Campos-Neto" w:date="2020-02-26T17:52:00Z">
              <w:r w:rsidR="00653C60" w:rsidDel="003005C1">
                <w:fldChar w:fldCharType="begin"/>
              </w:r>
              <w:r w:rsidR="00653C60" w:rsidDel="003005C1">
                <w:delInstrText xml:space="preserve"> HYPERLINK "mailto:ml@mllab.ai" \h </w:delInstrText>
              </w:r>
              <w:r w:rsidR="00653C60" w:rsidDel="003005C1">
                <w:fldChar w:fldCharType="separate"/>
              </w:r>
              <w:r w:rsidRPr="6DD90BB4" w:rsidDel="003005C1">
                <w:rPr>
                  <w:rStyle w:val="Hyperlink"/>
                </w:rPr>
                <w:delText>Marc Lecoultre</w:delText>
              </w:r>
              <w:r w:rsidR="00653C60" w:rsidDel="003005C1">
                <w:rPr>
                  <w:rStyle w:val="Hyperlink"/>
                </w:rPr>
                <w:fldChar w:fldCharType="end"/>
              </w:r>
            </w:del>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4C667FC" w14:textId="6E2FE71D" w:rsidR="00604A3C" w:rsidRPr="006E64D6" w:rsidRDefault="00604A3C" w:rsidP="00D11449">
            <w:pPr>
              <w:pStyle w:val="Tabletext"/>
            </w:pPr>
            <w:r>
              <w:t xml:space="preserve">TDD: </w:t>
            </w:r>
            <w:hyperlink r:id="rId402">
              <w:r w:rsidRPr="6DD90BB4">
                <w:rPr>
                  <w:rStyle w:val="Hyperlink"/>
                </w:rPr>
                <w:t>H-016-A01</w:t>
              </w:r>
            </w:hyperlink>
            <w:r>
              <w:t xml:space="preserve"> - </w:t>
            </w:r>
            <w:hyperlink r:id="rId403">
              <w:r w:rsidRPr="6DD90BB4">
                <w:rPr>
                  <w:rStyle w:val="Hyperlink"/>
                </w:rPr>
                <w:t>H-016-A03</w:t>
              </w:r>
            </w:hyperlink>
            <w:r>
              <w:br/>
              <w:t xml:space="preserve">CfTGP: </w:t>
            </w:r>
            <w:hyperlink r:id="rId404">
              <w:r w:rsidRPr="6DD90BB4">
                <w:rPr>
                  <w:rStyle w:val="Hyperlink"/>
                </w:rPr>
                <w:t>H-016-A02</w:t>
              </w:r>
            </w:hyperlink>
            <w:r>
              <w:br/>
              <w:t>Contributions: N/A</w:t>
            </w:r>
          </w:p>
        </w:tc>
      </w:tr>
      <w:tr w:rsidR="00604A3C" w:rsidRPr="006E64D6" w14:paraId="3E7971B0"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AD4602" w14:textId="55A29673"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m</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63AA86" w14:textId="5972957D" w:rsidR="00604A3C" w:rsidRPr="009252F4" w:rsidRDefault="00604A3C" w:rsidP="00D11449">
            <w:pPr>
              <w:pStyle w:val="Tabletext"/>
            </w:pPr>
            <w:r>
              <w:t xml:space="preserve">TG-Ophthalmo (Ophthalmology) </w:t>
            </w:r>
            <w:r>
              <w:br/>
              <w:t>[</w:t>
            </w:r>
            <w:hyperlink r:id="rId405">
              <w:r w:rsidRPr="6DD90BB4">
                <w:rPr>
                  <w:rStyle w:val="Hyperlink"/>
                </w:rPr>
                <w:t>Arun Shroff</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918A74" w14:textId="7E6B62C0" w:rsidR="00604A3C" w:rsidRPr="006E64D6" w:rsidRDefault="00604A3C" w:rsidP="00D11449">
            <w:pPr>
              <w:pStyle w:val="Tabletext"/>
            </w:pPr>
            <w:r>
              <w:t xml:space="preserve">TDD: </w:t>
            </w:r>
            <w:hyperlink r:id="rId406">
              <w:r w:rsidRPr="6DD90BB4">
                <w:rPr>
                  <w:rStyle w:val="Hyperlink"/>
                </w:rPr>
                <w:t>H-017-A01</w:t>
              </w:r>
            </w:hyperlink>
            <w:r>
              <w:t xml:space="preserve"> - </w:t>
            </w:r>
            <w:hyperlink r:id="rId407">
              <w:r w:rsidRPr="6DD90BB4">
                <w:rPr>
                  <w:rStyle w:val="Hyperlink"/>
                </w:rPr>
                <w:t>H-017-A03</w:t>
              </w:r>
            </w:hyperlink>
            <w:r>
              <w:br/>
              <w:t xml:space="preserve">CfTGP: </w:t>
            </w:r>
            <w:hyperlink r:id="rId408">
              <w:r w:rsidRPr="6DD90BB4">
                <w:rPr>
                  <w:rStyle w:val="Hyperlink"/>
                </w:rPr>
                <w:t>H-017-A02</w:t>
              </w:r>
            </w:hyperlink>
            <w:r>
              <w:br/>
              <w:t>Contributions: N/A</w:t>
            </w:r>
          </w:p>
        </w:tc>
      </w:tr>
      <w:tr w:rsidR="00604A3C" w:rsidRPr="006E64D6" w14:paraId="0A5747AA"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0B35D8" w14:textId="7D6ECE50"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n</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1D6F31" w14:textId="22C380FD" w:rsidR="00604A3C" w:rsidRPr="009252F4" w:rsidRDefault="00604A3C" w:rsidP="00D11449">
            <w:pPr>
              <w:pStyle w:val="Tabletext"/>
            </w:pPr>
            <w:r>
              <w:t>TG-Outbreaks (AI for Outbreak Detection)</w:t>
            </w:r>
            <w:r>
              <w:br/>
              <w:t>[</w:t>
            </w:r>
            <w:hyperlink r:id="rId409">
              <w:r w:rsidRPr="6DD90BB4">
                <w:rPr>
                  <w:rStyle w:val="Hyperlink"/>
                  <w:szCs w:val="22"/>
                  <w:lang w:val="en-US"/>
                </w:rPr>
                <w:t>Stéphane Ghozzi</w:t>
              </w:r>
            </w:hyperlink>
            <w:r w:rsidRPr="6DD90BB4">
              <w:rPr>
                <w:szCs w:val="22"/>
                <w:lang w:val="en-US"/>
              </w:rPr>
              <w:t xml:space="preserve">, </w:t>
            </w:r>
            <w:hyperlink r:id="rId410">
              <w:r w:rsidRPr="6DD90BB4">
                <w:rPr>
                  <w:rStyle w:val="Hyperlink"/>
                  <w:szCs w:val="22"/>
                  <w:lang w:val="en-US"/>
                </w:rPr>
                <w:t>Auss Abbood</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3F8ED4" w14:textId="47F15842" w:rsidR="00604A3C" w:rsidRPr="006E64D6" w:rsidRDefault="00604A3C" w:rsidP="00D11449">
            <w:pPr>
              <w:pStyle w:val="Tabletext"/>
              <w:tabs>
                <w:tab w:val="clear" w:pos="284"/>
                <w:tab w:val="clear" w:pos="567"/>
                <w:tab w:val="clear" w:pos="851"/>
                <w:tab w:val="clear" w:pos="1134"/>
                <w:tab w:val="clear" w:pos="1418"/>
                <w:tab w:val="clear" w:pos="1701"/>
                <w:tab w:val="clear" w:pos="1985"/>
                <w:tab w:val="clear" w:pos="2552"/>
                <w:tab w:val="clear" w:pos="2835"/>
                <w:tab w:val="clear" w:pos="3119"/>
                <w:tab w:val="clear" w:pos="3402"/>
                <w:tab w:val="clear" w:pos="3686"/>
                <w:tab w:val="clear" w:pos="3969"/>
                <w:tab w:val="left" w:pos="7308"/>
              </w:tabs>
            </w:pPr>
            <w:r>
              <w:t xml:space="preserve">TDD: </w:t>
            </w:r>
            <w:hyperlink r:id="rId411">
              <w:r w:rsidRPr="6DD90BB4">
                <w:rPr>
                  <w:rStyle w:val="Hyperlink"/>
                </w:rPr>
                <w:t>H-018-A01</w:t>
              </w:r>
            </w:hyperlink>
            <w:r>
              <w:t xml:space="preserve"> - </w:t>
            </w:r>
            <w:hyperlink r:id="rId412">
              <w:r w:rsidRPr="6DD90BB4">
                <w:rPr>
                  <w:rStyle w:val="Hyperlink"/>
                </w:rPr>
                <w:t>H-018-A03</w:t>
              </w:r>
            </w:hyperlink>
            <w:r>
              <w:br/>
              <w:t xml:space="preserve">CfTGP: </w:t>
            </w:r>
            <w:hyperlink r:id="rId413">
              <w:r w:rsidRPr="6DD90BB4">
                <w:rPr>
                  <w:rStyle w:val="Hyperlink"/>
                </w:rPr>
                <w:t>H-018-A02</w:t>
              </w:r>
            </w:hyperlink>
            <w:r>
              <w:br/>
              <w:t>Contributions: N/A</w:t>
            </w:r>
          </w:p>
        </w:tc>
      </w:tr>
      <w:tr w:rsidR="00604A3C" w:rsidRPr="006E64D6" w14:paraId="3EF65C84"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6506EB" w14:textId="33864FE9"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o</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C74E1F" w14:textId="42B4644D" w:rsidR="00604A3C" w:rsidRPr="009252F4" w:rsidRDefault="00604A3C" w:rsidP="00D11449">
            <w:pPr>
              <w:pStyle w:val="Tabletext"/>
            </w:pPr>
            <w:r>
              <w:t xml:space="preserve">TG-Psy (Psychiatry) </w:t>
            </w:r>
            <w:r>
              <w:br/>
              <w:t>[</w:t>
            </w:r>
            <w:hyperlink r:id="rId414">
              <w:r w:rsidRPr="6DD90BB4">
                <w:rPr>
                  <w:rStyle w:val="Hyperlink"/>
                </w:rPr>
                <w:t>Nicholas Langer</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80CD28E" w14:textId="1FF03D1E" w:rsidR="00604A3C" w:rsidRPr="006E64D6" w:rsidRDefault="00604A3C" w:rsidP="00D11449">
            <w:pPr>
              <w:pStyle w:val="Tabletext"/>
            </w:pPr>
            <w:r>
              <w:t xml:space="preserve">TDD: </w:t>
            </w:r>
            <w:hyperlink r:id="rId415">
              <w:r w:rsidRPr="6DD90BB4">
                <w:rPr>
                  <w:rStyle w:val="Hyperlink"/>
                </w:rPr>
                <w:t>H-019-A01</w:t>
              </w:r>
            </w:hyperlink>
            <w:r>
              <w:t xml:space="preserve"> - </w:t>
            </w:r>
            <w:hyperlink r:id="rId416">
              <w:r w:rsidRPr="6DD90BB4">
                <w:rPr>
                  <w:rStyle w:val="Hyperlink"/>
                </w:rPr>
                <w:t>H-019-A03</w:t>
              </w:r>
            </w:hyperlink>
            <w:r>
              <w:br/>
              <w:t xml:space="preserve">CfTGP: </w:t>
            </w:r>
            <w:hyperlink r:id="rId417">
              <w:r w:rsidRPr="6DD90BB4">
                <w:rPr>
                  <w:rStyle w:val="Hyperlink"/>
                </w:rPr>
                <w:t>H-019-A02</w:t>
              </w:r>
            </w:hyperlink>
            <w:r>
              <w:br/>
              <w:t>Contributions: N/A</w:t>
            </w:r>
          </w:p>
        </w:tc>
      </w:tr>
      <w:tr w:rsidR="00604A3C" w:rsidRPr="006E64D6" w14:paraId="61D37341"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480002" w14:textId="0DF05257" w:rsidR="00604A3C" w:rsidRPr="006E64D6" w:rsidRDefault="006D2DB9" w:rsidP="00D11449">
            <w:pPr>
              <w:pStyle w:val="Tabletext"/>
              <w:jc w:val="right"/>
            </w:pPr>
            <w:r>
              <w:fldChar w:fldCharType="begin"/>
            </w:r>
            <w:r>
              <w:instrText xml:space="preserve"> SEQ lett</w:instrText>
            </w:r>
            <w:r>
              <w:instrText xml:space="preserve">erbullet\* alphabetic \* MERGEFORMAT </w:instrText>
            </w:r>
            <w:r>
              <w:fldChar w:fldCharType="separate"/>
            </w:r>
            <w:r w:rsidR="001A5ECA">
              <w:rPr>
                <w:noProof/>
              </w:rPr>
              <w:t>p</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350E37" w14:textId="57939D09" w:rsidR="00604A3C" w:rsidRPr="009252F4" w:rsidRDefault="00604A3C" w:rsidP="00D11449">
            <w:pPr>
              <w:pStyle w:val="Tabletext"/>
            </w:pPr>
            <w:r>
              <w:t xml:space="preserve">TG-Snake (Snakebite and snake identification) </w:t>
            </w:r>
            <w:r>
              <w:br/>
              <w:t>[</w:t>
            </w:r>
            <w:hyperlink r:id="rId418">
              <w:r w:rsidRPr="6DD90BB4">
                <w:rPr>
                  <w:rStyle w:val="Hyperlink"/>
                </w:rPr>
                <w:t>Rafael Ruiz</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6F2461" w14:textId="6BA64F53" w:rsidR="00604A3C" w:rsidRPr="006E64D6" w:rsidRDefault="00604A3C" w:rsidP="00D11449">
            <w:pPr>
              <w:pStyle w:val="Tabletext"/>
            </w:pPr>
            <w:r>
              <w:t xml:space="preserve">TDD: </w:t>
            </w:r>
            <w:hyperlink r:id="rId419">
              <w:r w:rsidRPr="6DD90BB4">
                <w:rPr>
                  <w:rStyle w:val="Hyperlink"/>
                </w:rPr>
                <w:t>H-020-A01</w:t>
              </w:r>
            </w:hyperlink>
            <w:r>
              <w:t xml:space="preserve"> </w:t>
            </w:r>
            <w:r>
              <w:br/>
              <w:t xml:space="preserve">CfTGP: </w:t>
            </w:r>
            <w:hyperlink r:id="rId420">
              <w:r w:rsidRPr="6DD90BB4">
                <w:rPr>
                  <w:rStyle w:val="Hyperlink"/>
                </w:rPr>
                <w:t>H-020-A02</w:t>
              </w:r>
            </w:hyperlink>
            <w:r>
              <w:br/>
              <w:t>Contributions: N/A</w:t>
            </w:r>
          </w:p>
        </w:tc>
      </w:tr>
      <w:tr w:rsidR="00604A3C" w:rsidRPr="006E64D6" w14:paraId="0D56AA36"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F97289" w14:textId="4DEBA071" w:rsidR="00604A3C" w:rsidRPr="006E64D6" w:rsidRDefault="006D2DB9" w:rsidP="00D11449">
            <w:pPr>
              <w:pStyle w:val="Tabletext"/>
              <w:jc w:val="right"/>
            </w:pPr>
            <w:r>
              <w:fldChar w:fldCharType="begin"/>
            </w:r>
            <w:r>
              <w:instrText xml:space="preserve"> SEQ let</w:instrText>
            </w:r>
            <w:r>
              <w:instrText xml:space="preserve">terbullet\* alphabetic \* MERGEFORMAT </w:instrText>
            </w:r>
            <w:r>
              <w:fldChar w:fldCharType="separate"/>
            </w:r>
            <w:r w:rsidR="001A5ECA">
              <w:rPr>
                <w:noProof/>
              </w:rPr>
              <w:t>q</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ABB728" w14:textId="6376F7CC" w:rsidR="00604A3C" w:rsidRPr="009252F4" w:rsidRDefault="00604A3C" w:rsidP="00D11449">
            <w:pPr>
              <w:pStyle w:val="Tabletext"/>
            </w:pPr>
            <w:r>
              <w:t xml:space="preserve">TG-Symptom (Symptom assessment) </w:t>
            </w:r>
            <w:r>
              <w:br/>
              <w:t>[</w:t>
            </w:r>
            <w:hyperlink r:id="rId421">
              <w:r w:rsidRPr="6DD90BB4">
                <w:rPr>
                  <w:rStyle w:val="Hyperlink"/>
                </w:rPr>
                <w:t>Henry Hoffmann</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E34A6" w14:textId="61B04067" w:rsidR="00604A3C" w:rsidRPr="006E64D6" w:rsidRDefault="00604A3C" w:rsidP="00D11449">
            <w:pPr>
              <w:pStyle w:val="Tabletext"/>
            </w:pPr>
            <w:r>
              <w:t xml:space="preserve">TDD: </w:t>
            </w:r>
            <w:hyperlink r:id="rId422">
              <w:r w:rsidRPr="6DD90BB4">
                <w:rPr>
                  <w:rStyle w:val="Hyperlink"/>
                </w:rPr>
                <w:t>H-021-A01</w:t>
              </w:r>
            </w:hyperlink>
            <w:r>
              <w:t xml:space="preserve"> - </w:t>
            </w:r>
            <w:hyperlink r:id="rId423">
              <w:r w:rsidRPr="6DD90BB4">
                <w:rPr>
                  <w:rStyle w:val="Hyperlink"/>
                </w:rPr>
                <w:t>H-021-A03</w:t>
              </w:r>
              <w:r>
                <w:br/>
              </w:r>
            </w:hyperlink>
            <w:r>
              <w:t xml:space="preserve">CfTGP: </w:t>
            </w:r>
            <w:hyperlink r:id="rId424">
              <w:r w:rsidRPr="6DD90BB4">
                <w:rPr>
                  <w:rStyle w:val="Hyperlink"/>
                </w:rPr>
                <w:t>H-021-A02</w:t>
              </w:r>
              <w:r>
                <w:br/>
              </w:r>
            </w:hyperlink>
            <w:r>
              <w:t>Contributions: N/A</w:t>
            </w:r>
          </w:p>
        </w:tc>
      </w:tr>
      <w:tr w:rsidR="00604A3C" w:rsidRPr="006E64D6" w14:paraId="57F3C050"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CC8E4B" w14:textId="03BF0FCF" w:rsidR="00604A3C" w:rsidRPr="006E64D6" w:rsidRDefault="006D2DB9" w:rsidP="00D11449">
            <w:pPr>
              <w:pStyle w:val="Tabletext"/>
              <w:jc w:val="right"/>
            </w:pPr>
            <w:r>
              <w:lastRenderedPageBreak/>
              <w:fldChar w:fldCharType="begin"/>
            </w:r>
            <w:r>
              <w:instrText xml:space="preserve"> SEQ l</w:instrText>
            </w:r>
            <w:r>
              <w:instrText xml:space="preserve">etterbullet\* alphabetic \* MERGEFORMAT </w:instrText>
            </w:r>
            <w:r>
              <w:fldChar w:fldCharType="separate"/>
            </w:r>
            <w:r w:rsidR="001A5ECA">
              <w:rPr>
                <w:noProof/>
              </w:rPr>
              <w:t>r</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BA152" w14:textId="53CE3D95" w:rsidR="00604A3C" w:rsidRPr="00204F5D" w:rsidRDefault="00604A3C" w:rsidP="00D11449">
            <w:pPr>
              <w:pStyle w:val="Tabletext"/>
              <w:rPr>
                <w:lang w:val="es-ES"/>
              </w:rPr>
            </w:pPr>
            <w:r w:rsidRPr="6DD90BB4">
              <w:rPr>
                <w:lang w:val="es-ES"/>
              </w:rPr>
              <w:t xml:space="preserve">TG-TB (Tuberculosis) </w:t>
            </w:r>
            <w:r>
              <w:br/>
            </w:r>
            <w:r w:rsidRPr="6DD90BB4">
              <w:rPr>
                <w:lang w:val="es-ES"/>
              </w:rPr>
              <w:t>[</w:t>
            </w:r>
            <w:hyperlink r:id="rId425">
              <w:r w:rsidRPr="6DD90BB4">
                <w:rPr>
                  <w:rStyle w:val="Hyperlink"/>
                  <w:lang w:val="es-ES"/>
                </w:rPr>
                <w:t>Manjula Singh</w:t>
              </w:r>
            </w:hyperlink>
            <w:r w:rsidRPr="6DD90BB4">
              <w:rPr>
                <w:lang w:val="es-ES"/>
              </w:rP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E8AAF7" w14:textId="3B291E71" w:rsidR="00604A3C" w:rsidRPr="006E64D6" w:rsidRDefault="00604A3C" w:rsidP="00D11449">
            <w:pPr>
              <w:pStyle w:val="Tabletext"/>
            </w:pPr>
            <w:r>
              <w:t xml:space="preserve">TDD: </w:t>
            </w:r>
            <w:hyperlink r:id="rId426">
              <w:r w:rsidRPr="6DD90BB4">
                <w:rPr>
                  <w:rStyle w:val="Hyperlink"/>
                </w:rPr>
                <w:t>H-022-A01</w:t>
              </w:r>
            </w:hyperlink>
            <w:r>
              <w:t xml:space="preserve"> - </w:t>
            </w:r>
            <w:hyperlink r:id="rId427">
              <w:r w:rsidRPr="6DD90BB4">
                <w:rPr>
                  <w:rStyle w:val="Hyperlink"/>
                </w:rPr>
                <w:t>H-022-A03</w:t>
              </w:r>
            </w:hyperlink>
            <w:r>
              <w:br/>
              <w:t xml:space="preserve">CfTGP: </w:t>
            </w:r>
            <w:hyperlink r:id="rId428">
              <w:r w:rsidRPr="6DD90BB4">
                <w:rPr>
                  <w:rStyle w:val="Hyperlink"/>
                </w:rPr>
                <w:t>H-022-A02</w:t>
              </w:r>
            </w:hyperlink>
            <w:r>
              <w:br/>
              <w:t>Contributions: N/A</w:t>
            </w:r>
          </w:p>
        </w:tc>
      </w:tr>
      <w:tr w:rsidR="00604A3C" w:rsidRPr="006E64D6" w14:paraId="2F3CF725" w14:textId="77777777" w:rsidTr="00D11449">
        <w:trPr>
          <w:cantSplit/>
        </w:trPr>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259D32" w14:textId="78769637"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s</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0C62B9" w14:textId="786DBDE7" w:rsidR="00604A3C" w:rsidRPr="009252F4" w:rsidRDefault="00604A3C" w:rsidP="00D11449">
            <w:pPr>
              <w:pStyle w:val="Tabletext"/>
            </w:pPr>
            <w:r>
              <w:t xml:space="preserve">TG-Radiotherapy (Radiotherapy) </w:t>
            </w:r>
            <w:r>
              <w:br/>
              <w:t>[</w:t>
            </w:r>
            <w:hyperlink r:id="rId429">
              <w:r w:rsidRPr="6DD90BB4">
                <w:rPr>
                  <w:rStyle w:val="Hyperlink"/>
                </w:rPr>
                <w:t>Zhenzhou (Joe) WU</w:t>
              </w:r>
            </w:hyperlink>
            <w:r>
              <w:t>]</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34520F" w14:textId="2B543DDB" w:rsidR="00604A3C" w:rsidRPr="006E64D6" w:rsidRDefault="00604A3C" w:rsidP="00D11449">
            <w:pPr>
              <w:pStyle w:val="Tabletext"/>
            </w:pPr>
            <w:r>
              <w:t>TDD: N/A</w:t>
            </w:r>
            <w:r>
              <w:br/>
            </w:r>
            <w:hyperlink r:id="rId430">
              <w:r w:rsidR="001A5ECA" w:rsidRPr="001A5ECA">
                <w:rPr>
                  <w:rStyle w:val="Hyperlink"/>
                  <w:rFonts w:eastAsiaTheme="minorHAnsi"/>
                  <w:sz w:val="24"/>
                  <w:szCs w:val="24"/>
                  <w:lang w:eastAsia="ja-JP"/>
                </w:rPr>
                <w:t>https://extranet.itu.int/sites/itu-t/focusgroups/ai4h/docs/FGAI4H-H-023-A03.pptx</w:t>
              </w:r>
            </w:hyperlink>
            <w:r>
              <w:t>CfTGP: N/A</w:t>
            </w:r>
            <w:r>
              <w:br/>
            </w:r>
            <w:hyperlink r:id="rId431">
              <w:r w:rsidR="001A5ECA" w:rsidRPr="001A5ECA">
                <w:rPr>
                  <w:rStyle w:val="Hyperlink"/>
                  <w:rFonts w:eastAsiaTheme="minorHAnsi"/>
                  <w:sz w:val="24"/>
                  <w:szCs w:val="24"/>
                  <w:lang w:eastAsia="ja-JP"/>
                </w:rPr>
                <w:t>https://extranet.itu.int/sites/itu-t/focusgroups/ai4h/docs/FGAI4H-H-023-A02.docx</w:t>
              </w:r>
            </w:hyperlink>
            <w:r>
              <w:t>Contributions: N/A</w:t>
            </w:r>
          </w:p>
        </w:tc>
      </w:tr>
      <w:tr w:rsidR="00604A3C" w:rsidRPr="006E64D6" w14:paraId="0B3B94E6"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21D48" w14:textId="76263991"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9</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8A4101" w14:textId="77777777" w:rsidR="00604A3C" w:rsidRPr="006E64D6" w:rsidRDefault="00604A3C" w:rsidP="00D11449">
            <w:pPr>
              <w:pStyle w:val="Tabletext"/>
            </w:pPr>
            <w:r>
              <w:t>Proposals for new topic areas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EC81C8" w14:textId="77777777" w:rsidR="00604A3C" w:rsidRPr="006E64D6" w:rsidRDefault="00604A3C" w:rsidP="00D11449">
            <w:pPr>
              <w:pStyle w:val="Tabletext"/>
            </w:pPr>
          </w:p>
        </w:tc>
      </w:tr>
      <w:bookmarkStart w:id="251" w:name="_Hlk18257530"/>
      <w:tr w:rsidR="00604A3C" w:rsidRPr="006E64D6" w14:paraId="36000664"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CBFAB9" w14:textId="026C68CA" w:rsidR="00604A3C" w:rsidRPr="006E64D6" w:rsidRDefault="00604A3C" w:rsidP="00D11449">
            <w:pPr>
              <w:pStyle w:val="Tabletext"/>
              <w:jc w:val="right"/>
            </w:pPr>
            <w:r w:rsidRPr="006E64D6">
              <w:fldChar w:fldCharType="begin"/>
            </w:r>
            <w:r w:rsidRPr="006E64D6">
              <w:instrText xml:space="preserve"> SEQ letterbullet\* alphabetic \r 1 \* MERGEFORMAT </w:instrText>
            </w:r>
            <w:r w:rsidRPr="006E64D6">
              <w:fldChar w:fldCharType="separate"/>
            </w:r>
            <w:r w:rsidR="001A5ECA">
              <w:rPr>
                <w:noProof/>
              </w:rPr>
              <w:t>a</w:t>
            </w:r>
            <w:r w:rsidRPr="006E64D6">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5E4367" w14:textId="77777777" w:rsidR="00604A3C" w:rsidRPr="006E64D6" w:rsidRDefault="00604A3C" w:rsidP="00D11449">
            <w:pPr>
              <w:pStyle w:val="Tabletext"/>
            </w:pPr>
            <w:r>
              <w:t>A standardized radiograph-agnostic framework and platform for evaluating AI radiological systems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4CA919" w14:textId="626B6A80" w:rsidR="00604A3C" w:rsidRPr="009252F4" w:rsidRDefault="006D2DB9" w:rsidP="00D11449">
            <w:pPr>
              <w:pStyle w:val="Tabletext"/>
            </w:pPr>
            <w:hyperlink r:id="rId432">
              <w:r w:rsidR="00604A3C" w:rsidRPr="6DD90BB4">
                <w:rPr>
                  <w:rStyle w:val="Hyperlink"/>
                  <w:lang w:eastAsia="ja-JP"/>
                </w:rPr>
                <w:t>H-029</w:t>
              </w:r>
            </w:hyperlink>
            <w:r w:rsidR="00604A3C" w:rsidRPr="6DD90BB4">
              <w:rPr>
                <w:lang w:eastAsia="ja-JP"/>
              </w:rPr>
              <w:t xml:space="preserve"> </w:t>
            </w:r>
            <w:r w:rsidR="00604A3C">
              <w:rPr>
                <w:lang w:eastAsia="ja-JP"/>
              </w:rPr>
              <w:t xml:space="preserve">+ </w:t>
            </w:r>
            <w:hyperlink r:id="rId433" w:history="1">
              <w:r w:rsidR="00604A3C" w:rsidRPr="00E5461F">
                <w:rPr>
                  <w:rStyle w:val="Hyperlink"/>
                </w:rPr>
                <w:t>A01</w:t>
              </w:r>
            </w:hyperlink>
            <w:r w:rsidR="00604A3C" w:rsidRPr="6DD90BB4">
              <w:rPr>
                <w:lang w:eastAsia="ja-JP"/>
              </w:rPr>
              <w:t xml:space="preserve"> (same</w:t>
            </w:r>
            <w:r w:rsidR="00604A3C">
              <w:t xml:space="preserve"> as G-023) [Darlington Ahiale Akogo, minoHealth AI Labs]</w:t>
            </w:r>
          </w:p>
        </w:tc>
      </w:tr>
      <w:tr w:rsidR="00604A3C" w:rsidRPr="00204F5D" w14:paraId="75FBA123"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01E9CB" w14:textId="673C6A94"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b</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72E4D0" w14:textId="77777777" w:rsidR="00604A3C" w:rsidRPr="006E64D6" w:rsidRDefault="00604A3C" w:rsidP="00D11449">
            <w:pPr>
              <w:pStyle w:val="Tabletext"/>
            </w:pPr>
            <w:r>
              <w:t>Deep learning model profiling and risk score for diabetes mellitus type 2 and pre-diabetes and their complications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C0F820" w14:textId="6C646544" w:rsidR="00604A3C" w:rsidRPr="00204F5D" w:rsidRDefault="006D2DB9" w:rsidP="00D11449">
            <w:pPr>
              <w:pStyle w:val="Tabletext"/>
              <w:rPr>
                <w:lang w:val="es-ES"/>
              </w:rPr>
            </w:pPr>
            <w:hyperlink r:id="rId434">
              <w:r w:rsidR="00604A3C" w:rsidRPr="6DD90BB4">
                <w:rPr>
                  <w:rStyle w:val="Hyperlink"/>
                  <w:lang w:val="es-ES" w:eastAsia="ja-JP"/>
                </w:rPr>
                <w:t>H-028</w:t>
              </w:r>
            </w:hyperlink>
            <w:r w:rsidR="00604A3C" w:rsidRPr="6DD90BB4">
              <w:rPr>
                <w:lang w:val="es-ES" w:eastAsia="ja-JP"/>
              </w:rPr>
              <w:t xml:space="preserve"> </w:t>
            </w:r>
            <w:r w:rsidR="00604A3C">
              <w:rPr>
                <w:lang w:val="es-ES" w:eastAsia="ja-JP"/>
              </w:rPr>
              <w:t>+</w:t>
            </w:r>
            <w:r w:rsidR="00604A3C">
              <w:rPr>
                <w:lang w:val="es-ES"/>
              </w:rPr>
              <w:t xml:space="preserve"> </w:t>
            </w:r>
            <w:hyperlink r:id="rId435" w:history="1">
              <w:r w:rsidR="00604A3C" w:rsidRPr="00E5461F">
                <w:rPr>
                  <w:rStyle w:val="Hyperlink"/>
                </w:rPr>
                <w:t>A01</w:t>
              </w:r>
            </w:hyperlink>
            <w:r w:rsidR="00604A3C" w:rsidRPr="6DD90BB4">
              <w:rPr>
                <w:lang w:val="es-ES" w:eastAsia="ja-JP"/>
              </w:rPr>
              <w:t xml:space="preserve"> [Andrés</w:t>
            </w:r>
            <w:r w:rsidR="00604A3C" w:rsidRPr="6DD90BB4">
              <w:rPr>
                <w:lang w:val="es-ES"/>
              </w:rPr>
              <w:t xml:space="preserve"> Valdivieso, Anastasia.ai &amp; Tecnigen]</w:t>
            </w:r>
          </w:p>
        </w:tc>
      </w:tr>
      <w:bookmarkEnd w:id="251"/>
      <w:tr w:rsidR="00604A3C" w:rsidRPr="006E64D6" w14:paraId="66D390EB"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55AF99" w14:textId="7648E83C"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10</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3E5553" w14:textId="77777777" w:rsidR="00604A3C" w:rsidRPr="006E64D6" w:rsidRDefault="00604A3C" w:rsidP="00D11449">
            <w:pPr>
              <w:pStyle w:val="Tabletext"/>
            </w:pPr>
            <w:r>
              <w:t>Review / reconfirmation of previous output documents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C3BB4" w14:textId="66023DD4" w:rsidR="00604A3C" w:rsidRPr="00803A5B" w:rsidRDefault="006D2DB9" w:rsidP="00D11449">
            <w:pPr>
              <w:pStyle w:val="Tabletext"/>
            </w:pPr>
            <w:hyperlink r:id="rId436" w:history="1">
              <w:r w:rsidR="00604A3C" w:rsidRPr="00803A5B">
                <w:rPr>
                  <w:rStyle w:val="Hyperlink"/>
                </w:rPr>
                <w:t>FG-AI4H Whitepaper</w:t>
              </w:r>
            </w:hyperlink>
          </w:p>
          <w:p w14:paraId="3A6B271B" w14:textId="7F0AEDEA" w:rsidR="00604A3C" w:rsidRPr="00803A5B" w:rsidRDefault="006D2DB9" w:rsidP="00D11449">
            <w:pPr>
              <w:pStyle w:val="Tabletext"/>
              <w:rPr>
                <w:szCs w:val="22"/>
              </w:rPr>
            </w:pPr>
            <w:hyperlink r:id="rId437">
              <w:r w:rsidR="00604A3C" w:rsidRPr="6DD90BB4">
                <w:rPr>
                  <w:rStyle w:val="Hyperlink"/>
                </w:rPr>
                <w:t>G-102</w:t>
              </w:r>
            </w:hyperlink>
            <w:r w:rsidR="00604A3C">
              <w:t>: Updated call for proposals: use cases, benchmarking, and data</w:t>
            </w:r>
          </w:p>
          <w:p w14:paraId="3BC811EC" w14:textId="61562C88" w:rsidR="00604A3C" w:rsidRPr="00803A5B" w:rsidRDefault="006D2DB9" w:rsidP="00D11449">
            <w:pPr>
              <w:pStyle w:val="Tabletext"/>
            </w:pPr>
            <w:hyperlink r:id="rId438">
              <w:r w:rsidR="00604A3C" w:rsidRPr="6DD90BB4">
                <w:rPr>
                  <w:rStyle w:val="Hyperlink"/>
                </w:rPr>
                <w:t>D-103</w:t>
              </w:r>
            </w:hyperlink>
            <w:r w:rsidR="00604A3C">
              <w:t>: Updated FG-AI4H data acceptance and handling policy</w:t>
            </w:r>
          </w:p>
          <w:p w14:paraId="05645FC8" w14:textId="41F7476E" w:rsidR="00604A3C" w:rsidRDefault="006D2DB9" w:rsidP="00D11449">
            <w:pPr>
              <w:pStyle w:val="Tabletext"/>
            </w:pPr>
            <w:hyperlink r:id="rId439">
              <w:r w:rsidR="00604A3C" w:rsidRPr="6DD90BB4">
                <w:rPr>
                  <w:rStyle w:val="Hyperlink"/>
                </w:rPr>
                <w:t>C-104</w:t>
              </w:r>
            </w:hyperlink>
            <w:r w:rsidR="00604A3C">
              <w:t>: Thematic classification scheme</w:t>
            </w:r>
          </w:p>
          <w:p w14:paraId="76BB3559" w14:textId="467C21A0" w:rsidR="00604A3C" w:rsidRPr="00803A5B" w:rsidRDefault="006D2DB9" w:rsidP="00D11449">
            <w:pPr>
              <w:pStyle w:val="Tabletext"/>
            </w:pPr>
            <w:hyperlink r:id="rId440">
              <w:r w:rsidR="00604A3C" w:rsidRPr="6DD90BB4">
                <w:rPr>
                  <w:rStyle w:val="Hyperlink"/>
                </w:rPr>
                <w:t>F-105</w:t>
              </w:r>
            </w:hyperlink>
            <w:r w:rsidR="00604A3C">
              <w:t>: ToRs for the WG-Experts and call for experts</w:t>
            </w:r>
          </w:p>
          <w:p w14:paraId="06FA924B" w14:textId="2322C8B9" w:rsidR="00604A3C" w:rsidRPr="006E64D6" w:rsidRDefault="006D2DB9" w:rsidP="00D11449">
            <w:pPr>
              <w:pStyle w:val="Tabletext"/>
            </w:pPr>
            <w:hyperlink r:id="rId441">
              <w:r w:rsidR="00604A3C" w:rsidRPr="6DD90BB4">
                <w:rPr>
                  <w:rStyle w:val="Hyperlink"/>
                </w:rPr>
                <w:t>F-106</w:t>
              </w:r>
            </w:hyperlink>
            <w:r w:rsidR="00604A3C">
              <w:t>: Guidelines on FG-AI4H online collaboration tools</w:t>
            </w:r>
          </w:p>
          <w:p w14:paraId="55CAFD91" w14:textId="087B33A2" w:rsidR="00604A3C" w:rsidRDefault="006D2DB9" w:rsidP="00D11449">
            <w:pPr>
              <w:pStyle w:val="Tabletext"/>
              <w:rPr>
                <w:szCs w:val="22"/>
              </w:rPr>
            </w:pPr>
            <w:hyperlink r:id="rId442">
              <w:r w:rsidR="00604A3C" w:rsidRPr="6DD90BB4">
                <w:rPr>
                  <w:rStyle w:val="Hyperlink"/>
                </w:rPr>
                <w:t>G-107</w:t>
              </w:r>
            </w:hyperlink>
            <w:r w:rsidR="00604A3C">
              <w:t>: Onboarding document</w:t>
            </w:r>
          </w:p>
          <w:p w14:paraId="676E97F6" w14:textId="77777777" w:rsidR="00604A3C" w:rsidRPr="009D5155" w:rsidRDefault="00604A3C" w:rsidP="00D11449">
            <w:pPr>
              <w:pStyle w:val="Tabletext"/>
              <w:rPr>
                <w:szCs w:val="22"/>
              </w:rPr>
            </w:pPr>
          </w:p>
          <w:p w14:paraId="18C8B4FA" w14:textId="77777777" w:rsidR="00604A3C" w:rsidRPr="006E64D6" w:rsidRDefault="00604A3C" w:rsidP="00D11449">
            <w:pPr>
              <w:pStyle w:val="Tabletext"/>
            </w:pPr>
            <w:r>
              <w:t>Others?</w:t>
            </w:r>
          </w:p>
        </w:tc>
      </w:tr>
      <w:tr w:rsidR="00604A3C" w:rsidRPr="006E64D6" w14:paraId="783FFEB2"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6B66C1" w14:textId="1DE6D21F"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11</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51DCB7" w14:textId="77777777" w:rsidR="00604A3C" w:rsidRPr="006E64D6" w:rsidRDefault="00604A3C" w:rsidP="00D11449">
            <w:pPr>
              <w:pStyle w:val="Tabletext"/>
            </w:pPr>
            <w:r>
              <w:t>Outcomes of this meeting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06810D6" w14:textId="77777777" w:rsidR="00D11449" w:rsidRDefault="00D11449" w:rsidP="00D11449">
            <w:pPr>
              <w:pStyle w:val="Tabletext"/>
            </w:pPr>
            <w:r>
              <w:t>a) Outgoing liaison statements</w:t>
            </w:r>
          </w:p>
          <w:p w14:paraId="135AC2A1" w14:textId="41F76328" w:rsidR="00D11449" w:rsidRDefault="00D11449" w:rsidP="00D11449">
            <w:pPr>
              <w:pStyle w:val="Tabletext"/>
            </w:pPr>
            <w:r>
              <w:tab/>
              <w:t xml:space="preserve">JTC1 SC42: </w:t>
            </w:r>
            <w:hyperlink r:id="rId443" w:tgtFrame="_blank" w:history="1">
              <w:r w:rsidRPr="00A51806">
                <w:rPr>
                  <w:rStyle w:val="Hyperlink"/>
                  <w:rFonts w:eastAsia="MS Mincho"/>
                </w:rPr>
                <w:t>H-037</w:t>
              </w:r>
            </w:hyperlink>
            <w:r w:rsidRPr="00A51806">
              <w:t xml:space="preserve"> + </w:t>
            </w:r>
            <w:hyperlink r:id="rId444" w:tgtFrame="_blank" w:history="1">
              <w:r w:rsidRPr="00A51806">
                <w:rPr>
                  <w:rStyle w:val="Hyperlink"/>
                  <w:rFonts w:eastAsia="MS Mincho"/>
                </w:rPr>
                <w:t>A01</w:t>
              </w:r>
            </w:hyperlink>
            <w:r>
              <w:br/>
            </w:r>
            <w:r>
              <w:tab/>
              <w:t xml:space="preserve">SG13: </w:t>
            </w:r>
            <w:hyperlink r:id="rId445" w:tgtFrame="_blank" w:history="1">
              <w:r w:rsidRPr="00A51806">
                <w:rPr>
                  <w:rStyle w:val="Hyperlink"/>
                  <w:rFonts w:eastAsia="MS Mincho"/>
                </w:rPr>
                <w:t>H-040</w:t>
              </w:r>
            </w:hyperlink>
          </w:p>
          <w:p w14:paraId="1BE948A6" w14:textId="77777777" w:rsidR="00D11449" w:rsidRPr="006E64D6" w:rsidRDefault="00D11449" w:rsidP="00D11449">
            <w:pPr>
              <w:pStyle w:val="Tabletext"/>
            </w:pPr>
            <w:r>
              <w:t>b) Call for proposals</w:t>
            </w:r>
          </w:p>
          <w:p w14:paraId="5F94B795" w14:textId="77777777" w:rsidR="00D11449" w:rsidRDefault="00D11449" w:rsidP="00D11449">
            <w:pPr>
              <w:pStyle w:val="Tabletext"/>
            </w:pPr>
            <w:r>
              <w:t>c) Output documents</w:t>
            </w:r>
          </w:p>
          <w:p w14:paraId="2433F4B8" w14:textId="6753C091" w:rsidR="00604A3C" w:rsidRPr="006E64D6" w:rsidRDefault="00D11449" w:rsidP="00D11449">
            <w:pPr>
              <w:pStyle w:val="Tabletext"/>
            </w:pPr>
            <w:r>
              <w:t>d) Updated list of planned deliverables</w:t>
            </w:r>
          </w:p>
        </w:tc>
      </w:tr>
      <w:tr w:rsidR="00604A3C" w:rsidRPr="006E64D6" w14:paraId="0E7B41CB"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1AFA49" w14:textId="0B7688BF"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12</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093AC" w14:textId="77777777" w:rsidR="00604A3C" w:rsidRPr="006E64D6" w:rsidRDefault="00604A3C" w:rsidP="00D11449">
            <w:pPr>
              <w:pStyle w:val="Tabletext"/>
            </w:pPr>
            <w:r>
              <w:t>Future work</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92DD619" w14:textId="77777777" w:rsidR="00604A3C" w:rsidRPr="006E64D6" w:rsidRDefault="00604A3C" w:rsidP="00D11449">
            <w:pPr>
              <w:pStyle w:val="Tabletext"/>
            </w:pPr>
          </w:p>
        </w:tc>
      </w:tr>
      <w:tr w:rsidR="00604A3C" w:rsidRPr="006E64D6" w14:paraId="3951FB50"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97D1E1" w14:textId="485E1945" w:rsidR="00604A3C" w:rsidRPr="006E64D6" w:rsidRDefault="006D2DB9" w:rsidP="00D11449">
            <w:pPr>
              <w:pStyle w:val="Tabletext"/>
              <w:jc w:val="right"/>
            </w:pPr>
            <w:r>
              <w:fldChar w:fldCharType="begin"/>
            </w:r>
            <w:r>
              <w:instrText xml:space="preserve"> SEQ letterbullet\* alphabetic \r 1 \* MERGEFORMAT </w:instrText>
            </w:r>
            <w:r>
              <w:fldChar w:fldCharType="separate"/>
            </w:r>
            <w:r w:rsidR="001A5ECA">
              <w:rPr>
                <w:noProof/>
              </w:rPr>
              <w:t>a</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5B6301" w14:textId="77777777" w:rsidR="00604A3C" w:rsidRPr="006E64D6" w:rsidRDefault="00604A3C" w:rsidP="00D11449">
            <w:pPr>
              <w:pStyle w:val="Tabletext"/>
            </w:pPr>
            <w:r>
              <w:t>Schedule of future FG meetings and workshops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F1F508" w14:textId="5CFC55B7" w:rsidR="00604A3C" w:rsidRPr="00F52CFA" w:rsidRDefault="006D2DB9" w:rsidP="00D11449">
            <w:pPr>
              <w:pStyle w:val="Tabletext"/>
            </w:pPr>
            <w:hyperlink r:id="rId446" w:history="1">
              <w:r w:rsidR="00604A3C" w:rsidRPr="00E5461F">
                <w:rPr>
                  <w:rStyle w:val="Hyperlink"/>
                </w:rPr>
                <w:t>H-003-R01</w:t>
              </w:r>
            </w:hyperlink>
          </w:p>
        </w:tc>
      </w:tr>
      <w:tr w:rsidR="00604A3C" w:rsidRPr="006E64D6" w14:paraId="10AA6C03"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2309E0" w14:textId="71FB3BF6" w:rsidR="00604A3C" w:rsidRDefault="006D2DB9" w:rsidP="00D11449">
            <w:pPr>
              <w:pStyle w:val="Tabletext"/>
              <w:jc w:val="right"/>
            </w:pPr>
            <w:r>
              <w:fldChar w:fldCharType="begin"/>
            </w:r>
            <w:r>
              <w:instrText xml:space="preserve"> SEQ letterbullet\* alphabetic \* MERGEFORMAT </w:instrText>
            </w:r>
            <w:r>
              <w:fldChar w:fldCharType="separate"/>
            </w:r>
            <w:r w:rsidR="001A5ECA">
              <w:rPr>
                <w:noProof/>
              </w:rPr>
              <w:t>b</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3E99BC" w14:textId="408F2286" w:rsidR="00604A3C" w:rsidRPr="006E64D6" w:rsidRDefault="00604A3C" w:rsidP="00D11449">
            <w:pPr>
              <w:pStyle w:val="Tabletext"/>
            </w:pPr>
            <w:r>
              <w:t xml:space="preserve">Format of the </w:t>
            </w:r>
            <w:r w:rsidR="00585920">
              <w:t xml:space="preserve">March 2020 </w:t>
            </w:r>
            <w:r>
              <w:t>meeting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9CA674" w14:textId="77777777" w:rsidR="00604A3C" w:rsidRDefault="00604A3C" w:rsidP="00D11449">
            <w:pPr>
              <w:pStyle w:val="Tabletext"/>
            </w:pPr>
          </w:p>
        </w:tc>
      </w:tr>
      <w:tr w:rsidR="00604A3C" w:rsidRPr="006E64D6" w14:paraId="42A54DE3"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FE6795" w14:textId="32C6ECF8"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c</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D8BDAE" w14:textId="77777777" w:rsidR="00604A3C" w:rsidRPr="006E64D6" w:rsidRDefault="00604A3C" w:rsidP="00D11449">
            <w:pPr>
              <w:pStyle w:val="Tabletext"/>
            </w:pPr>
            <w:r>
              <w:t>Work plan and timeline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F1B479" w14:textId="77777777" w:rsidR="00604A3C" w:rsidRPr="006E64D6" w:rsidRDefault="00604A3C" w:rsidP="00D11449">
            <w:pPr>
              <w:pStyle w:val="Tabletext"/>
            </w:pPr>
          </w:p>
        </w:tc>
      </w:tr>
      <w:tr w:rsidR="00604A3C" w:rsidRPr="006E64D6" w14:paraId="6239870E"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A9E5B0" w14:textId="14B67E9C" w:rsidR="00604A3C" w:rsidRPr="006E64D6" w:rsidRDefault="006D2DB9" w:rsidP="00604A3C">
            <w:pPr>
              <w:pStyle w:val="Tabletext"/>
              <w:jc w:val="right"/>
            </w:pPr>
            <w:r>
              <w:fldChar w:fldCharType="begin"/>
            </w:r>
            <w:r>
              <w:instrText xml:space="preserve"> SEQ letterbullet\* alphabetic \* MERGEFORMAT </w:instrText>
            </w:r>
            <w:r>
              <w:fldChar w:fldCharType="separate"/>
            </w:r>
            <w:r w:rsidR="001A5ECA">
              <w:rPr>
                <w:noProof/>
              </w:rPr>
              <w:t>d</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DD842D" w14:textId="77777777" w:rsidR="00604A3C" w:rsidRPr="006E64D6" w:rsidRDefault="00604A3C" w:rsidP="00604A3C">
            <w:pPr>
              <w:pStyle w:val="Tabletext"/>
            </w:pPr>
            <w:r>
              <w:t>Interim activities (online)</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249A20" w14:textId="77777777" w:rsidR="00604A3C" w:rsidRPr="006E64D6" w:rsidRDefault="00604A3C" w:rsidP="00604A3C">
            <w:pPr>
              <w:pStyle w:val="Tabletext"/>
            </w:pPr>
          </w:p>
        </w:tc>
      </w:tr>
      <w:tr w:rsidR="00604A3C" w:rsidRPr="006E64D6" w14:paraId="24119A1E"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FEFE39" w14:textId="569323C7" w:rsidR="00604A3C" w:rsidRDefault="006D2DB9" w:rsidP="00604A3C">
            <w:pPr>
              <w:pStyle w:val="Tabletext"/>
              <w:jc w:val="right"/>
            </w:pPr>
            <w:r>
              <w:fldChar w:fldCharType="begin"/>
            </w:r>
            <w:r>
              <w:instrText xml:space="preserve"> SEQ letterbullet\* alphabetic \* MERGEFORMAT </w:instrText>
            </w:r>
            <w:r>
              <w:fldChar w:fldCharType="separate"/>
            </w:r>
            <w:r w:rsidR="001A5ECA">
              <w:rPr>
                <w:noProof/>
              </w:rPr>
              <w:t>e</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6BBE40" w14:textId="77777777" w:rsidR="00604A3C" w:rsidRPr="006E64D6" w:rsidRDefault="00604A3C" w:rsidP="00604A3C">
            <w:pPr>
              <w:pStyle w:val="Tabletext"/>
            </w:pPr>
            <w:r>
              <w:t>Extension of the FG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6E8C84" w14:textId="77777777" w:rsidR="00604A3C" w:rsidRPr="006E64D6" w:rsidRDefault="00604A3C" w:rsidP="00604A3C">
            <w:pPr>
              <w:pStyle w:val="Tabletext"/>
            </w:pPr>
          </w:p>
        </w:tc>
      </w:tr>
      <w:tr w:rsidR="00604A3C" w:rsidRPr="006E64D6" w14:paraId="0C96AFEA"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2523588" w14:textId="0A437551"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13</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6DC8AEF" w14:textId="77777777" w:rsidR="00604A3C" w:rsidRPr="006E64D6" w:rsidRDefault="00604A3C" w:rsidP="00D11449">
            <w:pPr>
              <w:pStyle w:val="Tabletext"/>
            </w:pPr>
            <w:r>
              <w:t>Promotion and outreach</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CAB536" w14:textId="77777777" w:rsidR="00604A3C" w:rsidRPr="006E64D6" w:rsidRDefault="00604A3C" w:rsidP="00D11449">
            <w:pPr>
              <w:pStyle w:val="Tabletext"/>
            </w:pPr>
          </w:p>
        </w:tc>
      </w:tr>
      <w:tr w:rsidR="00604A3C" w:rsidRPr="006E64D6" w14:paraId="28EC78AC"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BE74894" w14:textId="423509DC" w:rsidR="00604A3C" w:rsidRPr="006E64D6" w:rsidRDefault="006D2DB9" w:rsidP="00D11449">
            <w:pPr>
              <w:pStyle w:val="Tabletext"/>
              <w:jc w:val="right"/>
            </w:pPr>
            <w:r>
              <w:fldChar w:fldCharType="begin"/>
            </w:r>
            <w:r>
              <w:instrText xml:space="preserve"> SEQ letterbullet\* alphabetic \r 1 \* MERGEFORMAT </w:instrText>
            </w:r>
            <w:r>
              <w:fldChar w:fldCharType="separate"/>
            </w:r>
            <w:r w:rsidR="001A5ECA">
              <w:rPr>
                <w:noProof/>
              </w:rPr>
              <w:t>a</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D7FB74" w14:textId="77777777" w:rsidR="00604A3C" w:rsidRPr="006E64D6" w:rsidRDefault="00604A3C" w:rsidP="00D11449">
            <w:pPr>
              <w:pStyle w:val="Tabletext"/>
            </w:pPr>
            <w:r>
              <w:t>Promotional activities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2D678FD" w14:textId="77777777" w:rsidR="00604A3C" w:rsidRPr="006E64D6" w:rsidRDefault="00604A3C" w:rsidP="00D11449">
            <w:pPr>
              <w:pStyle w:val="Tabletext"/>
            </w:pPr>
          </w:p>
        </w:tc>
      </w:tr>
      <w:tr w:rsidR="00604A3C" w:rsidRPr="006E64D6" w14:paraId="7C068328"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2DE3494" w14:textId="25E4E4F8"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b</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93E04A" w14:textId="77777777" w:rsidR="00604A3C" w:rsidRPr="006E64D6" w:rsidRDefault="00604A3C" w:rsidP="00D11449">
            <w:pPr>
              <w:pStyle w:val="Tabletext"/>
            </w:pPr>
            <w:r>
              <w:t>Press communication</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1105E82" w14:textId="77777777" w:rsidR="00604A3C" w:rsidRPr="006E64D6" w:rsidRDefault="00604A3C" w:rsidP="00D11449">
            <w:pPr>
              <w:pStyle w:val="Tabletext"/>
            </w:pPr>
          </w:p>
        </w:tc>
      </w:tr>
      <w:tr w:rsidR="00604A3C" w:rsidRPr="006E64D6" w14:paraId="282A4E36" w14:textId="77777777" w:rsidTr="00D11449">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E27EE2" w14:textId="6F1424B4" w:rsidR="00604A3C" w:rsidRPr="006E64D6" w:rsidRDefault="006D2DB9" w:rsidP="00D11449">
            <w:pPr>
              <w:pStyle w:val="Tabletext"/>
              <w:jc w:val="right"/>
            </w:pPr>
            <w:r>
              <w:fldChar w:fldCharType="begin"/>
            </w:r>
            <w:r>
              <w:instrText xml:space="preserve"> SEQ letterbullet\* alphabetic \* MERGEFORMAT </w:instrText>
            </w:r>
            <w:r>
              <w:fldChar w:fldCharType="separate"/>
            </w:r>
            <w:r w:rsidR="001A5ECA">
              <w:rPr>
                <w:noProof/>
              </w:rPr>
              <w:t>c</w:t>
            </w:r>
            <w:r>
              <w:rPr>
                <w:noProof/>
              </w:rPr>
              <w:fldChar w:fldCharType="end"/>
            </w:r>
          </w:p>
        </w:tc>
        <w:tc>
          <w:tcPr>
            <w:tcW w:w="4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2A6691" w14:textId="77777777" w:rsidR="00604A3C" w:rsidRPr="006E64D6" w:rsidRDefault="00604A3C" w:rsidP="00D11449">
            <w:pPr>
              <w:pStyle w:val="Tabletext"/>
            </w:pPr>
            <w:r>
              <w:t>Funding and partnerships</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AD8092" w14:textId="77777777" w:rsidR="00604A3C" w:rsidRPr="006E64D6" w:rsidRDefault="00604A3C" w:rsidP="00D11449">
            <w:pPr>
              <w:pStyle w:val="Tabletext"/>
            </w:pPr>
          </w:p>
        </w:tc>
      </w:tr>
      <w:tr w:rsidR="00604A3C" w:rsidRPr="006E64D6" w14:paraId="7E8444CB"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073A1E" w14:textId="56966DE6"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14</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4D7C33" w14:textId="77777777" w:rsidR="00604A3C" w:rsidRPr="006E64D6" w:rsidRDefault="00604A3C" w:rsidP="00D11449">
            <w:pPr>
              <w:pStyle w:val="Tabletext"/>
            </w:pPr>
            <w:r>
              <w:t>A.O.B.</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A26832" w14:textId="77777777" w:rsidR="00604A3C" w:rsidRPr="006E64D6" w:rsidRDefault="00604A3C" w:rsidP="00D11449">
            <w:pPr>
              <w:pStyle w:val="Tabletext"/>
            </w:pPr>
          </w:p>
        </w:tc>
      </w:tr>
      <w:tr w:rsidR="00604A3C" w:rsidRPr="006E64D6" w14:paraId="4846D109" w14:textId="77777777" w:rsidTr="00D11449">
        <w:tc>
          <w:tcPr>
            <w:tcW w:w="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3500F9D" w14:textId="610EDD88" w:rsidR="00604A3C" w:rsidRPr="006E64D6" w:rsidRDefault="00604A3C" w:rsidP="00D11449">
            <w:pPr>
              <w:pStyle w:val="Tabletext"/>
            </w:pPr>
            <w:r w:rsidRPr="006E64D6">
              <w:fldChar w:fldCharType="begin"/>
            </w:r>
            <w:r w:rsidRPr="006E64D6">
              <w:instrText xml:space="preserve"> seq h1 </w:instrText>
            </w:r>
            <w:r w:rsidRPr="006E64D6">
              <w:fldChar w:fldCharType="separate"/>
            </w:r>
            <w:r w:rsidR="001A5ECA">
              <w:rPr>
                <w:noProof/>
              </w:rPr>
              <w:t>15</w:t>
            </w:r>
            <w:r w:rsidRPr="006E64D6">
              <w:fldChar w:fldCharType="end"/>
            </w:r>
          </w:p>
        </w:tc>
        <w:tc>
          <w:tcPr>
            <w:tcW w:w="52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173DB38" w14:textId="77777777" w:rsidR="00604A3C" w:rsidRPr="006E64D6" w:rsidRDefault="00604A3C" w:rsidP="00D11449">
            <w:pPr>
              <w:pStyle w:val="Tabletext"/>
            </w:pPr>
            <w:r>
              <w:t>Closing</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ADBD5F" w14:textId="77777777" w:rsidR="00604A3C" w:rsidRPr="006E64D6" w:rsidRDefault="00604A3C" w:rsidP="00D11449">
            <w:pPr>
              <w:pStyle w:val="Tabletext"/>
            </w:pPr>
          </w:p>
        </w:tc>
      </w:tr>
    </w:tbl>
    <w:p w14:paraId="1EB608FB" w14:textId="77777777" w:rsidR="002260B3" w:rsidRPr="00A33204" w:rsidRDefault="002260B3" w:rsidP="002260B3"/>
    <w:p w14:paraId="488334FD" w14:textId="77777777" w:rsidR="002260B3" w:rsidRPr="00A33204" w:rsidRDefault="002260B3" w:rsidP="002260B3">
      <w:pPr>
        <w:rPr>
          <w:rFonts w:eastAsia="MS Mincho"/>
          <w:szCs w:val="20"/>
          <w:lang w:eastAsia="en-US"/>
        </w:rPr>
      </w:pPr>
      <w:r w:rsidRPr="00A33204">
        <w:br w:type="page"/>
      </w:r>
    </w:p>
    <w:p w14:paraId="33B40754" w14:textId="77777777" w:rsidR="002260B3" w:rsidRPr="00A33204" w:rsidRDefault="002260B3" w:rsidP="002260B3">
      <w:pPr>
        <w:pStyle w:val="Heading1Centered"/>
      </w:pPr>
      <w:bookmarkStart w:id="252" w:name="AnnexB"/>
      <w:bookmarkStart w:id="253" w:name="_Toc32414014"/>
      <w:r w:rsidRPr="00A33204">
        <w:lastRenderedPageBreak/>
        <w:t>Annex B</w:t>
      </w:r>
      <w:bookmarkEnd w:id="252"/>
      <w:r w:rsidRPr="00A33204">
        <w:t>:</w:t>
      </w:r>
      <w:r w:rsidRPr="00A33204">
        <w:br/>
        <w:t>Documentation</w:t>
      </w:r>
      <w:bookmarkEnd w:id="253"/>
    </w:p>
    <w:p w14:paraId="1C89F18B" w14:textId="77777777" w:rsidR="002260B3" w:rsidRPr="00A33204" w:rsidRDefault="002260B3" w:rsidP="002260B3"/>
    <w:tbl>
      <w:tblPr>
        <w:tblStyle w:val="TableGridLight"/>
        <w:tblW w:w="9908" w:type="dxa"/>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29"/>
        <w:gridCol w:w="324"/>
        <w:gridCol w:w="4253"/>
        <w:gridCol w:w="2693"/>
        <w:gridCol w:w="709"/>
      </w:tblGrid>
      <w:tr w:rsidR="00D24875" w:rsidRPr="00A33204" w14:paraId="093454F7" w14:textId="77777777" w:rsidTr="00D11449">
        <w:trPr>
          <w:tblHeader/>
          <w:jc w:val="center"/>
        </w:trPr>
        <w:tc>
          <w:tcPr>
            <w:tcW w:w="1929" w:type="dxa"/>
            <w:tcBorders>
              <w:top w:val="single" w:sz="12" w:space="0" w:color="auto"/>
              <w:bottom w:val="single" w:sz="12" w:space="0" w:color="auto"/>
            </w:tcBorders>
            <w:shd w:val="clear" w:color="auto" w:fill="auto"/>
            <w:noWrap/>
            <w:hideMark/>
          </w:tcPr>
          <w:p w14:paraId="1362AE84" w14:textId="77777777" w:rsidR="00D24875" w:rsidRPr="00A33204" w:rsidRDefault="00D24875" w:rsidP="00AA6F2A">
            <w:pPr>
              <w:pStyle w:val="Tablehead"/>
            </w:pPr>
            <w:r w:rsidRPr="00A33204">
              <w:t>Name</w:t>
            </w:r>
            <w:r w:rsidRPr="00A33204">
              <w:rPr>
                <w:noProof/>
                <w:lang w:eastAsia="zh-CN"/>
              </w:rPr>
              <w:drawing>
                <wp:inline distT="0" distB="0" distL="0" distR="0" wp14:anchorId="33FA7E58" wp14:editId="2BCDC073">
                  <wp:extent cx="9525" cy="9525"/>
                  <wp:effectExtent l="0" t="0" r="0" b="0"/>
                  <wp:docPr id="34" name="Picture 34" descr="https://extranet.itu.int/_layouts/15/images/blank.gif?rev=40">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xtranet.itu.int/_layouts/15/images/blank.gif?rev=40">
                            <a:hlinkClick r:id="rId447"/>
                          </pic:cNvPr>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4577" w:type="dxa"/>
            <w:gridSpan w:val="2"/>
            <w:tcBorders>
              <w:top w:val="single" w:sz="12" w:space="0" w:color="auto"/>
              <w:bottom w:val="single" w:sz="12" w:space="0" w:color="auto"/>
            </w:tcBorders>
            <w:shd w:val="clear" w:color="auto" w:fill="auto"/>
            <w:noWrap/>
            <w:hideMark/>
          </w:tcPr>
          <w:p w14:paraId="4BCDAC55" w14:textId="77777777" w:rsidR="00D24875" w:rsidRPr="00A33204" w:rsidRDefault="00D24875" w:rsidP="00AA6F2A">
            <w:pPr>
              <w:pStyle w:val="Tablehead"/>
            </w:pPr>
            <w:r w:rsidRPr="00A33204">
              <w:t>Title</w:t>
            </w:r>
            <w:r w:rsidRPr="00A33204">
              <w:rPr>
                <w:noProof/>
                <w:lang w:eastAsia="zh-CN"/>
              </w:rPr>
              <w:drawing>
                <wp:inline distT="0" distB="0" distL="0" distR="0" wp14:anchorId="0F5CC463" wp14:editId="74E6BDD0">
                  <wp:extent cx="9525" cy="9525"/>
                  <wp:effectExtent l="0" t="0" r="0" b="0"/>
                  <wp:docPr id="30" name="Picture 30" descr="https://extranet.itu.int/_layouts/15/images/blank.gif?rev=40">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xtranet.itu.int/_layouts/15/images/blank.gif?rev=40">
                            <a:hlinkClick r:id="rId447"/>
                          </pic:cNvPr>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530CC913" wp14:editId="2C8AC920">
                  <wp:extent cx="9525" cy="9525"/>
                  <wp:effectExtent l="0" t="0" r="0" b="0"/>
                  <wp:docPr id="29" name="Picture 29"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xtranet.itu.int/_layouts/15/images/blank.gif?rev=40"/>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6352A7B1" wp14:editId="74F80DAF">
                  <wp:extent cx="9525" cy="9525"/>
                  <wp:effectExtent l="0" t="0" r="0" b="0"/>
                  <wp:docPr id="28" name="Picture 28"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xtranet.itu.int/_layouts/15/images/blank.gif?rev=40"/>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693" w:type="dxa"/>
            <w:tcBorders>
              <w:top w:val="single" w:sz="12" w:space="0" w:color="auto"/>
              <w:bottom w:val="single" w:sz="12" w:space="0" w:color="auto"/>
            </w:tcBorders>
            <w:shd w:val="clear" w:color="auto" w:fill="auto"/>
            <w:noWrap/>
            <w:hideMark/>
          </w:tcPr>
          <w:p w14:paraId="2C59236E" w14:textId="77777777" w:rsidR="00D24875" w:rsidRPr="00A33204" w:rsidRDefault="00D24875" w:rsidP="00AA6F2A">
            <w:pPr>
              <w:pStyle w:val="Tablehead"/>
            </w:pPr>
            <w:r w:rsidRPr="00A33204">
              <w:t>Source</w:t>
            </w:r>
            <w:r w:rsidRPr="00A33204">
              <w:rPr>
                <w:noProof/>
                <w:lang w:eastAsia="zh-CN"/>
              </w:rPr>
              <w:drawing>
                <wp:inline distT="0" distB="0" distL="0" distR="0" wp14:anchorId="6B31F15A" wp14:editId="7604F06B">
                  <wp:extent cx="9525" cy="9525"/>
                  <wp:effectExtent l="0" t="0" r="0" b="0"/>
                  <wp:docPr id="26" name="Picture 26" descr="https://extranet.itu.int/_layouts/15/images/blank.gif?rev=40">
                    <a:hlinkClick xmlns:a="http://schemas.openxmlformats.org/drawingml/2006/main" r:id="rId4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xtranet.itu.int/_layouts/15/images/blank.gif?rev=40">
                            <a:hlinkClick r:id="rId447"/>
                          </pic:cNvPr>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36883A46" wp14:editId="23305D95">
                  <wp:extent cx="9525" cy="9525"/>
                  <wp:effectExtent l="0" t="0" r="0" b="0"/>
                  <wp:docPr id="25" name="Picture 25"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xtranet.itu.int/_layouts/15/images/blank.gif?rev=40"/>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204">
              <w:rPr>
                <w:noProof/>
                <w:lang w:eastAsia="zh-CN"/>
              </w:rPr>
              <w:drawing>
                <wp:inline distT="0" distB="0" distL="0" distR="0" wp14:anchorId="1182E1EB" wp14:editId="65219E1B">
                  <wp:extent cx="9525" cy="9525"/>
                  <wp:effectExtent l="0" t="0" r="0" b="0"/>
                  <wp:docPr id="24" name="Picture 24" descr="https://extranet.itu.int/_layouts/15/images/blank.gif?rev=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xtranet.itu.int/_layouts/15/images/blank.gif?rev=40"/>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09" w:type="dxa"/>
            <w:tcBorders>
              <w:top w:val="single" w:sz="12" w:space="0" w:color="auto"/>
              <w:bottom w:val="single" w:sz="12" w:space="0" w:color="auto"/>
            </w:tcBorders>
            <w:shd w:val="clear" w:color="auto" w:fill="auto"/>
            <w:noWrap/>
            <w:hideMark/>
          </w:tcPr>
          <w:p w14:paraId="72B0F1AC" w14:textId="77777777" w:rsidR="00D24875" w:rsidRPr="00A33204" w:rsidRDefault="00D24875" w:rsidP="00AA6F2A">
            <w:pPr>
              <w:pStyle w:val="Tablehead"/>
            </w:pPr>
            <w:r w:rsidRPr="00A33204">
              <w:t>Note</w:t>
            </w:r>
          </w:p>
        </w:tc>
      </w:tr>
      <w:tr w:rsidR="00D24875" w:rsidRPr="00A33204" w14:paraId="30AD205A" w14:textId="77777777" w:rsidTr="00D11449">
        <w:trPr>
          <w:jc w:val="center"/>
        </w:trPr>
        <w:tc>
          <w:tcPr>
            <w:tcW w:w="1929" w:type="dxa"/>
            <w:tcBorders>
              <w:top w:val="single" w:sz="12" w:space="0" w:color="auto"/>
            </w:tcBorders>
            <w:shd w:val="clear" w:color="auto" w:fill="auto"/>
          </w:tcPr>
          <w:p w14:paraId="37AC3669" w14:textId="1255922F" w:rsidR="00D24875" w:rsidRPr="00A33204" w:rsidRDefault="006D2DB9" w:rsidP="00D24875">
            <w:pPr>
              <w:pStyle w:val="Tabletext"/>
              <w:rPr>
                <w:highlight w:val="yellow"/>
              </w:rPr>
            </w:pPr>
            <w:hyperlink r:id="rId449" w:history="1">
              <w:r w:rsidR="00D24875" w:rsidRPr="00E5461F">
                <w:rPr>
                  <w:rStyle w:val="Hyperlink"/>
                </w:rPr>
                <w:t>FGAI4H-H-001-R0</w:t>
              </w:r>
              <w:r w:rsidR="00D24875">
                <w:rPr>
                  <w:rStyle w:val="Hyperlink"/>
                </w:rPr>
                <w:t>4</w:t>
              </w:r>
            </w:hyperlink>
          </w:p>
        </w:tc>
        <w:tc>
          <w:tcPr>
            <w:tcW w:w="4577" w:type="dxa"/>
            <w:gridSpan w:val="2"/>
            <w:tcBorders>
              <w:top w:val="single" w:sz="12" w:space="0" w:color="auto"/>
            </w:tcBorders>
            <w:shd w:val="clear" w:color="auto" w:fill="auto"/>
          </w:tcPr>
          <w:p w14:paraId="64B03A33" w14:textId="77777777" w:rsidR="00D24875" w:rsidRPr="00A33204" w:rsidRDefault="00D24875" w:rsidP="00D24875">
            <w:pPr>
              <w:pStyle w:val="Tabletext"/>
            </w:pPr>
            <w:r w:rsidRPr="00E5461F">
              <w:t>Agenda and documentation of the FG-AI4H meeting (Brasilia, 22-24 January 2020)</w:t>
            </w:r>
          </w:p>
        </w:tc>
        <w:tc>
          <w:tcPr>
            <w:tcW w:w="2693" w:type="dxa"/>
            <w:tcBorders>
              <w:top w:val="single" w:sz="12" w:space="0" w:color="auto"/>
            </w:tcBorders>
            <w:shd w:val="clear" w:color="auto" w:fill="auto"/>
          </w:tcPr>
          <w:p w14:paraId="57B5B17C" w14:textId="77777777" w:rsidR="00D24875" w:rsidRPr="00A33204" w:rsidRDefault="00D24875" w:rsidP="00D24875">
            <w:pPr>
              <w:pStyle w:val="Tabletext"/>
            </w:pPr>
            <w:r w:rsidRPr="00E5461F">
              <w:t>Chairman FG-AI4H</w:t>
            </w:r>
          </w:p>
        </w:tc>
        <w:tc>
          <w:tcPr>
            <w:tcW w:w="709" w:type="dxa"/>
            <w:tcBorders>
              <w:top w:val="single" w:sz="12" w:space="0" w:color="auto"/>
            </w:tcBorders>
            <w:shd w:val="clear" w:color="auto" w:fill="auto"/>
          </w:tcPr>
          <w:p w14:paraId="7066BEA8" w14:textId="77777777" w:rsidR="00D24875" w:rsidRPr="00A33204" w:rsidRDefault="00D24875" w:rsidP="00D24875">
            <w:pPr>
              <w:pStyle w:val="Tabletext"/>
            </w:pPr>
          </w:p>
        </w:tc>
      </w:tr>
      <w:tr w:rsidR="00D24875" w:rsidRPr="00A33204" w14:paraId="4CA04247" w14:textId="77777777" w:rsidTr="00D11449">
        <w:trPr>
          <w:jc w:val="center"/>
        </w:trPr>
        <w:tc>
          <w:tcPr>
            <w:tcW w:w="1929" w:type="dxa"/>
            <w:shd w:val="clear" w:color="auto" w:fill="auto"/>
          </w:tcPr>
          <w:p w14:paraId="7CBEF721" w14:textId="77D5DE80" w:rsidR="00D24875" w:rsidRPr="00A33204" w:rsidRDefault="006D2DB9" w:rsidP="00D24875">
            <w:pPr>
              <w:pStyle w:val="Tabletext"/>
            </w:pPr>
            <w:hyperlink r:id="rId450" w:history="1">
              <w:r w:rsidR="00D24875" w:rsidRPr="00E5461F">
                <w:rPr>
                  <w:rStyle w:val="Hyperlink"/>
                </w:rPr>
                <w:t>FGAI4H-H-002-R01</w:t>
              </w:r>
            </w:hyperlink>
          </w:p>
        </w:tc>
        <w:tc>
          <w:tcPr>
            <w:tcW w:w="4577" w:type="dxa"/>
            <w:gridSpan w:val="2"/>
            <w:shd w:val="clear" w:color="auto" w:fill="auto"/>
          </w:tcPr>
          <w:p w14:paraId="451BB668" w14:textId="77777777" w:rsidR="00D24875" w:rsidRPr="00A33204" w:rsidRDefault="00D24875" w:rsidP="00D24875">
            <w:pPr>
              <w:pStyle w:val="Tabletext"/>
            </w:pPr>
            <w:r w:rsidRPr="00E5461F">
              <w:t>Summary notes – 8th ITU-WHO Workshop on Artificial Intelligence for Health (Brasilia, Brazil, 21 January 2020)</w:t>
            </w:r>
          </w:p>
        </w:tc>
        <w:tc>
          <w:tcPr>
            <w:tcW w:w="2693" w:type="dxa"/>
            <w:shd w:val="clear" w:color="auto" w:fill="auto"/>
          </w:tcPr>
          <w:p w14:paraId="533192B7" w14:textId="77777777" w:rsidR="00D24875" w:rsidRPr="00A33204" w:rsidRDefault="00D24875" w:rsidP="00D24875">
            <w:pPr>
              <w:pStyle w:val="Tabletext"/>
            </w:pPr>
            <w:r w:rsidRPr="00E5461F">
              <w:t>ITU-T Focus Group on AI for Health</w:t>
            </w:r>
          </w:p>
        </w:tc>
        <w:tc>
          <w:tcPr>
            <w:tcW w:w="709" w:type="dxa"/>
            <w:shd w:val="clear" w:color="auto" w:fill="auto"/>
          </w:tcPr>
          <w:p w14:paraId="2FD655A4" w14:textId="77777777" w:rsidR="00D24875" w:rsidRPr="00A33204" w:rsidRDefault="00D24875" w:rsidP="00D24875">
            <w:pPr>
              <w:pStyle w:val="Tabletext"/>
            </w:pPr>
          </w:p>
        </w:tc>
      </w:tr>
      <w:tr w:rsidR="00D24875" w:rsidRPr="00A33204" w14:paraId="2E5ECB39" w14:textId="77777777" w:rsidTr="00D11449">
        <w:trPr>
          <w:jc w:val="center"/>
        </w:trPr>
        <w:tc>
          <w:tcPr>
            <w:tcW w:w="1929" w:type="dxa"/>
            <w:shd w:val="clear" w:color="auto" w:fill="auto"/>
          </w:tcPr>
          <w:p w14:paraId="3B1B857F" w14:textId="62C5D500" w:rsidR="00D24875" w:rsidRPr="00A33204" w:rsidRDefault="006D2DB9" w:rsidP="00D24875">
            <w:pPr>
              <w:pStyle w:val="Tabletext"/>
            </w:pPr>
            <w:hyperlink r:id="rId451" w:history="1">
              <w:r w:rsidR="00D24875" w:rsidRPr="00E5461F">
                <w:rPr>
                  <w:rStyle w:val="Hyperlink"/>
                </w:rPr>
                <w:t>FGAI4H-H-003-R01</w:t>
              </w:r>
            </w:hyperlink>
          </w:p>
        </w:tc>
        <w:tc>
          <w:tcPr>
            <w:tcW w:w="4577" w:type="dxa"/>
            <w:gridSpan w:val="2"/>
            <w:shd w:val="clear" w:color="auto" w:fill="auto"/>
          </w:tcPr>
          <w:p w14:paraId="29DD1B9A" w14:textId="77777777" w:rsidR="00D24875" w:rsidRPr="00A33204" w:rsidRDefault="00D24875" w:rsidP="00D24875">
            <w:pPr>
              <w:pStyle w:val="Tabletext"/>
            </w:pPr>
            <w:r w:rsidRPr="00E5461F">
              <w:t>Schedule of future FG meetings (as of 2020-01-23)</w:t>
            </w:r>
          </w:p>
        </w:tc>
        <w:tc>
          <w:tcPr>
            <w:tcW w:w="2693" w:type="dxa"/>
            <w:shd w:val="clear" w:color="auto" w:fill="auto"/>
          </w:tcPr>
          <w:p w14:paraId="22789AD8" w14:textId="77777777" w:rsidR="00D24875" w:rsidRPr="00A33204" w:rsidRDefault="00D24875" w:rsidP="00D24875">
            <w:pPr>
              <w:pStyle w:val="Tabletext"/>
            </w:pPr>
            <w:r w:rsidRPr="00E5461F">
              <w:t>FG-AI4H Chairman</w:t>
            </w:r>
          </w:p>
        </w:tc>
        <w:tc>
          <w:tcPr>
            <w:tcW w:w="709" w:type="dxa"/>
            <w:shd w:val="clear" w:color="auto" w:fill="auto"/>
          </w:tcPr>
          <w:p w14:paraId="07D91748" w14:textId="77777777" w:rsidR="00D24875" w:rsidRPr="00A33204" w:rsidRDefault="00D24875" w:rsidP="00D24875">
            <w:pPr>
              <w:pStyle w:val="Tabletext"/>
            </w:pPr>
          </w:p>
        </w:tc>
      </w:tr>
      <w:tr w:rsidR="00D24875" w:rsidRPr="00A33204" w14:paraId="32DF929A" w14:textId="77777777" w:rsidTr="00D11449">
        <w:trPr>
          <w:jc w:val="center"/>
        </w:trPr>
        <w:tc>
          <w:tcPr>
            <w:tcW w:w="1929" w:type="dxa"/>
            <w:shd w:val="clear" w:color="auto" w:fill="auto"/>
          </w:tcPr>
          <w:p w14:paraId="05A707AD" w14:textId="5A894E9E" w:rsidR="00D24875" w:rsidRPr="00A33204" w:rsidRDefault="006D2DB9" w:rsidP="00D24875">
            <w:pPr>
              <w:pStyle w:val="Tabletext"/>
            </w:pPr>
            <w:hyperlink r:id="rId452" w:history="1">
              <w:r w:rsidR="00D24875" w:rsidRPr="00E5461F">
                <w:rPr>
                  <w:rStyle w:val="Hyperlink"/>
                </w:rPr>
                <w:t>FGAI4H-H-004</w:t>
              </w:r>
            </w:hyperlink>
          </w:p>
        </w:tc>
        <w:tc>
          <w:tcPr>
            <w:tcW w:w="4577" w:type="dxa"/>
            <w:gridSpan w:val="2"/>
            <w:shd w:val="clear" w:color="auto" w:fill="auto"/>
          </w:tcPr>
          <w:p w14:paraId="73DE33A3" w14:textId="77777777" w:rsidR="00D24875" w:rsidRPr="00A33204" w:rsidRDefault="00D24875" w:rsidP="00D24875">
            <w:pPr>
              <w:pStyle w:val="Tabletext"/>
            </w:pPr>
            <w:r w:rsidRPr="00E5461F">
              <w:t>FG-AI4H Travel Grant Criteria</w:t>
            </w:r>
          </w:p>
        </w:tc>
        <w:tc>
          <w:tcPr>
            <w:tcW w:w="2693" w:type="dxa"/>
            <w:shd w:val="clear" w:color="auto" w:fill="auto"/>
          </w:tcPr>
          <w:p w14:paraId="2E6FF278" w14:textId="77777777" w:rsidR="00D24875" w:rsidRPr="00A33204" w:rsidRDefault="00D24875" w:rsidP="00D24875">
            <w:pPr>
              <w:pStyle w:val="Tabletext"/>
            </w:pPr>
            <w:r w:rsidRPr="00E5461F">
              <w:t>FG-AI4H Secretariat</w:t>
            </w:r>
          </w:p>
        </w:tc>
        <w:tc>
          <w:tcPr>
            <w:tcW w:w="709" w:type="dxa"/>
            <w:shd w:val="clear" w:color="auto" w:fill="auto"/>
          </w:tcPr>
          <w:p w14:paraId="17B5C1FC" w14:textId="77777777" w:rsidR="00D24875" w:rsidRPr="00A33204" w:rsidRDefault="00D24875" w:rsidP="00D24875">
            <w:pPr>
              <w:pStyle w:val="Tabletext"/>
            </w:pPr>
          </w:p>
        </w:tc>
      </w:tr>
      <w:tr w:rsidR="00D24875" w:rsidRPr="00A33204" w14:paraId="69896F56" w14:textId="77777777" w:rsidTr="00D11449">
        <w:trPr>
          <w:jc w:val="center"/>
        </w:trPr>
        <w:tc>
          <w:tcPr>
            <w:tcW w:w="1929" w:type="dxa"/>
            <w:shd w:val="clear" w:color="auto" w:fill="auto"/>
          </w:tcPr>
          <w:p w14:paraId="4607DE4F" w14:textId="6099F9A2" w:rsidR="00D24875" w:rsidRPr="00A33204" w:rsidRDefault="006D2DB9" w:rsidP="00D24875">
            <w:pPr>
              <w:pStyle w:val="Tabletext"/>
            </w:pPr>
            <w:hyperlink r:id="rId453" w:history="1">
              <w:r w:rsidR="00D24875" w:rsidRPr="00E5461F">
                <w:rPr>
                  <w:rStyle w:val="Hyperlink"/>
                </w:rPr>
                <w:t>FGAI4H-H-005</w:t>
              </w:r>
            </w:hyperlink>
          </w:p>
        </w:tc>
        <w:tc>
          <w:tcPr>
            <w:tcW w:w="4577" w:type="dxa"/>
            <w:gridSpan w:val="2"/>
            <w:shd w:val="clear" w:color="auto" w:fill="auto"/>
          </w:tcPr>
          <w:p w14:paraId="36E857AA" w14:textId="77777777" w:rsidR="00D24875" w:rsidRPr="00A33204" w:rsidRDefault="00D24875" w:rsidP="00D24875">
            <w:pPr>
              <w:pStyle w:val="Tabletext"/>
            </w:pPr>
            <w:r w:rsidRPr="00E5461F">
              <w:t>Summary – DASH/DAISAM Workshop (Berlin, 8-9 January 2020)</w:t>
            </w:r>
          </w:p>
        </w:tc>
        <w:tc>
          <w:tcPr>
            <w:tcW w:w="2693" w:type="dxa"/>
            <w:shd w:val="clear" w:color="auto" w:fill="auto"/>
          </w:tcPr>
          <w:p w14:paraId="0A77DBDE" w14:textId="77777777" w:rsidR="00D24875" w:rsidRPr="00A33204" w:rsidRDefault="00D24875" w:rsidP="00D24875">
            <w:pPr>
              <w:pStyle w:val="Tabletext"/>
            </w:pPr>
            <w:r w:rsidRPr="00E5461F">
              <w:t>TSB</w:t>
            </w:r>
          </w:p>
        </w:tc>
        <w:tc>
          <w:tcPr>
            <w:tcW w:w="709" w:type="dxa"/>
            <w:shd w:val="clear" w:color="auto" w:fill="auto"/>
          </w:tcPr>
          <w:p w14:paraId="333A9596" w14:textId="77777777" w:rsidR="00D24875" w:rsidRPr="00A33204" w:rsidRDefault="00D24875" w:rsidP="00D24875">
            <w:pPr>
              <w:pStyle w:val="Tabletext"/>
            </w:pPr>
          </w:p>
        </w:tc>
      </w:tr>
      <w:tr w:rsidR="00D24875" w:rsidRPr="00A33204" w14:paraId="38991842" w14:textId="77777777" w:rsidTr="00D11449">
        <w:trPr>
          <w:jc w:val="center"/>
        </w:trPr>
        <w:tc>
          <w:tcPr>
            <w:tcW w:w="1929" w:type="dxa"/>
            <w:shd w:val="clear" w:color="auto" w:fill="auto"/>
          </w:tcPr>
          <w:p w14:paraId="588119E5" w14:textId="0E0AADD2" w:rsidR="00D24875" w:rsidRPr="00E5461F" w:rsidRDefault="006D2DB9" w:rsidP="00D24875">
            <w:pPr>
              <w:pStyle w:val="Tabletext"/>
            </w:pPr>
            <w:hyperlink r:id="rId454" w:history="1">
              <w:r w:rsidR="00D24875" w:rsidRPr="00E5461F">
                <w:rPr>
                  <w:rStyle w:val="Hyperlink"/>
                </w:rPr>
                <w:t>FGAI4H-H-006</w:t>
              </w:r>
            </w:hyperlink>
          </w:p>
        </w:tc>
        <w:tc>
          <w:tcPr>
            <w:tcW w:w="4577" w:type="dxa"/>
            <w:gridSpan w:val="2"/>
            <w:shd w:val="clear" w:color="auto" w:fill="auto"/>
          </w:tcPr>
          <w:p w14:paraId="6BCB565B" w14:textId="77777777" w:rsidR="00D24875" w:rsidRPr="00E5461F" w:rsidRDefault="00D24875" w:rsidP="00D24875">
            <w:pPr>
              <w:pStyle w:val="Tabletext"/>
            </w:pPr>
            <w:r w:rsidRPr="00E5461F">
              <w:t>Updates for Cardiovascular disease risk prediction (TG-Cardio)</w:t>
            </w:r>
          </w:p>
        </w:tc>
        <w:tc>
          <w:tcPr>
            <w:tcW w:w="2693" w:type="dxa"/>
            <w:shd w:val="clear" w:color="auto" w:fill="auto"/>
          </w:tcPr>
          <w:p w14:paraId="72BCDE09" w14:textId="77777777" w:rsidR="00D24875" w:rsidRPr="00E5461F" w:rsidRDefault="00D24875" w:rsidP="00D24875">
            <w:pPr>
              <w:pStyle w:val="Tabletext"/>
            </w:pPr>
            <w:r w:rsidRPr="00E5461F">
              <w:t>TG-Cardio Topic Driver</w:t>
            </w:r>
          </w:p>
        </w:tc>
        <w:tc>
          <w:tcPr>
            <w:tcW w:w="709" w:type="dxa"/>
            <w:shd w:val="clear" w:color="auto" w:fill="auto"/>
          </w:tcPr>
          <w:p w14:paraId="529EFE92" w14:textId="77777777" w:rsidR="00D24875" w:rsidRPr="00A33204" w:rsidRDefault="00D24875" w:rsidP="00D24875">
            <w:pPr>
              <w:pStyle w:val="Tabletext"/>
            </w:pPr>
          </w:p>
        </w:tc>
      </w:tr>
      <w:tr w:rsidR="00D24875" w:rsidRPr="00A33204" w14:paraId="16368C1E" w14:textId="77777777" w:rsidTr="00D11449">
        <w:trPr>
          <w:jc w:val="center"/>
        </w:trPr>
        <w:tc>
          <w:tcPr>
            <w:tcW w:w="2253" w:type="dxa"/>
            <w:gridSpan w:val="2"/>
            <w:shd w:val="clear" w:color="auto" w:fill="auto"/>
          </w:tcPr>
          <w:p w14:paraId="6444610F" w14:textId="4ABB0F54" w:rsidR="00D24875" w:rsidRPr="00E5461F" w:rsidRDefault="006D2DB9" w:rsidP="00D24875">
            <w:pPr>
              <w:pStyle w:val="Tabletext"/>
            </w:pPr>
            <w:hyperlink r:id="rId455" w:history="1">
              <w:r w:rsidR="00D24875" w:rsidRPr="00E5461F">
                <w:rPr>
                  <w:rStyle w:val="Hyperlink"/>
                </w:rPr>
                <w:t>FGAI4H-H-006-A01</w:t>
              </w:r>
            </w:hyperlink>
          </w:p>
        </w:tc>
        <w:tc>
          <w:tcPr>
            <w:tcW w:w="4253" w:type="dxa"/>
            <w:shd w:val="clear" w:color="auto" w:fill="auto"/>
          </w:tcPr>
          <w:p w14:paraId="2E4C686C" w14:textId="77777777" w:rsidR="00D24875" w:rsidRPr="00E5461F" w:rsidRDefault="00D24875" w:rsidP="00D24875">
            <w:pPr>
              <w:pStyle w:val="Tabletext"/>
            </w:pPr>
            <w:r w:rsidRPr="00E5461F">
              <w:t>Att.1 – TDD update (TG-Cardio)</w:t>
            </w:r>
          </w:p>
        </w:tc>
        <w:tc>
          <w:tcPr>
            <w:tcW w:w="2693" w:type="dxa"/>
            <w:shd w:val="clear" w:color="auto" w:fill="auto"/>
          </w:tcPr>
          <w:p w14:paraId="444EC742" w14:textId="77777777" w:rsidR="00D24875" w:rsidRPr="00E5461F" w:rsidRDefault="00D24875" w:rsidP="00D24875">
            <w:pPr>
              <w:pStyle w:val="Tabletext"/>
            </w:pPr>
            <w:r w:rsidRPr="00E5461F">
              <w:t>TG-Cardio Topic Driver</w:t>
            </w:r>
          </w:p>
        </w:tc>
        <w:tc>
          <w:tcPr>
            <w:tcW w:w="709" w:type="dxa"/>
            <w:shd w:val="clear" w:color="auto" w:fill="auto"/>
          </w:tcPr>
          <w:p w14:paraId="1D3F0885" w14:textId="77777777" w:rsidR="00D24875" w:rsidRPr="00A33204" w:rsidRDefault="00D24875" w:rsidP="00D24875">
            <w:pPr>
              <w:pStyle w:val="Tabletext"/>
            </w:pPr>
          </w:p>
        </w:tc>
      </w:tr>
      <w:tr w:rsidR="00D24875" w:rsidRPr="00A33204" w14:paraId="7266B409" w14:textId="77777777" w:rsidTr="00D11449">
        <w:trPr>
          <w:jc w:val="center"/>
        </w:trPr>
        <w:tc>
          <w:tcPr>
            <w:tcW w:w="2253" w:type="dxa"/>
            <w:gridSpan w:val="2"/>
            <w:shd w:val="clear" w:color="auto" w:fill="auto"/>
          </w:tcPr>
          <w:p w14:paraId="45AA1E69" w14:textId="0547F2A5" w:rsidR="00D24875" w:rsidRPr="00E5461F" w:rsidRDefault="006D2DB9" w:rsidP="00D24875">
            <w:pPr>
              <w:pStyle w:val="Tabletext"/>
            </w:pPr>
            <w:hyperlink r:id="rId456" w:history="1">
              <w:r w:rsidR="00D24875" w:rsidRPr="00E5461F">
                <w:rPr>
                  <w:rStyle w:val="Hyperlink"/>
                </w:rPr>
                <w:t>FGAI4H-H-006-A02</w:t>
              </w:r>
            </w:hyperlink>
          </w:p>
        </w:tc>
        <w:tc>
          <w:tcPr>
            <w:tcW w:w="4253" w:type="dxa"/>
            <w:shd w:val="clear" w:color="auto" w:fill="auto"/>
          </w:tcPr>
          <w:p w14:paraId="2A5D6EDF" w14:textId="77777777" w:rsidR="00D24875" w:rsidRPr="00E5461F" w:rsidRDefault="00D24875" w:rsidP="00D24875">
            <w:pPr>
              <w:pStyle w:val="Tabletext"/>
            </w:pPr>
            <w:r w:rsidRPr="00E5461F">
              <w:t>Att.2 – CfTGP (TG-Cardio)</w:t>
            </w:r>
          </w:p>
        </w:tc>
        <w:tc>
          <w:tcPr>
            <w:tcW w:w="2693" w:type="dxa"/>
            <w:shd w:val="clear" w:color="auto" w:fill="auto"/>
          </w:tcPr>
          <w:p w14:paraId="5D733AD9" w14:textId="77777777" w:rsidR="00D24875" w:rsidRPr="00E5461F" w:rsidRDefault="00D24875" w:rsidP="00D24875">
            <w:pPr>
              <w:pStyle w:val="Tabletext"/>
            </w:pPr>
            <w:r w:rsidRPr="00E5461F">
              <w:t>TG-Cardio Topic Driver</w:t>
            </w:r>
          </w:p>
        </w:tc>
        <w:tc>
          <w:tcPr>
            <w:tcW w:w="709" w:type="dxa"/>
            <w:shd w:val="clear" w:color="auto" w:fill="auto"/>
          </w:tcPr>
          <w:p w14:paraId="28A58EDE" w14:textId="77777777" w:rsidR="00D24875" w:rsidRPr="00A33204" w:rsidRDefault="00D24875" w:rsidP="00D24875">
            <w:pPr>
              <w:pStyle w:val="Tabletext"/>
            </w:pPr>
          </w:p>
        </w:tc>
      </w:tr>
      <w:tr w:rsidR="00D24875" w:rsidRPr="00A33204" w14:paraId="6A8D55AC" w14:textId="77777777" w:rsidTr="00D11449">
        <w:trPr>
          <w:jc w:val="center"/>
        </w:trPr>
        <w:tc>
          <w:tcPr>
            <w:tcW w:w="2253" w:type="dxa"/>
            <w:gridSpan w:val="2"/>
            <w:shd w:val="clear" w:color="auto" w:fill="auto"/>
          </w:tcPr>
          <w:p w14:paraId="6915B1DB" w14:textId="34345159" w:rsidR="00D24875" w:rsidRPr="00E5461F" w:rsidRDefault="006D2DB9" w:rsidP="00D24875">
            <w:pPr>
              <w:pStyle w:val="Tabletext"/>
            </w:pPr>
            <w:hyperlink r:id="rId457" w:history="1">
              <w:r w:rsidR="00D24875" w:rsidRPr="00E5461F">
                <w:rPr>
                  <w:rStyle w:val="Hyperlink"/>
                </w:rPr>
                <w:t>FGAI4H-H-006-A03</w:t>
              </w:r>
            </w:hyperlink>
          </w:p>
        </w:tc>
        <w:tc>
          <w:tcPr>
            <w:tcW w:w="4253" w:type="dxa"/>
            <w:shd w:val="clear" w:color="auto" w:fill="auto"/>
          </w:tcPr>
          <w:p w14:paraId="005510AE" w14:textId="77777777" w:rsidR="00D24875" w:rsidRPr="00E5461F" w:rsidRDefault="00D24875" w:rsidP="00D24875">
            <w:pPr>
              <w:pStyle w:val="Tabletext"/>
            </w:pPr>
            <w:r w:rsidRPr="00E5461F">
              <w:t>TG-Cardio Update - Att.3: Presentation</w:t>
            </w:r>
          </w:p>
        </w:tc>
        <w:tc>
          <w:tcPr>
            <w:tcW w:w="2693" w:type="dxa"/>
            <w:shd w:val="clear" w:color="auto" w:fill="auto"/>
          </w:tcPr>
          <w:p w14:paraId="5A6D88D3" w14:textId="77777777" w:rsidR="00D24875" w:rsidRPr="00E5461F" w:rsidRDefault="00D24875" w:rsidP="00D24875">
            <w:pPr>
              <w:pStyle w:val="Tabletext"/>
            </w:pPr>
            <w:r w:rsidRPr="00E5461F">
              <w:t>TG-Cardio topic driver</w:t>
            </w:r>
          </w:p>
        </w:tc>
        <w:tc>
          <w:tcPr>
            <w:tcW w:w="709" w:type="dxa"/>
            <w:shd w:val="clear" w:color="auto" w:fill="auto"/>
          </w:tcPr>
          <w:p w14:paraId="3726E789" w14:textId="77777777" w:rsidR="00D24875" w:rsidRPr="00A33204" w:rsidRDefault="00D24875" w:rsidP="00D24875">
            <w:pPr>
              <w:pStyle w:val="Tabletext"/>
            </w:pPr>
          </w:p>
        </w:tc>
      </w:tr>
      <w:tr w:rsidR="00D24875" w:rsidRPr="00A33204" w14:paraId="2CCC111B" w14:textId="77777777" w:rsidTr="00D11449">
        <w:trPr>
          <w:jc w:val="center"/>
        </w:trPr>
        <w:tc>
          <w:tcPr>
            <w:tcW w:w="1929" w:type="dxa"/>
            <w:shd w:val="clear" w:color="auto" w:fill="auto"/>
          </w:tcPr>
          <w:p w14:paraId="4B1C9EB2" w14:textId="5621A004" w:rsidR="00D24875" w:rsidRPr="00E5461F" w:rsidRDefault="006D2DB9" w:rsidP="00D24875">
            <w:pPr>
              <w:pStyle w:val="Tabletext"/>
            </w:pPr>
            <w:hyperlink r:id="rId458" w:history="1">
              <w:r w:rsidR="00D24875" w:rsidRPr="00E5461F">
                <w:rPr>
                  <w:rStyle w:val="Hyperlink"/>
                </w:rPr>
                <w:t>FGAI4H-H-007</w:t>
              </w:r>
            </w:hyperlink>
          </w:p>
        </w:tc>
        <w:tc>
          <w:tcPr>
            <w:tcW w:w="4577" w:type="dxa"/>
            <w:gridSpan w:val="2"/>
            <w:shd w:val="clear" w:color="auto" w:fill="auto"/>
          </w:tcPr>
          <w:p w14:paraId="2400EC21" w14:textId="77777777" w:rsidR="00D24875" w:rsidRPr="00E5461F" w:rsidRDefault="00D24875" w:rsidP="00D24875">
            <w:pPr>
              <w:pStyle w:val="Tabletext"/>
            </w:pPr>
            <w:r w:rsidRPr="00E5461F">
              <w:t>Updates for Dermatology (TG-Derma)</w:t>
            </w:r>
          </w:p>
        </w:tc>
        <w:tc>
          <w:tcPr>
            <w:tcW w:w="2693" w:type="dxa"/>
            <w:shd w:val="clear" w:color="auto" w:fill="auto"/>
          </w:tcPr>
          <w:p w14:paraId="526F832E" w14:textId="77777777" w:rsidR="00D24875" w:rsidRPr="00E5461F" w:rsidRDefault="00D24875" w:rsidP="00D24875">
            <w:pPr>
              <w:pStyle w:val="Tabletext"/>
            </w:pPr>
            <w:r w:rsidRPr="00E5461F">
              <w:t>TG-Derma Topic Driver</w:t>
            </w:r>
          </w:p>
        </w:tc>
        <w:tc>
          <w:tcPr>
            <w:tcW w:w="709" w:type="dxa"/>
            <w:shd w:val="clear" w:color="auto" w:fill="auto"/>
          </w:tcPr>
          <w:p w14:paraId="1B0869B5" w14:textId="77777777" w:rsidR="00D24875" w:rsidRPr="00A33204" w:rsidRDefault="00D24875" w:rsidP="00D24875">
            <w:pPr>
              <w:pStyle w:val="Tabletext"/>
            </w:pPr>
          </w:p>
        </w:tc>
      </w:tr>
      <w:tr w:rsidR="00D24875" w:rsidRPr="00A33204" w14:paraId="3834DC91" w14:textId="77777777" w:rsidTr="00D11449">
        <w:trPr>
          <w:jc w:val="center"/>
        </w:trPr>
        <w:tc>
          <w:tcPr>
            <w:tcW w:w="2253" w:type="dxa"/>
            <w:gridSpan w:val="2"/>
            <w:shd w:val="clear" w:color="auto" w:fill="auto"/>
          </w:tcPr>
          <w:p w14:paraId="2BB9162C" w14:textId="6304ADBD" w:rsidR="00D24875" w:rsidRPr="00E5461F" w:rsidRDefault="006D2DB9" w:rsidP="00D24875">
            <w:pPr>
              <w:pStyle w:val="Tabletext"/>
            </w:pPr>
            <w:hyperlink r:id="rId459" w:history="1">
              <w:r w:rsidR="00D24875" w:rsidRPr="00E5461F">
                <w:rPr>
                  <w:rStyle w:val="Hyperlink"/>
                </w:rPr>
                <w:t>FGAI4H-H-007-A01</w:t>
              </w:r>
            </w:hyperlink>
          </w:p>
        </w:tc>
        <w:tc>
          <w:tcPr>
            <w:tcW w:w="4253" w:type="dxa"/>
            <w:shd w:val="clear" w:color="auto" w:fill="auto"/>
          </w:tcPr>
          <w:p w14:paraId="769455E5" w14:textId="276B2328" w:rsidR="00D24875" w:rsidRPr="00E5461F" w:rsidRDefault="00D24875" w:rsidP="00D24875">
            <w:pPr>
              <w:pStyle w:val="Tabletext"/>
            </w:pPr>
            <w:r w:rsidRPr="00E5461F">
              <w:t xml:space="preserve">Att.1 - TDD update (TG-Derma) </w:t>
            </w:r>
            <w:r w:rsidR="00D11449">
              <w:t>[</w:t>
            </w:r>
            <w:r w:rsidRPr="00E5461F">
              <w:t>Meeting E]</w:t>
            </w:r>
          </w:p>
        </w:tc>
        <w:tc>
          <w:tcPr>
            <w:tcW w:w="2693" w:type="dxa"/>
            <w:shd w:val="clear" w:color="auto" w:fill="auto"/>
          </w:tcPr>
          <w:p w14:paraId="33B03012" w14:textId="77777777" w:rsidR="00D24875" w:rsidRPr="00E5461F" w:rsidRDefault="00D24875" w:rsidP="00D24875">
            <w:pPr>
              <w:pStyle w:val="Tabletext"/>
            </w:pPr>
            <w:r w:rsidRPr="00E5461F">
              <w:t>TG-Derma Topic Driver</w:t>
            </w:r>
          </w:p>
        </w:tc>
        <w:tc>
          <w:tcPr>
            <w:tcW w:w="709" w:type="dxa"/>
            <w:shd w:val="clear" w:color="auto" w:fill="auto"/>
          </w:tcPr>
          <w:p w14:paraId="09310260" w14:textId="77777777" w:rsidR="00D24875" w:rsidRPr="00A33204" w:rsidRDefault="00D24875" w:rsidP="00D24875">
            <w:pPr>
              <w:pStyle w:val="Tabletext"/>
            </w:pPr>
          </w:p>
        </w:tc>
      </w:tr>
      <w:tr w:rsidR="00D24875" w:rsidRPr="00A33204" w14:paraId="3F8B8A13" w14:textId="77777777" w:rsidTr="00D11449">
        <w:trPr>
          <w:jc w:val="center"/>
        </w:trPr>
        <w:tc>
          <w:tcPr>
            <w:tcW w:w="2253" w:type="dxa"/>
            <w:gridSpan w:val="2"/>
            <w:shd w:val="clear" w:color="auto" w:fill="auto"/>
          </w:tcPr>
          <w:p w14:paraId="5EFE6949" w14:textId="458A2844" w:rsidR="00D24875" w:rsidRPr="00E5461F" w:rsidRDefault="006D2DB9" w:rsidP="00D24875">
            <w:pPr>
              <w:pStyle w:val="Tabletext"/>
            </w:pPr>
            <w:hyperlink r:id="rId460" w:history="1">
              <w:r w:rsidR="00D24875" w:rsidRPr="00E5461F">
                <w:rPr>
                  <w:rStyle w:val="Hyperlink"/>
                </w:rPr>
                <w:t>FGAI4H-H-007-A02</w:t>
              </w:r>
            </w:hyperlink>
          </w:p>
        </w:tc>
        <w:tc>
          <w:tcPr>
            <w:tcW w:w="4253" w:type="dxa"/>
            <w:shd w:val="clear" w:color="auto" w:fill="auto"/>
          </w:tcPr>
          <w:p w14:paraId="611A01B7" w14:textId="63E2593C" w:rsidR="00D24875" w:rsidRPr="00E5461F" w:rsidRDefault="00D24875" w:rsidP="00D24875">
            <w:pPr>
              <w:pStyle w:val="Tabletext"/>
            </w:pPr>
            <w:r w:rsidRPr="00E5461F">
              <w:t xml:space="preserve">Att.2 – CfTGP (TG-Derma) </w:t>
            </w:r>
            <w:r w:rsidR="00D11449">
              <w:t>[</w:t>
            </w:r>
            <w:r w:rsidRPr="00E5461F">
              <w:t>Meeting E]</w:t>
            </w:r>
          </w:p>
        </w:tc>
        <w:tc>
          <w:tcPr>
            <w:tcW w:w="2693" w:type="dxa"/>
            <w:shd w:val="clear" w:color="auto" w:fill="auto"/>
          </w:tcPr>
          <w:p w14:paraId="3DC0AE69" w14:textId="77777777" w:rsidR="00D24875" w:rsidRPr="00E5461F" w:rsidRDefault="00D24875" w:rsidP="00D24875">
            <w:pPr>
              <w:pStyle w:val="Tabletext"/>
            </w:pPr>
            <w:r w:rsidRPr="00E5461F">
              <w:t>TG-Derma Topic Driver</w:t>
            </w:r>
          </w:p>
        </w:tc>
        <w:tc>
          <w:tcPr>
            <w:tcW w:w="709" w:type="dxa"/>
            <w:shd w:val="clear" w:color="auto" w:fill="auto"/>
          </w:tcPr>
          <w:p w14:paraId="23EFBF53" w14:textId="77777777" w:rsidR="00D24875" w:rsidRPr="00A33204" w:rsidRDefault="00D24875" w:rsidP="00D24875">
            <w:pPr>
              <w:pStyle w:val="Tabletext"/>
            </w:pPr>
          </w:p>
        </w:tc>
      </w:tr>
      <w:tr w:rsidR="00D24875" w:rsidRPr="00A33204" w14:paraId="0D33D9C1" w14:textId="77777777" w:rsidTr="00D11449">
        <w:trPr>
          <w:jc w:val="center"/>
        </w:trPr>
        <w:tc>
          <w:tcPr>
            <w:tcW w:w="1929" w:type="dxa"/>
            <w:shd w:val="clear" w:color="auto" w:fill="auto"/>
          </w:tcPr>
          <w:p w14:paraId="673CDA36" w14:textId="6037952A" w:rsidR="00D24875" w:rsidRPr="00E5461F" w:rsidRDefault="006D2DB9" w:rsidP="00D24875">
            <w:pPr>
              <w:pStyle w:val="Tabletext"/>
            </w:pPr>
            <w:hyperlink r:id="rId461" w:history="1">
              <w:r w:rsidR="00D24875" w:rsidRPr="00E5461F">
                <w:rPr>
                  <w:rStyle w:val="Hyperlink"/>
                </w:rPr>
                <w:t>FGAI4H-H-008</w:t>
              </w:r>
            </w:hyperlink>
          </w:p>
        </w:tc>
        <w:tc>
          <w:tcPr>
            <w:tcW w:w="4577" w:type="dxa"/>
            <w:gridSpan w:val="2"/>
            <w:shd w:val="clear" w:color="auto" w:fill="auto"/>
          </w:tcPr>
          <w:p w14:paraId="248C2542" w14:textId="77777777" w:rsidR="00D24875" w:rsidRPr="00E5461F" w:rsidRDefault="00D24875" w:rsidP="00D24875">
            <w:pPr>
              <w:pStyle w:val="Tabletext"/>
            </w:pPr>
            <w:r w:rsidRPr="00E5461F">
              <w:t>Updates for Diagnosis of bacterial infection and anti-microbial resistance (TG-Bacteria)</w:t>
            </w:r>
          </w:p>
        </w:tc>
        <w:tc>
          <w:tcPr>
            <w:tcW w:w="2693" w:type="dxa"/>
            <w:shd w:val="clear" w:color="auto" w:fill="auto"/>
          </w:tcPr>
          <w:p w14:paraId="2F7E0E13" w14:textId="77777777" w:rsidR="00D24875" w:rsidRPr="00E5461F" w:rsidRDefault="00D24875" w:rsidP="00D24875">
            <w:pPr>
              <w:pStyle w:val="Tabletext"/>
            </w:pPr>
            <w:r w:rsidRPr="00E5461F">
              <w:t>TG-Bacteria Topic Driver</w:t>
            </w:r>
          </w:p>
        </w:tc>
        <w:tc>
          <w:tcPr>
            <w:tcW w:w="709" w:type="dxa"/>
            <w:shd w:val="clear" w:color="auto" w:fill="auto"/>
          </w:tcPr>
          <w:p w14:paraId="11EEB21E" w14:textId="77777777" w:rsidR="00D24875" w:rsidRPr="00A33204" w:rsidRDefault="00D24875" w:rsidP="00D24875">
            <w:pPr>
              <w:pStyle w:val="Tabletext"/>
            </w:pPr>
          </w:p>
        </w:tc>
      </w:tr>
      <w:tr w:rsidR="00D24875" w:rsidRPr="00A33204" w14:paraId="6F7A5427" w14:textId="77777777" w:rsidTr="00D11449">
        <w:trPr>
          <w:jc w:val="center"/>
        </w:trPr>
        <w:tc>
          <w:tcPr>
            <w:tcW w:w="1929" w:type="dxa"/>
            <w:shd w:val="clear" w:color="auto" w:fill="auto"/>
          </w:tcPr>
          <w:p w14:paraId="19358513" w14:textId="4F624BA4" w:rsidR="00D24875" w:rsidRPr="00E5461F" w:rsidRDefault="006D2DB9" w:rsidP="00D24875">
            <w:pPr>
              <w:pStyle w:val="Tabletext"/>
            </w:pPr>
            <w:hyperlink r:id="rId462" w:history="1">
              <w:r w:rsidR="00D24875" w:rsidRPr="00E5461F">
                <w:rPr>
                  <w:rStyle w:val="Hyperlink"/>
                </w:rPr>
                <w:t>FGAI4H-H-009</w:t>
              </w:r>
            </w:hyperlink>
          </w:p>
        </w:tc>
        <w:tc>
          <w:tcPr>
            <w:tcW w:w="4577" w:type="dxa"/>
            <w:gridSpan w:val="2"/>
            <w:shd w:val="clear" w:color="auto" w:fill="auto"/>
          </w:tcPr>
          <w:p w14:paraId="353EFA14" w14:textId="77777777" w:rsidR="00D24875" w:rsidRPr="00E5461F" w:rsidRDefault="00D24875" w:rsidP="00D24875">
            <w:pPr>
              <w:pStyle w:val="Tabletext"/>
            </w:pPr>
            <w:r w:rsidRPr="00E5461F">
              <w:t>Updates for Volumetric chest CT (TG-DiagnosticCT)</w:t>
            </w:r>
          </w:p>
        </w:tc>
        <w:tc>
          <w:tcPr>
            <w:tcW w:w="2693" w:type="dxa"/>
            <w:shd w:val="clear" w:color="auto" w:fill="auto"/>
          </w:tcPr>
          <w:p w14:paraId="4C0C9261" w14:textId="77777777" w:rsidR="00D24875" w:rsidRPr="00E5461F" w:rsidRDefault="00D24875" w:rsidP="00D24875">
            <w:pPr>
              <w:pStyle w:val="Tabletext"/>
            </w:pPr>
            <w:r w:rsidRPr="00E5461F">
              <w:t>TG-DiagnosticCT Topic Driver</w:t>
            </w:r>
          </w:p>
        </w:tc>
        <w:tc>
          <w:tcPr>
            <w:tcW w:w="709" w:type="dxa"/>
            <w:shd w:val="clear" w:color="auto" w:fill="auto"/>
          </w:tcPr>
          <w:p w14:paraId="19586729" w14:textId="77777777" w:rsidR="00D24875" w:rsidRPr="00A33204" w:rsidRDefault="00D24875" w:rsidP="00D24875">
            <w:pPr>
              <w:pStyle w:val="Tabletext"/>
            </w:pPr>
          </w:p>
        </w:tc>
      </w:tr>
      <w:tr w:rsidR="00D24875" w:rsidRPr="00A33204" w14:paraId="24AB4367" w14:textId="77777777" w:rsidTr="00D11449">
        <w:trPr>
          <w:jc w:val="center"/>
        </w:trPr>
        <w:tc>
          <w:tcPr>
            <w:tcW w:w="2253" w:type="dxa"/>
            <w:gridSpan w:val="2"/>
            <w:shd w:val="clear" w:color="auto" w:fill="auto"/>
          </w:tcPr>
          <w:p w14:paraId="42FB4837" w14:textId="08FCB530" w:rsidR="00D24875" w:rsidRPr="00E5461F" w:rsidRDefault="006D2DB9" w:rsidP="00D24875">
            <w:pPr>
              <w:pStyle w:val="Tabletext"/>
            </w:pPr>
            <w:hyperlink r:id="rId463" w:history="1">
              <w:r w:rsidR="00D24875" w:rsidRPr="00E5461F">
                <w:rPr>
                  <w:rStyle w:val="Hyperlink"/>
                </w:rPr>
                <w:t>FGAI4H-H-009-A01</w:t>
              </w:r>
            </w:hyperlink>
          </w:p>
        </w:tc>
        <w:tc>
          <w:tcPr>
            <w:tcW w:w="4253" w:type="dxa"/>
            <w:shd w:val="clear" w:color="auto" w:fill="auto"/>
          </w:tcPr>
          <w:p w14:paraId="3D0E3D1F" w14:textId="77777777" w:rsidR="00D24875" w:rsidRPr="00E5461F" w:rsidRDefault="00D24875" w:rsidP="00D24875">
            <w:pPr>
              <w:pStyle w:val="Tabletext"/>
            </w:pPr>
            <w:r w:rsidRPr="00E5461F">
              <w:t>TG-DiagnosticCT - Att.1 – TDD update</w:t>
            </w:r>
          </w:p>
        </w:tc>
        <w:tc>
          <w:tcPr>
            <w:tcW w:w="2693" w:type="dxa"/>
            <w:shd w:val="clear" w:color="auto" w:fill="auto"/>
          </w:tcPr>
          <w:p w14:paraId="664BB19D" w14:textId="77777777" w:rsidR="00D24875" w:rsidRPr="00E5461F" w:rsidRDefault="00D24875" w:rsidP="00D24875">
            <w:pPr>
              <w:pStyle w:val="Tabletext"/>
            </w:pPr>
            <w:r w:rsidRPr="00E5461F">
              <w:t>TG-DiagnosticCT Topic Driver</w:t>
            </w:r>
          </w:p>
        </w:tc>
        <w:tc>
          <w:tcPr>
            <w:tcW w:w="709" w:type="dxa"/>
            <w:shd w:val="clear" w:color="auto" w:fill="auto"/>
          </w:tcPr>
          <w:p w14:paraId="00E9CEB2" w14:textId="77777777" w:rsidR="00D24875" w:rsidRPr="00A33204" w:rsidRDefault="00D24875" w:rsidP="00D24875">
            <w:pPr>
              <w:pStyle w:val="Tabletext"/>
            </w:pPr>
          </w:p>
        </w:tc>
      </w:tr>
      <w:tr w:rsidR="00D24875" w:rsidRPr="00A33204" w14:paraId="0DEAA8F5" w14:textId="77777777" w:rsidTr="00D11449">
        <w:trPr>
          <w:jc w:val="center"/>
        </w:trPr>
        <w:tc>
          <w:tcPr>
            <w:tcW w:w="2253" w:type="dxa"/>
            <w:gridSpan w:val="2"/>
            <w:shd w:val="clear" w:color="auto" w:fill="auto"/>
          </w:tcPr>
          <w:p w14:paraId="59459DDC" w14:textId="61BFA769" w:rsidR="00D24875" w:rsidRPr="00E5461F" w:rsidRDefault="006D2DB9" w:rsidP="00D24875">
            <w:pPr>
              <w:pStyle w:val="Tabletext"/>
            </w:pPr>
            <w:hyperlink r:id="rId464" w:history="1">
              <w:r w:rsidR="00D24875" w:rsidRPr="00E5461F">
                <w:rPr>
                  <w:rStyle w:val="Hyperlink"/>
                </w:rPr>
                <w:t>FGAI4H-H-009-A02</w:t>
              </w:r>
            </w:hyperlink>
          </w:p>
        </w:tc>
        <w:tc>
          <w:tcPr>
            <w:tcW w:w="4253" w:type="dxa"/>
            <w:shd w:val="clear" w:color="auto" w:fill="auto"/>
          </w:tcPr>
          <w:p w14:paraId="5EC5E549" w14:textId="77777777" w:rsidR="00D24875" w:rsidRPr="00E5461F" w:rsidRDefault="00D24875" w:rsidP="00D24875">
            <w:pPr>
              <w:pStyle w:val="Tabletext"/>
            </w:pPr>
            <w:r w:rsidRPr="00E5461F">
              <w:t>TG-DiagnosticCT - Att.2 – CfTGP update</w:t>
            </w:r>
          </w:p>
        </w:tc>
        <w:tc>
          <w:tcPr>
            <w:tcW w:w="2693" w:type="dxa"/>
            <w:shd w:val="clear" w:color="auto" w:fill="auto"/>
          </w:tcPr>
          <w:p w14:paraId="68FA1A4D" w14:textId="77777777" w:rsidR="00D24875" w:rsidRPr="00E5461F" w:rsidRDefault="00D24875" w:rsidP="00D24875">
            <w:pPr>
              <w:pStyle w:val="Tabletext"/>
            </w:pPr>
            <w:r w:rsidRPr="00E5461F">
              <w:t>TG-DiagnosticCT Topic Driver</w:t>
            </w:r>
          </w:p>
        </w:tc>
        <w:tc>
          <w:tcPr>
            <w:tcW w:w="709" w:type="dxa"/>
            <w:shd w:val="clear" w:color="auto" w:fill="auto"/>
          </w:tcPr>
          <w:p w14:paraId="5DCFF4AE" w14:textId="77777777" w:rsidR="00D24875" w:rsidRPr="00A33204" w:rsidRDefault="00D24875" w:rsidP="00D24875">
            <w:pPr>
              <w:pStyle w:val="Tabletext"/>
            </w:pPr>
          </w:p>
        </w:tc>
      </w:tr>
      <w:tr w:rsidR="00D24875" w:rsidRPr="00A33204" w14:paraId="1D4D2932" w14:textId="77777777" w:rsidTr="00D11449">
        <w:trPr>
          <w:jc w:val="center"/>
        </w:trPr>
        <w:tc>
          <w:tcPr>
            <w:tcW w:w="1929" w:type="dxa"/>
            <w:shd w:val="clear" w:color="auto" w:fill="auto"/>
          </w:tcPr>
          <w:p w14:paraId="7E606823" w14:textId="10865119" w:rsidR="00D24875" w:rsidRPr="00E5461F" w:rsidRDefault="006D2DB9" w:rsidP="00D24875">
            <w:pPr>
              <w:pStyle w:val="Tabletext"/>
            </w:pPr>
            <w:hyperlink r:id="rId465" w:history="1">
              <w:r w:rsidR="00D24875" w:rsidRPr="00E5461F">
                <w:rPr>
                  <w:rStyle w:val="Hyperlink"/>
                </w:rPr>
                <w:t>FGAI4H-H-010</w:t>
              </w:r>
            </w:hyperlink>
          </w:p>
        </w:tc>
        <w:tc>
          <w:tcPr>
            <w:tcW w:w="4577" w:type="dxa"/>
            <w:gridSpan w:val="2"/>
            <w:shd w:val="clear" w:color="auto" w:fill="auto"/>
          </w:tcPr>
          <w:p w14:paraId="5387FC34" w14:textId="77777777" w:rsidR="00D24875" w:rsidRPr="00E5461F" w:rsidRDefault="00D24875" w:rsidP="00D24875">
            <w:pPr>
              <w:pStyle w:val="Tabletext"/>
            </w:pPr>
            <w:r w:rsidRPr="00E5461F">
              <w:t>Updates for Dental diagnostics and digital dentistry (TG-Dental)</w:t>
            </w:r>
          </w:p>
        </w:tc>
        <w:tc>
          <w:tcPr>
            <w:tcW w:w="2693" w:type="dxa"/>
            <w:shd w:val="clear" w:color="auto" w:fill="auto"/>
          </w:tcPr>
          <w:p w14:paraId="22E3298A" w14:textId="77777777" w:rsidR="00D24875" w:rsidRPr="00E5461F" w:rsidRDefault="00D24875" w:rsidP="00D24875">
            <w:pPr>
              <w:pStyle w:val="Tabletext"/>
            </w:pPr>
            <w:r w:rsidRPr="00E5461F">
              <w:t>TG-Dental Topic Driver</w:t>
            </w:r>
          </w:p>
        </w:tc>
        <w:tc>
          <w:tcPr>
            <w:tcW w:w="709" w:type="dxa"/>
            <w:shd w:val="clear" w:color="auto" w:fill="auto"/>
          </w:tcPr>
          <w:p w14:paraId="7FBD5404" w14:textId="77777777" w:rsidR="00D24875" w:rsidRPr="00A33204" w:rsidRDefault="00D24875" w:rsidP="00D24875">
            <w:pPr>
              <w:pStyle w:val="Tabletext"/>
            </w:pPr>
          </w:p>
        </w:tc>
      </w:tr>
      <w:tr w:rsidR="00D24875" w:rsidRPr="00A33204" w14:paraId="03DCE080" w14:textId="77777777" w:rsidTr="00D11449">
        <w:trPr>
          <w:jc w:val="center"/>
        </w:trPr>
        <w:tc>
          <w:tcPr>
            <w:tcW w:w="2253" w:type="dxa"/>
            <w:gridSpan w:val="2"/>
            <w:shd w:val="clear" w:color="auto" w:fill="auto"/>
          </w:tcPr>
          <w:p w14:paraId="343233DD" w14:textId="0BE1D96B" w:rsidR="00D24875" w:rsidRPr="00E5461F" w:rsidRDefault="006D2DB9" w:rsidP="00D24875">
            <w:pPr>
              <w:pStyle w:val="Tabletext"/>
            </w:pPr>
            <w:hyperlink r:id="rId466" w:history="1">
              <w:r w:rsidR="00D24875" w:rsidRPr="00E5461F">
                <w:rPr>
                  <w:rStyle w:val="Hyperlink"/>
                </w:rPr>
                <w:t>FGAI4H-H-010-A01</w:t>
              </w:r>
            </w:hyperlink>
          </w:p>
        </w:tc>
        <w:tc>
          <w:tcPr>
            <w:tcW w:w="4253" w:type="dxa"/>
            <w:shd w:val="clear" w:color="auto" w:fill="auto"/>
          </w:tcPr>
          <w:p w14:paraId="04FC70D1" w14:textId="77777777" w:rsidR="00D24875" w:rsidRPr="00E5461F" w:rsidRDefault="00D24875" w:rsidP="00D24875">
            <w:pPr>
              <w:pStyle w:val="Tabletext"/>
            </w:pPr>
            <w:r w:rsidRPr="00E5461F">
              <w:t>TG-Dental - Att.1: TDD update</w:t>
            </w:r>
          </w:p>
        </w:tc>
        <w:tc>
          <w:tcPr>
            <w:tcW w:w="2693" w:type="dxa"/>
            <w:shd w:val="clear" w:color="auto" w:fill="auto"/>
          </w:tcPr>
          <w:p w14:paraId="6380B8FF" w14:textId="77777777" w:rsidR="00D24875" w:rsidRPr="00E5461F" w:rsidRDefault="00D24875" w:rsidP="00D24875">
            <w:pPr>
              <w:pStyle w:val="Tabletext"/>
            </w:pPr>
            <w:r w:rsidRPr="00E5461F">
              <w:t>TG-Dental Topic Driver</w:t>
            </w:r>
          </w:p>
        </w:tc>
        <w:tc>
          <w:tcPr>
            <w:tcW w:w="709" w:type="dxa"/>
            <w:shd w:val="clear" w:color="auto" w:fill="auto"/>
          </w:tcPr>
          <w:p w14:paraId="5C45FBE1" w14:textId="77777777" w:rsidR="00D24875" w:rsidRPr="00A33204" w:rsidRDefault="00D24875" w:rsidP="00D24875">
            <w:pPr>
              <w:pStyle w:val="Tabletext"/>
            </w:pPr>
          </w:p>
        </w:tc>
      </w:tr>
      <w:tr w:rsidR="00D24875" w:rsidRPr="00A33204" w14:paraId="00F003E9" w14:textId="77777777" w:rsidTr="00D11449">
        <w:trPr>
          <w:jc w:val="center"/>
        </w:trPr>
        <w:tc>
          <w:tcPr>
            <w:tcW w:w="2253" w:type="dxa"/>
            <w:gridSpan w:val="2"/>
            <w:shd w:val="clear" w:color="auto" w:fill="auto"/>
          </w:tcPr>
          <w:p w14:paraId="4B9D4858" w14:textId="725E8D39" w:rsidR="00D24875" w:rsidRPr="00E5461F" w:rsidRDefault="006D2DB9" w:rsidP="00D24875">
            <w:pPr>
              <w:pStyle w:val="Tabletext"/>
            </w:pPr>
            <w:hyperlink r:id="rId467" w:history="1">
              <w:r w:rsidR="00D24875" w:rsidRPr="00E5461F">
                <w:rPr>
                  <w:rStyle w:val="Hyperlink"/>
                </w:rPr>
                <w:t>FGAI4H-H-010-A02</w:t>
              </w:r>
            </w:hyperlink>
          </w:p>
        </w:tc>
        <w:tc>
          <w:tcPr>
            <w:tcW w:w="4253" w:type="dxa"/>
            <w:shd w:val="clear" w:color="auto" w:fill="auto"/>
          </w:tcPr>
          <w:p w14:paraId="6BED3A7F" w14:textId="77777777" w:rsidR="00D24875" w:rsidRPr="00E5461F" w:rsidRDefault="00D24875" w:rsidP="00D24875">
            <w:pPr>
              <w:pStyle w:val="Tabletext"/>
            </w:pPr>
            <w:r w:rsidRPr="00E5461F">
              <w:t>TG-Dental - Att.2: CfTGP update</w:t>
            </w:r>
          </w:p>
        </w:tc>
        <w:tc>
          <w:tcPr>
            <w:tcW w:w="2693" w:type="dxa"/>
            <w:shd w:val="clear" w:color="auto" w:fill="auto"/>
          </w:tcPr>
          <w:p w14:paraId="06EA14E0" w14:textId="77777777" w:rsidR="00D24875" w:rsidRPr="00E5461F" w:rsidRDefault="00D24875" w:rsidP="00D24875">
            <w:pPr>
              <w:pStyle w:val="Tabletext"/>
            </w:pPr>
            <w:r w:rsidRPr="00E5461F">
              <w:t>TG-Dental Topic Driver</w:t>
            </w:r>
          </w:p>
        </w:tc>
        <w:tc>
          <w:tcPr>
            <w:tcW w:w="709" w:type="dxa"/>
            <w:shd w:val="clear" w:color="auto" w:fill="auto"/>
          </w:tcPr>
          <w:p w14:paraId="5D2F76DE" w14:textId="77777777" w:rsidR="00D24875" w:rsidRPr="00A33204" w:rsidRDefault="00D24875" w:rsidP="00D24875">
            <w:pPr>
              <w:pStyle w:val="Tabletext"/>
            </w:pPr>
          </w:p>
        </w:tc>
      </w:tr>
      <w:tr w:rsidR="00D24875" w:rsidRPr="00A33204" w14:paraId="71B04E9D" w14:textId="77777777" w:rsidTr="00D11449">
        <w:trPr>
          <w:jc w:val="center"/>
        </w:trPr>
        <w:tc>
          <w:tcPr>
            <w:tcW w:w="2253" w:type="dxa"/>
            <w:gridSpan w:val="2"/>
            <w:shd w:val="clear" w:color="auto" w:fill="auto"/>
          </w:tcPr>
          <w:p w14:paraId="12D2AC48" w14:textId="305CBC1E" w:rsidR="00D24875" w:rsidRPr="00E5461F" w:rsidRDefault="006D2DB9" w:rsidP="00D24875">
            <w:pPr>
              <w:pStyle w:val="Tabletext"/>
            </w:pPr>
            <w:hyperlink r:id="rId468" w:history="1">
              <w:r w:rsidR="00D24875" w:rsidRPr="00E5461F">
                <w:rPr>
                  <w:rStyle w:val="Hyperlink"/>
                </w:rPr>
                <w:t>FGAI4H-H-010-A03</w:t>
              </w:r>
            </w:hyperlink>
          </w:p>
        </w:tc>
        <w:tc>
          <w:tcPr>
            <w:tcW w:w="4253" w:type="dxa"/>
            <w:shd w:val="clear" w:color="auto" w:fill="auto"/>
          </w:tcPr>
          <w:p w14:paraId="37280732" w14:textId="77777777" w:rsidR="00D24875" w:rsidRPr="00E5461F" w:rsidRDefault="00D24875" w:rsidP="00D24875">
            <w:pPr>
              <w:pStyle w:val="Tabletext"/>
            </w:pPr>
            <w:r w:rsidRPr="00E5461F">
              <w:t>TG-Dental - Att.3 – Presentation</w:t>
            </w:r>
          </w:p>
        </w:tc>
        <w:tc>
          <w:tcPr>
            <w:tcW w:w="2693" w:type="dxa"/>
            <w:shd w:val="clear" w:color="auto" w:fill="auto"/>
          </w:tcPr>
          <w:p w14:paraId="15A8E19F" w14:textId="77777777" w:rsidR="00D24875" w:rsidRPr="00E5461F" w:rsidRDefault="00D24875" w:rsidP="00D24875">
            <w:pPr>
              <w:pStyle w:val="Tabletext"/>
            </w:pPr>
            <w:r w:rsidRPr="00E5461F">
              <w:t>TG-Dental Topic Driver</w:t>
            </w:r>
          </w:p>
        </w:tc>
        <w:tc>
          <w:tcPr>
            <w:tcW w:w="709" w:type="dxa"/>
            <w:shd w:val="clear" w:color="auto" w:fill="auto"/>
          </w:tcPr>
          <w:p w14:paraId="0AE44178" w14:textId="77777777" w:rsidR="00D24875" w:rsidRPr="00A33204" w:rsidRDefault="00D24875" w:rsidP="00D24875">
            <w:pPr>
              <w:pStyle w:val="Tabletext"/>
            </w:pPr>
          </w:p>
        </w:tc>
      </w:tr>
      <w:tr w:rsidR="00D24875" w:rsidRPr="00A33204" w14:paraId="7940937D" w14:textId="77777777" w:rsidTr="00D11449">
        <w:trPr>
          <w:jc w:val="center"/>
        </w:trPr>
        <w:tc>
          <w:tcPr>
            <w:tcW w:w="1929" w:type="dxa"/>
            <w:shd w:val="clear" w:color="auto" w:fill="auto"/>
          </w:tcPr>
          <w:p w14:paraId="13C4DBD1" w14:textId="70A9A0D7" w:rsidR="00D24875" w:rsidRPr="00E5461F" w:rsidRDefault="006D2DB9" w:rsidP="00D24875">
            <w:pPr>
              <w:pStyle w:val="Tabletext"/>
            </w:pPr>
            <w:hyperlink r:id="rId469" w:history="1">
              <w:r w:rsidR="00D24875" w:rsidRPr="00E5461F">
                <w:rPr>
                  <w:rStyle w:val="Hyperlink"/>
                </w:rPr>
                <w:t>FGAI4H-H-011</w:t>
              </w:r>
            </w:hyperlink>
          </w:p>
        </w:tc>
        <w:tc>
          <w:tcPr>
            <w:tcW w:w="4577" w:type="dxa"/>
            <w:gridSpan w:val="2"/>
            <w:shd w:val="clear" w:color="auto" w:fill="auto"/>
          </w:tcPr>
          <w:p w14:paraId="0231A14B" w14:textId="77777777" w:rsidR="00D24875" w:rsidRPr="00E5461F" w:rsidRDefault="00D24875" w:rsidP="00D24875">
            <w:pPr>
              <w:pStyle w:val="Tabletext"/>
            </w:pPr>
            <w:r w:rsidRPr="00E5461F">
              <w:t>Updates for falsified medicine (TG-FakeMed)</w:t>
            </w:r>
          </w:p>
        </w:tc>
        <w:tc>
          <w:tcPr>
            <w:tcW w:w="2693" w:type="dxa"/>
            <w:shd w:val="clear" w:color="auto" w:fill="auto"/>
          </w:tcPr>
          <w:p w14:paraId="45056ED9" w14:textId="77777777" w:rsidR="00D24875" w:rsidRPr="00E5461F" w:rsidRDefault="00D24875" w:rsidP="00D24875">
            <w:pPr>
              <w:pStyle w:val="Tabletext"/>
            </w:pPr>
            <w:r w:rsidRPr="00E5461F">
              <w:t>TG-FakeMed Topic Driver</w:t>
            </w:r>
          </w:p>
        </w:tc>
        <w:tc>
          <w:tcPr>
            <w:tcW w:w="709" w:type="dxa"/>
            <w:shd w:val="clear" w:color="auto" w:fill="auto"/>
          </w:tcPr>
          <w:p w14:paraId="7C7A41F0" w14:textId="77777777" w:rsidR="00D24875" w:rsidRPr="00A33204" w:rsidRDefault="00D24875" w:rsidP="00D24875">
            <w:pPr>
              <w:pStyle w:val="Tabletext"/>
            </w:pPr>
          </w:p>
        </w:tc>
      </w:tr>
      <w:tr w:rsidR="00D24875" w:rsidRPr="00A33204" w14:paraId="0692C828" w14:textId="77777777" w:rsidTr="00D11449">
        <w:trPr>
          <w:jc w:val="center"/>
        </w:trPr>
        <w:tc>
          <w:tcPr>
            <w:tcW w:w="2253" w:type="dxa"/>
            <w:gridSpan w:val="2"/>
            <w:shd w:val="clear" w:color="auto" w:fill="auto"/>
          </w:tcPr>
          <w:p w14:paraId="45F9ED29" w14:textId="2BCAC08C" w:rsidR="00D24875" w:rsidRPr="00E5461F" w:rsidRDefault="00D24875" w:rsidP="00D11449">
            <w:pPr>
              <w:pStyle w:val="Tabletext"/>
            </w:pPr>
            <w:r w:rsidRPr="00D24875">
              <w:t>FGAI4H-H-011-A01</w:t>
            </w:r>
          </w:p>
        </w:tc>
        <w:tc>
          <w:tcPr>
            <w:tcW w:w="4253" w:type="dxa"/>
            <w:shd w:val="clear" w:color="auto" w:fill="auto"/>
          </w:tcPr>
          <w:p w14:paraId="200C2839" w14:textId="23383D31" w:rsidR="00D24875" w:rsidRPr="00E5461F" w:rsidRDefault="00D24875" w:rsidP="00D11449">
            <w:pPr>
              <w:pStyle w:val="Tabletext"/>
            </w:pPr>
            <w:r>
              <w:t xml:space="preserve">Reserved but unavailable: </w:t>
            </w:r>
            <w:r w:rsidRPr="00E5461F">
              <w:t>TG-FakeMed - CfTGP</w:t>
            </w:r>
          </w:p>
        </w:tc>
        <w:tc>
          <w:tcPr>
            <w:tcW w:w="2693" w:type="dxa"/>
            <w:shd w:val="clear" w:color="auto" w:fill="auto"/>
          </w:tcPr>
          <w:p w14:paraId="0D6FC7FC" w14:textId="3794CD03" w:rsidR="00D24875" w:rsidRPr="00E5461F" w:rsidRDefault="00D24875" w:rsidP="00D11449">
            <w:pPr>
              <w:pStyle w:val="Tabletext"/>
            </w:pPr>
            <w:r>
              <w:t>–</w:t>
            </w:r>
          </w:p>
        </w:tc>
        <w:tc>
          <w:tcPr>
            <w:tcW w:w="709" w:type="dxa"/>
            <w:shd w:val="clear" w:color="auto" w:fill="auto"/>
          </w:tcPr>
          <w:p w14:paraId="1457C7A5" w14:textId="77777777" w:rsidR="00D24875" w:rsidRPr="00A33204" w:rsidRDefault="00D24875" w:rsidP="00D11449">
            <w:pPr>
              <w:pStyle w:val="Tabletext"/>
            </w:pPr>
          </w:p>
        </w:tc>
      </w:tr>
      <w:tr w:rsidR="00D24875" w:rsidRPr="00A33204" w14:paraId="7038CA59" w14:textId="77777777" w:rsidTr="00D11449">
        <w:trPr>
          <w:jc w:val="center"/>
        </w:trPr>
        <w:tc>
          <w:tcPr>
            <w:tcW w:w="2253" w:type="dxa"/>
            <w:gridSpan w:val="2"/>
            <w:shd w:val="clear" w:color="auto" w:fill="auto"/>
          </w:tcPr>
          <w:p w14:paraId="3D6713A1" w14:textId="368C3F0F" w:rsidR="00D24875" w:rsidRPr="00E5461F" w:rsidRDefault="006D2DB9" w:rsidP="00D24875">
            <w:pPr>
              <w:pStyle w:val="Tabletext"/>
            </w:pPr>
            <w:hyperlink r:id="rId470" w:history="1">
              <w:r w:rsidR="00D24875" w:rsidRPr="00E5461F">
                <w:rPr>
                  <w:rStyle w:val="Hyperlink"/>
                </w:rPr>
                <w:t>FGAI4H-H-011-A02</w:t>
              </w:r>
            </w:hyperlink>
          </w:p>
        </w:tc>
        <w:tc>
          <w:tcPr>
            <w:tcW w:w="4253" w:type="dxa"/>
            <w:shd w:val="clear" w:color="auto" w:fill="auto"/>
          </w:tcPr>
          <w:p w14:paraId="3668CCA6" w14:textId="77777777" w:rsidR="00D24875" w:rsidRPr="00E5461F" w:rsidRDefault="00D24875" w:rsidP="00D24875">
            <w:pPr>
              <w:pStyle w:val="Tabletext"/>
            </w:pPr>
            <w:r w:rsidRPr="00E5461F">
              <w:t>TG-FakeMed - Att.2: New CfTGP</w:t>
            </w:r>
          </w:p>
        </w:tc>
        <w:tc>
          <w:tcPr>
            <w:tcW w:w="2693" w:type="dxa"/>
            <w:shd w:val="clear" w:color="auto" w:fill="auto"/>
          </w:tcPr>
          <w:p w14:paraId="6D7FC8E1" w14:textId="77777777" w:rsidR="00D24875" w:rsidRPr="00E5461F" w:rsidRDefault="00D24875" w:rsidP="00D24875">
            <w:pPr>
              <w:pStyle w:val="Tabletext"/>
            </w:pPr>
            <w:r w:rsidRPr="00E5461F">
              <w:t>TG-FakeMed Topic Driver</w:t>
            </w:r>
          </w:p>
        </w:tc>
        <w:tc>
          <w:tcPr>
            <w:tcW w:w="709" w:type="dxa"/>
            <w:shd w:val="clear" w:color="auto" w:fill="auto"/>
          </w:tcPr>
          <w:p w14:paraId="5A4A5201" w14:textId="77777777" w:rsidR="00D24875" w:rsidRPr="00A33204" w:rsidRDefault="00D24875" w:rsidP="00D24875">
            <w:pPr>
              <w:pStyle w:val="Tabletext"/>
            </w:pPr>
          </w:p>
        </w:tc>
      </w:tr>
      <w:tr w:rsidR="00D24875" w:rsidRPr="00A33204" w14:paraId="2A91DCF6" w14:textId="77777777" w:rsidTr="00D11449">
        <w:trPr>
          <w:jc w:val="center"/>
        </w:trPr>
        <w:tc>
          <w:tcPr>
            <w:tcW w:w="1929" w:type="dxa"/>
            <w:shd w:val="clear" w:color="auto" w:fill="auto"/>
          </w:tcPr>
          <w:p w14:paraId="4DB7BE4E" w14:textId="3D5BEC1B" w:rsidR="00D24875" w:rsidRPr="00E5461F" w:rsidRDefault="006D2DB9" w:rsidP="00D24875">
            <w:pPr>
              <w:pStyle w:val="Tabletext"/>
            </w:pPr>
            <w:hyperlink r:id="rId471" w:history="1">
              <w:r w:rsidR="00D24875" w:rsidRPr="00E5461F">
                <w:rPr>
                  <w:rStyle w:val="Hyperlink"/>
                </w:rPr>
                <w:t>FGAI4H-H-012</w:t>
              </w:r>
            </w:hyperlink>
          </w:p>
        </w:tc>
        <w:tc>
          <w:tcPr>
            <w:tcW w:w="4577" w:type="dxa"/>
            <w:gridSpan w:val="2"/>
            <w:shd w:val="clear" w:color="auto" w:fill="auto"/>
          </w:tcPr>
          <w:p w14:paraId="1D0C877C" w14:textId="77777777" w:rsidR="00D24875" w:rsidRPr="00E5461F" w:rsidRDefault="00D24875" w:rsidP="00D24875">
            <w:pPr>
              <w:pStyle w:val="Tabletext"/>
            </w:pPr>
            <w:r w:rsidRPr="00E5461F">
              <w:t>Updates for Falls among the elderly (TG-Falls)</w:t>
            </w:r>
          </w:p>
        </w:tc>
        <w:tc>
          <w:tcPr>
            <w:tcW w:w="2693" w:type="dxa"/>
            <w:shd w:val="clear" w:color="auto" w:fill="auto"/>
          </w:tcPr>
          <w:p w14:paraId="04B66F06" w14:textId="77777777" w:rsidR="00D24875" w:rsidRPr="00E5461F" w:rsidRDefault="00D24875" w:rsidP="00D24875">
            <w:pPr>
              <w:pStyle w:val="Tabletext"/>
            </w:pPr>
            <w:r w:rsidRPr="00E5461F">
              <w:t>TG-Falls Topic Driver</w:t>
            </w:r>
          </w:p>
        </w:tc>
        <w:tc>
          <w:tcPr>
            <w:tcW w:w="709" w:type="dxa"/>
            <w:shd w:val="clear" w:color="auto" w:fill="auto"/>
          </w:tcPr>
          <w:p w14:paraId="65CDFDE3" w14:textId="77777777" w:rsidR="00D24875" w:rsidRPr="00A33204" w:rsidRDefault="00D24875" w:rsidP="00D24875">
            <w:pPr>
              <w:pStyle w:val="Tabletext"/>
            </w:pPr>
          </w:p>
        </w:tc>
      </w:tr>
      <w:tr w:rsidR="00D24875" w:rsidRPr="00A33204" w14:paraId="5524482D" w14:textId="77777777" w:rsidTr="00D11449">
        <w:trPr>
          <w:jc w:val="center"/>
        </w:trPr>
        <w:tc>
          <w:tcPr>
            <w:tcW w:w="2253" w:type="dxa"/>
            <w:gridSpan w:val="2"/>
            <w:shd w:val="clear" w:color="auto" w:fill="auto"/>
          </w:tcPr>
          <w:p w14:paraId="38D687A2" w14:textId="0A7D907E" w:rsidR="00D24875" w:rsidRPr="00E5461F" w:rsidRDefault="006D2DB9" w:rsidP="00D24875">
            <w:pPr>
              <w:pStyle w:val="Tabletext"/>
            </w:pPr>
            <w:hyperlink r:id="rId472" w:history="1">
              <w:r w:rsidR="00D24875" w:rsidRPr="00E5461F">
                <w:rPr>
                  <w:rStyle w:val="Hyperlink"/>
                </w:rPr>
                <w:t>FGAI4H-H-012-A01</w:t>
              </w:r>
            </w:hyperlink>
          </w:p>
        </w:tc>
        <w:tc>
          <w:tcPr>
            <w:tcW w:w="4253" w:type="dxa"/>
            <w:shd w:val="clear" w:color="auto" w:fill="auto"/>
          </w:tcPr>
          <w:p w14:paraId="191E2985" w14:textId="77777777" w:rsidR="00D24875" w:rsidRPr="00E5461F" w:rsidRDefault="00D24875" w:rsidP="00D24875">
            <w:pPr>
              <w:pStyle w:val="Tabletext"/>
            </w:pPr>
            <w:r w:rsidRPr="00E5461F">
              <w:t>Att.1 – TDD update (TG-Falls)</w:t>
            </w:r>
          </w:p>
        </w:tc>
        <w:tc>
          <w:tcPr>
            <w:tcW w:w="2693" w:type="dxa"/>
            <w:shd w:val="clear" w:color="auto" w:fill="auto"/>
          </w:tcPr>
          <w:p w14:paraId="352B9AB9" w14:textId="77777777" w:rsidR="00D24875" w:rsidRPr="00E5461F" w:rsidRDefault="00D24875" w:rsidP="00D24875">
            <w:pPr>
              <w:pStyle w:val="Tabletext"/>
            </w:pPr>
            <w:r w:rsidRPr="00E5461F">
              <w:t>TG-Falls Topic Driver</w:t>
            </w:r>
          </w:p>
        </w:tc>
        <w:tc>
          <w:tcPr>
            <w:tcW w:w="709" w:type="dxa"/>
            <w:shd w:val="clear" w:color="auto" w:fill="auto"/>
          </w:tcPr>
          <w:p w14:paraId="64DB8904" w14:textId="77777777" w:rsidR="00D24875" w:rsidRPr="00A33204" w:rsidRDefault="00D24875" w:rsidP="00D24875">
            <w:pPr>
              <w:pStyle w:val="Tabletext"/>
            </w:pPr>
          </w:p>
        </w:tc>
      </w:tr>
      <w:tr w:rsidR="00D24875" w:rsidRPr="00A33204" w14:paraId="7A2AF87E" w14:textId="77777777" w:rsidTr="00D11449">
        <w:trPr>
          <w:jc w:val="center"/>
        </w:trPr>
        <w:tc>
          <w:tcPr>
            <w:tcW w:w="2253" w:type="dxa"/>
            <w:gridSpan w:val="2"/>
            <w:shd w:val="clear" w:color="auto" w:fill="auto"/>
          </w:tcPr>
          <w:p w14:paraId="6BF1CB80" w14:textId="0E1CEC98" w:rsidR="00D24875" w:rsidRPr="00E5461F" w:rsidRDefault="006D2DB9" w:rsidP="00D24875">
            <w:pPr>
              <w:pStyle w:val="Tabletext"/>
            </w:pPr>
            <w:hyperlink r:id="rId473" w:history="1">
              <w:r w:rsidR="00D24875" w:rsidRPr="00E5461F">
                <w:rPr>
                  <w:rStyle w:val="Hyperlink"/>
                </w:rPr>
                <w:t>FGAI4H-H-012-A02</w:t>
              </w:r>
            </w:hyperlink>
          </w:p>
        </w:tc>
        <w:tc>
          <w:tcPr>
            <w:tcW w:w="4253" w:type="dxa"/>
            <w:shd w:val="clear" w:color="auto" w:fill="auto"/>
          </w:tcPr>
          <w:p w14:paraId="3618CF95" w14:textId="77777777" w:rsidR="00D24875" w:rsidRPr="00E5461F" w:rsidRDefault="00D24875" w:rsidP="00D24875">
            <w:pPr>
              <w:pStyle w:val="Tabletext"/>
            </w:pPr>
            <w:r w:rsidRPr="00E5461F">
              <w:t>Att.2 – CfTGP (TG-Falls)</w:t>
            </w:r>
          </w:p>
        </w:tc>
        <w:tc>
          <w:tcPr>
            <w:tcW w:w="2693" w:type="dxa"/>
            <w:shd w:val="clear" w:color="auto" w:fill="auto"/>
          </w:tcPr>
          <w:p w14:paraId="70E05820" w14:textId="77777777" w:rsidR="00D24875" w:rsidRPr="00E5461F" w:rsidRDefault="00D24875" w:rsidP="00D24875">
            <w:pPr>
              <w:pStyle w:val="Tabletext"/>
            </w:pPr>
            <w:r w:rsidRPr="00E5461F">
              <w:t>TG-Falls Topic Driver</w:t>
            </w:r>
          </w:p>
        </w:tc>
        <w:tc>
          <w:tcPr>
            <w:tcW w:w="709" w:type="dxa"/>
            <w:shd w:val="clear" w:color="auto" w:fill="auto"/>
          </w:tcPr>
          <w:p w14:paraId="69A1AB06" w14:textId="77777777" w:rsidR="00D24875" w:rsidRPr="00A33204" w:rsidRDefault="00D24875" w:rsidP="00D24875">
            <w:pPr>
              <w:pStyle w:val="Tabletext"/>
            </w:pPr>
          </w:p>
        </w:tc>
      </w:tr>
      <w:tr w:rsidR="00D24875" w:rsidRPr="00A33204" w14:paraId="7BA3953A" w14:textId="77777777" w:rsidTr="00D11449">
        <w:trPr>
          <w:jc w:val="center"/>
        </w:trPr>
        <w:tc>
          <w:tcPr>
            <w:tcW w:w="2253" w:type="dxa"/>
            <w:gridSpan w:val="2"/>
            <w:shd w:val="clear" w:color="auto" w:fill="auto"/>
          </w:tcPr>
          <w:p w14:paraId="5D8BE884" w14:textId="06AD4D40" w:rsidR="00D24875" w:rsidRPr="00E5461F" w:rsidRDefault="006D2DB9" w:rsidP="00D24875">
            <w:pPr>
              <w:pStyle w:val="Tabletext"/>
            </w:pPr>
            <w:hyperlink r:id="rId474" w:history="1">
              <w:r w:rsidR="00D24875" w:rsidRPr="00E5461F">
                <w:rPr>
                  <w:rStyle w:val="Hyperlink"/>
                </w:rPr>
                <w:t>FGAI4H-H-012-A03</w:t>
              </w:r>
            </w:hyperlink>
          </w:p>
        </w:tc>
        <w:tc>
          <w:tcPr>
            <w:tcW w:w="4253" w:type="dxa"/>
            <w:shd w:val="clear" w:color="auto" w:fill="auto"/>
          </w:tcPr>
          <w:p w14:paraId="5B63FBC6" w14:textId="77777777" w:rsidR="00D24875" w:rsidRPr="00E5461F" w:rsidRDefault="00D24875" w:rsidP="00D24875">
            <w:pPr>
              <w:pStyle w:val="Tabletext"/>
            </w:pPr>
            <w:r w:rsidRPr="00E5461F">
              <w:t>Att.3 – Presentation (TG-Falls)</w:t>
            </w:r>
          </w:p>
        </w:tc>
        <w:tc>
          <w:tcPr>
            <w:tcW w:w="2693" w:type="dxa"/>
            <w:shd w:val="clear" w:color="auto" w:fill="auto"/>
          </w:tcPr>
          <w:p w14:paraId="25BEC362" w14:textId="77777777" w:rsidR="00D24875" w:rsidRPr="00E5461F" w:rsidRDefault="00D24875" w:rsidP="00D24875">
            <w:pPr>
              <w:pStyle w:val="Tabletext"/>
            </w:pPr>
            <w:r w:rsidRPr="00E5461F">
              <w:t>TG-Falls Topic Driver</w:t>
            </w:r>
          </w:p>
        </w:tc>
        <w:tc>
          <w:tcPr>
            <w:tcW w:w="709" w:type="dxa"/>
            <w:shd w:val="clear" w:color="auto" w:fill="auto"/>
          </w:tcPr>
          <w:p w14:paraId="225A4206" w14:textId="77777777" w:rsidR="00D24875" w:rsidRPr="00A33204" w:rsidRDefault="00D24875" w:rsidP="00D24875">
            <w:pPr>
              <w:pStyle w:val="Tabletext"/>
            </w:pPr>
          </w:p>
        </w:tc>
      </w:tr>
      <w:tr w:rsidR="00D24875" w:rsidRPr="00A33204" w14:paraId="6C1AD4C6" w14:textId="77777777" w:rsidTr="00D11449">
        <w:trPr>
          <w:jc w:val="center"/>
        </w:trPr>
        <w:tc>
          <w:tcPr>
            <w:tcW w:w="1929" w:type="dxa"/>
            <w:shd w:val="clear" w:color="auto" w:fill="auto"/>
          </w:tcPr>
          <w:p w14:paraId="4DA0C2FD" w14:textId="41795569" w:rsidR="00D24875" w:rsidRPr="00E5461F" w:rsidRDefault="006D2DB9" w:rsidP="00D24875">
            <w:pPr>
              <w:pStyle w:val="Tabletext"/>
            </w:pPr>
            <w:hyperlink r:id="rId475" w:history="1">
              <w:r w:rsidR="00D24875" w:rsidRPr="00E5461F">
                <w:rPr>
                  <w:rStyle w:val="Hyperlink"/>
                </w:rPr>
                <w:t>FGAI4H-H-013</w:t>
              </w:r>
            </w:hyperlink>
          </w:p>
        </w:tc>
        <w:tc>
          <w:tcPr>
            <w:tcW w:w="4577" w:type="dxa"/>
            <w:gridSpan w:val="2"/>
            <w:shd w:val="clear" w:color="auto" w:fill="auto"/>
          </w:tcPr>
          <w:p w14:paraId="2B65338F" w14:textId="77777777" w:rsidR="00D24875" w:rsidRPr="00E5461F" w:rsidRDefault="00D24875" w:rsidP="00D24875">
            <w:pPr>
              <w:pStyle w:val="Tabletext"/>
            </w:pPr>
            <w:r w:rsidRPr="00E5461F">
              <w:t>Updates for Histopathology (TG-Histo)</w:t>
            </w:r>
          </w:p>
        </w:tc>
        <w:tc>
          <w:tcPr>
            <w:tcW w:w="2693" w:type="dxa"/>
            <w:shd w:val="clear" w:color="auto" w:fill="auto"/>
          </w:tcPr>
          <w:p w14:paraId="6477D202" w14:textId="77777777" w:rsidR="00D24875" w:rsidRPr="00E5461F" w:rsidRDefault="00D24875" w:rsidP="00D24875">
            <w:pPr>
              <w:pStyle w:val="Tabletext"/>
            </w:pPr>
            <w:r w:rsidRPr="00E5461F">
              <w:t>TG-Histo Topic Driver</w:t>
            </w:r>
          </w:p>
        </w:tc>
        <w:tc>
          <w:tcPr>
            <w:tcW w:w="709" w:type="dxa"/>
            <w:shd w:val="clear" w:color="auto" w:fill="auto"/>
          </w:tcPr>
          <w:p w14:paraId="63C0877E" w14:textId="77777777" w:rsidR="00D24875" w:rsidRPr="00A33204" w:rsidRDefault="00D24875" w:rsidP="00D24875">
            <w:pPr>
              <w:pStyle w:val="Tabletext"/>
            </w:pPr>
          </w:p>
        </w:tc>
      </w:tr>
      <w:tr w:rsidR="00D24875" w:rsidRPr="00A33204" w14:paraId="6E82D5DF" w14:textId="77777777" w:rsidTr="00D11449">
        <w:trPr>
          <w:jc w:val="center"/>
        </w:trPr>
        <w:tc>
          <w:tcPr>
            <w:tcW w:w="2253" w:type="dxa"/>
            <w:gridSpan w:val="2"/>
            <w:shd w:val="clear" w:color="auto" w:fill="auto"/>
          </w:tcPr>
          <w:p w14:paraId="5C618E43" w14:textId="66CE69B8" w:rsidR="00D24875" w:rsidRPr="00E5461F" w:rsidRDefault="006D2DB9" w:rsidP="00D24875">
            <w:pPr>
              <w:pStyle w:val="Tabletext"/>
            </w:pPr>
            <w:hyperlink r:id="rId476" w:history="1">
              <w:r w:rsidR="00D24875" w:rsidRPr="00E5461F">
                <w:rPr>
                  <w:rStyle w:val="Hyperlink"/>
                </w:rPr>
                <w:t>FGAI4H-H-013-A01</w:t>
              </w:r>
            </w:hyperlink>
          </w:p>
        </w:tc>
        <w:tc>
          <w:tcPr>
            <w:tcW w:w="4253" w:type="dxa"/>
            <w:shd w:val="clear" w:color="auto" w:fill="auto"/>
          </w:tcPr>
          <w:p w14:paraId="259B948E" w14:textId="24FCFABE" w:rsidR="00D24875" w:rsidRPr="00E5461F" w:rsidRDefault="00D24875" w:rsidP="00D24875">
            <w:pPr>
              <w:pStyle w:val="Tabletext"/>
            </w:pPr>
            <w:r w:rsidRPr="00E5461F">
              <w:t xml:space="preserve">Att.1 - TDD Update (TG-Histo) </w:t>
            </w:r>
            <w:r w:rsidR="00D11449">
              <w:t>[</w:t>
            </w:r>
            <w:r w:rsidRPr="00E5461F">
              <w:t>Meeting E]</w:t>
            </w:r>
          </w:p>
        </w:tc>
        <w:tc>
          <w:tcPr>
            <w:tcW w:w="2693" w:type="dxa"/>
            <w:shd w:val="clear" w:color="auto" w:fill="auto"/>
          </w:tcPr>
          <w:p w14:paraId="5C9EDADC" w14:textId="77777777" w:rsidR="00D24875" w:rsidRPr="00E5461F" w:rsidRDefault="00D24875" w:rsidP="00D24875">
            <w:pPr>
              <w:pStyle w:val="Tabletext"/>
            </w:pPr>
            <w:r w:rsidRPr="00E5461F">
              <w:t>TG-Histo Topic Driver</w:t>
            </w:r>
          </w:p>
        </w:tc>
        <w:tc>
          <w:tcPr>
            <w:tcW w:w="709" w:type="dxa"/>
            <w:shd w:val="clear" w:color="auto" w:fill="auto"/>
          </w:tcPr>
          <w:p w14:paraId="553F0A81" w14:textId="77777777" w:rsidR="00D24875" w:rsidRPr="00A33204" w:rsidRDefault="00D24875" w:rsidP="00D24875">
            <w:pPr>
              <w:pStyle w:val="Tabletext"/>
            </w:pPr>
          </w:p>
        </w:tc>
      </w:tr>
      <w:tr w:rsidR="00D24875" w:rsidRPr="00A33204" w14:paraId="52EFB464" w14:textId="77777777" w:rsidTr="00D11449">
        <w:trPr>
          <w:jc w:val="center"/>
        </w:trPr>
        <w:tc>
          <w:tcPr>
            <w:tcW w:w="2253" w:type="dxa"/>
            <w:gridSpan w:val="2"/>
            <w:shd w:val="clear" w:color="auto" w:fill="auto"/>
          </w:tcPr>
          <w:p w14:paraId="2C53B224" w14:textId="17BAAA1D" w:rsidR="00D24875" w:rsidRPr="00E5461F" w:rsidRDefault="006D2DB9" w:rsidP="00D24875">
            <w:pPr>
              <w:pStyle w:val="Tabletext"/>
            </w:pPr>
            <w:hyperlink r:id="rId477" w:history="1">
              <w:r w:rsidR="00D24875" w:rsidRPr="00E5461F">
                <w:rPr>
                  <w:rStyle w:val="Hyperlink"/>
                </w:rPr>
                <w:t>FGAI4H-H-013-A02</w:t>
              </w:r>
            </w:hyperlink>
          </w:p>
        </w:tc>
        <w:tc>
          <w:tcPr>
            <w:tcW w:w="4253" w:type="dxa"/>
            <w:shd w:val="clear" w:color="auto" w:fill="auto"/>
          </w:tcPr>
          <w:p w14:paraId="21E5D8BC" w14:textId="6EE59718" w:rsidR="00D24875" w:rsidRPr="00E5461F" w:rsidRDefault="00D24875" w:rsidP="00D24875">
            <w:pPr>
              <w:pStyle w:val="Tabletext"/>
            </w:pPr>
            <w:r w:rsidRPr="00E5461F">
              <w:t xml:space="preserve">Att.2 – CfTGP (TG-Histo) </w:t>
            </w:r>
            <w:r w:rsidR="00D11449">
              <w:t>[</w:t>
            </w:r>
            <w:r w:rsidRPr="00E5461F">
              <w:t>Meeting E]</w:t>
            </w:r>
          </w:p>
        </w:tc>
        <w:tc>
          <w:tcPr>
            <w:tcW w:w="2693" w:type="dxa"/>
            <w:shd w:val="clear" w:color="auto" w:fill="auto"/>
          </w:tcPr>
          <w:p w14:paraId="09B86CFB" w14:textId="77777777" w:rsidR="00D24875" w:rsidRPr="00E5461F" w:rsidRDefault="00D24875" w:rsidP="00D24875">
            <w:pPr>
              <w:pStyle w:val="Tabletext"/>
            </w:pPr>
            <w:r w:rsidRPr="00E5461F">
              <w:t>TG-Histo Topic Driver</w:t>
            </w:r>
          </w:p>
        </w:tc>
        <w:tc>
          <w:tcPr>
            <w:tcW w:w="709" w:type="dxa"/>
            <w:shd w:val="clear" w:color="auto" w:fill="auto"/>
          </w:tcPr>
          <w:p w14:paraId="03399402" w14:textId="77777777" w:rsidR="00D24875" w:rsidRPr="00A33204" w:rsidRDefault="00D24875" w:rsidP="00D24875">
            <w:pPr>
              <w:pStyle w:val="Tabletext"/>
            </w:pPr>
          </w:p>
        </w:tc>
      </w:tr>
      <w:tr w:rsidR="00D24875" w:rsidRPr="00A33204" w14:paraId="10FDD224" w14:textId="77777777" w:rsidTr="00D11449">
        <w:trPr>
          <w:jc w:val="center"/>
        </w:trPr>
        <w:tc>
          <w:tcPr>
            <w:tcW w:w="1929" w:type="dxa"/>
            <w:shd w:val="clear" w:color="auto" w:fill="auto"/>
          </w:tcPr>
          <w:p w14:paraId="50E84BDA" w14:textId="6F1CCE15" w:rsidR="00D24875" w:rsidRPr="00E5461F" w:rsidRDefault="006D2DB9" w:rsidP="00D24875">
            <w:pPr>
              <w:pStyle w:val="Tabletext"/>
            </w:pPr>
            <w:hyperlink r:id="rId478" w:history="1">
              <w:r w:rsidR="00D24875" w:rsidRPr="00E5461F">
                <w:rPr>
                  <w:rStyle w:val="Hyperlink"/>
                </w:rPr>
                <w:t>FGAI4H-H-014</w:t>
              </w:r>
            </w:hyperlink>
          </w:p>
        </w:tc>
        <w:tc>
          <w:tcPr>
            <w:tcW w:w="4577" w:type="dxa"/>
            <w:gridSpan w:val="2"/>
            <w:shd w:val="clear" w:color="auto" w:fill="auto"/>
          </w:tcPr>
          <w:p w14:paraId="7AB2CDC6" w14:textId="77777777" w:rsidR="00D24875" w:rsidRPr="00E5461F" w:rsidRDefault="00D24875" w:rsidP="00D24875">
            <w:pPr>
              <w:pStyle w:val="Tabletext"/>
            </w:pPr>
            <w:r w:rsidRPr="00E5461F">
              <w:t>Updates for Malaria detection (TG-Malaria)</w:t>
            </w:r>
          </w:p>
        </w:tc>
        <w:tc>
          <w:tcPr>
            <w:tcW w:w="2693" w:type="dxa"/>
            <w:shd w:val="clear" w:color="auto" w:fill="auto"/>
          </w:tcPr>
          <w:p w14:paraId="388D0E21" w14:textId="77777777" w:rsidR="00D24875" w:rsidRPr="00E5461F" w:rsidRDefault="00D24875" w:rsidP="00D24875">
            <w:pPr>
              <w:pStyle w:val="Tabletext"/>
            </w:pPr>
            <w:r w:rsidRPr="00E5461F">
              <w:t>TG-Malaria Topic Driver</w:t>
            </w:r>
          </w:p>
        </w:tc>
        <w:tc>
          <w:tcPr>
            <w:tcW w:w="709" w:type="dxa"/>
            <w:shd w:val="clear" w:color="auto" w:fill="auto"/>
          </w:tcPr>
          <w:p w14:paraId="1663E2BB" w14:textId="77777777" w:rsidR="00D24875" w:rsidRPr="00A33204" w:rsidRDefault="00D24875" w:rsidP="00D24875">
            <w:pPr>
              <w:pStyle w:val="Tabletext"/>
            </w:pPr>
          </w:p>
        </w:tc>
      </w:tr>
      <w:tr w:rsidR="00D24875" w:rsidRPr="00A33204" w14:paraId="0B2D57F5" w14:textId="77777777" w:rsidTr="00D11449">
        <w:trPr>
          <w:jc w:val="center"/>
        </w:trPr>
        <w:tc>
          <w:tcPr>
            <w:tcW w:w="2253" w:type="dxa"/>
            <w:gridSpan w:val="2"/>
            <w:shd w:val="clear" w:color="auto" w:fill="auto"/>
          </w:tcPr>
          <w:p w14:paraId="74735703" w14:textId="3F1AFAA2" w:rsidR="00D24875" w:rsidRPr="00E5461F" w:rsidRDefault="006D2DB9" w:rsidP="00D24875">
            <w:pPr>
              <w:pStyle w:val="Tabletext"/>
            </w:pPr>
            <w:hyperlink r:id="rId479" w:history="1">
              <w:r w:rsidR="00D24875" w:rsidRPr="00E5461F">
                <w:rPr>
                  <w:rStyle w:val="Hyperlink"/>
                </w:rPr>
                <w:t>FGAI4H-H-014-A01</w:t>
              </w:r>
            </w:hyperlink>
          </w:p>
        </w:tc>
        <w:tc>
          <w:tcPr>
            <w:tcW w:w="4253" w:type="dxa"/>
            <w:shd w:val="clear" w:color="auto" w:fill="auto"/>
          </w:tcPr>
          <w:p w14:paraId="07DE072D" w14:textId="77777777" w:rsidR="00D24875" w:rsidRPr="00E5461F" w:rsidRDefault="00D24875" w:rsidP="00D24875">
            <w:pPr>
              <w:pStyle w:val="Tabletext"/>
            </w:pPr>
            <w:r w:rsidRPr="00E5461F">
              <w:t>TG-Malaria - Att.1 – TDD update</w:t>
            </w:r>
          </w:p>
        </w:tc>
        <w:tc>
          <w:tcPr>
            <w:tcW w:w="2693" w:type="dxa"/>
            <w:shd w:val="clear" w:color="auto" w:fill="auto"/>
          </w:tcPr>
          <w:p w14:paraId="6BC61134" w14:textId="77777777" w:rsidR="00D24875" w:rsidRPr="00E5461F" w:rsidRDefault="00D24875" w:rsidP="00D24875">
            <w:pPr>
              <w:pStyle w:val="Tabletext"/>
            </w:pPr>
            <w:r w:rsidRPr="00E5461F">
              <w:t>TG-Malaria topic driver</w:t>
            </w:r>
          </w:p>
        </w:tc>
        <w:tc>
          <w:tcPr>
            <w:tcW w:w="709" w:type="dxa"/>
            <w:shd w:val="clear" w:color="auto" w:fill="auto"/>
          </w:tcPr>
          <w:p w14:paraId="288ED926" w14:textId="77777777" w:rsidR="00D24875" w:rsidRPr="00A33204" w:rsidRDefault="00D24875" w:rsidP="00D24875">
            <w:pPr>
              <w:pStyle w:val="Tabletext"/>
            </w:pPr>
          </w:p>
        </w:tc>
      </w:tr>
      <w:tr w:rsidR="00D24875" w:rsidRPr="00A33204" w14:paraId="5027489C" w14:textId="77777777" w:rsidTr="00D11449">
        <w:trPr>
          <w:jc w:val="center"/>
        </w:trPr>
        <w:tc>
          <w:tcPr>
            <w:tcW w:w="2253" w:type="dxa"/>
            <w:gridSpan w:val="2"/>
            <w:shd w:val="clear" w:color="auto" w:fill="auto"/>
          </w:tcPr>
          <w:p w14:paraId="6593FA9D" w14:textId="090DEE33" w:rsidR="00D24875" w:rsidRPr="00E5461F" w:rsidRDefault="006D2DB9" w:rsidP="00D24875">
            <w:pPr>
              <w:pStyle w:val="Tabletext"/>
            </w:pPr>
            <w:hyperlink r:id="rId480" w:history="1">
              <w:r w:rsidR="00D24875" w:rsidRPr="00E5461F">
                <w:rPr>
                  <w:rStyle w:val="Hyperlink"/>
                </w:rPr>
                <w:t>FGAI4H-H-014-A02</w:t>
              </w:r>
            </w:hyperlink>
          </w:p>
        </w:tc>
        <w:tc>
          <w:tcPr>
            <w:tcW w:w="4253" w:type="dxa"/>
            <w:shd w:val="clear" w:color="auto" w:fill="auto"/>
          </w:tcPr>
          <w:p w14:paraId="7902441B" w14:textId="77777777" w:rsidR="00D24875" w:rsidRPr="00E5461F" w:rsidRDefault="00D24875" w:rsidP="00D24875">
            <w:pPr>
              <w:pStyle w:val="Tabletext"/>
            </w:pPr>
            <w:r w:rsidRPr="00E5461F">
              <w:t>Att.2 – CfTGP (TG-Malaria)</w:t>
            </w:r>
          </w:p>
        </w:tc>
        <w:tc>
          <w:tcPr>
            <w:tcW w:w="2693" w:type="dxa"/>
            <w:shd w:val="clear" w:color="auto" w:fill="auto"/>
          </w:tcPr>
          <w:p w14:paraId="66FBAF4D" w14:textId="77777777" w:rsidR="00D24875" w:rsidRPr="00E5461F" w:rsidRDefault="00D24875" w:rsidP="00D24875">
            <w:pPr>
              <w:pStyle w:val="Tabletext"/>
            </w:pPr>
            <w:r w:rsidRPr="00E5461F">
              <w:t>TG-Malaria topic driver</w:t>
            </w:r>
          </w:p>
        </w:tc>
        <w:tc>
          <w:tcPr>
            <w:tcW w:w="709" w:type="dxa"/>
            <w:shd w:val="clear" w:color="auto" w:fill="auto"/>
          </w:tcPr>
          <w:p w14:paraId="6081019A" w14:textId="77777777" w:rsidR="00D24875" w:rsidRPr="00A33204" w:rsidRDefault="00D24875" w:rsidP="00D24875">
            <w:pPr>
              <w:pStyle w:val="Tabletext"/>
            </w:pPr>
          </w:p>
        </w:tc>
      </w:tr>
      <w:tr w:rsidR="00D24875" w:rsidRPr="00A33204" w14:paraId="16B04FCE" w14:textId="77777777" w:rsidTr="00D11449">
        <w:trPr>
          <w:jc w:val="center"/>
        </w:trPr>
        <w:tc>
          <w:tcPr>
            <w:tcW w:w="2253" w:type="dxa"/>
            <w:gridSpan w:val="2"/>
            <w:shd w:val="clear" w:color="auto" w:fill="auto"/>
          </w:tcPr>
          <w:p w14:paraId="0E197672" w14:textId="7677C9BB" w:rsidR="00D24875" w:rsidRPr="00E5461F" w:rsidRDefault="006D2DB9" w:rsidP="00D24875">
            <w:pPr>
              <w:pStyle w:val="Tabletext"/>
            </w:pPr>
            <w:hyperlink r:id="rId481" w:history="1">
              <w:r w:rsidR="00D24875" w:rsidRPr="00E5461F">
                <w:rPr>
                  <w:rStyle w:val="Hyperlink"/>
                </w:rPr>
                <w:t>FGAI4H-H-014-A03</w:t>
              </w:r>
            </w:hyperlink>
          </w:p>
        </w:tc>
        <w:tc>
          <w:tcPr>
            <w:tcW w:w="4253" w:type="dxa"/>
            <w:shd w:val="clear" w:color="auto" w:fill="auto"/>
          </w:tcPr>
          <w:p w14:paraId="01E1AADD" w14:textId="77777777" w:rsidR="00D24875" w:rsidRPr="00E5461F" w:rsidRDefault="00D24875" w:rsidP="00D24875">
            <w:pPr>
              <w:pStyle w:val="Tabletext"/>
            </w:pPr>
            <w:r w:rsidRPr="00E5461F">
              <w:t>TG-Malaria update - Att.3: Overview of the topic area</w:t>
            </w:r>
          </w:p>
        </w:tc>
        <w:tc>
          <w:tcPr>
            <w:tcW w:w="2693" w:type="dxa"/>
            <w:shd w:val="clear" w:color="auto" w:fill="auto"/>
          </w:tcPr>
          <w:p w14:paraId="4964A3A5" w14:textId="77777777" w:rsidR="00D24875" w:rsidRPr="00E5461F" w:rsidRDefault="00D24875" w:rsidP="00D24875">
            <w:pPr>
              <w:pStyle w:val="Tabletext"/>
            </w:pPr>
            <w:r w:rsidRPr="00E5461F">
              <w:t>TG-Malaria Topic Driver</w:t>
            </w:r>
          </w:p>
        </w:tc>
        <w:tc>
          <w:tcPr>
            <w:tcW w:w="709" w:type="dxa"/>
            <w:shd w:val="clear" w:color="auto" w:fill="auto"/>
          </w:tcPr>
          <w:p w14:paraId="34E6D619" w14:textId="77777777" w:rsidR="00D24875" w:rsidRPr="00A33204" w:rsidRDefault="00D24875" w:rsidP="00D24875">
            <w:pPr>
              <w:pStyle w:val="Tabletext"/>
            </w:pPr>
          </w:p>
        </w:tc>
      </w:tr>
      <w:tr w:rsidR="00D24875" w:rsidRPr="00A33204" w14:paraId="00E6E962" w14:textId="77777777" w:rsidTr="00D11449">
        <w:trPr>
          <w:jc w:val="center"/>
        </w:trPr>
        <w:tc>
          <w:tcPr>
            <w:tcW w:w="1929" w:type="dxa"/>
            <w:shd w:val="clear" w:color="auto" w:fill="auto"/>
          </w:tcPr>
          <w:p w14:paraId="04F259B2" w14:textId="6C82F568" w:rsidR="00D24875" w:rsidRPr="00E5461F" w:rsidRDefault="006D2DB9" w:rsidP="00D24875">
            <w:pPr>
              <w:pStyle w:val="Tabletext"/>
            </w:pPr>
            <w:hyperlink r:id="rId482" w:history="1">
              <w:r w:rsidR="00D24875" w:rsidRPr="00E5461F">
                <w:rPr>
                  <w:rStyle w:val="Hyperlink"/>
                </w:rPr>
                <w:t>FGAI4H-H-015</w:t>
              </w:r>
            </w:hyperlink>
          </w:p>
        </w:tc>
        <w:tc>
          <w:tcPr>
            <w:tcW w:w="4577" w:type="dxa"/>
            <w:gridSpan w:val="2"/>
            <w:shd w:val="clear" w:color="auto" w:fill="auto"/>
          </w:tcPr>
          <w:p w14:paraId="6067BC8E" w14:textId="77777777" w:rsidR="00D24875" w:rsidRPr="00E5461F" w:rsidRDefault="00D24875" w:rsidP="00D24875">
            <w:pPr>
              <w:pStyle w:val="Tabletext"/>
            </w:pPr>
            <w:r w:rsidRPr="00E5461F">
              <w:t>Updates for Maternal and child health (TG-MCH)</w:t>
            </w:r>
          </w:p>
        </w:tc>
        <w:tc>
          <w:tcPr>
            <w:tcW w:w="2693" w:type="dxa"/>
            <w:shd w:val="clear" w:color="auto" w:fill="auto"/>
          </w:tcPr>
          <w:p w14:paraId="06B98AF3" w14:textId="77777777" w:rsidR="00D24875" w:rsidRPr="00E5461F" w:rsidRDefault="00D24875" w:rsidP="00D24875">
            <w:pPr>
              <w:pStyle w:val="Tabletext"/>
            </w:pPr>
            <w:r w:rsidRPr="00E5461F">
              <w:t>TG-MCH Topic Driver</w:t>
            </w:r>
          </w:p>
        </w:tc>
        <w:tc>
          <w:tcPr>
            <w:tcW w:w="709" w:type="dxa"/>
            <w:shd w:val="clear" w:color="auto" w:fill="auto"/>
          </w:tcPr>
          <w:p w14:paraId="17144D51" w14:textId="77777777" w:rsidR="00D24875" w:rsidRPr="00A33204" w:rsidRDefault="00D24875" w:rsidP="00D24875">
            <w:pPr>
              <w:pStyle w:val="Tabletext"/>
            </w:pPr>
          </w:p>
        </w:tc>
      </w:tr>
      <w:tr w:rsidR="00D24875" w:rsidRPr="00A33204" w14:paraId="39A03752" w14:textId="77777777" w:rsidTr="00D11449">
        <w:trPr>
          <w:jc w:val="center"/>
        </w:trPr>
        <w:tc>
          <w:tcPr>
            <w:tcW w:w="2253" w:type="dxa"/>
            <w:gridSpan w:val="2"/>
            <w:shd w:val="clear" w:color="auto" w:fill="auto"/>
          </w:tcPr>
          <w:p w14:paraId="3593F69F" w14:textId="770D74F7" w:rsidR="00D24875" w:rsidRPr="00E5461F" w:rsidRDefault="006D2DB9" w:rsidP="00D24875">
            <w:pPr>
              <w:pStyle w:val="Tabletext"/>
            </w:pPr>
            <w:hyperlink r:id="rId483" w:history="1">
              <w:r w:rsidR="00D24875" w:rsidRPr="00E5461F">
                <w:rPr>
                  <w:rStyle w:val="Hyperlink"/>
                </w:rPr>
                <w:t>FGAI4H-H-015-A01</w:t>
              </w:r>
            </w:hyperlink>
          </w:p>
        </w:tc>
        <w:tc>
          <w:tcPr>
            <w:tcW w:w="4253" w:type="dxa"/>
            <w:shd w:val="clear" w:color="auto" w:fill="auto"/>
          </w:tcPr>
          <w:p w14:paraId="0868F713" w14:textId="77777777" w:rsidR="00D24875" w:rsidRPr="00E5461F" w:rsidRDefault="00D24875" w:rsidP="00D24875">
            <w:pPr>
              <w:pStyle w:val="Tabletext"/>
            </w:pPr>
            <w:r w:rsidRPr="00E5461F">
              <w:t>Att.1 – TDD update</w:t>
            </w:r>
          </w:p>
        </w:tc>
        <w:tc>
          <w:tcPr>
            <w:tcW w:w="2693" w:type="dxa"/>
            <w:shd w:val="clear" w:color="auto" w:fill="auto"/>
          </w:tcPr>
          <w:p w14:paraId="3DDB5384" w14:textId="77777777" w:rsidR="00D24875" w:rsidRPr="00E5461F" w:rsidRDefault="00D24875" w:rsidP="00D24875">
            <w:pPr>
              <w:pStyle w:val="Tabletext"/>
            </w:pPr>
            <w:r w:rsidRPr="00E5461F">
              <w:t>TG-MCH topic driver</w:t>
            </w:r>
          </w:p>
        </w:tc>
        <w:tc>
          <w:tcPr>
            <w:tcW w:w="709" w:type="dxa"/>
            <w:shd w:val="clear" w:color="auto" w:fill="auto"/>
          </w:tcPr>
          <w:p w14:paraId="221FD0F6" w14:textId="77777777" w:rsidR="00D24875" w:rsidRPr="00A33204" w:rsidRDefault="00D24875" w:rsidP="00D24875">
            <w:pPr>
              <w:pStyle w:val="Tabletext"/>
            </w:pPr>
          </w:p>
        </w:tc>
      </w:tr>
      <w:tr w:rsidR="00D24875" w:rsidRPr="00A33204" w14:paraId="515F64E8" w14:textId="77777777" w:rsidTr="00D11449">
        <w:trPr>
          <w:jc w:val="center"/>
        </w:trPr>
        <w:tc>
          <w:tcPr>
            <w:tcW w:w="2253" w:type="dxa"/>
            <w:gridSpan w:val="2"/>
            <w:shd w:val="clear" w:color="auto" w:fill="auto"/>
          </w:tcPr>
          <w:p w14:paraId="52772958" w14:textId="5A4D0E02" w:rsidR="00D24875" w:rsidRPr="00E5461F" w:rsidRDefault="006D2DB9" w:rsidP="00D24875">
            <w:pPr>
              <w:pStyle w:val="Tabletext"/>
            </w:pPr>
            <w:hyperlink r:id="rId484" w:history="1">
              <w:r w:rsidR="00D24875" w:rsidRPr="00E5461F">
                <w:rPr>
                  <w:rStyle w:val="Hyperlink"/>
                </w:rPr>
                <w:t>FGAI4H-H-015-A02</w:t>
              </w:r>
            </w:hyperlink>
          </w:p>
        </w:tc>
        <w:tc>
          <w:tcPr>
            <w:tcW w:w="4253" w:type="dxa"/>
            <w:shd w:val="clear" w:color="auto" w:fill="auto"/>
          </w:tcPr>
          <w:p w14:paraId="4079E5AB" w14:textId="77777777" w:rsidR="00D24875" w:rsidRPr="00E5461F" w:rsidRDefault="00D24875" w:rsidP="00D24875">
            <w:pPr>
              <w:pStyle w:val="Tabletext"/>
            </w:pPr>
            <w:r w:rsidRPr="00E5461F">
              <w:t>Att.2 – CfTGP (TG-MCH)</w:t>
            </w:r>
          </w:p>
        </w:tc>
        <w:tc>
          <w:tcPr>
            <w:tcW w:w="2693" w:type="dxa"/>
            <w:shd w:val="clear" w:color="auto" w:fill="auto"/>
          </w:tcPr>
          <w:p w14:paraId="1F6C9CA7" w14:textId="77777777" w:rsidR="00D24875" w:rsidRPr="00E5461F" w:rsidRDefault="00D24875" w:rsidP="00D24875">
            <w:pPr>
              <w:pStyle w:val="Tabletext"/>
            </w:pPr>
            <w:r w:rsidRPr="00E5461F">
              <w:t>TG-MCH Topic Driver</w:t>
            </w:r>
          </w:p>
        </w:tc>
        <w:tc>
          <w:tcPr>
            <w:tcW w:w="709" w:type="dxa"/>
            <w:shd w:val="clear" w:color="auto" w:fill="auto"/>
          </w:tcPr>
          <w:p w14:paraId="24C269BE" w14:textId="77777777" w:rsidR="00D24875" w:rsidRPr="00A33204" w:rsidRDefault="00D24875" w:rsidP="00D24875">
            <w:pPr>
              <w:pStyle w:val="Tabletext"/>
            </w:pPr>
          </w:p>
        </w:tc>
      </w:tr>
      <w:tr w:rsidR="00D24875" w:rsidRPr="00A33204" w14:paraId="56ECF924" w14:textId="77777777" w:rsidTr="00D11449">
        <w:trPr>
          <w:jc w:val="center"/>
        </w:trPr>
        <w:tc>
          <w:tcPr>
            <w:tcW w:w="1929" w:type="dxa"/>
            <w:shd w:val="clear" w:color="auto" w:fill="auto"/>
          </w:tcPr>
          <w:p w14:paraId="53AEEBAD" w14:textId="591F3A51" w:rsidR="00D24875" w:rsidRPr="00E5461F" w:rsidRDefault="006D2DB9" w:rsidP="00D24875">
            <w:pPr>
              <w:pStyle w:val="Tabletext"/>
            </w:pPr>
            <w:hyperlink r:id="rId485" w:history="1">
              <w:r w:rsidR="00D24875" w:rsidRPr="00E5461F">
                <w:rPr>
                  <w:rStyle w:val="Hyperlink"/>
                </w:rPr>
                <w:t>FGAI4H-H-016</w:t>
              </w:r>
            </w:hyperlink>
          </w:p>
        </w:tc>
        <w:tc>
          <w:tcPr>
            <w:tcW w:w="4577" w:type="dxa"/>
            <w:gridSpan w:val="2"/>
            <w:shd w:val="clear" w:color="auto" w:fill="auto"/>
          </w:tcPr>
          <w:p w14:paraId="78942C0D" w14:textId="77777777" w:rsidR="00D24875" w:rsidRPr="00E5461F" w:rsidRDefault="00D24875" w:rsidP="00D24875">
            <w:pPr>
              <w:pStyle w:val="Tabletext"/>
            </w:pPr>
            <w:r w:rsidRPr="00E5461F">
              <w:t>Updates for Neurological disorders (TG-Neuro)</w:t>
            </w:r>
          </w:p>
        </w:tc>
        <w:tc>
          <w:tcPr>
            <w:tcW w:w="2693" w:type="dxa"/>
            <w:shd w:val="clear" w:color="auto" w:fill="auto"/>
          </w:tcPr>
          <w:p w14:paraId="676AF79D" w14:textId="77777777" w:rsidR="00D24875" w:rsidRPr="00E5461F" w:rsidRDefault="00D24875" w:rsidP="00D24875">
            <w:pPr>
              <w:pStyle w:val="Tabletext"/>
            </w:pPr>
            <w:r w:rsidRPr="00E5461F">
              <w:t>TG-Neuro Topic Driver</w:t>
            </w:r>
          </w:p>
        </w:tc>
        <w:tc>
          <w:tcPr>
            <w:tcW w:w="709" w:type="dxa"/>
            <w:shd w:val="clear" w:color="auto" w:fill="auto"/>
          </w:tcPr>
          <w:p w14:paraId="0DAA3CD9" w14:textId="77777777" w:rsidR="00D24875" w:rsidRPr="00A33204" w:rsidRDefault="00D24875" w:rsidP="00D24875">
            <w:pPr>
              <w:pStyle w:val="Tabletext"/>
            </w:pPr>
          </w:p>
        </w:tc>
      </w:tr>
      <w:tr w:rsidR="00D24875" w:rsidRPr="00A33204" w14:paraId="3F200515" w14:textId="77777777" w:rsidTr="00D11449">
        <w:trPr>
          <w:jc w:val="center"/>
        </w:trPr>
        <w:tc>
          <w:tcPr>
            <w:tcW w:w="2253" w:type="dxa"/>
            <w:gridSpan w:val="2"/>
            <w:shd w:val="clear" w:color="auto" w:fill="auto"/>
          </w:tcPr>
          <w:p w14:paraId="5C1ECFA4" w14:textId="1E0D1C3B" w:rsidR="00D24875" w:rsidRPr="00E5461F" w:rsidRDefault="006D2DB9" w:rsidP="00D24875">
            <w:pPr>
              <w:pStyle w:val="Tabletext"/>
            </w:pPr>
            <w:hyperlink r:id="rId486" w:history="1">
              <w:r w:rsidR="00D24875" w:rsidRPr="00E5461F">
                <w:rPr>
                  <w:rStyle w:val="Hyperlink"/>
                </w:rPr>
                <w:t>FGAI4H-H-016-A01</w:t>
              </w:r>
            </w:hyperlink>
          </w:p>
        </w:tc>
        <w:tc>
          <w:tcPr>
            <w:tcW w:w="4253" w:type="dxa"/>
            <w:shd w:val="clear" w:color="auto" w:fill="auto"/>
          </w:tcPr>
          <w:p w14:paraId="2510A032" w14:textId="21DF3DFC" w:rsidR="00D24875" w:rsidRPr="00E5461F" w:rsidRDefault="00D24875" w:rsidP="00D24875">
            <w:pPr>
              <w:pStyle w:val="Tabletext"/>
            </w:pPr>
            <w:r w:rsidRPr="00E5461F">
              <w:t xml:space="preserve">Att.1 – TDD Update (TG-Neuro) </w:t>
            </w:r>
            <w:r w:rsidR="00D11449">
              <w:t>[</w:t>
            </w:r>
            <w:r w:rsidRPr="00E5461F">
              <w:t>Meeting F]</w:t>
            </w:r>
          </w:p>
        </w:tc>
        <w:tc>
          <w:tcPr>
            <w:tcW w:w="2693" w:type="dxa"/>
            <w:shd w:val="clear" w:color="auto" w:fill="auto"/>
          </w:tcPr>
          <w:p w14:paraId="09DE5AEF" w14:textId="77777777" w:rsidR="00D24875" w:rsidRPr="00E5461F" w:rsidRDefault="00D24875" w:rsidP="00D24875">
            <w:pPr>
              <w:pStyle w:val="Tabletext"/>
            </w:pPr>
            <w:r w:rsidRPr="00E5461F">
              <w:t>TG-Neuro Topic Driver</w:t>
            </w:r>
          </w:p>
        </w:tc>
        <w:tc>
          <w:tcPr>
            <w:tcW w:w="709" w:type="dxa"/>
            <w:shd w:val="clear" w:color="auto" w:fill="auto"/>
          </w:tcPr>
          <w:p w14:paraId="32534237" w14:textId="77777777" w:rsidR="00D24875" w:rsidRPr="00A33204" w:rsidRDefault="00D24875" w:rsidP="00D24875">
            <w:pPr>
              <w:pStyle w:val="Tabletext"/>
            </w:pPr>
          </w:p>
        </w:tc>
      </w:tr>
      <w:tr w:rsidR="00D24875" w:rsidRPr="00A33204" w14:paraId="35F63E66" w14:textId="77777777" w:rsidTr="00D11449">
        <w:trPr>
          <w:jc w:val="center"/>
        </w:trPr>
        <w:tc>
          <w:tcPr>
            <w:tcW w:w="2253" w:type="dxa"/>
            <w:gridSpan w:val="2"/>
            <w:shd w:val="clear" w:color="auto" w:fill="auto"/>
          </w:tcPr>
          <w:p w14:paraId="4A6FCCF2" w14:textId="7800BF00" w:rsidR="00D24875" w:rsidRPr="00E5461F" w:rsidRDefault="006D2DB9" w:rsidP="00D24875">
            <w:pPr>
              <w:pStyle w:val="Tabletext"/>
            </w:pPr>
            <w:hyperlink r:id="rId487" w:history="1">
              <w:r w:rsidR="00D24875" w:rsidRPr="00E5461F">
                <w:rPr>
                  <w:rStyle w:val="Hyperlink"/>
                </w:rPr>
                <w:t>FGAI4H-H-016-A02</w:t>
              </w:r>
            </w:hyperlink>
          </w:p>
        </w:tc>
        <w:tc>
          <w:tcPr>
            <w:tcW w:w="4253" w:type="dxa"/>
            <w:shd w:val="clear" w:color="auto" w:fill="auto"/>
          </w:tcPr>
          <w:p w14:paraId="3E164358" w14:textId="67ACFD35" w:rsidR="00D24875" w:rsidRPr="00E5461F" w:rsidRDefault="00D24875" w:rsidP="00D24875">
            <w:pPr>
              <w:pStyle w:val="Tabletext"/>
            </w:pPr>
            <w:r w:rsidRPr="00E5461F">
              <w:t xml:space="preserve">Att.2 – CfTGP Update (TG-Neuro) </w:t>
            </w:r>
            <w:r w:rsidR="00D11449">
              <w:t>[</w:t>
            </w:r>
            <w:r w:rsidRPr="00E5461F">
              <w:t>Meeting E]</w:t>
            </w:r>
          </w:p>
        </w:tc>
        <w:tc>
          <w:tcPr>
            <w:tcW w:w="2693" w:type="dxa"/>
            <w:shd w:val="clear" w:color="auto" w:fill="auto"/>
          </w:tcPr>
          <w:p w14:paraId="7722623A" w14:textId="77777777" w:rsidR="00D24875" w:rsidRPr="00E5461F" w:rsidRDefault="00D24875" w:rsidP="00D24875">
            <w:pPr>
              <w:pStyle w:val="Tabletext"/>
            </w:pPr>
            <w:r w:rsidRPr="00E5461F">
              <w:t>TG-Neuro Topic Driver</w:t>
            </w:r>
          </w:p>
        </w:tc>
        <w:tc>
          <w:tcPr>
            <w:tcW w:w="709" w:type="dxa"/>
            <w:shd w:val="clear" w:color="auto" w:fill="auto"/>
          </w:tcPr>
          <w:p w14:paraId="7D1F5469" w14:textId="77777777" w:rsidR="00D24875" w:rsidRPr="00A33204" w:rsidRDefault="00D24875" w:rsidP="00D24875">
            <w:pPr>
              <w:pStyle w:val="Tabletext"/>
            </w:pPr>
          </w:p>
        </w:tc>
      </w:tr>
      <w:tr w:rsidR="00D24875" w:rsidRPr="00A33204" w14:paraId="2B52EF34" w14:textId="77777777" w:rsidTr="00D11449">
        <w:trPr>
          <w:jc w:val="center"/>
        </w:trPr>
        <w:tc>
          <w:tcPr>
            <w:tcW w:w="2253" w:type="dxa"/>
            <w:gridSpan w:val="2"/>
            <w:shd w:val="clear" w:color="auto" w:fill="auto"/>
          </w:tcPr>
          <w:p w14:paraId="42C4AB71" w14:textId="4FAC4C59" w:rsidR="00D24875" w:rsidRPr="00E5461F" w:rsidRDefault="006D2DB9" w:rsidP="00D24875">
            <w:pPr>
              <w:pStyle w:val="Tabletext"/>
            </w:pPr>
            <w:hyperlink r:id="rId488" w:history="1">
              <w:r w:rsidR="00D24875" w:rsidRPr="00E5461F">
                <w:rPr>
                  <w:rStyle w:val="Hyperlink"/>
                </w:rPr>
                <w:t>FGAI4H-H-016-A03</w:t>
              </w:r>
            </w:hyperlink>
          </w:p>
        </w:tc>
        <w:tc>
          <w:tcPr>
            <w:tcW w:w="4253" w:type="dxa"/>
            <w:shd w:val="clear" w:color="auto" w:fill="auto"/>
          </w:tcPr>
          <w:p w14:paraId="0DF1E678" w14:textId="77777777" w:rsidR="00D24875" w:rsidRPr="00E5461F" w:rsidRDefault="00D24875" w:rsidP="00D24875">
            <w:pPr>
              <w:pStyle w:val="Tabletext"/>
            </w:pPr>
            <w:r w:rsidRPr="00E5461F">
              <w:t>TG-Neuro - Att.3: Presentation</w:t>
            </w:r>
          </w:p>
        </w:tc>
        <w:tc>
          <w:tcPr>
            <w:tcW w:w="2693" w:type="dxa"/>
            <w:shd w:val="clear" w:color="auto" w:fill="auto"/>
          </w:tcPr>
          <w:p w14:paraId="142349F6" w14:textId="77777777" w:rsidR="00D24875" w:rsidRPr="00E5461F" w:rsidRDefault="00D24875" w:rsidP="00D24875">
            <w:pPr>
              <w:pStyle w:val="Tabletext"/>
            </w:pPr>
            <w:r w:rsidRPr="00E5461F">
              <w:t>TG-Neuro Topic Driver</w:t>
            </w:r>
          </w:p>
        </w:tc>
        <w:tc>
          <w:tcPr>
            <w:tcW w:w="709" w:type="dxa"/>
            <w:shd w:val="clear" w:color="auto" w:fill="auto"/>
          </w:tcPr>
          <w:p w14:paraId="28D916F8" w14:textId="77777777" w:rsidR="00D24875" w:rsidRPr="00A33204" w:rsidRDefault="00D24875" w:rsidP="00D24875">
            <w:pPr>
              <w:pStyle w:val="Tabletext"/>
            </w:pPr>
          </w:p>
        </w:tc>
      </w:tr>
      <w:tr w:rsidR="00D24875" w:rsidRPr="00A33204" w14:paraId="3A34ECA8" w14:textId="77777777" w:rsidTr="00D11449">
        <w:trPr>
          <w:jc w:val="center"/>
        </w:trPr>
        <w:tc>
          <w:tcPr>
            <w:tcW w:w="1929" w:type="dxa"/>
            <w:shd w:val="clear" w:color="auto" w:fill="auto"/>
          </w:tcPr>
          <w:p w14:paraId="27AF5FD4" w14:textId="1FF9DB29" w:rsidR="00D24875" w:rsidRPr="00E5461F" w:rsidRDefault="006D2DB9" w:rsidP="00D24875">
            <w:pPr>
              <w:pStyle w:val="Tabletext"/>
            </w:pPr>
            <w:hyperlink r:id="rId489" w:history="1">
              <w:r w:rsidR="00D24875" w:rsidRPr="00E5461F">
                <w:rPr>
                  <w:rStyle w:val="Hyperlink"/>
                </w:rPr>
                <w:t>FGAI4H-H-017</w:t>
              </w:r>
            </w:hyperlink>
          </w:p>
        </w:tc>
        <w:tc>
          <w:tcPr>
            <w:tcW w:w="4577" w:type="dxa"/>
            <w:gridSpan w:val="2"/>
            <w:shd w:val="clear" w:color="auto" w:fill="auto"/>
          </w:tcPr>
          <w:p w14:paraId="0DFC1BDD" w14:textId="77777777" w:rsidR="00D24875" w:rsidRPr="00E5461F" w:rsidRDefault="00D24875" w:rsidP="00D24875">
            <w:pPr>
              <w:pStyle w:val="Tabletext"/>
            </w:pPr>
            <w:r w:rsidRPr="00E5461F">
              <w:t>Updates for Ophthalmology (TG-Ophthalmo)</w:t>
            </w:r>
          </w:p>
        </w:tc>
        <w:tc>
          <w:tcPr>
            <w:tcW w:w="2693" w:type="dxa"/>
            <w:shd w:val="clear" w:color="auto" w:fill="auto"/>
          </w:tcPr>
          <w:p w14:paraId="1BC5AA94" w14:textId="77777777" w:rsidR="00D24875" w:rsidRPr="00E5461F" w:rsidRDefault="00D24875" w:rsidP="00D24875">
            <w:pPr>
              <w:pStyle w:val="Tabletext"/>
            </w:pPr>
            <w:r w:rsidRPr="00E5461F">
              <w:t>TG-Ophthalmo Topic Driver</w:t>
            </w:r>
          </w:p>
        </w:tc>
        <w:tc>
          <w:tcPr>
            <w:tcW w:w="709" w:type="dxa"/>
            <w:shd w:val="clear" w:color="auto" w:fill="auto"/>
          </w:tcPr>
          <w:p w14:paraId="092DB993" w14:textId="77777777" w:rsidR="00D24875" w:rsidRPr="00A33204" w:rsidRDefault="00D24875" w:rsidP="00D24875">
            <w:pPr>
              <w:pStyle w:val="Tabletext"/>
            </w:pPr>
          </w:p>
        </w:tc>
      </w:tr>
      <w:tr w:rsidR="00D24875" w:rsidRPr="00A33204" w14:paraId="234AE734" w14:textId="77777777" w:rsidTr="00D11449">
        <w:trPr>
          <w:jc w:val="center"/>
        </w:trPr>
        <w:tc>
          <w:tcPr>
            <w:tcW w:w="2253" w:type="dxa"/>
            <w:gridSpan w:val="2"/>
            <w:shd w:val="clear" w:color="auto" w:fill="auto"/>
          </w:tcPr>
          <w:p w14:paraId="1B67C1F9" w14:textId="4F596BCA" w:rsidR="00D24875" w:rsidRPr="00E5461F" w:rsidRDefault="006D2DB9" w:rsidP="00D24875">
            <w:pPr>
              <w:pStyle w:val="Tabletext"/>
            </w:pPr>
            <w:hyperlink r:id="rId490" w:history="1">
              <w:r w:rsidR="00D24875" w:rsidRPr="00E5461F">
                <w:rPr>
                  <w:rStyle w:val="Hyperlink"/>
                </w:rPr>
                <w:t>FGAI4H-H-017-A01</w:t>
              </w:r>
            </w:hyperlink>
          </w:p>
        </w:tc>
        <w:tc>
          <w:tcPr>
            <w:tcW w:w="4253" w:type="dxa"/>
            <w:shd w:val="clear" w:color="auto" w:fill="auto"/>
          </w:tcPr>
          <w:p w14:paraId="7689383C" w14:textId="77777777" w:rsidR="00D24875" w:rsidRPr="00E5461F" w:rsidRDefault="00D24875" w:rsidP="00D24875">
            <w:pPr>
              <w:pStyle w:val="Tabletext"/>
            </w:pPr>
            <w:r w:rsidRPr="00E5461F">
              <w:t>Att.1 – TDD update (TG-Ophthalmo)</w:t>
            </w:r>
          </w:p>
        </w:tc>
        <w:tc>
          <w:tcPr>
            <w:tcW w:w="2693" w:type="dxa"/>
            <w:shd w:val="clear" w:color="auto" w:fill="auto"/>
          </w:tcPr>
          <w:p w14:paraId="093F3A48" w14:textId="77777777" w:rsidR="00D24875" w:rsidRPr="00E5461F" w:rsidRDefault="00D24875" w:rsidP="00D24875">
            <w:pPr>
              <w:pStyle w:val="Tabletext"/>
            </w:pPr>
            <w:r w:rsidRPr="00E5461F">
              <w:t>TG-Ophthalmo Topic Driver</w:t>
            </w:r>
          </w:p>
        </w:tc>
        <w:tc>
          <w:tcPr>
            <w:tcW w:w="709" w:type="dxa"/>
            <w:shd w:val="clear" w:color="auto" w:fill="auto"/>
          </w:tcPr>
          <w:p w14:paraId="59AB7F99" w14:textId="77777777" w:rsidR="00D24875" w:rsidRPr="00A33204" w:rsidRDefault="00D24875" w:rsidP="00D24875">
            <w:pPr>
              <w:pStyle w:val="Tabletext"/>
            </w:pPr>
          </w:p>
        </w:tc>
      </w:tr>
      <w:tr w:rsidR="00D24875" w:rsidRPr="00A33204" w14:paraId="26190E04" w14:textId="77777777" w:rsidTr="00D11449">
        <w:trPr>
          <w:jc w:val="center"/>
        </w:trPr>
        <w:tc>
          <w:tcPr>
            <w:tcW w:w="2253" w:type="dxa"/>
            <w:gridSpan w:val="2"/>
            <w:shd w:val="clear" w:color="auto" w:fill="auto"/>
          </w:tcPr>
          <w:p w14:paraId="0B946879" w14:textId="3489118E" w:rsidR="00D24875" w:rsidRPr="00E5461F" w:rsidRDefault="006D2DB9" w:rsidP="00D24875">
            <w:pPr>
              <w:pStyle w:val="Tabletext"/>
            </w:pPr>
            <w:hyperlink r:id="rId491" w:history="1">
              <w:r w:rsidR="00D24875" w:rsidRPr="00E5461F">
                <w:rPr>
                  <w:rStyle w:val="Hyperlink"/>
                </w:rPr>
                <w:t>FGAI4H-H-017-A02</w:t>
              </w:r>
            </w:hyperlink>
          </w:p>
        </w:tc>
        <w:tc>
          <w:tcPr>
            <w:tcW w:w="4253" w:type="dxa"/>
            <w:shd w:val="clear" w:color="auto" w:fill="auto"/>
          </w:tcPr>
          <w:p w14:paraId="57788E5F" w14:textId="77777777" w:rsidR="00D24875" w:rsidRPr="00E5461F" w:rsidRDefault="00D24875" w:rsidP="00D24875">
            <w:pPr>
              <w:pStyle w:val="Tabletext"/>
            </w:pPr>
            <w:r w:rsidRPr="00E5461F">
              <w:t>Att.2 – CfTGP (TG-Ophthalmo)</w:t>
            </w:r>
          </w:p>
        </w:tc>
        <w:tc>
          <w:tcPr>
            <w:tcW w:w="2693" w:type="dxa"/>
            <w:shd w:val="clear" w:color="auto" w:fill="auto"/>
          </w:tcPr>
          <w:p w14:paraId="46FAB6FE" w14:textId="77777777" w:rsidR="00D24875" w:rsidRPr="00E5461F" w:rsidRDefault="00D24875" w:rsidP="00D24875">
            <w:pPr>
              <w:pStyle w:val="Tabletext"/>
            </w:pPr>
            <w:r w:rsidRPr="00E5461F">
              <w:t>TG-Ophthalmo Topic Driver</w:t>
            </w:r>
          </w:p>
        </w:tc>
        <w:tc>
          <w:tcPr>
            <w:tcW w:w="709" w:type="dxa"/>
            <w:shd w:val="clear" w:color="auto" w:fill="auto"/>
          </w:tcPr>
          <w:p w14:paraId="1B4AF801" w14:textId="77777777" w:rsidR="00D24875" w:rsidRPr="00A33204" w:rsidRDefault="00D24875" w:rsidP="00D24875">
            <w:pPr>
              <w:pStyle w:val="Tabletext"/>
            </w:pPr>
          </w:p>
        </w:tc>
      </w:tr>
      <w:tr w:rsidR="00D24875" w:rsidRPr="00A33204" w14:paraId="416201DF" w14:textId="77777777" w:rsidTr="00D11449">
        <w:trPr>
          <w:jc w:val="center"/>
        </w:trPr>
        <w:tc>
          <w:tcPr>
            <w:tcW w:w="2253" w:type="dxa"/>
            <w:gridSpan w:val="2"/>
            <w:shd w:val="clear" w:color="auto" w:fill="auto"/>
          </w:tcPr>
          <w:p w14:paraId="2A3B6627" w14:textId="09734104" w:rsidR="00D24875" w:rsidRPr="00E5461F" w:rsidRDefault="006D2DB9" w:rsidP="00D24875">
            <w:pPr>
              <w:pStyle w:val="Tabletext"/>
            </w:pPr>
            <w:hyperlink r:id="rId492" w:history="1">
              <w:r w:rsidR="00D24875" w:rsidRPr="00E5461F">
                <w:rPr>
                  <w:rStyle w:val="Hyperlink"/>
                </w:rPr>
                <w:t>FGAI4H-H-017-A03</w:t>
              </w:r>
            </w:hyperlink>
          </w:p>
        </w:tc>
        <w:tc>
          <w:tcPr>
            <w:tcW w:w="4253" w:type="dxa"/>
            <w:shd w:val="clear" w:color="auto" w:fill="auto"/>
          </w:tcPr>
          <w:p w14:paraId="43CAB092" w14:textId="77777777" w:rsidR="00D24875" w:rsidRPr="00E5461F" w:rsidRDefault="00D24875" w:rsidP="00D24875">
            <w:pPr>
              <w:pStyle w:val="Tabletext"/>
            </w:pPr>
            <w:r w:rsidRPr="00E5461F">
              <w:t>TG-Ophthalmo (Ophthalmology) Update - Att.3 - Presentation</w:t>
            </w:r>
          </w:p>
        </w:tc>
        <w:tc>
          <w:tcPr>
            <w:tcW w:w="2693" w:type="dxa"/>
            <w:shd w:val="clear" w:color="auto" w:fill="auto"/>
          </w:tcPr>
          <w:p w14:paraId="51E4B90A" w14:textId="77777777" w:rsidR="00D24875" w:rsidRPr="00E5461F" w:rsidRDefault="00D24875" w:rsidP="00D24875">
            <w:pPr>
              <w:pStyle w:val="Tabletext"/>
            </w:pPr>
            <w:r w:rsidRPr="00E5461F">
              <w:t>TG-Ophtalmo topic driver</w:t>
            </w:r>
          </w:p>
        </w:tc>
        <w:tc>
          <w:tcPr>
            <w:tcW w:w="709" w:type="dxa"/>
            <w:shd w:val="clear" w:color="auto" w:fill="auto"/>
          </w:tcPr>
          <w:p w14:paraId="4E9B92F8" w14:textId="77777777" w:rsidR="00D24875" w:rsidRPr="00A33204" w:rsidRDefault="00D24875" w:rsidP="00D24875">
            <w:pPr>
              <w:pStyle w:val="Tabletext"/>
            </w:pPr>
          </w:p>
        </w:tc>
      </w:tr>
      <w:tr w:rsidR="00D24875" w:rsidRPr="00A33204" w14:paraId="06804B55" w14:textId="77777777" w:rsidTr="00D11449">
        <w:trPr>
          <w:jc w:val="center"/>
        </w:trPr>
        <w:tc>
          <w:tcPr>
            <w:tcW w:w="1929" w:type="dxa"/>
            <w:shd w:val="clear" w:color="auto" w:fill="auto"/>
          </w:tcPr>
          <w:p w14:paraId="67EE9051" w14:textId="2591F46C" w:rsidR="00D24875" w:rsidRPr="00E5461F" w:rsidRDefault="006D2DB9" w:rsidP="00D24875">
            <w:pPr>
              <w:pStyle w:val="Tabletext"/>
            </w:pPr>
            <w:hyperlink r:id="rId493" w:history="1">
              <w:r w:rsidR="00D24875" w:rsidRPr="00E5461F">
                <w:rPr>
                  <w:rStyle w:val="Hyperlink"/>
                </w:rPr>
                <w:t>FGAI4H-H-018</w:t>
              </w:r>
            </w:hyperlink>
          </w:p>
        </w:tc>
        <w:tc>
          <w:tcPr>
            <w:tcW w:w="4577" w:type="dxa"/>
            <w:gridSpan w:val="2"/>
            <w:shd w:val="clear" w:color="auto" w:fill="auto"/>
          </w:tcPr>
          <w:p w14:paraId="46235821" w14:textId="77777777" w:rsidR="00D24875" w:rsidRPr="00E5461F" w:rsidRDefault="00D24875" w:rsidP="00D24875">
            <w:pPr>
              <w:pStyle w:val="Tabletext"/>
            </w:pPr>
            <w:r w:rsidRPr="00E5461F">
              <w:t>Updates for Outbreak detection (TG-Outbreaks)</w:t>
            </w:r>
          </w:p>
        </w:tc>
        <w:tc>
          <w:tcPr>
            <w:tcW w:w="2693" w:type="dxa"/>
            <w:shd w:val="clear" w:color="auto" w:fill="auto"/>
          </w:tcPr>
          <w:p w14:paraId="54F8C89F" w14:textId="77777777" w:rsidR="00D24875" w:rsidRPr="00E5461F" w:rsidRDefault="00D24875" w:rsidP="00D24875">
            <w:pPr>
              <w:pStyle w:val="Tabletext"/>
            </w:pPr>
            <w:r w:rsidRPr="00E5461F">
              <w:t>TG-Outbreaks Topic Driver</w:t>
            </w:r>
          </w:p>
        </w:tc>
        <w:tc>
          <w:tcPr>
            <w:tcW w:w="709" w:type="dxa"/>
            <w:shd w:val="clear" w:color="auto" w:fill="auto"/>
          </w:tcPr>
          <w:p w14:paraId="67356569" w14:textId="77777777" w:rsidR="00D24875" w:rsidRPr="00A33204" w:rsidRDefault="00D24875" w:rsidP="00D24875">
            <w:pPr>
              <w:pStyle w:val="Tabletext"/>
            </w:pPr>
          </w:p>
        </w:tc>
      </w:tr>
      <w:tr w:rsidR="00D24875" w:rsidRPr="00A33204" w14:paraId="3C242F2B" w14:textId="77777777" w:rsidTr="00D11449">
        <w:trPr>
          <w:jc w:val="center"/>
        </w:trPr>
        <w:tc>
          <w:tcPr>
            <w:tcW w:w="2253" w:type="dxa"/>
            <w:gridSpan w:val="2"/>
            <w:shd w:val="clear" w:color="auto" w:fill="auto"/>
          </w:tcPr>
          <w:p w14:paraId="02D6BBB9" w14:textId="6B5A8F06" w:rsidR="00D24875" w:rsidRPr="00E5461F" w:rsidRDefault="006D2DB9" w:rsidP="00D24875">
            <w:pPr>
              <w:pStyle w:val="Tabletext"/>
            </w:pPr>
            <w:hyperlink r:id="rId494" w:history="1">
              <w:r w:rsidR="00D24875" w:rsidRPr="00E5461F">
                <w:rPr>
                  <w:rStyle w:val="Hyperlink"/>
                </w:rPr>
                <w:t>FGAI4H-H-018-A01</w:t>
              </w:r>
            </w:hyperlink>
          </w:p>
        </w:tc>
        <w:tc>
          <w:tcPr>
            <w:tcW w:w="4253" w:type="dxa"/>
            <w:shd w:val="clear" w:color="auto" w:fill="auto"/>
          </w:tcPr>
          <w:p w14:paraId="02EC5265" w14:textId="77777777" w:rsidR="00D24875" w:rsidRPr="00E5461F" w:rsidRDefault="00D24875" w:rsidP="00D24875">
            <w:pPr>
              <w:pStyle w:val="Tabletext"/>
            </w:pPr>
            <w:r w:rsidRPr="00E5461F">
              <w:t>TG-Outbreaks - Att.1 – TDD update</w:t>
            </w:r>
          </w:p>
        </w:tc>
        <w:tc>
          <w:tcPr>
            <w:tcW w:w="2693" w:type="dxa"/>
            <w:shd w:val="clear" w:color="auto" w:fill="auto"/>
          </w:tcPr>
          <w:p w14:paraId="3F21AA49" w14:textId="77777777" w:rsidR="00D24875" w:rsidRPr="00E5461F" w:rsidRDefault="00D24875" w:rsidP="00D24875">
            <w:pPr>
              <w:pStyle w:val="Tabletext"/>
            </w:pPr>
            <w:r w:rsidRPr="00E5461F">
              <w:t>TG-Outbreaks topic driver</w:t>
            </w:r>
          </w:p>
        </w:tc>
        <w:tc>
          <w:tcPr>
            <w:tcW w:w="709" w:type="dxa"/>
            <w:shd w:val="clear" w:color="auto" w:fill="auto"/>
          </w:tcPr>
          <w:p w14:paraId="098E88D6" w14:textId="77777777" w:rsidR="00D24875" w:rsidRPr="00A33204" w:rsidRDefault="00D24875" w:rsidP="00D24875">
            <w:pPr>
              <w:pStyle w:val="Tabletext"/>
            </w:pPr>
          </w:p>
        </w:tc>
      </w:tr>
      <w:tr w:rsidR="00D24875" w:rsidRPr="00A33204" w14:paraId="6A81BD6A" w14:textId="77777777" w:rsidTr="00D11449">
        <w:trPr>
          <w:jc w:val="center"/>
        </w:trPr>
        <w:tc>
          <w:tcPr>
            <w:tcW w:w="2253" w:type="dxa"/>
            <w:gridSpan w:val="2"/>
            <w:shd w:val="clear" w:color="auto" w:fill="auto"/>
          </w:tcPr>
          <w:p w14:paraId="53324BA7" w14:textId="0C2DD770" w:rsidR="00D24875" w:rsidRPr="00E5461F" w:rsidRDefault="006D2DB9" w:rsidP="00D24875">
            <w:pPr>
              <w:pStyle w:val="Tabletext"/>
            </w:pPr>
            <w:hyperlink r:id="rId495" w:history="1">
              <w:r w:rsidR="00D24875" w:rsidRPr="00E5461F">
                <w:rPr>
                  <w:rStyle w:val="Hyperlink"/>
                </w:rPr>
                <w:t>FGAI4H-H-018-A02</w:t>
              </w:r>
            </w:hyperlink>
          </w:p>
        </w:tc>
        <w:tc>
          <w:tcPr>
            <w:tcW w:w="4253" w:type="dxa"/>
            <w:shd w:val="clear" w:color="auto" w:fill="auto"/>
          </w:tcPr>
          <w:p w14:paraId="4B8D2700" w14:textId="77777777" w:rsidR="00D24875" w:rsidRPr="00E5461F" w:rsidRDefault="00D24875" w:rsidP="00D24875">
            <w:pPr>
              <w:pStyle w:val="Tabletext"/>
            </w:pPr>
            <w:r w:rsidRPr="00E5461F">
              <w:t>TG-Outbreaks - Att.2 – CfTGP update</w:t>
            </w:r>
          </w:p>
        </w:tc>
        <w:tc>
          <w:tcPr>
            <w:tcW w:w="2693" w:type="dxa"/>
            <w:shd w:val="clear" w:color="auto" w:fill="auto"/>
          </w:tcPr>
          <w:p w14:paraId="011E02F8" w14:textId="77777777" w:rsidR="00D24875" w:rsidRPr="00E5461F" w:rsidRDefault="00D24875" w:rsidP="00D24875">
            <w:pPr>
              <w:pStyle w:val="Tabletext"/>
            </w:pPr>
            <w:r w:rsidRPr="00E5461F">
              <w:t>TG-Outbreaks Topic Driver</w:t>
            </w:r>
          </w:p>
        </w:tc>
        <w:tc>
          <w:tcPr>
            <w:tcW w:w="709" w:type="dxa"/>
            <w:shd w:val="clear" w:color="auto" w:fill="auto"/>
          </w:tcPr>
          <w:p w14:paraId="7764A102" w14:textId="77777777" w:rsidR="00D24875" w:rsidRPr="00A33204" w:rsidRDefault="00D24875" w:rsidP="00D24875">
            <w:pPr>
              <w:pStyle w:val="Tabletext"/>
            </w:pPr>
          </w:p>
        </w:tc>
      </w:tr>
      <w:tr w:rsidR="00D24875" w:rsidRPr="00A33204" w14:paraId="379E97CB" w14:textId="77777777" w:rsidTr="00D11449">
        <w:trPr>
          <w:jc w:val="center"/>
        </w:trPr>
        <w:tc>
          <w:tcPr>
            <w:tcW w:w="2253" w:type="dxa"/>
            <w:gridSpan w:val="2"/>
            <w:shd w:val="clear" w:color="auto" w:fill="auto"/>
          </w:tcPr>
          <w:p w14:paraId="0E4C8246" w14:textId="55AE99B6" w:rsidR="00D24875" w:rsidRPr="00E5461F" w:rsidRDefault="006D2DB9" w:rsidP="00D24875">
            <w:pPr>
              <w:pStyle w:val="Tabletext"/>
            </w:pPr>
            <w:hyperlink r:id="rId496" w:history="1">
              <w:r w:rsidR="00D24875" w:rsidRPr="00E5461F">
                <w:rPr>
                  <w:rStyle w:val="Hyperlink"/>
                </w:rPr>
                <w:t>FGAI4H-H-018-A03</w:t>
              </w:r>
            </w:hyperlink>
          </w:p>
        </w:tc>
        <w:tc>
          <w:tcPr>
            <w:tcW w:w="4253" w:type="dxa"/>
            <w:shd w:val="clear" w:color="auto" w:fill="auto"/>
          </w:tcPr>
          <w:p w14:paraId="282E6716" w14:textId="77777777" w:rsidR="00D24875" w:rsidRPr="00E5461F" w:rsidRDefault="00D24875" w:rsidP="00D24875">
            <w:pPr>
              <w:pStyle w:val="Tabletext"/>
            </w:pPr>
            <w:r w:rsidRPr="00E5461F">
              <w:t>Att.3 – Presentation (TG-Outbreaks)</w:t>
            </w:r>
          </w:p>
        </w:tc>
        <w:tc>
          <w:tcPr>
            <w:tcW w:w="2693" w:type="dxa"/>
            <w:shd w:val="clear" w:color="auto" w:fill="auto"/>
          </w:tcPr>
          <w:p w14:paraId="17357E8D" w14:textId="77777777" w:rsidR="00D24875" w:rsidRPr="00E5461F" w:rsidRDefault="00D24875" w:rsidP="00D24875">
            <w:pPr>
              <w:pStyle w:val="Tabletext"/>
            </w:pPr>
            <w:r w:rsidRPr="00E5461F">
              <w:t>TG-Outbreaks Topic Driver</w:t>
            </w:r>
          </w:p>
        </w:tc>
        <w:tc>
          <w:tcPr>
            <w:tcW w:w="709" w:type="dxa"/>
            <w:shd w:val="clear" w:color="auto" w:fill="auto"/>
          </w:tcPr>
          <w:p w14:paraId="7A44AC9A" w14:textId="77777777" w:rsidR="00D24875" w:rsidRPr="00A33204" w:rsidRDefault="00D24875" w:rsidP="00D24875">
            <w:pPr>
              <w:pStyle w:val="Tabletext"/>
            </w:pPr>
          </w:p>
        </w:tc>
      </w:tr>
      <w:tr w:rsidR="00D24875" w:rsidRPr="00A33204" w14:paraId="4C36D003" w14:textId="77777777" w:rsidTr="00D11449">
        <w:trPr>
          <w:jc w:val="center"/>
        </w:trPr>
        <w:tc>
          <w:tcPr>
            <w:tcW w:w="1929" w:type="dxa"/>
            <w:shd w:val="clear" w:color="auto" w:fill="auto"/>
          </w:tcPr>
          <w:p w14:paraId="5A32065C" w14:textId="264BB389" w:rsidR="00D24875" w:rsidRPr="00E5461F" w:rsidRDefault="006D2DB9" w:rsidP="00D24875">
            <w:pPr>
              <w:pStyle w:val="Tabletext"/>
            </w:pPr>
            <w:hyperlink r:id="rId497" w:history="1">
              <w:r w:rsidR="00D24875" w:rsidRPr="00E5461F">
                <w:rPr>
                  <w:rStyle w:val="Hyperlink"/>
                </w:rPr>
                <w:t>FGAI4H-H-019</w:t>
              </w:r>
            </w:hyperlink>
          </w:p>
        </w:tc>
        <w:tc>
          <w:tcPr>
            <w:tcW w:w="4577" w:type="dxa"/>
            <w:gridSpan w:val="2"/>
            <w:shd w:val="clear" w:color="auto" w:fill="auto"/>
          </w:tcPr>
          <w:p w14:paraId="4C2AD96D" w14:textId="77777777" w:rsidR="00D24875" w:rsidRPr="00E5461F" w:rsidRDefault="00D24875" w:rsidP="00D24875">
            <w:pPr>
              <w:pStyle w:val="Tabletext"/>
            </w:pPr>
            <w:r w:rsidRPr="00E5461F">
              <w:t>Updates for Psychiatry (TG-Psy)</w:t>
            </w:r>
          </w:p>
        </w:tc>
        <w:tc>
          <w:tcPr>
            <w:tcW w:w="2693" w:type="dxa"/>
            <w:shd w:val="clear" w:color="auto" w:fill="auto"/>
          </w:tcPr>
          <w:p w14:paraId="22E41AEB" w14:textId="77777777" w:rsidR="00D24875" w:rsidRPr="00E5461F" w:rsidRDefault="00D24875" w:rsidP="00D24875">
            <w:pPr>
              <w:pStyle w:val="Tabletext"/>
            </w:pPr>
            <w:r w:rsidRPr="00E5461F">
              <w:t>TG-Psy Topic Driver</w:t>
            </w:r>
          </w:p>
        </w:tc>
        <w:tc>
          <w:tcPr>
            <w:tcW w:w="709" w:type="dxa"/>
            <w:shd w:val="clear" w:color="auto" w:fill="auto"/>
          </w:tcPr>
          <w:p w14:paraId="23E96790" w14:textId="77777777" w:rsidR="00D24875" w:rsidRPr="00A33204" w:rsidRDefault="00D24875" w:rsidP="00D24875">
            <w:pPr>
              <w:pStyle w:val="Tabletext"/>
            </w:pPr>
          </w:p>
        </w:tc>
      </w:tr>
      <w:tr w:rsidR="00D24875" w:rsidRPr="00A33204" w14:paraId="20A8296B" w14:textId="77777777" w:rsidTr="00D11449">
        <w:trPr>
          <w:jc w:val="center"/>
        </w:trPr>
        <w:tc>
          <w:tcPr>
            <w:tcW w:w="2253" w:type="dxa"/>
            <w:gridSpan w:val="2"/>
            <w:shd w:val="clear" w:color="auto" w:fill="auto"/>
          </w:tcPr>
          <w:p w14:paraId="6DD6CE9D" w14:textId="41334F22" w:rsidR="00D24875" w:rsidRPr="00E5461F" w:rsidRDefault="006D2DB9" w:rsidP="00D24875">
            <w:pPr>
              <w:pStyle w:val="Tabletext"/>
            </w:pPr>
            <w:hyperlink r:id="rId498" w:history="1">
              <w:r w:rsidR="00D24875" w:rsidRPr="00E5461F">
                <w:rPr>
                  <w:rStyle w:val="Hyperlink"/>
                </w:rPr>
                <w:t>FGAI4H-H-019-A01</w:t>
              </w:r>
            </w:hyperlink>
          </w:p>
        </w:tc>
        <w:tc>
          <w:tcPr>
            <w:tcW w:w="4253" w:type="dxa"/>
            <w:shd w:val="clear" w:color="auto" w:fill="auto"/>
          </w:tcPr>
          <w:p w14:paraId="64C160D5" w14:textId="77777777" w:rsidR="00D24875" w:rsidRPr="00E5461F" w:rsidRDefault="00D24875" w:rsidP="00D24875">
            <w:pPr>
              <w:pStyle w:val="Tabletext"/>
            </w:pPr>
            <w:r w:rsidRPr="00E5461F">
              <w:t>TG-Psy - Att.1 – TDD update</w:t>
            </w:r>
          </w:p>
        </w:tc>
        <w:tc>
          <w:tcPr>
            <w:tcW w:w="2693" w:type="dxa"/>
            <w:shd w:val="clear" w:color="auto" w:fill="auto"/>
          </w:tcPr>
          <w:p w14:paraId="69ACB8B2" w14:textId="77777777" w:rsidR="00D24875" w:rsidRPr="00E5461F" w:rsidRDefault="00D24875" w:rsidP="00D24875">
            <w:pPr>
              <w:pStyle w:val="Tabletext"/>
            </w:pPr>
            <w:r w:rsidRPr="00E5461F">
              <w:t>TG-Psy Topic Driver</w:t>
            </w:r>
          </w:p>
        </w:tc>
        <w:tc>
          <w:tcPr>
            <w:tcW w:w="709" w:type="dxa"/>
            <w:shd w:val="clear" w:color="auto" w:fill="auto"/>
          </w:tcPr>
          <w:p w14:paraId="22368565" w14:textId="77777777" w:rsidR="00D24875" w:rsidRPr="00A33204" w:rsidRDefault="00D24875" w:rsidP="00D24875">
            <w:pPr>
              <w:pStyle w:val="Tabletext"/>
            </w:pPr>
          </w:p>
        </w:tc>
      </w:tr>
      <w:tr w:rsidR="00D24875" w:rsidRPr="00A33204" w14:paraId="0A480CE7" w14:textId="77777777" w:rsidTr="00D11449">
        <w:trPr>
          <w:jc w:val="center"/>
        </w:trPr>
        <w:tc>
          <w:tcPr>
            <w:tcW w:w="2253" w:type="dxa"/>
            <w:gridSpan w:val="2"/>
            <w:shd w:val="clear" w:color="auto" w:fill="auto"/>
          </w:tcPr>
          <w:p w14:paraId="6E49AA69" w14:textId="686FA650" w:rsidR="00D24875" w:rsidRPr="00E5461F" w:rsidRDefault="006D2DB9" w:rsidP="00D24875">
            <w:pPr>
              <w:pStyle w:val="Tabletext"/>
            </w:pPr>
            <w:hyperlink r:id="rId499" w:history="1">
              <w:r w:rsidR="00D24875" w:rsidRPr="00E5461F">
                <w:rPr>
                  <w:rStyle w:val="Hyperlink"/>
                </w:rPr>
                <w:t>FGAI4H-H-019-A02</w:t>
              </w:r>
            </w:hyperlink>
          </w:p>
        </w:tc>
        <w:tc>
          <w:tcPr>
            <w:tcW w:w="4253" w:type="dxa"/>
            <w:shd w:val="clear" w:color="auto" w:fill="auto"/>
          </w:tcPr>
          <w:p w14:paraId="1B1B755C" w14:textId="77777777" w:rsidR="00D24875" w:rsidRPr="00E5461F" w:rsidRDefault="00D24875" w:rsidP="00D24875">
            <w:pPr>
              <w:pStyle w:val="Tabletext"/>
            </w:pPr>
            <w:r w:rsidRPr="00E5461F">
              <w:t>TG-Psy - Att.2 – CfTGP update</w:t>
            </w:r>
          </w:p>
        </w:tc>
        <w:tc>
          <w:tcPr>
            <w:tcW w:w="2693" w:type="dxa"/>
            <w:shd w:val="clear" w:color="auto" w:fill="auto"/>
          </w:tcPr>
          <w:p w14:paraId="0771FD9A" w14:textId="77777777" w:rsidR="00D24875" w:rsidRPr="00E5461F" w:rsidRDefault="00D24875" w:rsidP="00D24875">
            <w:pPr>
              <w:pStyle w:val="Tabletext"/>
            </w:pPr>
            <w:r w:rsidRPr="00E5461F">
              <w:t>TG-Psy Driver</w:t>
            </w:r>
          </w:p>
        </w:tc>
        <w:tc>
          <w:tcPr>
            <w:tcW w:w="709" w:type="dxa"/>
            <w:shd w:val="clear" w:color="auto" w:fill="auto"/>
          </w:tcPr>
          <w:p w14:paraId="3B1AB2BF" w14:textId="77777777" w:rsidR="00D24875" w:rsidRPr="00A33204" w:rsidRDefault="00D24875" w:rsidP="00D24875">
            <w:pPr>
              <w:pStyle w:val="Tabletext"/>
            </w:pPr>
          </w:p>
        </w:tc>
      </w:tr>
      <w:tr w:rsidR="00D24875" w:rsidRPr="00A33204" w14:paraId="40654795" w14:textId="77777777" w:rsidTr="00D11449">
        <w:trPr>
          <w:jc w:val="center"/>
        </w:trPr>
        <w:tc>
          <w:tcPr>
            <w:tcW w:w="2253" w:type="dxa"/>
            <w:gridSpan w:val="2"/>
            <w:shd w:val="clear" w:color="auto" w:fill="auto"/>
          </w:tcPr>
          <w:p w14:paraId="0923A049" w14:textId="1E4C3889" w:rsidR="00D24875" w:rsidRPr="00E5461F" w:rsidRDefault="006D2DB9" w:rsidP="00D24875">
            <w:pPr>
              <w:pStyle w:val="Tabletext"/>
            </w:pPr>
            <w:hyperlink r:id="rId500" w:history="1">
              <w:r w:rsidR="00D24875" w:rsidRPr="00E5461F">
                <w:rPr>
                  <w:rStyle w:val="Hyperlink"/>
                </w:rPr>
                <w:t>FGAI4H-H-019-A03</w:t>
              </w:r>
            </w:hyperlink>
          </w:p>
        </w:tc>
        <w:tc>
          <w:tcPr>
            <w:tcW w:w="4253" w:type="dxa"/>
            <w:shd w:val="clear" w:color="auto" w:fill="auto"/>
          </w:tcPr>
          <w:p w14:paraId="36C8C3FF" w14:textId="77777777" w:rsidR="00D24875" w:rsidRPr="00E5461F" w:rsidRDefault="00D24875" w:rsidP="00D24875">
            <w:pPr>
              <w:pStyle w:val="Tabletext"/>
            </w:pPr>
            <w:r w:rsidRPr="00E5461F">
              <w:t>TG-Psy - Att.3 – Presentation</w:t>
            </w:r>
          </w:p>
        </w:tc>
        <w:tc>
          <w:tcPr>
            <w:tcW w:w="2693" w:type="dxa"/>
            <w:shd w:val="clear" w:color="auto" w:fill="auto"/>
          </w:tcPr>
          <w:p w14:paraId="4F13DF4F" w14:textId="77777777" w:rsidR="00D24875" w:rsidRPr="00E5461F" w:rsidRDefault="00D24875" w:rsidP="00D24875">
            <w:pPr>
              <w:pStyle w:val="Tabletext"/>
            </w:pPr>
            <w:r w:rsidRPr="00E5461F">
              <w:t>TG-Psy Driver</w:t>
            </w:r>
          </w:p>
        </w:tc>
        <w:tc>
          <w:tcPr>
            <w:tcW w:w="709" w:type="dxa"/>
            <w:shd w:val="clear" w:color="auto" w:fill="auto"/>
          </w:tcPr>
          <w:p w14:paraId="486AB317" w14:textId="77777777" w:rsidR="00D24875" w:rsidRPr="00A33204" w:rsidRDefault="00D24875" w:rsidP="00D24875">
            <w:pPr>
              <w:pStyle w:val="Tabletext"/>
            </w:pPr>
          </w:p>
        </w:tc>
      </w:tr>
      <w:tr w:rsidR="00D24875" w:rsidRPr="00A33204" w14:paraId="4C570FAA" w14:textId="77777777" w:rsidTr="00D11449">
        <w:trPr>
          <w:jc w:val="center"/>
        </w:trPr>
        <w:tc>
          <w:tcPr>
            <w:tcW w:w="1929" w:type="dxa"/>
            <w:shd w:val="clear" w:color="auto" w:fill="auto"/>
          </w:tcPr>
          <w:p w14:paraId="0877EAE3" w14:textId="6D21A1B4" w:rsidR="00D24875" w:rsidRPr="00E5461F" w:rsidRDefault="006D2DB9" w:rsidP="00D24875">
            <w:pPr>
              <w:pStyle w:val="Tabletext"/>
            </w:pPr>
            <w:hyperlink r:id="rId501" w:history="1">
              <w:r w:rsidR="00D24875" w:rsidRPr="00E5461F">
                <w:rPr>
                  <w:rStyle w:val="Hyperlink"/>
                </w:rPr>
                <w:t>FGAI4H-H-020</w:t>
              </w:r>
            </w:hyperlink>
          </w:p>
        </w:tc>
        <w:tc>
          <w:tcPr>
            <w:tcW w:w="4577" w:type="dxa"/>
            <w:gridSpan w:val="2"/>
            <w:shd w:val="clear" w:color="auto" w:fill="auto"/>
          </w:tcPr>
          <w:p w14:paraId="7B7AAC13" w14:textId="77777777" w:rsidR="00D24875" w:rsidRPr="00E5461F" w:rsidRDefault="00D24875" w:rsidP="00D24875">
            <w:pPr>
              <w:pStyle w:val="Tabletext"/>
            </w:pPr>
            <w:r w:rsidRPr="00E5461F">
              <w:t xml:space="preserve">Updates for Snakebite and snake identification (TG-Snake) </w:t>
            </w:r>
          </w:p>
        </w:tc>
        <w:tc>
          <w:tcPr>
            <w:tcW w:w="2693" w:type="dxa"/>
            <w:shd w:val="clear" w:color="auto" w:fill="auto"/>
          </w:tcPr>
          <w:p w14:paraId="2C285C26" w14:textId="77777777" w:rsidR="00D24875" w:rsidRPr="00E5461F" w:rsidRDefault="00D24875" w:rsidP="00D24875">
            <w:pPr>
              <w:pStyle w:val="Tabletext"/>
            </w:pPr>
            <w:r w:rsidRPr="00E5461F">
              <w:t>TG-Snake Topic Driver</w:t>
            </w:r>
          </w:p>
        </w:tc>
        <w:tc>
          <w:tcPr>
            <w:tcW w:w="709" w:type="dxa"/>
            <w:shd w:val="clear" w:color="auto" w:fill="auto"/>
          </w:tcPr>
          <w:p w14:paraId="2363F267" w14:textId="77777777" w:rsidR="00D24875" w:rsidRPr="00A33204" w:rsidRDefault="00D24875" w:rsidP="00D24875">
            <w:pPr>
              <w:pStyle w:val="Tabletext"/>
            </w:pPr>
          </w:p>
        </w:tc>
      </w:tr>
      <w:tr w:rsidR="00D24875" w:rsidRPr="00A33204" w14:paraId="56D8BC8C" w14:textId="77777777" w:rsidTr="00D11449">
        <w:trPr>
          <w:jc w:val="center"/>
        </w:trPr>
        <w:tc>
          <w:tcPr>
            <w:tcW w:w="1929" w:type="dxa"/>
            <w:shd w:val="clear" w:color="auto" w:fill="auto"/>
          </w:tcPr>
          <w:p w14:paraId="4300DA14" w14:textId="3E457099" w:rsidR="00D24875" w:rsidRPr="00E5461F" w:rsidRDefault="006D2DB9" w:rsidP="00D24875">
            <w:pPr>
              <w:pStyle w:val="Tabletext"/>
            </w:pPr>
            <w:hyperlink r:id="rId502" w:history="1">
              <w:r w:rsidR="00D24875" w:rsidRPr="00E5461F">
                <w:rPr>
                  <w:rStyle w:val="Hyperlink"/>
                </w:rPr>
                <w:t>FGAI4H-H-020-A01</w:t>
              </w:r>
            </w:hyperlink>
          </w:p>
        </w:tc>
        <w:tc>
          <w:tcPr>
            <w:tcW w:w="4577" w:type="dxa"/>
            <w:gridSpan w:val="2"/>
            <w:shd w:val="clear" w:color="auto" w:fill="auto"/>
          </w:tcPr>
          <w:p w14:paraId="12BB0BA2" w14:textId="6D4C957C" w:rsidR="00D24875" w:rsidRPr="00E5461F" w:rsidRDefault="00D24875" w:rsidP="00D24875">
            <w:pPr>
              <w:pStyle w:val="Tabletext"/>
            </w:pPr>
            <w:r w:rsidRPr="00E5461F">
              <w:t xml:space="preserve">TDD update: TG-Snake (Snakebite and snake identification) </w:t>
            </w:r>
            <w:r w:rsidR="00D11449">
              <w:t>[</w:t>
            </w:r>
            <w:r w:rsidRPr="00E5461F">
              <w:t>Meeting G]</w:t>
            </w:r>
          </w:p>
        </w:tc>
        <w:tc>
          <w:tcPr>
            <w:tcW w:w="2693" w:type="dxa"/>
            <w:shd w:val="clear" w:color="auto" w:fill="auto"/>
          </w:tcPr>
          <w:p w14:paraId="2CB9FB94" w14:textId="77777777" w:rsidR="00D24875" w:rsidRPr="00E5461F" w:rsidRDefault="00D24875" w:rsidP="00D24875">
            <w:pPr>
              <w:pStyle w:val="Tabletext"/>
            </w:pPr>
            <w:r w:rsidRPr="00E5461F">
              <w:t>TG-Snake topic driver</w:t>
            </w:r>
          </w:p>
        </w:tc>
        <w:tc>
          <w:tcPr>
            <w:tcW w:w="709" w:type="dxa"/>
            <w:shd w:val="clear" w:color="auto" w:fill="auto"/>
          </w:tcPr>
          <w:p w14:paraId="75F5194E" w14:textId="77777777" w:rsidR="00D24875" w:rsidRPr="00A33204" w:rsidRDefault="00D24875" w:rsidP="00D24875">
            <w:pPr>
              <w:pStyle w:val="Tabletext"/>
            </w:pPr>
          </w:p>
        </w:tc>
      </w:tr>
      <w:tr w:rsidR="00D24875" w:rsidRPr="00A33204" w14:paraId="599C883A" w14:textId="77777777" w:rsidTr="00D11449">
        <w:trPr>
          <w:jc w:val="center"/>
        </w:trPr>
        <w:tc>
          <w:tcPr>
            <w:tcW w:w="1929" w:type="dxa"/>
            <w:shd w:val="clear" w:color="auto" w:fill="auto"/>
          </w:tcPr>
          <w:p w14:paraId="53C62066" w14:textId="08FD8151" w:rsidR="00D24875" w:rsidRPr="00E5461F" w:rsidRDefault="006D2DB9" w:rsidP="00D24875">
            <w:pPr>
              <w:pStyle w:val="Tabletext"/>
            </w:pPr>
            <w:hyperlink r:id="rId503" w:history="1">
              <w:r w:rsidR="00D24875" w:rsidRPr="00E5461F">
                <w:rPr>
                  <w:rStyle w:val="Hyperlink"/>
                </w:rPr>
                <w:t>FGAI4H-H-020-A02</w:t>
              </w:r>
            </w:hyperlink>
          </w:p>
        </w:tc>
        <w:tc>
          <w:tcPr>
            <w:tcW w:w="4577" w:type="dxa"/>
            <w:gridSpan w:val="2"/>
            <w:shd w:val="clear" w:color="auto" w:fill="auto"/>
          </w:tcPr>
          <w:p w14:paraId="72D5C537" w14:textId="2A3D191B" w:rsidR="00D24875" w:rsidRPr="00E5461F" w:rsidRDefault="00D24875" w:rsidP="00D24875">
            <w:pPr>
              <w:pStyle w:val="Tabletext"/>
            </w:pPr>
            <w:r w:rsidRPr="00E5461F">
              <w:t xml:space="preserve">Call for Topic Group Participation: Standardized benchmarking of “AI for Snakebite and Snake Identification” </w:t>
            </w:r>
            <w:r w:rsidR="00D11449">
              <w:t>[</w:t>
            </w:r>
            <w:r w:rsidRPr="00E5461F">
              <w:t>Meeting G]</w:t>
            </w:r>
          </w:p>
        </w:tc>
        <w:tc>
          <w:tcPr>
            <w:tcW w:w="2693" w:type="dxa"/>
            <w:shd w:val="clear" w:color="auto" w:fill="auto"/>
          </w:tcPr>
          <w:p w14:paraId="0DFBB8DC" w14:textId="77777777" w:rsidR="00D24875" w:rsidRPr="00E5461F" w:rsidRDefault="00D24875" w:rsidP="00D24875">
            <w:pPr>
              <w:pStyle w:val="Tabletext"/>
            </w:pPr>
            <w:r w:rsidRPr="00E5461F">
              <w:t>TG-Snake Driver</w:t>
            </w:r>
          </w:p>
        </w:tc>
        <w:tc>
          <w:tcPr>
            <w:tcW w:w="709" w:type="dxa"/>
            <w:shd w:val="clear" w:color="auto" w:fill="auto"/>
          </w:tcPr>
          <w:p w14:paraId="0CEF765D" w14:textId="77777777" w:rsidR="00D24875" w:rsidRPr="00A33204" w:rsidRDefault="00D24875" w:rsidP="00D24875">
            <w:pPr>
              <w:pStyle w:val="Tabletext"/>
            </w:pPr>
          </w:p>
        </w:tc>
      </w:tr>
      <w:tr w:rsidR="00D24875" w:rsidRPr="00A33204" w14:paraId="6DDD2254" w14:textId="77777777" w:rsidTr="00D11449">
        <w:trPr>
          <w:jc w:val="center"/>
        </w:trPr>
        <w:tc>
          <w:tcPr>
            <w:tcW w:w="1929" w:type="dxa"/>
            <w:shd w:val="clear" w:color="auto" w:fill="auto"/>
          </w:tcPr>
          <w:p w14:paraId="65230CFC" w14:textId="0056AAD7" w:rsidR="00D24875" w:rsidRPr="00E5461F" w:rsidRDefault="006D2DB9" w:rsidP="00D24875">
            <w:pPr>
              <w:pStyle w:val="Tabletext"/>
            </w:pPr>
            <w:hyperlink r:id="rId504" w:history="1">
              <w:r w:rsidR="00D24875" w:rsidRPr="00E5461F">
                <w:rPr>
                  <w:rStyle w:val="Hyperlink"/>
                </w:rPr>
                <w:t>FGAI4H-H-021</w:t>
              </w:r>
            </w:hyperlink>
          </w:p>
        </w:tc>
        <w:tc>
          <w:tcPr>
            <w:tcW w:w="4577" w:type="dxa"/>
            <w:gridSpan w:val="2"/>
            <w:shd w:val="clear" w:color="auto" w:fill="auto"/>
          </w:tcPr>
          <w:p w14:paraId="0CB5F950" w14:textId="77777777" w:rsidR="00D24875" w:rsidRPr="00E5461F" w:rsidRDefault="00D24875" w:rsidP="00D24875">
            <w:pPr>
              <w:pStyle w:val="Tabletext"/>
            </w:pPr>
            <w:r w:rsidRPr="00E5461F">
              <w:t>Updates for Symptom assessment (TG-Symptom)</w:t>
            </w:r>
          </w:p>
        </w:tc>
        <w:tc>
          <w:tcPr>
            <w:tcW w:w="2693" w:type="dxa"/>
            <w:shd w:val="clear" w:color="auto" w:fill="auto"/>
          </w:tcPr>
          <w:p w14:paraId="3C2A3CC4" w14:textId="77777777" w:rsidR="00D24875" w:rsidRPr="00E5461F" w:rsidRDefault="00D24875" w:rsidP="00D24875">
            <w:pPr>
              <w:pStyle w:val="Tabletext"/>
            </w:pPr>
            <w:r w:rsidRPr="00E5461F">
              <w:t>TG-Symptom Topic Driver</w:t>
            </w:r>
          </w:p>
        </w:tc>
        <w:tc>
          <w:tcPr>
            <w:tcW w:w="709" w:type="dxa"/>
            <w:shd w:val="clear" w:color="auto" w:fill="auto"/>
          </w:tcPr>
          <w:p w14:paraId="3B6A08B7" w14:textId="77777777" w:rsidR="00D24875" w:rsidRPr="00A33204" w:rsidRDefault="00D24875" w:rsidP="00D24875">
            <w:pPr>
              <w:pStyle w:val="Tabletext"/>
            </w:pPr>
          </w:p>
        </w:tc>
      </w:tr>
      <w:tr w:rsidR="00D24875" w:rsidRPr="00A33204" w14:paraId="158EDE4C" w14:textId="77777777" w:rsidTr="00D11449">
        <w:trPr>
          <w:jc w:val="center"/>
        </w:trPr>
        <w:tc>
          <w:tcPr>
            <w:tcW w:w="2253" w:type="dxa"/>
            <w:gridSpan w:val="2"/>
            <w:shd w:val="clear" w:color="auto" w:fill="auto"/>
          </w:tcPr>
          <w:p w14:paraId="577AE627" w14:textId="17E4A63E" w:rsidR="00D24875" w:rsidRPr="00E5461F" w:rsidRDefault="006D2DB9" w:rsidP="00D24875">
            <w:pPr>
              <w:pStyle w:val="Tabletext"/>
            </w:pPr>
            <w:hyperlink r:id="rId505" w:history="1">
              <w:r w:rsidR="00D24875" w:rsidRPr="00E5461F">
                <w:rPr>
                  <w:rStyle w:val="Hyperlink"/>
                </w:rPr>
                <w:t>FGAI4H-H-021-A01</w:t>
              </w:r>
            </w:hyperlink>
          </w:p>
        </w:tc>
        <w:tc>
          <w:tcPr>
            <w:tcW w:w="4253" w:type="dxa"/>
            <w:shd w:val="clear" w:color="auto" w:fill="auto"/>
          </w:tcPr>
          <w:p w14:paraId="20DC46E7" w14:textId="77777777" w:rsidR="00D24875" w:rsidRPr="00E5461F" w:rsidRDefault="00D24875" w:rsidP="00D24875">
            <w:pPr>
              <w:pStyle w:val="Tabletext"/>
            </w:pPr>
            <w:r w:rsidRPr="00E5461F">
              <w:t>Att.1 – TDD update</w:t>
            </w:r>
          </w:p>
        </w:tc>
        <w:tc>
          <w:tcPr>
            <w:tcW w:w="2693" w:type="dxa"/>
            <w:shd w:val="clear" w:color="auto" w:fill="auto"/>
          </w:tcPr>
          <w:p w14:paraId="3D98D280" w14:textId="77777777" w:rsidR="00D24875" w:rsidRPr="00E5461F" w:rsidRDefault="00D24875" w:rsidP="00D24875">
            <w:pPr>
              <w:pStyle w:val="Tabletext"/>
            </w:pPr>
            <w:r w:rsidRPr="00E5461F">
              <w:t>TG-Symptom Topic Driver</w:t>
            </w:r>
          </w:p>
        </w:tc>
        <w:tc>
          <w:tcPr>
            <w:tcW w:w="709" w:type="dxa"/>
            <w:shd w:val="clear" w:color="auto" w:fill="auto"/>
          </w:tcPr>
          <w:p w14:paraId="2AD05663" w14:textId="77777777" w:rsidR="00D24875" w:rsidRPr="00A33204" w:rsidRDefault="00D24875" w:rsidP="00D24875">
            <w:pPr>
              <w:pStyle w:val="Tabletext"/>
            </w:pPr>
          </w:p>
        </w:tc>
      </w:tr>
      <w:tr w:rsidR="00D24875" w:rsidRPr="00A33204" w14:paraId="2EA54B15" w14:textId="77777777" w:rsidTr="00D11449">
        <w:trPr>
          <w:jc w:val="center"/>
        </w:trPr>
        <w:tc>
          <w:tcPr>
            <w:tcW w:w="2253" w:type="dxa"/>
            <w:gridSpan w:val="2"/>
            <w:shd w:val="clear" w:color="auto" w:fill="auto"/>
          </w:tcPr>
          <w:p w14:paraId="24F2C448" w14:textId="39CA4B7A" w:rsidR="00D24875" w:rsidRPr="00E5461F" w:rsidRDefault="006D2DB9" w:rsidP="00D24875">
            <w:pPr>
              <w:pStyle w:val="Tabletext"/>
            </w:pPr>
            <w:hyperlink r:id="rId506" w:history="1">
              <w:r w:rsidR="00D24875" w:rsidRPr="00E5461F">
                <w:rPr>
                  <w:rStyle w:val="Hyperlink"/>
                </w:rPr>
                <w:t>FGAI4H-H-021-A02</w:t>
              </w:r>
            </w:hyperlink>
          </w:p>
        </w:tc>
        <w:tc>
          <w:tcPr>
            <w:tcW w:w="4253" w:type="dxa"/>
            <w:shd w:val="clear" w:color="auto" w:fill="auto"/>
          </w:tcPr>
          <w:p w14:paraId="1060BA41" w14:textId="77777777" w:rsidR="00D24875" w:rsidRPr="00E5461F" w:rsidRDefault="00D24875" w:rsidP="00D24875">
            <w:pPr>
              <w:pStyle w:val="Tabletext"/>
            </w:pPr>
            <w:r w:rsidRPr="00E5461F">
              <w:t>Updated call for topic group participation: Standardized benchmarking of "AI-based symptom assessment"</w:t>
            </w:r>
          </w:p>
        </w:tc>
        <w:tc>
          <w:tcPr>
            <w:tcW w:w="2693" w:type="dxa"/>
            <w:shd w:val="clear" w:color="auto" w:fill="auto"/>
          </w:tcPr>
          <w:p w14:paraId="69D5F6A6" w14:textId="77777777" w:rsidR="00D24875" w:rsidRPr="00E5461F" w:rsidRDefault="00D24875" w:rsidP="00D24875">
            <w:pPr>
              <w:pStyle w:val="Tabletext"/>
            </w:pPr>
            <w:r w:rsidRPr="00E5461F">
              <w:t>TG-Symptom Driver</w:t>
            </w:r>
          </w:p>
        </w:tc>
        <w:tc>
          <w:tcPr>
            <w:tcW w:w="709" w:type="dxa"/>
            <w:shd w:val="clear" w:color="auto" w:fill="auto"/>
          </w:tcPr>
          <w:p w14:paraId="5064307F" w14:textId="77777777" w:rsidR="00D24875" w:rsidRPr="00A33204" w:rsidRDefault="00D24875" w:rsidP="00D24875">
            <w:pPr>
              <w:pStyle w:val="Tabletext"/>
            </w:pPr>
          </w:p>
        </w:tc>
      </w:tr>
      <w:tr w:rsidR="00D24875" w:rsidRPr="00A33204" w14:paraId="21C86610" w14:textId="77777777" w:rsidTr="00D11449">
        <w:trPr>
          <w:jc w:val="center"/>
        </w:trPr>
        <w:tc>
          <w:tcPr>
            <w:tcW w:w="2253" w:type="dxa"/>
            <w:gridSpan w:val="2"/>
            <w:shd w:val="clear" w:color="auto" w:fill="auto"/>
          </w:tcPr>
          <w:p w14:paraId="163E4165" w14:textId="20BE5CF2" w:rsidR="00D24875" w:rsidRPr="00E5461F" w:rsidRDefault="006D2DB9" w:rsidP="00D24875">
            <w:pPr>
              <w:pStyle w:val="Tabletext"/>
            </w:pPr>
            <w:hyperlink r:id="rId507" w:history="1">
              <w:r w:rsidR="00D24875" w:rsidRPr="00E5461F">
                <w:rPr>
                  <w:rStyle w:val="Hyperlink"/>
                </w:rPr>
                <w:t>FGAI4H-H-021-A03</w:t>
              </w:r>
            </w:hyperlink>
          </w:p>
        </w:tc>
        <w:tc>
          <w:tcPr>
            <w:tcW w:w="4253" w:type="dxa"/>
            <w:shd w:val="clear" w:color="auto" w:fill="auto"/>
          </w:tcPr>
          <w:p w14:paraId="6D5F6E38" w14:textId="77777777" w:rsidR="00D24875" w:rsidRPr="00E5461F" w:rsidRDefault="00D24875" w:rsidP="00D24875">
            <w:pPr>
              <w:pStyle w:val="Tabletext"/>
            </w:pPr>
            <w:r w:rsidRPr="00E5461F">
              <w:t>TG Symptom Meeting H update slides draft</w:t>
            </w:r>
          </w:p>
        </w:tc>
        <w:tc>
          <w:tcPr>
            <w:tcW w:w="2693" w:type="dxa"/>
            <w:shd w:val="clear" w:color="auto" w:fill="auto"/>
          </w:tcPr>
          <w:p w14:paraId="011452D5" w14:textId="77777777" w:rsidR="00D24875" w:rsidRPr="00E5461F" w:rsidRDefault="00D24875" w:rsidP="00D24875">
            <w:pPr>
              <w:pStyle w:val="Tabletext"/>
            </w:pPr>
            <w:r w:rsidRPr="00E5461F">
              <w:t>TG-Symptom topic driver</w:t>
            </w:r>
          </w:p>
        </w:tc>
        <w:tc>
          <w:tcPr>
            <w:tcW w:w="709" w:type="dxa"/>
            <w:shd w:val="clear" w:color="auto" w:fill="auto"/>
          </w:tcPr>
          <w:p w14:paraId="03BA6BDB" w14:textId="77777777" w:rsidR="00D24875" w:rsidRPr="00A33204" w:rsidRDefault="00D24875" w:rsidP="00D24875">
            <w:pPr>
              <w:pStyle w:val="Tabletext"/>
            </w:pPr>
          </w:p>
        </w:tc>
      </w:tr>
      <w:tr w:rsidR="00D24875" w:rsidRPr="00A33204" w14:paraId="47A87263" w14:textId="77777777" w:rsidTr="00D11449">
        <w:trPr>
          <w:jc w:val="center"/>
        </w:trPr>
        <w:tc>
          <w:tcPr>
            <w:tcW w:w="1929" w:type="dxa"/>
            <w:shd w:val="clear" w:color="auto" w:fill="auto"/>
          </w:tcPr>
          <w:p w14:paraId="200026F3" w14:textId="420082DC" w:rsidR="00D24875" w:rsidRPr="00E5461F" w:rsidRDefault="006D2DB9" w:rsidP="00D24875">
            <w:pPr>
              <w:pStyle w:val="Tabletext"/>
            </w:pPr>
            <w:hyperlink r:id="rId508" w:history="1">
              <w:r w:rsidR="00D24875" w:rsidRPr="00E5461F">
                <w:rPr>
                  <w:rStyle w:val="Hyperlink"/>
                </w:rPr>
                <w:t>FGAI4H-H-022</w:t>
              </w:r>
            </w:hyperlink>
          </w:p>
        </w:tc>
        <w:tc>
          <w:tcPr>
            <w:tcW w:w="4577" w:type="dxa"/>
            <w:gridSpan w:val="2"/>
            <w:shd w:val="clear" w:color="auto" w:fill="auto"/>
          </w:tcPr>
          <w:p w14:paraId="40E2F622" w14:textId="77777777" w:rsidR="00D24875" w:rsidRPr="00E5461F" w:rsidRDefault="00D24875" w:rsidP="00D24875">
            <w:pPr>
              <w:pStyle w:val="Tabletext"/>
            </w:pPr>
            <w:r w:rsidRPr="00E5461F">
              <w:t>Updates for Tuberculosis (TG-TB)</w:t>
            </w:r>
          </w:p>
        </w:tc>
        <w:tc>
          <w:tcPr>
            <w:tcW w:w="2693" w:type="dxa"/>
            <w:shd w:val="clear" w:color="auto" w:fill="auto"/>
          </w:tcPr>
          <w:p w14:paraId="5E093ADF" w14:textId="77777777" w:rsidR="00D24875" w:rsidRPr="00E5461F" w:rsidRDefault="00D24875" w:rsidP="00D24875">
            <w:pPr>
              <w:pStyle w:val="Tabletext"/>
            </w:pPr>
            <w:r w:rsidRPr="00E5461F">
              <w:t>TG-TB Topic Driver</w:t>
            </w:r>
          </w:p>
        </w:tc>
        <w:tc>
          <w:tcPr>
            <w:tcW w:w="709" w:type="dxa"/>
            <w:shd w:val="clear" w:color="auto" w:fill="auto"/>
          </w:tcPr>
          <w:p w14:paraId="23246E4E" w14:textId="77777777" w:rsidR="00D24875" w:rsidRPr="00A33204" w:rsidRDefault="00D24875" w:rsidP="00D24875">
            <w:pPr>
              <w:pStyle w:val="Tabletext"/>
            </w:pPr>
          </w:p>
        </w:tc>
      </w:tr>
      <w:tr w:rsidR="00D24875" w:rsidRPr="00A33204" w14:paraId="749193E0" w14:textId="77777777" w:rsidTr="00D11449">
        <w:trPr>
          <w:jc w:val="center"/>
        </w:trPr>
        <w:tc>
          <w:tcPr>
            <w:tcW w:w="2253" w:type="dxa"/>
            <w:gridSpan w:val="2"/>
            <w:shd w:val="clear" w:color="auto" w:fill="auto"/>
          </w:tcPr>
          <w:p w14:paraId="243927D1" w14:textId="28A90EAF" w:rsidR="00D24875" w:rsidRPr="00E5461F" w:rsidRDefault="006D2DB9" w:rsidP="00D24875">
            <w:pPr>
              <w:pStyle w:val="Tabletext"/>
            </w:pPr>
            <w:hyperlink r:id="rId509" w:history="1">
              <w:r w:rsidR="00D24875" w:rsidRPr="00E5461F">
                <w:rPr>
                  <w:rStyle w:val="Hyperlink"/>
                </w:rPr>
                <w:t>FGAI4H-H-022-A01</w:t>
              </w:r>
            </w:hyperlink>
          </w:p>
        </w:tc>
        <w:tc>
          <w:tcPr>
            <w:tcW w:w="4253" w:type="dxa"/>
            <w:shd w:val="clear" w:color="auto" w:fill="auto"/>
          </w:tcPr>
          <w:p w14:paraId="3FB94D53" w14:textId="5A28585A" w:rsidR="00D24875" w:rsidRPr="00E5461F" w:rsidRDefault="00D24875" w:rsidP="00D24875">
            <w:pPr>
              <w:pStyle w:val="Tabletext"/>
            </w:pPr>
            <w:r w:rsidRPr="00E5461F">
              <w:t xml:space="preserve">Att.1 - TDD update (TG-TB) </w:t>
            </w:r>
            <w:r w:rsidR="00D11449">
              <w:t>[</w:t>
            </w:r>
            <w:r w:rsidRPr="00E5461F">
              <w:t>Meeting G]</w:t>
            </w:r>
          </w:p>
        </w:tc>
        <w:tc>
          <w:tcPr>
            <w:tcW w:w="2693" w:type="dxa"/>
            <w:shd w:val="clear" w:color="auto" w:fill="auto"/>
          </w:tcPr>
          <w:p w14:paraId="42D83F2C" w14:textId="77777777" w:rsidR="00D24875" w:rsidRPr="00E5461F" w:rsidRDefault="00D24875" w:rsidP="00D24875">
            <w:pPr>
              <w:pStyle w:val="Tabletext"/>
            </w:pPr>
            <w:r w:rsidRPr="00E5461F">
              <w:t>TG-TB Topic Driver</w:t>
            </w:r>
          </w:p>
        </w:tc>
        <w:tc>
          <w:tcPr>
            <w:tcW w:w="709" w:type="dxa"/>
            <w:shd w:val="clear" w:color="auto" w:fill="auto"/>
          </w:tcPr>
          <w:p w14:paraId="7CFC428A" w14:textId="77777777" w:rsidR="00D24875" w:rsidRPr="00A33204" w:rsidRDefault="00D24875" w:rsidP="00D24875">
            <w:pPr>
              <w:pStyle w:val="Tabletext"/>
            </w:pPr>
          </w:p>
        </w:tc>
      </w:tr>
      <w:tr w:rsidR="00D24875" w:rsidRPr="00A33204" w14:paraId="5BC89A1A" w14:textId="77777777" w:rsidTr="00D11449">
        <w:trPr>
          <w:jc w:val="center"/>
        </w:trPr>
        <w:tc>
          <w:tcPr>
            <w:tcW w:w="2253" w:type="dxa"/>
            <w:gridSpan w:val="2"/>
            <w:shd w:val="clear" w:color="auto" w:fill="auto"/>
          </w:tcPr>
          <w:p w14:paraId="0FE30060" w14:textId="78A52477" w:rsidR="00D24875" w:rsidRPr="00E5461F" w:rsidRDefault="006D2DB9" w:rsidP="00D24875">
            <w:pPr>
              <w:pStyle w:val="Tabletext"/>
            </w:pPr>
            <w:hyperlink r:id="rId510" w:history="1">
              <w:r w:rsidR="00D24875" w:rsidRPr="00E5461F">
                <w:rPr>
                  <w:rStyle w:val="Hyperlink"/>
                </w:rPr>
                <w:t>FGAI4H-H-022-A02</w:t>
              </w:r>
            </w:hyperlink>
          </w:p>
        </w:tc>
        <w:tc>
          <w:tcPr>
            <w:tcW w:w="4253" w:type="dxa"/>
            <w:shd w:val="clear" w:color="auto" w:fill="auto"/>
          </w:tcPr>
          <w:p w14:paraId="12920A11" w14:textId="19F2EEB9" w:rsidR="00D24875" w:rsidRPr="00E5461F" w:rsidRDefault="00D24875" w:rsidP="00D24875">
            <w:pPr>
              <w:pStyle w:val="Tabletext"/>
            </w:pPr>
            <w:r w:rsidRPr="00E5461F">
              <w:t xml:space="preserve">Att.2 – CfTGP (TG-TB) </w:t>
            </w:r>
            <w:r w:rsidR="00D11449">
              <w:t>[</w:t>
            </w:r>
            <w:r w:rsidRPr="00E5461F">
              <w:t>Meeting E]</w:t>
            </w:r>
          </w:p>
        </w:tc>
        <w:tc>
          <w:tcPr>
            <w:tcW w:w="2693" w:type="dxa"/>
            <w:shd w:val="clear" w:color="auto" w:fill="auto"/>
          </w:tcPr>
          <w:p w14:paraId="0798E195" w14:textId="77777777" w:rsidR="00D24875" w:rsidRPr="00E5461F" w:rsidRDefault="00D24875" w:rsidP="00D24875">
            <w:pPr>
              <w:pStyle w:val="Tabletext"/>
            </w:pPr>
            <w:r w:rsidRPr="00E5461F">
              <w:t>TG-TB Topic Driver</w:t>
            </w:r>
          </w:p>
        </w:tc>
        <w:tc>
          <w:tcPr>
            <w:tcW w:w="709" w:type="dxa"/>
            <w:shd w:val="clear" w:color="auto" w:fill="auto"/>
          </w:tcPr>
          <w:p w14:paraId="0F12B579" w14:textId="77777777" w:rsidR="00D24875" w:rsidRPr="00A33204" w:rsidRDefault="00D24875" w:rsidP="00D24875">
            <w:pPr>
              <w:pStyle w:val="Tabletext"/>
            </w:pPr>
          </w:p>
        </w:tc>
      </w:tr>
      <w:tr w:rsidR="00D24875" w:rsidRPr="00A33204" w14:paraId="6E8D97AE" w14:textId="77777777" w:rsidTr="00D11449">
        <w:trPr>
          <w:jc w:val="center"/>
        </w:trPr>
        <w:tc>
          <w:tcPr>
            <w:tcW w:w="1929" w:type="dxa"/>
            <w:shd w:val="clear" w:color="auto" w:fill="auto"/>
          </w:tcPr>
          <w:p w14:paraId="39CCCBA9" w14:textId="7274E1B6" w:rsidR="00D24875" w:rsidRPr="00E5461F" w:rsidRDefault="006D2DB9" w:rsidP="00D24875">
            <w:pPr>
              <w:pStyle w:val="Tabletext"/>
            </w:pPr>
            <w:hyperlink r:id="rId511" w:history="1">
              <w:r w:rsidR="00D24875" w:rsidRPr="00E5461F">
                <w:rPr>
                  <w:rStyle w:val="Hyperlink"/>
                </w:rPr>
                <w:t>FGAI4H-H-023</w:t>
              </w:r>
            </w:hyperlink>
          </w:p>
        </w:tc>
        <w:tc>
          <w:tcPr>
            <w:tcW w:w="4577" w:type="dxa"/>
            <w:gridSpan w:val="2"/>
            <w:shd w:val="clear" w:color="auto" w:fill="auto"/>
          </w:tcPr>
          <w:p w14:paraId="00ADE1AC" w14:textId="77777777" w:rsidR="00D24875" w:rsidRPr="00E5461F" w:rsidRDefault="00D24875" w:rsidP="00D24875">
            <w:pPr>
              <w:pStyle w:val="Tabletext"/>
            </w:pPr>
            <w:r w:rsidRPr="00E5461F">
              <w:t>Updates for Radiotherapy (TG-Radiotherapy)</w:t>
            </w:r>
          </w:p>
        </w:tc>
        <w:tc>
          <w:tcPr>
            <w:tcW w:w="2693" w:type="dxa"/>
            <w:shd w:val="clear" w:color="auto" w:fill="auto"/>
          </w:tcPr>
          <w:p w14:paraId="29B73DB5" w14:textId="77777777" w:rsidR="00D24875" w:rsidRPr="00E5461F" w:rsidRDefault="00D24875" w:rsidP="00D24875">
            <w:pPr>
              <w:pStyle w:val="Tabletext"/>
            </w:pPr>
            <w:r w:rsidRPr="00E5461F">
              <w:t>TG-Radiotherapy Topic Driver</w:t>
            </w:r>
          </w:p>
        </w:tc>
        <w:tc>
          <w:tcPr>
            <w:tcW w:w="709" w:type="dxa"/>
            <w:shd w:val="clear" w:color="auto" w:fill="auto"/>
          </w:tcPr>
          <w:p w14:paraId="75C70166" w14:textId="77777777" w:rsidR="00D24875" w:rsidRPr="00A33204" w:rsidRDefault="00D24875" w:rsidP="00D24875">
            <w:pPr>
              <w:pStyle w:val="Tabletext"/>
            </w:pPr>
          </w:p>
        </w:tc>
      </w:tr>
      <w:tr w:rsidR="00D24875" w:rsidRPr="00A33204" w14:paraId="0AFF1610" w14:textId="77777777" w:rsidTr="00D11449">
        <w:trPr>
          <w:jc w:val="center"/>
        </w:trPr>
        <w:tc>
          <w:tcPr>
            <w:tcW w:w="1929" w:type="dxa"/>
            <w:shd w:val="clear" w:color="auto" w:fill="auto"/>
          </w:tcPr>
          <w:p w14:paraId="4900ECEA" w14:textId="09040652" w:rsidR="00D24875" w:rsidRPr="00E5461F" w:rsidRDefault="006D2DB9" w:rsidP="00D24875">
            <w:pPr>
              <w:pStyle w:val="Tabletext"/>
            </w:pPr>
            <w:hyperlink r:id="rId512" w:history="1">
              <w:r w:rsidR="00D24875" w:rsidRPr="00E5461F">
                <w:rPr>
                  <w:rStyle w:val="Hyperlink"/>
                </w:rPr>
                <w:t>FGAI4H-H-024</w:t>
              </w:r>
            </w:hyperlink>
          </w:p>
        </w:tc>
        <w:tc>
          <w:tcPr>
            <w:tcW w:w="4577" w:type="dxa"/>
            <w:gridSpan w:val="2"/>
            <w:shd w:val="clear" w:color="auto" w:fill="auto"/>
          </w:tcPr>
          <w:p w14:paraId="438DACD7" w14:textId="77777777" w:rsidR="00D24875" w:rsidRPr="00E5461F" w:rsidRDefault="00D24875" w:rsidP="00D24875">
            <w:pPr>
              <w:pStyle w:val="Tabletext"/>
            </w:pPr>
            <w:r w:rsidRPr="00E5461F">
              <w:t>LS on invitation to review Artificial Intelligence Standardization Roadmap and provide missing or updated information</w:t>
            </w:r>
          </w:p>
        </w:tc>
        <w:tc>
          <w:tcPr>
            <w:tcW w:w="2693" w:type="dxa"/>
            <w:shd w:val="clear" w:color="auto" w:fill="auto"/>
          </w:tcPr>
          <w:p w14:paraId="2D2C9A29" w14:textId="77777777" w:rsidR="00D24875" w:rsidRPr="00E5461F" w:rsidRDefault="00D24875" w:rsidP="00D24875">
            <w:pPr>
              <w:pStyle w:val="Tabletext"/>
            </w:pPr>
            <w:r w:rsidRPr="00E5461F">
              <w:t>ITU-T SG13</w:t>
            </w:r>
          </w:p>
        </w:tc>
        <w:tc>
          <w:tcPr>
            <w:tcW w:w="709" w:type="dxa"/>
            <w:shd w:val="clear" w:color="auto" w:fill="auto"/>
          </w:tcPr>
          <w:p w14:paraId="2322D982" w14:textId="77777777" w:rsidR="00D24875" w:rsidRPr="00A33204" w:rsidRDefault="00D24875" w:rsidP="00D24875">
            <w:pPr>
              <w:pStyle w:val="Tabletext"/>
            </w:pPr>
          </w:p>
        </w:tc>
      </w:tr>
      <w:tr w:rsidR="00D24875" w:rsidRPr="00A33204" w14:paraId="30ED6EA8" w14:textId="77777777" w:rsidTr="00D11449">
        <w:trPr>
          <w:jc w:val="center"/>
        </w:trPr>
        <w:tc>
          <w:tcPr>
            <w:tcW w:w="1929" w:type="dxa"/>
            <w:shd w:val="clear" w:color="auto" w:fill="auto"/>
          </w:tcPr>
          <w:p w14:paraId="76FE2260" w14:textId="7A732D5C" w:rsidR="00D24875" w:rsidRPr="00E5461F" w:rsidRDefault="006D2DB9" w:rsidP="00D24875">
            <w:pPr>
              <w:pStyle w:val="Tabletext"/>
            </w:pPr>
            <w:hyperlink r:id="rId513" w:history="1">
              <w:r w:rsidR="00D24875" w:rsidRPr="00E5461F">
                <w:rPr>
                  <w:rStyle w:val="Hyperlink"/>
                </w:rPr>
                <w:t>FGAI4H-H-025</w:t>
              </w:r>
            </w:hyperlink>
          </w:p>
        </w:tc>
        <w:tc>
          <w:tcPr>
            <w:tcW w:w="4577" w:type="dxa"/>
            <w:gridSpan w:val="2"/>
            <w:shd w:val="clear" w:color="auto" w:fill="auto"/>
          </w:tcPr>
          <w:p w14:paraId="0E79B06B" w14:textId="77777777" w:rsidR="00D24875" w:rsidRPr="00E5461F" w:rsidRDefault="00D24875" w:rsidP="00D24875">
            <w:pPr>
              <w:pStyle w:val="Tabletext"/>
            </w:pPr>
            <w:r w:rsidRPr="00E5461F">
              <w:t>LS on request for relevant AI use cases [FG-AI4H-LS02] (from JTC1 SC42)</w:t>
            </w:r>
          </w:p>
        </w:tc>
        <w:tc>
          <w:tcPr>
            <w:tcW w:w="2693" w:type="dxa"/>
            <w:shd w:val="clear" w:color="auto" w:fill="auto"/>
          </w:tcPr>
          <w:p w14:paraId="6D71AFF1" w14:textId="77777777" w:rsidR="00D24875" w:rsidRPr="00E5461F" w:rsidRDefault="00D24875" w:rsidP="00D24875">
            <w:pPr>
              <w:pStyle w:val="Tabletext"/>
            </w:pPr>
            <w:r w:rsidRPr="00E5461F">
              <w:t>ISO/IEC JTC1 SC42</w:t>
            </w:r>
          </w:p>
        </w:tc>
        <w:tc>
          <w:tcPr>
            <w:tcW w:w="709" w:type="dxa"/>
            <w:shd w:val="clear" w:color="auto" w:fill="auto"/>
          </w:tcPr>
          <w:p w14:paraId="3D779DCC" w14:textId="77777777" w:rsidR="00D24875" w:rsidRPr="00A33204" w:rsidRDefault="00D24875" w:rsidP="00D24875">
            <w:pPr>
              <w:pStyle w:val="Tabletext"/>
            </w:pPr>
          </w:p>
        </w:tc>
      </w:tr>
      <w:tr w:rsidR="00D24875" w:rsidRPr="00A33204" w14:paraId="79AFB9D4" w14:textId="77777777" w:rsidTr="00D11449">
        <w:trPr>
          <w:jc w:val="center"/>
        </w:trPr>
        <w:tc>
          <w:tcPr>
            <w:tcW w:w="2253" w:type="dxa"/>
            <w:gridSpan w:val="2"/>
            <w:shd w:val="clear" w:color="auto" w:fill="auto"/>
          </w:tcPr>
          <w:p w14:paraId="1FBAEAD1" w14:textId="2FA01DC1" w:rsidR="00D24875" w:rsidRPr="00E5461F" w:rsidRDefault="006D2DB9" w:rsidP="00D24875">
            <w:pPr>
              <w:pStyle w:val="Tabletext"/>
            </w:pPr>
            <w:hyperlink r:id="rId514" w:history="1">
              <w:r w:rsidR="00D24875" w:rsidRPr="00E5461F">
                <w:rPr>
                  <w:rStyle w:val="Hyperlink"/>
                </w:rPr>
                <w:t>FGAI4H-H-025-A01</w:t>
              </w:r>
            </w:hyperlink>
          </w:p>
        </w:tc>
        <w:tc>
          <w:tcPr>
            <w:tcW w:w="4253" w:type="dxa"/>
            <w:shd w:val="clear" w:color="auto" w:fill="auto"/>
          </w:tcPr>
          <w:p w14:paraId="60CF07D9" w14:textId="77777777" w:rsidR="00D24875" w:rsidRPr="00E5461F" w:rsidRDefault="00D24875" w:rsidP="00D24875">
            <w:pPr>
              <w:pStyle w:val="Tabletext"/>
            </w:pPr>
            <w:r w:rsidRPr="00E5461F">
              <w:t>Attachment 1 to H-025 ISO/IEC JTC 1 SC 42 Artificial Intelligence – Working Group 4  Use Case Submission Form</w:t>
            </w:r>
          </w:p>
        </w:tc>
        <w:tc>
          <w:tcPr>
            <w:tcW w:w="2693" w:type="dxa"/>
            <w:shd w:val="clear" w:color="auto" w:fill="auto"/>
          </w:tcPr>
          <w:p w14:paraId="016D0B51" w14:textId="77777777" w:rsidR="00D24875" w:rsidRPr="00E5461F" w:rsidRDefault="00D24875" w:rsidP="00D24875">
            <w:pPr>
              <w:pStyle w:val="Tabletext"/>
            </w:pPr>
            <w:r w:rsidRPr="00E5461F">
              <w:t>ISO/IEC JTC1 SC42</w:t>
            </w:r>
          </w:p>
        </w:tc>
        <w:tc>
          <w:tcPr>
            <w:tcW w:w="709" w:type="dxa"/>
            <w:shd w:val="clear" w:color="auto" w:fill="auto"/>
          </w:tcPr>
          <w:p w14:paraId="4F57E317" w14:textId="77777777" w:rsidR="00D24875" w:rsidRPr="00A33204" w:rsidRDefault="00D24875" w:rsidP="00D24875">
            <w:pPr>
              <w:pStyle w:val="Tabletext"/>
            </w:pPr>
          </w:p>
        </w:tc>
      </w:tr>
      <w:tr w:rsidR="00D24875" w:rsidRPr="00A33204" w14:paraId="19330EDA" w14:textId="77777777" w:rsidTr="00D11449">
        <w:trPr>
          <w:jc w:val="center"/>
        </w:trPr>
        <w:tc>
          <w:tcPr>
            <w:tcW w:w="2253" w:type="dxa"/>
            <w:gridSpan w:val="2"/>
            <w:shd w:val="clear" w:color="auto" w:fill="auto"/>
          </w:tcPr>
          <w:p w14:paraId="6578E277" w14:textId="2CA24E5B" w:rsidR="00D24875" w:rsidRPr="00E5461F" w:rsidRDefault="006D2DB9" w:rsidP="00D24875">
            <w:pPr>
              <w:pStyle w:val="Tabletext"/>
            </w:pPr>
            <w:hyperlink r:id="rId515" w:history="1">
              <w:r w:rsidR="00D24875" w:rsidRPr="00E5461F">
                <w:rPr>
                  <w:rStyle w:val="Hyperlink"/>
                </w:rPr>
                <w:t>FGAI4H-H-025-A02</w:t>
              </w:r>
            </w:hyperlink>
          </w:p>
        </w:tc>
        <w:tc>
          <w:tcPr>
            <w:tcW w:w="4253" w:type="dxa"/>
            <w:shd w:val="clear" w:color="auto" w:fill="auto"/>
          </w:tcPr>
          <w:p w14:paraId="6994D129" w14:textId="045F62FB" w:rsidR="00D24875" w:rsidRPr="00E5461F" w:rsidRDefault="00D24875" w:rsidP="00D24875">
            <w:pPr>
              <w:pStyle w:val="Tabletext"/>
            </w:pPr>
            <w:r w:rsidRPr="00E5461F">
              <w:t xml:space="preserve">Attachment 2 to H-025 ISO/IEC JTC1 SC42 Use cases and applications </w:t>
            </w:r>
          </w:p>
        </w:tc>
        <w:tc>
          <w:tcPr>
            <w:tcW w:w="2693" w:type="dxa"/>
            <w:shd w:val="clear" w:color="auto" w:fill="auto"/>
          </w:tcPr>
          <w:p w14:paraId="0D28FB3F" w14:textId="77777777" w:rsidR="00D24875" w:rsidRPr="00E5461F" w:rsidRDefault="00D24875" w:rsidP="00D24875">
            <w:pPr>
              <w:pStyle w:val="Tabletext"/>
            </w:pPr>
            <w:r w:rsidRPr="00E5461F">
              <w:t>ISO/IEC JTC1 SC42</w:t>
            </w:r>
          </w:p>
        </w:tc>
        <w:tc>
          <w:tcPr>
            <w:tcW w:w="709" w:type="dxa"/>
            <w:shd w:val="clear" w:color="auto" w:fill="auto"/>
          </w:tcPr>
          <w:p w14:paraId="783B6232" w14:textId="77777777" w:rsidR="00D24875" w:rsidRPr="00A33204" w:rsidRDefault="00D24875" w:rsidP="00D24875">
            <w:pPr>
              <w:pStyle w:val="Tabletext"/>
            </w:pPr>
          </w:p>
        </w:tc>
      </w:tr>
      <w:tr w:rsidR="00D24875" w:rsidRPr="00A33204" w14:paraId="3AB75AE9" w14:textId="77777777" w:rsidTr="00D11449">
        <w:trPr>
          <w:jc w:val="center"/>
        </w:trPr>
        <w:tc>
          <w:tcPr>
            <w:tcW w:w="1929" w:type="dxa"/>
            <w:shd w:val="clear" w:color="auto" w:fill="auto"/>
          </w:tcPr>
          <w:p w14:paraId="56CD903E" w14:textId="69A4B958" w:rsidR="00D24875" w:rsidRPr="00E5461F" w:rsidRDefault="006D2DB9" w:rsidP="00D24875">
            <w:pPr>
              <w:pStyle w:val="Tabletext"/>
            </w:pPr>
            <w:hyperlink r:id="rId516" w:history="1">
              <w:r w:rsidR="00D24875" w:rsidRPr="00E5461F">
                <w:rPr>
                  <w:rStyle w:val="Hyperlink"/>
                </w:rPr>
                <w:t>FGAI4H-H-026</w:t>
              </w:r>
            </w:hyperlink>
          </w:p>
        </w:tc>
        <w:tc>
          <w:tcPr>
            <w:tcW w:w="4577" w:type="dxa"/>
            <w:gridSpan w:val="2"/>
            <w:shd w:val="clear" w:color="auto" w:fill="auto"/>
          </w:tcPr>
          <w:p w14:paraId="27238C91" w14:textId="77777777" w:rsidR="00D24875" w:rsidRPr="00E5461F" w:rsidRDefault="00D24875" w:rsidP="00D24875">
            <w:pPr>
              <w:pStyle w:val="Tabletext"/>
            </w:pPr>
            <w:r w:rsidRPr="00E5461F">
              <w:t>ITU Kaleidoscope 2019 – Papers of interest to the ITU-T Focus Group on Artificial Intelligence for Health (FG-AI4H)</w:t>
            </w:r>
          </w:p>
        </w:tc>
        <w:tc>
          <w:tcPr>
            <w:tcW w:w="2693" w:type="dxa"/>
            <w:shd w:val="clear" w:color="auto" w:fill="auto"/>
          </w:tcPr>
          <w:p w14:paraId="19D45BB0" w14:textId="77777777" w:rsidR="00D24875" w:rsidRPr="00E5461F" w:rsidRDefault="00D24875" w:rsidP="00D24875">
            <w:pPr>
              <w:pStyle w:val="Tabletext"/>
            </w:pPr>
            <w:r w:rsidRPr="00E5461F">
              <w:t>TSB</w:t>
            </w:r>
          </w:p>
        </w:tc>
        <w:tc>
          <w:tcPr>
            <w:tcW w:w="709" w:type="dxa"/>
            <w:shd w:val="clear" w:color="auto" w:fill="auto"/>
          </w:tcPr>
          <w:p w14:paraId="02CE2D95" w14:textId="77777777" w:rsidR="00D24875" w:rsidRPr="00A33204" w:rsidRDefault="00D24875" w:rsidP="00D24875">
            <w:pPr>
              <w:pStyle w:val="Tabletext"/>
            </w:pPr>
          </w:p>
        </w:tc>
      </w:tr>
      <w:tr w:rsidR="00D24875" w:rsidRPr="00A33204" w14:paraId="5E9489DC" w14:textId="77777777" w:rsidTr="00D11449">
        <w:trPr>
          <w:jc w:val="center"/>
        </w:trPr>
        <w:tc>
          <w:tcPr>
            <w:tcW w:w="1929" w:type="dxa"/>
            <w:shd w:val="clear" w:color="auto" w:fill="auto"/>
          </w:tcPr>
          <w:p w14:paraId="272775D0" w14:textId="6F675F53" w:rsidR="00D24875" w:rsidRPr="00E5461F" w:rsidRDefault="006D2DB9" w:rsidP="00D24875">
            <w:pPr>
              <w:pStyle w:val="Tabletext"/>
            </w:pPr>
            <w:hyperlink r:id="rId517" w:history="1">
              <w:r w:rsidR="00D24875" w:rsidRPr="00E5461F">
                <w:rPr>
                  <w:rStyle w:val="Hyperlink"/>
                </w:rPr>
                <w:t>FGAI4H-H-027</w:t>
              </w:r>
            </w:hyperlink>
          </w:p>
        </w:tc>
        <w:tc>
          <w:tcPr>
            <w:tcW w:w="4577" w:type="dxa"/>
            <w:gridSpan w:val="2"/>
            <w:shd w:val="clear" w:color="auto" w:fill="auto"/>
          </w:tcPr>
          <w:p w14:paraId="2FDF7CE3" w14:textId="77777777" w:rsidR="00D24875" w:rsidRPr="00E5461F" w:rsidRDefault="00D24875" w:rsidP="00D24875">
            <w:pPr>
              <w:pStyle w:val="Tabletext"/>
            </w:pPr>
            <w:r w:rsidRPr="00E5461F">
              <w:t>LS on the first meeting of ITU-T Focus Group on Environmental Efficiency for Artificial Intelligence and Other Emerging Technologies [from FG-AI4EE]</w:t>
            </w:r>
          </w:p>
        </w:tc>
        <w:tc>
          <w:tcPr>
            <w:tcW w:w="2693" w:type="dxa"/>
            <w:shd w:val="clear" w:color="auto" w:fill="auto"/>
          </w:tcPr>
          <w:p w14:paraId="2BC6DF84" w14:textId="77777777" w:rsidR="00D24875" w:rsidRPr="00E5461F" w:rsidRDefault="00D24875" w:rsidP="00D24875">
            <w:pPr>
              <w:pStyle w:val="Tabletext"/>
            </w:pPr>
            <w:r w:rsidRPr="00E5461F">
              <w:t>FG-AI4EE</w:t>
            </w:r>
          </w:p>
        </w:tc>
        <w:tc>
          <w:tcPr>
            <w:tcW w:w="709" w:type="dxa"/>
            <w:shd w:val="clear" w:color="auto" w:fill="auto"/>
          </w:tcPr>
          <w:p w14:paraId="077996A2" w14:textId="77777777" w:rsidR="00D24875" w:rsidRPr="00A33204" w:rsidRDefault="00D24875" w:rsidP="00D24875">
            <w:pPr>
              <w:pStyle w:val="Tabletext"/>
            </w:pPr>
          </w:p>
        </w:tc>
      </w:tr>
      <w:tr w:rsidR="00D24875" w:rsidRPr="00A33204" w14:paraId="3FC3F29E" w14:textId="77777777" w:rsidTr="00D11449">
        <w:trPr>
          <w:jc w:val="center"/>
        </w:trPr>
        <w:tc>
          <w:tcPr>
            <w:tcW w:w="1929" w:type="dxa"/>
            <w:shd w:val="clear" w:color="auto" w:fill="auto"/>
          </w:tcPr>
          <w:p w14:paraId="0379A1EE" w14:textId="6BC0E4BE" w:rsidR="00D24875" w:rsidRPr="00E5461F" w:rsidRDefault="006D2DB9" w:rsidP="00D24875">
            <w:pPr>
              <w:pStyle w:val="Tabletext"/>
            </w:pPr>
            <w:hyperlink r:id="rId518" w:history="1">
              <w:r w:rsidR="00D24875" w:rsidRPr="00E5461F">
                <w:rPr>
                  <w:rStyle w:val="Hyperlink"/>
                </w:rPr>
                <w:t>FGAI4H-H-028</w:t>
              </w:r>
            </w:hyperlink>
          </w:p>
        </w:tc>
        <w:tc>
          <w:tcPr>
            <w:tcW w:w="4577" w:type="dxa"/>
            <w:gridSpan w:val="2"/>
            <w:shd w:val="clear" w:color="auto" w:fill="auto"/>
          </w:tcPr>
          <w:p w14:paraId="6C45D53D" w14:textId="77777777" w:rsidR="00D24875" w:rsidRPr="00E5461F" w:rsidRDefault="00D24875" w:rsidP="00D24875">
            <w:pPr>
              <w:pStyle w:val="Tabletext"/>
            </w:pPr>
            <w:r w:rsidRPr="00E5461F">
              <w:t>Proposal for new topic group: Deep learning model profiling and risk score for diabetes mellitus type 2 and pre-diabetes and their complications</w:t>
            </w:r>
          </w:p>
        </w:tc>
        <w:tc>
          <w:tcPr>
            <w:tcW w:w="2693" w:type="dxa"/>
            <w:shd w:val="clear" w:color="auto" w:fill="auto"/>
          </w:tcPr>
          <w:p w14:paraId="4E1284B0" w14:textId="77777777" w:rsidR="00D24875" w:rsidRPr="00E5461F" w:rsidRDefault="00D24875" w:rsidP="00D24875">
            <w:pPr>
              <w:pStyle w:val="Tabletext"/>
            </w:pPr>
            <w:r w:rsidRPr="00E5461F">
              <w:t>Anastasia.ai &amp; Tecnigen</w:t>
            </w:r>
          </w:p>
        </w:tc>
        <w:tc>
          <w:tcPr>
            <w:tcW w:w="709" w:type="dxa"/>
            <w:shd w:val="clear" w:color="auto" w:fill="auto"/>
          </w:tcPr>
          <w:p w14:paraId="377933C6" w14:textId="77777777" w:rsidR="00D24875" w:rsidRPr="00A33204" w:rsidRDefault="00D24875" w:rsidP="00D24875">
            <w:pPr>
              <w:pStyle w:val="Tabletext"/>
            </w:pPr>
          </w:p>
        </w:tc>
      </w:tr>
      <w:tr w:rsidR="00D24875" w:rsidRPr="00A33204" w14:paraId="5EB93D09" w14:textId="77777777" w:rsidTr="00D11449">
        <w:trPr>
          <w:jc w:val="center"/>
        </w:trPr>
        <w:tc>
          <w:tcPr>
            <w:tcW w:w="2253" w:type="dxa"/>
            <w:gridSpan w:val="2"/>
            <w:shd w:val="clear" w:color="auto" w:fill="auto"/>
          </w:tcPr>
          <w:p w14:paraId="5B3F805F" w14:textId="621434F2" w:rsidR="00D24875" w:rsidRPr="00E5461F" w:rsidRDefault="006D2DB9" w:rsidP="00D24875">
            <w:pPr>
              <w:pStyle w:val="Tabletext"/>
            </w:pPr>
            <w:hyperlink r:id="rId519" w:history="1">
              <w:r w:rsidR="00D24875" w:rsidRPr="00E5461F">
                <w:rPr>
                  <w:rStyle w:val="Hyperlink"/>
                </w:rPr>
                <w:t>FGAI4H-H-028-A01</w:t>
              </w:r>
            </w:hyperlink>
          </w:p>
        </w:tc>
        <w:tc>
          <w:tcPr>
            <w:tcW w:w="4253" w:type="dxa"/>
            <w:shd w:val="clear" w:color="auto" w:fill="auto"/>
          </w:tcPr>
          <w:p w14:paraId="2E2CA8B6" w14:textId="77777777" w:rsidR="00D24875" w:rsidRPr="00E5461F" w:rsidRDefault="00D24875" w:rsidP="00D24875">
            <w:pPr>
              <w:pStyle w:val="Tabletext"/>
            </w:pPr>
            <w:r w:rsidRPr="00E5461F">
              <w:t>TG Diabetes proposal - Att.1: Presentation</w:t>
            </w:r>
          </w:p>
        </w:tc>
        <w:tc>
          <w:tcPr>
            <w:tcW w:w="2693" w:type="dxa"/>
            <w:shd w:val="clear" w:color="auto" w:fill="auto"/>
          </w:tcPr>
          <w:p w14:paraId="02510CB0" w14:textId="77777777" w:rsidR="00D24875" w:rsidRPr="00E5461F" w:rsidRDefault="00D24875" w:rsidP="00D24875">
            <w:pPr>
              <w:pStyle w:val="Tabletext"/>
            </w:pPr>
            <w:r w:rsidRPr="00E5461F">
              <w:t>Anastasia.ai &amp; Tecnigen</w:t>
            </w:r>
          </w:p>
        </w:tc>
        <w:tc>
          <w:tcPr>
            <w:tcW w:w="709" w:type="dxa"/>
            <w:shd w:val="clear" w:color="auto" w:fill="auto"/>
          </w:tcPr>
          <w:p w14:paraId="7A6062BF" w14:textId="77777777" w:rsidR="00D24875" w:rsidRPr="00A33204" w:rsidRDefault="00D24875" w:rsidP="00D24875">
            <w:pPr>
              <w:pStyle w:val="Tabletext"/>
            </w:pPr>
          </w:p>
        </w:tc>
      </w:tr>
      <w:tr w:rsidR="00D24875" w:rsidRPr="00A33204" w14:paraId="060575C8" w14:textId="77777777" w:rsidTr="00D11449">
        <w:trPr>
          <w:jc w:val="center"/>
        </w:trPr>
        <w:tc>
          <w:tcPr>
            <w:tcW w:w="1929" w:type="dxa"/>
            <w:shd w:val="clear" w:color="auto" w:fill="auto"/>
          </w:tcPr>
          <w:p w14:paraId="03677896" w14:textId="3C4025B8" w:rsidR="00D24875" w:rsidRPr="00E5461F" w:rsidRDefault="006D2DB9" w:rsidP="00D24875">
            <w:pPr>
              <w:pStyle w:val="Tabletext"/>
            </w:pPr>
            <w:hyperlink r:id="rId520" w:history="1">
              <w:r w:rsidR="00D24875" w:rsidRPr="00E5461F">
                <w:rPr>
                  <w:rStyle w:val="Hyperlink"/>
                </w:rPr>
                <w:t>FGAI4H-H-029</w:t>
              </w:r>
            </w:hyperlink>
          </w:p>
        </w:tc>
        <w:tc>
          <w:tcPr>
            <w:tcW w:w="4577" w:type="dxa"/>
            <w:gridSpan w:val="2"/>
            <w:shd w:val="clear" w:color="auto" w:fill="auto"/>
          </w:tcPr>
          <w:p w14:paraId="3389BEB3" w14:textId="77777777" w:rsidR="00D24875" w:rsidRPr="00E5461F" w:rsidRDefault="00D24875" w:rsidP="00D24875">
            <w:pPr>
              <w:pStyle w:val="Tabletext"/>
            </w:pPr>
            <w:r w:rsidRPr="00E5461F">
              <w:t>Proposal for new topic group: A standardized radiograph-agnostic framework and platform for evaluating AI radiological systems</w:t>
            </w:r>
          </w:p>
        </w:tc>
        <w:tc>
          <w:tcPr>
            <w:tcW w:w="2693" w:type="dxa"/>
            <w:shd w:val="clear" w:color="auto" w:fill="auto"/>
          </w:tcPr>
          <w:p w14:paraId="4665B94F" w14:textId="77777777" w:rsidR="00D24875" w:rsidRPr="00E5461F" w:rsidRDefault="00D24875" w:rsidP="00D24875">
            <w:pPr>
              <w:pStyle w:val="Tabletext"/>
            </w:pPr>
            <w:r w:rsidRPr="00E5461F">
              <w:t>minoHealth AI Labs</w:t>
            </w:r>
          </w:p>
        </w:tc>
        <w:tc>
          <w:tcPr>
            <w:tcW w:w="709" w:type="dxa"/>
            <w:shd w:val="clear" w:color="auto" w:fill="auto"/>
          </w:tcPr>
          <w:p w14:paraId="4782F533" w14:textId="77777777" w:rsidR="00D24875" w:rsidRPr="00A33204" w:rsidRDefault="00D24875" w:rsidP="00D24875">
            <w:pPr>
              <w:pStyle w:val="Tabletext"/>
            </w:pPr>
          </w:p>
        </w:tc>
      </w:tr>
      <w:tr w:rsidR="00D24875" w:rsidRPr="00A33204" w14:paraId="36BE7314" w14:textId="77777777" w:rsidTr="00D11449">
        <w:trPr>
          <w:jc w:val="center"/>
        </w:trPr>
        <w:tc>
          <w:tcPr>
            <w:tcW w:w="2253" w:type="dxa"/>
            <w:gridSpan w:val="2"/>
            <w:shd w:val="clear" w:color="auto" w:fill="auto"/>
          </w:tcPr>
          <w:p w14:paraId="1A841B60" w14:textId="03F3DCB6" w:rsidR="00D24875" w:rsidRPr="00E5461F" w:rsidRDefault="006D2DB9" w:rsidP="00D24875">
            <w:pPr>
              <w:pStyle w:val="Tabletext"/>
            </w:pPr>
            <w:hyperlink r:id="rId521" w:history="1">
              <w:r w:rsidR="00D24875" w:rsidRPr="00E5461F">
                <w:rPr>
                  <w:rStyle w:val="Hyperlink"/>
                </w:rPr>
                <w:t>FGAI4H-H-029-A01</w:t>
              </w:r>
            </w:hyperlink>
          </w:p>
        </w:tc>
        <w:tc>
          <w:tcPr>
            <w:tcW w:w="4253" w:type="dxa"/>
            <w:shd w:val="clear" w:color="auto" w:fill="auto"/>
          </w:tcPr>
          <w:p w14:paraId="591B01AC" w14:textId="77777777" w:rsidR="00D24875" w:rsidRPr="00E5461F" w:rsidRDefault="00D24875" w:rsidP="00D24875">
            <w:pPr>
              <w:pStyle w:val="Tabletext"/>
            </w:pPr>
            <w:r w:rsidRPr="00E5461F">
              <w:t>Proposal for new topic group: A standardized radiograph-agnostic framework and platform for evaluating AI radiological systems - Att.1: Presentation</w:t>
            </w:r>
          </w:p>
        </w:tc>
        <w:tc>
          <w:tcPr>
            <w:tcW w:w="2693" w:type="dxa"/>
            <w:shd w:val="clear" w:color="auto" w:fill="auto"/>
          </w:tcPr>
          <w:p w14:paraId="7C1C0E7B" w14:textId="77777777" w:rsidR="00D24875" w:rsidRPr="00E5461F" w:rsidRDefault="00D24875" w:rsidP="00D24875">
            <w:pPr>
              <w:pStyle w:val="Tabletext"/>
            </w:pPr>
            <w:r w:rsidRPr="00E5461F">
              <w:t>minoHealth AI Labs</w:t>
            </w:r>
          </w:p>
        </w:tc>
        <w:tc>
          <w:tcPr>
            <w:tcW w:w="709" w:type="dxa"/>
            <w:shd w:val="clear" w:color="auto" w:fill="auto"/>
          </w:tcPr>
          <w:p w14:paraId="5B646D35" w14:textId="77777777" w:rsidR="00D24875" w:rsidRPr="00A33204" w:rsidRDefault="00D24875" w:rsidP="00D24875">
            <w:pPr>
              <w:pStyle w:val="Tabletext"/>
            </w:pPr>
            <w:r w:rsidRPr="00E5461F">
              <w:t>Late</w:t>
            </w:r>
          </w:p>
        </w:tc>
      </w:tr>
      <w:tr w:rsidR="00D24875" w:rsidRPr="00A33204" w14:paraId="0D548484" w14:textId="77777777" w:rsidTr="00D11449">
        <w:trPr>
          <w:jc w:val="center"/>
        </w:trPr>
        <w:tc>
          <w:tcPr>
            <w:tcW w:w="1929" w:type="dxa"/>
            <w:shd w:val="clear" w:color="auto" w:fill="auto"/>
          </w:tcPr>
          <w:p w14:paraId="4351A487" w14:textId="3D66F5EE" w:rsidR="00D24875" w:rsidRPr="00E5461F" w:rsidRDefault="006D2DB9" w:rsidP="00D24875">
            <w:pPr>
              <w:pStyle w:val="Tabletext"/>
            </w:pPr>
            <w:hyperlink r:id="rId522" w:history="1">
              <w:r w:rsidR="00D24875" w:rsidRPr="00E5461F">
                <w:rPr>
                  <w:rStyle w:val="Hyperlink"/>
                </w:rPr>
                <w:t>FGAI4H-H-030</w:t>
              </w:r>
            </w:hyperlink>
          </w:p>
        </w:tc>
        <w:tc>
          <w:tcPr>
            <w:tcW w:w="4577" w:type="dxa"/>
            <w:gridSpan w:val="2"/>
            <w:shd w:val="clear" w:color="auto" w:fill="auto"/>
          </w:tcPr>
          <w:p w14:paraId="2E2195DA" w14:textId="77777777" w:rsidR="00D24875" w:rsidRPr="00E5461F" w:rsidRDefault="00D24875" w:rsidP="00D24875">
            <w:pPr>
              <w:pStyle w:val="Tabletext"/>
            </w:pPr>
            <w:r w:rsidRPr="00E5461F">
              <w:t>FG-AI4H deliverables: updated list (Brasilia, 22-24 January 2020)</w:t>
            </w:r>
          </w:p>
        </w:tc>
        <w:tc>
          <w:tcPr>
            <w:tcW w:w="2693" w:type="dxa"/>
            <w:shd w:val="clear" w:color="auto" w:fill="auto"/>
          </w:tcPr>
          <w:p w14:paraId="597E989F" w14:textId="77777777" w:rsidR="00D24875" w:rsidRPr="00E5461F" w:rsidRDefault="00D24875" w:rsidP="00D24875">
            <w:pPr>
              <w:pStyle w:val="Tabletext"/>
            </w:pPr>
            <w:r w:rsidRPr="00E5461F">
              <w:t>TSB</w:t>
            </w:r>
          </w:p>
        </w:tc>
        <w:tc>
          <w:tcPr>
            <w:tcW w:w="709" w:type="dxa"/>
            <w:shd w:val="clear" w:color="auto" w:fill="auto"/>
          </w:tcPr>
          <w:p w14:paraId="68B1F017" w14:textId="77777777" w:rsidR="00D24875" w:rsidRPr="00E5461F" w:rsidRDefault="00D24875" w:rsidP="00D24875">
            <w:pPr>
              <w:pStyle w:val="Tabletext"/>
            </w:pPr>
          </w:p>
        </w:tc>
      </w:tr>
      <w:tr w:rsidR="00D24875" w:rsidRPr="00A33204" w14:paraId="401AA9E9" w14:textId="77777777" w:rsidTr="00D11449">
        <w:trPr>
          <w:jc w:val="center"/>
        </w:trPr>
        <w:tc>
          <w:tcPr>
            <w:tcW w:w="1929" w:type="dxa"/>
            <w:shd w:val="clear" w:color="auto" w:fill="auto"/>
          </w:tcPr>
          <w:p w14:paraId="7E6C6D7A" w14:textId="31F56DB3" w:rsidR="00D24875" w:rsidRPr="00E5461F" w:rsidRDefault="006D2DB9" w:rsidP="00D24875">
            <w:pPr>
              <w:pStyle w:val="Tabletext"/>
            </w:pPr>
            <w:hyperlink r:id="rId523" w:history="1">
              <w:r w:rsidR="00D24875" w:rsidRPr="00E5461F">
                <w:rPr>
                  <w:rStyle w:val="Hyperlink"/>
                </w:rPr>
                <w:t>FGAI4H-H-031</w:t>
              </w:r>
            </w:hyperlink>
          </w:p>
        </w:tc>
        <w:tc>
          <w:tcPr>
            <w:tcW w:w="4577" w:type="dxa"/>
            <w:gridSpan w:val="2"/>
            <w:shd w:val="clear" w:color="auto" w:fill="auto"/>
          </w:tcPr>
          <w:p w14:paraId="20B0E3FF" w14:textId="77777777" w:rsidR="00D24875" w:rsidRPr="00E5461F" w:rsidRDefault="00D24875" w:rsidP="00D24875">
            <w:pPr>
              <w:pStyle w:val="Tabletext"/>
            </w:pPr>
            <w:r w:rsidRPr="00E5461F">
              <w:t>FG-AI4H website concept proposal</w:t>
            </w:r>
          </w:p>
        </w:tc>
        <w:tc>
          <w:tcPr>
            <w:tcW w:w="2693" w:type="dxa"/>
            <w:shd w:val="clear" w:color="auto" w:fill="auto"/>
          </w:tcPr>
          <w:p w14:paraId="3D277F16" w14:textId="77777777" w:rsidR="00D24875" w:rsidRPr="00E5461F" w:rsidRDefault="00D24875" w:rsidP="00D24875">
            <w:pPr>
              <w:pStyle w:val="Tabletext"/>
            </w:pPr>
            <w:r w:rsidRPr="00E5461F">
              <w:t>Fraunhofer-HHI</w:t>
            </w:r>
          </w:p>
        </w:tc>
        <w:tc>
          <w:tcPr>
            <w:tcW w:w="709" w:type="dxa"/>
            <w:shd w:val="clear" w:color="auto" w:fill="auto"/>
          </w:tcPr>
          <w:p w14:paraId="2F43337A" w14:textId="77777777" w:rsidR="00D24875" w:rsidRPr="00E5461F" w:rsidRDefault="00D24875" w:rsidP="00D24875">
            <w:pPr>
              <w:pStyle w:val="Tabletext"/>
            </w:pPr>
          </w:p>
        </w:tc>
      </w:tr>
      <w:tr w:rsidR="00D24875" w:rsidRPr="00A33204" w14:paraId="01214908" w14:textId="77777777" w:rsidTr="00D11449">
        <w:trPr>
          <w:jc w:val="center"/>
        </w:trPr>
        <w:tc>
          <w:tcPr>
            <w:tcW w:w="2253" w:type="dxa"/>
            <w:gridSpan w:val="2"/>
            <w:shd w:val="clear" w:color="auto" w:fill="auto"/>
          </w:tcPr>
          <w:p w14:paraId="59F51A46" w14:textId="2F7E3562" w:rsidR="00D24875" w:rsidRPr="00E5461F" w:rsidRDefault="006D2DB9" w:rsidP="00D24875">
            <w:pPr>
              <w:pStyle w:val="Tabletext"/>
            </w:pPr>
            <w:hyperlink r:id="rId524" w:history="1">
              <w:r w:rsidR="00D24875" w:rsidRPr="00E5461F">
                <w:rPr>
                  <w:rStyle w:val="Hyperlink"/>
                </w:rPr>
                <w:t>FGAI4H-H-031-A01-R01</w:t>
              </w:r>
            </w:hyperlink>
          </w:p>
        </w:tc>
        <w:tc>
          <w:tcPr>
            <w:tcW w:w="4253" w:type="dxa"/>
            <w:shd w:val="clear" w:color="auto" w:fill="auto"/>
          </w:tcPr>
          <w:p w14:paraId="2AFDC5F9" w14:textId="77777777" w:rsidR="00D24875" w:rsidRPr="00E5461F" w:rsidRDefault="00D24875" w:rsidP="00D24875">
            <w:pPr>
              <w:pStyle w:val="Tabletext"/>
            </w:pPr>
            <w:r w:rsidRPr="00E5461F">
              <w:t xml:space="preserve">FG-AI4H website concept proposal - Att.1 Template website design </w:t>
            </w:r>
          </w:p>
        </w:tc>
        <w:tc>
          <w:tcPr>
            <w:tcW w:w="2693" w:type="dxa"/>
            <w:shd w:val="clear" w:color="auto" w:fill="auto"/>
          </w:tcPr>
          <w:p w14:paraId="64A0B36D" w14:textId="77777777" w:rsidR="00D24875" w:rsidRPr="00E5461F" w:rsidRDefault="00D24875" w:rsidP="00D24875">
            <w:pPr>
              <w:pStyle w:val="Tabletext"/>
            </w:pPr>
            <w:r w:rsidRPr="00E5461F">
              <w:t>Fraunhofer-HHI</w:t>
            </w:r>
          </w:p>
        </w:tc>
        <w:tc>
          <w:tcPr>
            <w:tcW w:w="709" w:type="dxa"/>
            <w:shd w:val="clear" w:color="auto" w:fill="auto"/>
          </w:tcPr>
          <w:p w14:paraId="041051DD" w14:textId="77777777" w:rsidR="00D24875" w:rsidRPr="00E5461F" w:rsidRDefault="00D24875" w:rsidP="00D24875">
            <w:pPr>
              <w:pStyle w:val="Tabletext"/>
            </w:pPr>
          </w:p>
        </w:tc>
      </w:tr>
      <w:tr w:rsidR="00D24875" w:rsidRPr="00A33204" w14:paraId="13D9C508" w14:textId="77777777" w:rsidTr="00D11449">
        <w:trPr>
          <w:jc w:val="center"/>
        </w:trPr>
        <w:tc>
          <w:tcPr>
            <w:tcW w:w="2253" w:type="dxa"/>
            <w:gridSpan w:val="2"/>
            <w:shd w:val="clear" w:color="auto" w:fill="auto"/>
          </w:tcPr>
          <w:p w14:paraId="74FB5ECB" w14:textId="17D2C3C6" w:rsidR="00D24875" w:rsidRPr="00E5461F" w:rsidRDefault="006D2DB9" w:rsidP="00D24875">
            <w:pPr>
              <w:pStyle w:val="Tabletext"/>
            </w:pPr>
            <w:hyperlink r:id="rId525" w:history="1">
              <w:r w:rsidR="00D24875" w:rsidRPr="00E5461F">
                <w:rPr>
                  <w:rStyle w:val="Hyperlink"/>
                </w:rPr>
                <w:t>FGAI4H-H-031-A02</w:t>
              </w:r>
            </w:hyperlink>
          </w:p>
        </w:tc>
        <w:tc>
          <w:tcPr>
            <w:tcW w:w="4253" w:type="dxa"/>
            <w:shd w:val="clear" w:color="auto" w:fill="auto"/>
          </w:tcPr>
          <w:p w14:paraId="6A707600" w14:textId="77777777" w:rsidR="00D24875" w:rsidRPr="00E5461F" w:rsidRDefault="00D24875" w:rsidP="00D24875">
            <w:pPr>
              <w:pStyle w:val="Tabletext"/>
            </w:pPr>
            <w:r w:rsidRPr="00E5461F">
              <w:t>FG-AI4H website concept proposal - Att.2: Presentation</w:t>
            </w:r>
          </w:p>
        </w:tc>
        <w:tc>
          <w:tcPr>
            <w:tcW w:w="2693" w:type="dxa"/>
            <w:shd w:val="clear" w:color="auto" w:fill="auto"/>
          </w:tcPr>
          <w:p w14:paraId="776BC4B9" w14:textId="77777777" w:rsidR="00D24875" w:rsidRPr="00E5461F" w:rsidRDefault="00D24875" w:rsidP="00D24875">
            <w:pPr>
              <w:pStyle w:val="Tabletext"/>
            </w:pPr>
            <w:r w:rsidRPr="00E5461F">
              <w:t>Fraunhofer HHI</w:t>
            </w:r>
          </w:p>
        </w:tc>
        <w:tc>
          <w:tcPr>
            <w:tcW w:w="709" w:type="dxa"/>
            <w:shd w:val="clear" w:color="auto" w:fill="auto"/>
          </w:tcPr>
          <w:p w14:paraId="7C66EE88" w14:textId="77777777" w:rsidR="00D24875" w:rsidRPr="00E5461F" w:rsidRDefault="00D24875" w:rsidP="00D24875">
            <w:pPr>
              <w:pStyle w:val="Tabletext"/>
            </w:pPr>
          </w:p>
        </w:tc>
      </w:tr>
      <w:tr w:rsidR="00D24875" w:rsidRPr="00A33204" w14:paraId="5E910BEC" w14:textId="77777777" w:rsidTr="00D11449">
        <w:trPr>
          <w:jc w:val="center"/>
        </w:trPr>
        <w:tc>
          <w:tcPr>
            <w:tcW w:w="1929" w:type="dxa"/>
            <w:shd w:val="clear" w:color="auto" w:fill="auto"/>
          </w:tcPr>
          <w:p w14:paraId="7B9FF327" w14:textId="0BAD4E3C" w:rsidR="00D24875" w:rsidRPr="00E5461F" w:rsidRDefault="006D2DB9" w:rsidP="00D24875">
            <w:pPr>
              <w:pStyle w:val="Tabletext"/>
            </w:pPr>
            <w:hyperlink r:id="rId526" w:history="1">
              <w:r w:rsidR="00D24875" w:rsidRPr="00E5461F">
                <w:rPr>
                  <w:rStyle w:val="Hyperlink"/>
                </w:rPr>
                <w:t>FGAI4H-H-032-R01</w:t>
              </w:r>
            </w:hyperlink>
          </w:p>
        </w:tc>
        <w:tc>
          <w:tcPr>
            <w:tcW w:w="4577" w:type="dxa"/>
            <w:gridSpan w:val="2"/>
            <w:shd w:val="clear" w:color="auto" w:fill="auto"/>
          </w:tcPr>
          <w:p w14:paraId="42401C4C" w14:textId="77777777" w:rsidR="00D24875" w:rsidRPr="00E5461F" w:rsidRDefault="00D24875" w:rsidP="00D24875">
            <w:pPr>
              <w:pStyle w:val="Tabletext"/>
            </w:pPr>
            <w:r w:rsidRPr="00E5461F">
              <w:t>Updated DEL10: Introduction to the FG-AI4H topic description documents</w:t>
            </w:r>
          </w:p>
        </w:tc>
        <w:tc>
          <w:tcPr>
            <w:tcW w:w="2693" w:type="dxa"/>
            <w:shd w:val="clear" w:color="auto" w:fill="auto"/>
          </w:tcPr>
          <w:p w14:paraId="308A76A3" w14:textId="77777777" w:rsidR="00D24875" w:rsidRPr="00E5461F" w:rsidRDefault="00D24875" w:rsidP="00D24875">
            <w:pPr>
              <w:pStyle w:val="Tabletext"/>
            </w:pPr>
            <w:r w:rsidRPr="00E5461F">
              <w:t>Editor</w:t>
            </w:r>
          </w:p>
        </w:tc>
        <w:tc>
          <w:tcPr>
            <w:tcW w:w="709" w:type="dxa"/>
            <w:shd w:val="clear" w:color="auto" w:fill="auto"/>
          </w:tcPr>
          <w:p w14:paraId="4AF61BB0" w14:textId="77777777" w:rsidR="00D24875" w:rsidRPr="00E5461F" w:rsidRDefault="00D24875" w:rsidP="00D24875">
            <w:pPr>
              <w:pStyle w:val="Tabletext"/>
            </w:pPr>
          </w:p>
        </w:tc>
      </w:tr>
      <w:tr w:rsidR="00D24875" w:rsidRPr="00A33204" w14:paraId="18658A39" w14:textId="77777777" w:rsidTr="00D11449">
        <w:trPr>
          <w:jc w:val="center"/>
        </w:trPr>
        <w:tc>
          <w:tcPr>
            <w:tcW w:w="2253" w:type="dxa"/>
            <w:gridSpan w:val="2"/>
            <w:shd w:val="clear" w:color="auto" w:fill="auto"/>
          </w:tcPr>
          <w:p w14:paraId="18EABF89" w14:textId="129F1C55" w:rsidR="00D24875" w:rsidRPr="00E5461F" w:rsidRDefault="006D2DB9" w:rsidP="00D24875">
            <w:pPr>
              <w:pStyle w:val="Tabletext"/>
            </w:pPr>
            <w:hyperlink r:id="rId527" w:history="1">
              <w:r w:rsidR="00D24875" w:rsidRPr="00E5461F">
                <w:rPr>
                  <w:rStyle w:val="Hyperlink"/>
                </w:rPr>
                <w:t>FGAI4H-H-032-A01</w:t>
              </w:r>
            </w:hyperlink>
          </w:p>
        </w:tc>
        <w:tc>
          <w:tcPr>
            <w:tcW w:w="4253" w:type="dxa"/>
            <w:shd w:val="clear" w:color="auto" w:fill="auto"/>
          </w:tcPr>
          <w:p w14:paraId="00C2B75A" w14:textId="77777777" w:rsidR="00D24875" w:rsidRPr="00E5461F" w:rsidRDefault="00D24875" w:rsidP="00D24875">
            <w:pPr>
              <w:pStyle w:val="Tabletext"/>
            </w:pPr>
            <w:r w:rsidRPr="00E5461F">
              <w:t>Updated DEL10 - Att.1: Presentation</w:t>
            </w:r>
          </w:p>
        </w:tc>
        <w:tc>
          <w:tcPr>
            <w:tcW w:w="2693" w:type="dxa"/>
            <w:shd w:val="clear" w:color="auto" w:fill="auto"/>
          </w:tcPr>
          <w:p w14:paraId="49009D3C" w14:textId="77777777" w:rsidR="00D24875" w:rsidRPr="00E5461F" w:rsidRDefault="00D24875" w:rsidP="00D24875">
            <w:pPr>
              <w:pStyle w:val="Tabletext"/>
            </w:pPr>
            <w:r w:rsidRPr="00E5461F">
              <w:t>Editor</w:t>
            </w:r>
          </w:p>
        </w:tc>
        <w:tc>
          <w:tcPr>
            <w:tcW w:w="709" w:type="dxa"/>
            <w:shd w:val="clear" w:color="auto" w:fill="auto"/>
          </w:tcPr>
          <w:p w14:paraId="379CE0B6" w14:textId="77777777" w:rsidR="00D24875" w:rsidRPr="00E5461F" w:rsidRDefault="00D24875" w:rsidP="00D24875">
            <w:pPr>
              <w:pStyle w:val="Tabletext"/>
            </w:pPr>
          </w:p>
        </w:tc>
      </w:tr>
      <w:tr w:rsidR="00D24875" w:rsidRPr="00A33204" w14:paraId="39629D32" w14:textId="77777777" w:rsidTr="00D11449">
        <w:trPr>
          <w:jc w:val="center"/>
        </w:trPr>
        <w:tc>
          <w:tcPr>
            <w:tcW w:w="1929" w:type="dxa"/>
            <w:shd w:val="clear" w:color="auto" w:fill="auto"/>
          </w:tcPr>
          <w:p w14:paraId="7D834688" w14:textId="7D0E95C2" w:rsidR="00D24875" w:rsidRPr="00E5461F" w:rsidRDefault="006D2DB9" w:rsidP="00D24875">
            <w:pPr>
              <w:pStyle w:val="Tabletext"/>
            </w:pPr>
            <w:hyperlink r:id="rId528" w:history="1">
              <w:r w:rsidR="00D24875" w:rsidRPr="00E5461F">
                <w:rPr>
                  <w:rStyle w:val="Hyperlink"/>
                </w:rPr>
                <w:t>FGAI4H-H-033</w:t>
              </w:r>
            </w:hyperlink>
          </w:p>
        </w:tc>
        <w:tc>
          <w:tcPr>
            <w:tcW w:w="4577" w:type="dxa"/>
            <w:gridSpan w:val="2"/>
            <w:shd w:val="clear" w:color="auto" w:fill="auto"/>
          </w:tcPr>
          <w:p w14:paraId="3035BB87" w14:textId="77777777" w:rsidR="00D24875" w:rsidRPr="00E5461F" w:rsidRDefault="00D24875" w:rsidP="00D24875">
            <w:pPr>
              <w:pStyle w:val="Tabletext"/>
            </w:pPr>
            <w:r w:rsidRPr="00E5461F">
              <w:t xml:space="preserve">LS on how to engage students in ITU’s work? Lessons learnt from FG ML5G (Focus Group on </w:t>
            </w:r>
            <w:r w:rsidRPr="00E5461F">
              <w:lastRenderedPageBreak/>
              <w:t>Machine Learning in future networks including IMT-2020) [from FG ML5G]</w:t>
            </w:r>
          </w:p>
        </w:tc>
        <w:tc>
          <w:tcPr>
            <w:tcW w:w="2693" w:type="dxa"/>
            <w:shd w:val="clear" w:color="auto" w:fill="auto"/>
          </w:tcPr>
          <w:p w14:paraId="18680815" w14:textId="77777777" w:rsidR="00D24875" w:rsidRPr="00E5461F" w:rsidRDefault="00D24875" w:rsidP="00D24875">
            <w:pPr>
              <w:pStyle w:val="Tabletext"/>
            </w:pPr>
            <w:r w:rsidRPr="00E5461F">
              <w:lastRenderedPageBreak/>
              <w:t>FG ML5G</w:t>
            </w:r>
          </w:p>
        </w:tc>
        <w:tc>
          <w:tcPr>
            <w:tcW w:w="709" w:type="dxa"/>
            <w:shd w:val="clear" w:color="auto" w:fill="auto"/>
          </w:tcPr>
          <w:p w14:paraId="6A0ABF87" w14:textId="77777777" w:rsidR="00D24875" w:rsidRPr="00E5461F" w:rsidRDefault="00D24875" w:rsidP="00D24875">
            <w:pPr>
              <w:pStyle w:val="Tabletext"/>
            </w:pPr>
          </w:p>
        </w:tc>
      </w:tr>
      <w:tr w:rsidR="00D24875" w:rsidRPr="00A33204" w14:paraId="021ED062" w14:textId="77777777" w:rsidTr="00D11449">
        <w:trPr>
          <w:jc w:val="center"/>
        </w:trPr>
        <w:tc>
          <w:tcPr>
            <w:tcW w:w="1929" w:type="dxa"/>
            <w:shd w:val="clear" w:color="auto" w:fill="auto"/>
          </w:tcPr>
          <w:p w14:paraId="17356A5F" w14:textId="33942C1D" w:rsidR="00D24875" w:rsidRPr="00E5461F" w:rsidRDefault="006D2DB9" w:rsidP="00D24875">
            <w:pPr>
              <w:pStyle w:val="Tabletext"/>
            </w:pPr>
            <w:hyperlink r:id="rId529" w:history="1">
              <w:r w:rsidR="00D24875" w:rsidRPr="00E5461F">
                <w:rPr>
                  <w:rStyle w:val="Hyperlink"/>
                </w:rPr>
                <w:t>FGAI4H-H-034</w:t>
              </w:r>
            </w:hyperlink>
          </w:p>
        </w:tc>
        <w:tc>
          <w:tcPr>
            <w:tcW w:w="4577" w:type="dxa"/>
            <w:gridSpan w:val="2"/>
            <w:shd w:val="clear" w:color="auto" w:fill="auto"/>
          </w:tcPr>
          <w:p w14:paraId="773E84DE" w14:textId="77777777" w:rsidR="00D24875" w:rsidRPr="00E5461F" w:rsidRDefault="00D24875" w:rsidP="00D24875">
            <w:pPr>
              <w:pStyle w:val="Tabletext"/>
            </w:pPr>
            <w:r w:rsidRPr="00E5461F">
              <w:t>AI guideline for medical devices</w:t>
            </w:r>
          </w:p>
        </w:tc>
        <w:tc>
          <w:tcPr>
            <w:tcW w:w="2693" w:type="dxa"/>
            <w:shd w:val="clear" w:color="auto" w:fill="auto"/>
          </w:tcPr>
          <w:p w14:paraId="347C27FE" w14:textId="77777777" w:rsidR="00D24875" w:rsidRPr="00E5461F" w:rsidRDefault="00D24875" w:rsidP="00D24875">
            <w:pPr>
              <w:pStyle w:val="Tabletext"/>
            </w:pPr>
            <w:r w:rsidRPr="00E5461F">
              <w:t>Johner Institute (Germany)</w:t>
            </w:r>
          </w:p>
        </w:tc>
        <w:tc>
          <w:tcPr>
            <w:tcW w:w="709" w:type="dxa"/>
            <w:shd w:val="clear" w:color="auto" w:fill="auto"/>
          </w:tcPr>
          <w:p w14:paraId="1A17121E" w14:textId="77777777" w:rsidR="00D24875" w:rsidRPr="00E5461F" w:rsidRDefault="00D24875" w:rsidP="00D24875">
            <w:pPr>
              <w:pStyle w:val="Tabletext"/>
            </w:pPr>
            <w:r w:rsidRPr="00E5461F">
              <w:t>Late</w:t>
            </w:r>
          </w:p>
        </w:tc>
      </w:tr>
      <w:tr w:rsidR="00D24875" w:rsidRPr="00A33204" w14:paraId="7EC60838" w14:textId="77777777" w:rsidTr="00D11449">
        <w:trPr>
          <w:jc w:val="center"/>
        </w:trPr>
        <w:tc>
          <w:tcPr>
            <w:tcW w:w="2253" w:type="dxa"/>
            <w:gridSpan w:val="2"/>
            <w:shd w:val="clear" w:color="auto" w:fill="auto"/>
          </w:tcPr>
          <w:p w14:paraId="732CFE04" w14:textId="566D1918" w:rsidR="00D24875" w:rsidRPr="00E5461F" w:rsidRDefault="006D2DB9" w:rsidP="00D24875">
            <w:pPr>
              <w:pStyle w:val="Tabletext"/>
            </w:pPr>
            <w:hyperlink r:id="rId530" w:history="1">
              <w:r w:rsidR="00D24875" w:rsidRPr="00E5461F">
                <w:rPr>
                  <w:rStyle w:val="Hyperlink"/>
                </w:rPr>
                <w:t>FGAI4H-H-034-A01</w:t>
              </w:r>
            </w:hyperlink>
          </w:p>
        </w:tc>
        <w:tc>
          <w:tcPr>
            <w:tcW w:w="4253" w:type="dxa"/>
            <w:shd w:val="clear" w:color="auto" w:fill="auto"/>
          </w:tcPr>
          <w:p w14:paraId="2019C50F" w14:textId="77777777" w:rsidR="00D24875" w:rsidRPr="00E5461F" w:rsidRDefault="00D24875" w:rsidP="00D24875">
            <w:pPr>
              <w:pStyle w:val="Tabletext"/>
            </w:pPr>
            <w:r w:rsidRPr="00E5461F">
              <w:t>AI guideline for medical devices - Att.1: Guideline document</w:t>
            </w:r>
          </w:p>
        </w:tc>
        <w:tc>
          <w:tcPr>
            <w:tcW w:w="2693" w:type="dxa"/>
            <w:shd w:val="clear" w:color="auto" w:fill="auto"/>
          </w:tcPr>
          <w:p w14:paraId="17A9A6B2" w14:textId="77777777" w:rsidR="00D24875" w:rsidRPr="00E5461F" w:rsidRDefault="00D24875" w:rsidP="00D24875">
            <w:pPr>
              <w:pStyle w:val="Tabletext"/>
            </w:pPr>
            <w:r w:rsidRPr="00E5461F">
              <w:t>Johner Institute</w:t>
            </w:r>
          </w:p>
        </w:tc>
        <w:tc>
          <w:tcPr>
            <w:tcW w:w="709" w:type="dxa"/>
            <w:shd w:val="clear" w:color="auto" w:fill="auto"/>
          </w:tcPr>
          <w:p w14:paraId="626CB0C3" w14:textId="77777777" w:rsidR="00D24875" w:rsidRPr="00E5461F" w:rsidRDefault="00D24875" w:rsidP="00D24875">
            <w:pPr>
              <w:pStyle w:val="Tabletext"/>
            </w:pPr>
            <w:r w:rsidRPr="00E5461F">
              <w:t>Late</w:t>
            </w:r>
          </w:p>
        </w:tc>
      </w:tr>
      <w:tr w:rsidR="00D24875" w:rsidRPr="00A33204" w14:paraId="12778F2C" w14:textId="77777777" w:rsidTr="00D11449">
        <w:trPr>
          <w:jc w:val="center"/>
        </w:trPr>
        <w:tc>
          <w:tcPr>
            <w:tcW w:w="2253" w:type="dxa"/>
            <w:gridSpan w:val="2"/>
            <w:shd w:val="clear" w:color="auto" w:fill="auto"/>
          </w:tcPr>
          <w:p w14:paraId="0E365551" w14:textId="32688F47" w:rsidR="00D24875" w:rsidRPr="00E5461F" w:rsidRDefault="006D2DB9" w:rsidP="00D24875">
            <w:pPr>
              <w:pStyle w:val="Tabletext"/>
            </w:pPr>
            <w:hyperlink r:id="rId531" w:history="1">
              <w:r w:rsidR="00D24875" w:rsidRPr="00E5461F">
                <w:rPr>
                  <w:rStyle w:val="Hyperlink"/>
                </w:rPr>
                <w:t>FGAI4H-H-034-A02</w:t>
              </w:r>
            </w:hyperlink>
          </w:p>
        </w:tc>
        <w:tc>
          <w:tcPr>
            <w:tcW w:w="4253" w:type="dxa"/>
            <w:shd w:val="clear" w:color="auto" w:fill="auto"/>
          </w:tcPr>
          <w:p w14:paraId="5573B966" w14:textId="77777777" w:rsidR="00D24875" w:rsidRPr="00E5461F" w:rsidRDefault="00D24875" w:rsidP="00D24875">
            <w:pPr>
              <w:pStyle w:val="Tabletext"/>
            </w:pPr>
            <w:r w:rsidRPr="00E5461F">
              <w:t>AI guideline for medical devices - Att.2: Meeting notes</w:t>
            </w:r>
          </w:p>
        </w:tc>
        <w:tc>
          <w:tcPr>
            <w:tcW w:w="2693" w:type="dxa"/>
            <w:shd w:val="clear" w:color="auto" w:fill="auto"/>
          </w:tcPr>
          <w:p w14:paraId="539C6801" w14:textId="77777777" w:rsidR="00D24875" w:rsidRPr="00E5461F" w:rsidRDefault="00D24875" w:rsidP="00D24875">
            <w:pPr>
              <w:pStyle w:val="Tabletext"/>
            </w:pPr>
            <w:r w:rsidRPr="00E5461F">
              <w:t>Johner Institute</w:t>
            </w:r>
          </w:p>
        </w:tc>
        <w:tc>
          <w:tcPr>
            <w:tcW w:w="709" w:type="dxa"/>
            <w:shd w:val="clear" w:color="auto" w:fill="auto"/>
          </w:tcPr>
          <w:p w14:paraId="324EC20F" w14:textId="77777777" w:rsidR="00D24875" w:rsidRPr="00E5461F" w:rsidRDefault="00D24875" w:rsidP="00D24875">
            <w:pPr>
              <w:pStyle w:val="Tabletext"/>
            </w:pPr>
          </w:p>
        </w:tc>
      </w:tr>
      <w:tr w:rsidR="00D24875" w:rsidRPr="00A33204" w14:paraId="1E8D48A9" w14:textId="77777777" w:rsidTr="00D11449">
        <w:trPr>
          <w:jc w:val="center"/>
        </w:trPr>
        <w:tc>
          <w:tcPr>
            <w:tcW w:w="1929" w:type="dxa"/>
            <w:shd w:val="clear" w:color="auto" w:fill="auto"/>
          </w:tcPr>
          <w:p w14:paraId="0FBC36AC" w14:textId="704D5D4C" w:rsidR="00D24875" w:rsidRPr="00E5461F" w:rsidRDefault="006D2DB9" w:rsidP="00D24875">
            <w:pPr>
              <w:pStyle w:val="Tabletext"/>
            </w:pPr>
            <w:hyperlink r:id="rId532" w:history="1">
              <w:r w:rsidR="00D24875" w:rsidRPr="00E5461F">
                <w:rPr>
                  <w:rStyle w:val="Hyperlink"/>
                </w:rPr>
                <w:t>FGAI4H-H-035</w:t>
              </w:r>
            </w:hyperlink>
          </w:p>
        </w:tc>
        <w:tc>
          <w:tcPr>
            <w:tcW w:w="4577" w:type="dxa"/>
            <w:gridSpan w:val="2"/>
            <w:shd w:val="clear" w:color="auto" w:fill="auto"/>
          </w:tcPr>
          <w:p w14:paraId="428A13FD" w14:textId="77777777" w:rsidR="00D24875" w:rsidRPr="00E5461F" w:rsidRDefault="00D24875" w:rsidP="00D24875">
            <w:pPr>
              <w:pStyle w:val="Tabletext"/>
            </w:pPr>
            <w:r w:rsidRPr="00E5461F">
              <w:t>TG-Malaria: Proposal for sub-topic: Malaria surveillance and predictive modelling</w:t>
            </w:r>
          </w:p>
        </w:tc>
        <w:tc>
          <w:tcPr>
            <w:tcW w:w="2693" w:type="dxa"/>
            <w:shd w:val="clear" w:color="auto" w:fill="auto"/>
          </w:tcPr>
          <w:p w14:paraId="462DB0E5" w14:textId="77777777" w:rsidR="00D24875" w:rsidRPr="00E5461F" w:rsidRDefault="00D24875" w:rsidP="00D24875">
            <w:pPr>
              <w:pStyle w:val="Tabletext"/>
            </w:pPr>
            <w:r w:rsidRPr="00E5461F">
              <w:t>Artificial Intelligence in Medical Epidemiology (AIME) and Sarawak State Health Department, Malaysia</w:t>
            </w:r>
          </w:p>
        </w:tc>
        <w:tc>
          <w:tcPr>
            <w:tcW w:w="709" w:type="dxa"/>
            <w:shd w:val="clear" w:color="auto" w:fill="auto"/>
          </w:tcPr>
          <w:p w14:paraId="61E80ED1" w14:textId="77777777" w:rsidR="00D24875" w:rsidRPr="00E5461F" w:rsidRDefault="00D24875" w:rsidP="00D24875">
            <w:pPr>
              <w:pStyle w:val="Tabletext"/>
            </w:pPr>
            <w:r w:rsidRPr="00E5461F">
              <w:t>Late</w:t>
            </w:r>
          </w:p>
        </w:tc>
      </w:tr>
      <w:tr w:rsidR="00D24875" w:rsidRPr="00A33204" w14:paraId="5E65D2D9" w14:textId="77777777" w:rsidTr="00D11449">
        <w:trPr>
          <w:jc w:val="center"/>
        </w:trPr>
        <w:tc>
          <w:tcPr>
            <w:tcW w:w="1929" w:type="dxa"/>
            <w:shd w:val="clear" w:color="auto" w:fill="auto"/>
          </w:tcPr>
          <w:p w14:paraId="2D2941FA" w14:textId="630129E3" w:rsidR="00D24875" w:rsidRPr="00E5461F" w:rsidRDefault="006D2DB9" w:rsidP="00D24875">
            <w:pPr>
              <w:pStyle w:val="Tabletext"/>
            </w:pPr>
            <w:hyperlink r:id="rId533" w:history="1">
              <w:r w:rsidR="00D24875" w:rsidRPr="00E5461F">
                <w:rPr>
                  <w:rStyle w:val="Hyperlink"/>
                </w:rPr>
                <w:t>FGAI4H-H-036</w:t>
              </w:r>
            </w:hyperlink>
          </w:p>
        </w:tc>
        <w:tc>
          <w:tcPr>
            <w:tcW w:w="4577" w:type="dxa"/>
            <w:gridSpan w:val="2"/>
            <w:shd w:val="clear" w:color="auto" w:fill="auto"/>
          </w:tcPr>
          <w:p w14:paraId="22D4F1B5" w14:textId="77777777" w:rsidR="00D24875" w:rsidRPr="00E5461F" w:rsidRDefault="00D24875" w:rsidP="00D24875">
            <w:pPr>
              <w:pStyle w:val="Tabletext"/>
            </w:pPr>
            <w:r w:rsidRPr="00E5461F">
              <w:t>Working group updates and deliverables N°7 AI for Health Evaluation Specification and N°7.3 AI Test Metric Specification</w:t>
            </w:r>
          </w:p>
        </w:tc>
        <w:tc>
          <w:tcPr>
            <w:tcW w:w="2693" w:type="dxa"/>
            <w:shd w:val="clear" w:color="auto" w:fill="auto"/>
          </w:tcPr>
          <w:p w14:paraId="5E497715" w14:textId="77777777" w:rsidR="00D24875" w:rsidRPr="00E5461F" w:rsidRDefault="00D24875" w:rsidP="00D24875">
            <w:pPr>
              <w:pStyle w:val="Tabletext"/>
            </w:pPr>
            <w:r w:rsidRPr="00E5461F">
              <w:t>WG-DASH, WG-DAISAM and WG-Operations</w:t>
            </w:r>
          </w:p>
        </w:tc>
        <w:tc>
          <w:tcPr>
            <w:tcW w:w="709" w:type="dxa"/>
            <w:shd w:val="clear" w:color="auto" w:fill="auto"/>
          </w:tcPr>
          <w:p w14:paraId="436A41A9" w14:textId="77777777" w:rsidR="00D24875" w:rsidRPr="00E5461F" w:rsidRDefault="00D24875" w:rsidP="00D24875">
            <w:pPr>
              <w:pStyle w:val="Tabletext"/>
            </w:pPr>
            <w:r w:rsidRPr="00E5461F">
              <w:t>Late</w:t>
            </w:r>
          </w:p>
        </w:tc>
      </w:tr>
      <w:tr w:rsidR="00D24875" w:rsidRPr="00A33204" w14:paraId="38D44CCB" w14:textId="77777777" w:rsidTr="00D11449">
        <w:trPr>
          <w:jc w:val="center"/>
        </w:trPr>
        <w:tc>
          <w:tcPr>
            <w:tcW w:w="1929" w:type="dxa"/>
            <w:shd w:val="clear" w:color="auto" w:fill="auto"/>
          </w:tcPr>
          <w:p w14:paraId="0356C29A" w14:textId="3EB0DE47" w:rsidR="00D24875" w:rsidRPr="00E5461F" w:rsidRDefault="006D2DB9" w:rsidP="00D24875">
            <w:pPr>
              <w:pStyle w:val="Tabletext"/>
            </w:pPr>
            <w:hyperlink r:id="rId534" w:history="1">
              <w:r w:rsidR="00D24875" w:rsidRPr="00E5461F">
                <w:rPr>
                  <w:rStyle w:val="Hyperlink"/>
                </w:rPr>
                <w:t>FGAI4H-H-037</w:t>
              </w:r>
            </w:hyperlink>
          </w:p>
        </w:tc>
        <w:tc>
          <w:tcPr>
            <w:tcW w:w="4577" w:type="dxa"/>
            <w:gridSpan w:val="2"/>
            <w:shd w:val="clear" w:color="auto" w:fill="auto"/>
          </w:tcPr>
          <w:p w14:paraId="32743369" w14:textId="77777777" w:rsidR="00D24875" w:rsidRPr="00E5461F" w:rsidRDefault="00D24875" w:rsidP="00D24875">
            <w:pPr>
              <w:pStyle w:val="Tabletext"/>
            </w:pPr>
            <w:r w:rsidRPr="00E5461F">
              <w:t>Draft LS/r on request for relevant AI Use Cases (SC42-WG4-LS04) [to JTC1 SC42]</w:t>
            </w:r>
          </w:p>
        </w:tc>
        <w:tc>
          <w:tcPr>
            <w:tcW w:w="2693" w:type="dxa"/>
            <w:shd w:val="clear" w:color="auto" w:fill="auto"/>
          </w:tcPr>
          <w:p w14:paraId="2EE51617" w14:textId="77777777" w:rsidR="00D24875" w:rsidRPr="00E5461F" w:rsidRDefault="00D24875" w:rsidP="00D24875">
            <w:pPr>
              <w:pStyle w:val="Tabletext"/>
            </w:pPr>
            <w:r w:rsidRPr="00E5461F">
              <w:t>FG-AI4H chairman</w:t>
            </w:r>
          </w:p>
        </w:tc>
        <w:tc>
          <w:tcPr>
            <w:tcW w:w="709" w:type="dxa"/>
            <w:shd w:val="clear" w:color="auto" w:fill="auto"/>
          </w:tcPr>
          <w:p w14:paraId="258D4D1E" w14:textId="77777777" w:rsidR="00D24875" w:rsidRPr="00E5461F" w:rsidRDefault="00D24875" w:rsidP="00D24875">
            <w:pPr>
              <w:pStyle w:val="Tabletext"/>
            </w:pPr>
          </w:p>
        </w:tc>
      </w:tr>
      <w:tr w:rsidR="00D24875" w:rsidRPr="00A33204" w14:paraId="4710ECE5" w14:textId="77777777" w:rsidTr="00D11449">
        <w:trPr>
          <w:jc w:val="center"/>
        </w:trPr>
        <w:tc>
          <w:tcPr>
            <w:tcW w:w="2253" w:type="dxa"/>
            <w:gridSpan w:val="2"/>
            <w:shd w:val="clear" w:color="auto" w:fill="auto"/>
          </w:tcPr>
          <w:p w14:paraId="4392D9DE" w14:textId="224C2A74" w:rsidR="00D24875" w:rsidRPr="00E5461F" w:rsidRDefault="006D2DB9" w:rsidP="00D24875">
            <w:pPr>
              <w:pStyle w:val="Tabletext"/>
            </w:pPr>
            <w:hyperlink r:id="rId535" w:history="1">
              <w:r w:rsidR="00D24875" w:rsidRPr="00E5461F">
                <w:rPr>
                  <w:rStyle w:val="Hyperlink"/>
                </w:rPr>
                <w:t>FGAI4H-H-037-A01</w:t>
              </w:r>
            </w:hyperlink>
          </w:p>
        </w:tc>
        <w:tc>
          <w:tcPr>
            <w:tcW w:w="4253" w:type="dxa"/>
            <w:shd w:val="clear" w:color="auto" w:fill="auto"/>
          </w:tcPr>
          <w:p w14:paraId="73BCF67B" w14:textId="77777777" w:rsidR="00D24875" w:rsidRPr="00E5461F" w:rsidRDefault="00D24875" w:rsidP="00D24875">
            <w:pPr>
              <w:pStyle w:val="Tabletext"/>
            </w:pPr>
            <w:r w:rsidRPr="00E5461F">
              <w:t>Draft LS/r to SC42 - Att.1: FGAI4H-LS2 (request for relevant AI Use Cases (ISO/IEC JTC1/SC42-20190531) [to JTC 1/SC 42])</w:t>
            </w:r>
          </w:p>
        </w:tc>
        <w:tc>
          <w:tcPr>
            <w:tcW w:w="2693" w:type="dxa"/>
            <w:shd w:val="clear" w:color="auto" w:fill="auto"/>
          </w:tcPr>
          <w:p w14:paraId="3348CEE9" w14:textId="77777777" w:rsidR="00D24875" w:rsidRPr="00E5461F" w:rsidRDefault="00D24875" w:rsidP="00D24875">
            <w:pPr>
              <w:pStyle w:val="Tabletext"/>
            </w:pPr>
            <w:r w:rsidRPr="00E5461F">
              <w:t>FG-AI4H Chairman</w:t>
            </w:r>
          </w:p>
        </w:tc>
        <w:tc>
          <w:tcPr>
            <w:tcW w:w="709" w:type="dxa"/>
            <w:shd w:val="clear" w:color="auto" w:fill="auto"/>
          </w:tcPr>
          <w:p w14:paraId="0B368ECC" w14:textId="77777777" w:rsidR="00D24875" w:rsidRPr="00E5461F" w:rsidRDefault="00D24875" w:rsidP="00D24875">
            <w:pPr>
              <w:pStyle w:val="Tabletext"/>
            </w:pPr>
          </w:p>
        </w:tc>
      </w:tr>
      <w:tr w:rsidR="00D24875" w:rsidRPr="00A33204" w14:paraId="505F6DC5" w14:textId="77777777" w:rsidTr="00D11449">
        <w:trPr>
          <w:jc w:val="center"/>
        </w:trPr>
        <w:tc>
          <w:tcPr>
            <w:tcW w:w="1929" w:type="dxa"/>
            <w:shd w:val="clear" w:color="auto" w:fill="auto"/>
          </w:tcPr>
          <w:p w14:paraId="6BABE0CA" w14:textId="5F0563C1" w:rsidR="00D24875" w:rsidRPr="00E5461F" w:rsidRDefault="006D2DB9" w:rsidP="00D24875">
            <w:pPr>
              <w:pStyle w:val="Tabletext"/>
            </w:pPr>
            <w:hyperlink r:id="rId536" w:history="1">
              <w:r w:rsidR="00D24875" w:rsidRPr="00E5461F">
                <w:rPr>
                  <w:rStyle w:val="Hyperlink"/>
                </w:rPr>
                <w:t>FGAI4H-H-038-R01</w:t>
              </w:r>
            </w:hyperlink>
          </w:p>
        </w:tc>
        <w:tc>
          <w:tcPr>
            <w:tcW w:w="4577" w:type="dxa"/>
            <w:gridSpan w:val="2"/>
            <w:shd w:val="clear" w:color="auto" w:fill="auto"/>
          </w:tcPr>
          <w:p w14:paraId="3BDBA43D" w14:textId="77777777" w:rsidR="00D24875" w:rsidRPr="00E5461F" w:rsidRDefault="00D24875" w:rsidP="00D24875">
            <w:pPr>
              <w:pStyle w:val="Tabletext"/>
            </w:pPr>
            <w:r w:rsidRPr="00E5461F">
              <w:t>Proposal for a data labelling standard and a public data labelling tool</w:t>
            </w:r>
          </w:p>
        </w:tc>
        <w:tc>
          <w:tcPr>
            <w:tcW w:w="2693" w:type="dxa"/>
            <w:shd w:val="clear" w:color="auto" w:fill="auto"/>
          </w:tcPr>
          <w:p w14:paraId="74387F90" w14:textId="77777777" w:rsidR="00D24875" w:rsidRPr="00E5461F" w:rsidRDefault="00D24875" w:rsidP="00D24875">
            <w:pPr>
              <w:pStyle w:val="Tabletext"/>
            </w:pPr>
            <w:r w:rsidRPr="00E5461F">
              <w:t>De Montfort University, Costa Rica Institute of Technology; ADA (Germany)</w:t>
            </w:r>
          </w:p>
        </w:tc>
        <w:tc>
          <w:tcPr>
            <w:tcW w:w="709" w:type="dxa"/>
            <w:shd w:val="clear" w:color="auto" w:fill="auto"/>
          </w:tcPr>
          <w:p w14:paraId="3682BB7D" w14:textId="77777777" w:rsidR="00D24875" w:rsidRPr="00E5461F" w:rsidRDefault="00D24875" w:rsidP="00D24875">
            <w:pPr>
              <w:pStyle w:val="Tabletext"/>
            </w:pPr>
          </w:p>
        </w:tc>
      </w:tr>
      <w:tr w:rsidR="00D24875" w:rsidRPr="00A33204" w14:paraId="3373C643" w14:textId="77777777" w:rsidTr="00D11449">
        <w:trPr>
          <w:jc w:val="center"/>
        </w:trPr>
        <w:tc>
          <w:tcPr>
            <w:tcW w:w="2253" w:type="dxa"/>
            <w:gridSpan w:val="2"/>
            <w:shd w:val="clear" w:color="auto" w:fill="auto"/>
          </w:tcPr>
          <w:p w14:paraId="6F5CDD4A" w14:textId="6CD0C51E" w:rsidR="00D24875" w:rsidRPr="00E5461F" w:rsidRDefault="006D2DB9" w:rsidP="00D24875">
            <w:pPr>
              <w:pStyle w:val="Tabletext"/>
            </w:pPr>
            <w:hyperlink r:id="rId537" w:history="1">
              <w:r w:rsidR="00D24875" w:rsidRPr="00E5461F">
                <w:rPr>
                  <w:rStyle w:val="Hyperlink"/>
                </w:rPr>
                <w:t>FGAI4H-H-038-A01</w:t>
              </w:r>
            </w:hyperlink>
          </w:p>
        </w:tc>
        <w:tc>
          <w:tcPr>
            <w:tcW w:w="4253" w:type="dxa"/>
            <w:shd w:val="clear" w:color="auto" w:fill="auto"/>
          </w:tcPr>
          <w:p w14:paraId="58A24064" w14:textId="77777777" w:rsidR="00D24875" w:rsidRPr="00E5461F" w:rsidRDefault="00D24875" w:rsidP="00D24875">
            <w:pPr>
              <w:pStyle w:val="Tabletext"/>
            </w:pPr>
            <w:r w:rsidRPr="00E5461F">
              <w:t>A proposal for a data labelling standard and a public data labelling tool - Att.1 – Paper</w:t>
            </w:r>
          </w:p>
        </w:tc>
        <w:tc>
          <w:tcPr>
            <w:tcW w:w="2693" w:type="dxa"/>
            <w:shd w:val="clear" w:color="auto" w:fill="auto"/>
          </w:tcPr>
          <w:p w14:paraId="638D145E" w14:textId="77777777" w:rsidR="00D24875" w:rsidRPr="00E5461F" w:rsidRDefault="00D24875" w:rsidP="00D24875">
            <w:pPr>
              <w:pStyle w:val="Tabletext"/>
            </w:pPr>
            <w:r w:rsidRPr="00E5461F">
              <w:t>Costa Rica Institute of Technology, De Montfort University</w:t>
            </w:r>
          </w:p>
        </w:tc>
        <w:tc>
          <w:tcPr>
            <w:tcW w:w="709" w:type="dxa"/>
            <w:shd w:val="clear" w:color="auto" w:fill="auto"/>
          </w:tcPr>
          <w:p w14:paraId="36534466" w14:textId="77777777" w:rsidR="00D24875" w:rsidRPr="00E5461F" w:rsidRDefault="00D24875" w:rsidP="00D24875">
            <w:pPr>
              <w:pStyle w:val="Tabletext"/>
            </w:pPr>
            <w:r w:rsidRPr="00E5461F">
              <w:t>Late</w:t>
            </w:r>
          </w:p>
        </w:tc>
      </w:tr>
      <w:tr w:rsidR="00D24875" w:rsidRPr="00A33204" w14:paraId="02035BAF" w14:textId="77777777" w:rsidTr="00D11449">
        <w:trPr>
          <w:jc w:val="center"/>
        </w:trPr>
        <w:tc>
          <w:tcPr>
            <w:tcW w:w="1929" w:type="dxa"/>
            <w:shd w:val="clear" w:color="auto" w:fill="auto"/>
          </w:tcPr>
          <w:p w14:paraId="274A2C6A" w14:textId="20270038" w:rsidR="00D24875" w:rsidRPr="00E5461F" w:rsidRDefault="006D2DB9" w:rsidP="00D24875">
            <w:pPr>
              <w:pStyle w:val="Tabletext"/>
            </w:pPr>
            <w:hyperlink r:id="rId538" w:history="1">
              <w:r w:rsidR="00D24875" w:rsidRPr="00E5461F">
                <w:rPr>
                  <w:rStyle w:val="Hyperlink"/>
                </w:rPr>
                <w:t>FGAI4H-H-039-R01</w:t>
              </w:r>
            </w:hyperlink>
          </w:p>
        </w:tc>
        <w:tc>
          <w:tcPr>
            <w:tcW w:w="4577" w:type="dxa"/>
            <w:gridSpan w:val="2"/>
            <w:shd w:val="clear" w:color="auto" w:fill="auto"/>
          </w:tcPr>
          <w:p w14:paraId="6396ABE8" w14:textId="77777777" w:rsidR="00D24875" w:rsidRPr="00E5461F" w:rsidRDefault="00D24875" w:rsidP="00D24875">
            <w:pPr>
              <w:pStyle w:val="Tabletext"/>
            </w:pPr>
            <w:r w:rsidRPr="00E5461F">
              <w:t>ToR Draft: Working group on ethical considerations (WG-Ethics)</w:t>
            </w:r>
          </w:p>
        </w:tc>
        <w:tc>
          <w:tcPr>
            <w:tcW w:w="2693" w:type="dxa"/>
            <w:shd w:val="clear" w:color="auto" w:fill="auto"/>
          </w:tcPr>
          <w:p w14:paraId="264DD579" w14:textId="77777777" w:rsidR="00D24875" w:rsidRPr="00E5461F" w:rsidRDefault="00D24875" w:rsidP="00D24875">
            <w:pPr>
              <w:pStyle w:val="Tabletext"/>
            </w:pPr>
            <w:r w:rsidRPr="00E5461F">
              <w:t>Editor</w:t>
            </w:r>
          </w:p>
        </w:tc>
        <w:tc>
          <w:tcPr>
            <w:tcW w:w="709" w:type="dxa"/>
            <w:shd w:val="clear" w:color="auto" w:fill="auto"/>
          </w:tcPr>
          <w:p w14:paraId="130355E8" w14:textId="77777777" w:rsidR="00D24875" w:rsidRPr="00E5461F" w:rsidRDefault="00D24875" w:rsidP="00D24875">
            <w:pPr>
              <w:pStyle w:val="Tabletext"/>
            </w:pPr>
          </w:p>
        </w:tc>
      </w:tr>
      <w:tr w:rsidR="00D24875" w:rsidRPr="00A33204" w14:paraId="0B84C665" w14:textId="77777777" w:rsidTr="00D11449">
        <w:trPr>
          <w:jc w:val="center"/>
        </w:trPr>
        <w:tc>
          <w:tcPr>
            <w:tcW w:w="1929" w:type="dxa"/>
            <w:shd w:val="clear" w:color="auto" w:fill="auto"/>
          </w:tcPr>
          <w:p w14:paraId="55E0F71B" w14:textId="1340229D" w:rsidR="00D24875" w:rsidRPr="00E5461F" w:rsidRDefault="006D2DB9" w:rsidP="00D24875">
            <w:pPr>
              <w:pStyle w:val="Tabletext"/>
            </w:pPr>
            <w:hyperlink r:id="rId539" w:history="1">
              <w:r w:rsidR="00D24875" w:rsidRPr="00E5461F">
                <w:rPr>
                  <w:rStyle w:val="Hyperlink"/>
                </w:rPr>
                <w:t>FGAI4H-H-040</w:t>
              </w:r>
            </w:hyperlink>
          </w:p>
        </w:tc>
        <w:tc>
          <w:tcPr>
            <w:tcW w:w="4577" w:type="dxa"/>
            <w:gridSpan w:val="2"/>
            <w:shd w:val="clear" w:color="auto" w:fill="auto"/>
          </w:tcPr>
          <w:p w14:paraId="327498EF" w14:textId="77777777" w:rsidR="00D24875" w:rsidRPr="00E5461F" w:rsidRDefault="00D24875" w:rsidP="00D24875">
            <w:pPr>
              <w:pStyle w:val="Tabletext"/>
            </w:pPr>
            <w:r w:rsidRPr="00E5461F">
              <w:t>Draft LS/r on invitation to review Artificial Intelligence Standardization Roadmap and provide missing or updated information (SG13-LS118) [to ITU-T SG13]</w:t>
            </w:r>
          </w:p>
        </w:tc>
        <w:tc>
          <w:tcPr>
            <w:tcW w:w="2693" w:type="dxa"/>
            <w:shd w:val="clear" w:color="auto" w:fill="auto"/>
          </w:tcPr>
          <w:p w14:paraId="3E1BD64D" w14:textId="77777777" w:rsidR="00D24875" w:rsidRPr="00E5461F" w:rsidRDefault="00D24875" w:rsidP="00D24875">
            <w:pPr>
              <w:pStyle w:val="Tabletext"/>
            </w:pPr>
            <w:r w:rsidRPr="00E5461F">
              <w:t>FG-AI4H Chairman</w:t>
            </w:r>
          </w:p>
        </w:tc>
        <w:tc>
          <w:tcPr>
            <w:tcW w:w="709" w:type="dxa"/>
            <w:shd w:val="clear" w:color="auto" w:fill="auto"/>
          </w:tcPr>
          <w:p w14:paraId="4CF91AC5" w14:textId="77777777" w:rsidR="00D24875" w:rsidRPr="00E5461F" w:rsidRDefault="00D24875" w:rsidP="00D24875">
            <w:pPr>
              <w:pStyle w:val="Tabletext"/>
            </w:pPr>
          </w:p>
        </w:tc>
      </w:tr>
      <w:tr w:rsidR="00D24875" w:rsidRPr="00A33204" w14:paraId="179E9AD3" w14:textId="77777777" w:rsidTr="00D11449">
        <w:trPr>
          <w:jc w:val="center"/>
        </w:trPr>
        <w:tc>
          <w:tcPr>
            <w:tcW w:w="1929" w:type="dxa"/>
            <w:shd w:val="clear" w:color="auto" w:fill="auto"/>
          </w:tcPr>
          <w:p w14:paraId="7FBBC776" w14:textId="1E7C9257" w:rsidR="00D24875" w:rsidRPr="00E5461F" w:rsidRDefault="006D2DB9" w:rsidP="00D24875">
            <w:pPr>
              <w:pStyle w:val="Tabletext"/>
            </w:pPr>
            <w:hyperlink r:id="rId540" w:history="1">
              <w:r w:rsidR="00D24875" w:rsidRPr="00E5461F">
                <w:rPr>
                  <w:rStyle w:val="Hyperlink"/>
                </w:rPr>
                <w:t>FGAI4H-H-041</w:t>
              </w:r>
            </w:hyperlink>
          </w:p>
        </w:tc>
        <w:tc>
          <w:tcPr>
            <w:tcW w:w="4577" w:type="dxa"/>
            <w:gridSpan w:val="2"/>
            <w:shd w:val="clear" w:color="auto" w:fill="auto"/>
          </w:tcPr>
          <w:p w14:paraId="61DFF19A" w14:textId="77777777" w:rsidR="00D24875" w:rsidRPr="00E5461F" w:rsidRDefault="00D24875" w:rsidP="00D24875">
            <w:pPr>
              <w:pStyle w:val="Tabletext"/>
            </w:pPr>
            <w:r w:rsidRPr="00E5461F">
              <w:t>TG-Radiology: Initial Call for topic group participation on the AI For radiology Topic Group</w:t>
            </w:r>
          </w:p>
        </w:tc>
        <w:tc>
          <w:tcPr>
            <w:tcW w:w="2693" w:type="dxa"/>
            <w:shd w:val="clear" w:color="auto" w:fill="auto"/>
          </w:tcPr>
          <w:p w14:paraId="674484F9" w14:textId="77777777" w:rsidR="00D24875" w:rsidRPr="00E5461F" w:rsidRDefault="00D24875" w:rsidP="00D24875">
            <w:pPr>
              <w:pStyle w:val="Tabletext"/>
            </w:pPr>
            <w:r w:rsidRPr="00E5461F">
              <w:t>TG-Radiology Driver</w:t>
            </w:r>
          </w:p>
        </w:tc>
        <w:tc>
          <w:tcPr>
            <w:tcW w:w="709" w:type="dxa"/>
            <w:shd w:val="clear" w:color="auto" w:fill="auto"/>
          </w:tcPr>
          <w:p w14:paraId="4AAE311A" w14:textId="77777777" w:rsidR="00D24875" w:rsidRPr="00E5461F" w:rsidRDefault="00D24875" w:rsidP="00D24875">
            <w:pPr>
              <w:pStyle w:val="Tabletext"/>
            </w:pPr>
          </w:p>
        </w:tc>
      </w:tr>
      <w:tr w:rsidR="00D24875" w:rsidRPr="00A33204" w14:paraId="6A46246F" w14:textId="77777777" w:rsidTr="00D11449">
        <w:trPr>
          <w:jc w:val="center"/>
        </w:trPr>
        <w:tc>
          <w:tcPr>
            <w:tcW w:w="1929" w:type="dxa"/>
            <w:shd w:val="clear" w:color="auto" w:fill="auto"/>
          </w:tcPr>
          <w:p w14:paraId="3AA6451A" w14:textId="2C06DB04" w:rsidR="00D24875" w:rsidRPr="00E5461F" w:rsidRDefault="006D2DB9" w:rsidP="00D24875">
            <w:pPr>
              <w:pStyle w:val="Tabletext"/>
            </w:pPr>
            <w:hyperlink r:id="rId541" w:history="1">
              <w:r w:rsidR="00D24875">
                <w:rPr>
                  <w:rStyle w:val="Hyperlink"/>
                </w:rPr>
                <w:t>FGAI4H-H-101</w:t>
              </w:r>
            </w:hyperlink>
          </w:p>
        </w:tc>
        <w:tc>
          <w:tcPr>
            <w:tcW w:w="4577" w:type="dxa"/>
            <w:gridSpan w:val="2"/>
            <w:shd w:val="clear" w:color="auto" w:fill="auto"/>
          </w:tcPr>
          <w:p w14:paraId="17B5D5FB" w14:textId="77777777" w:rsidR="00D24875" w:rsidRPr="00E5461F" w:rsidRDefault="00D24875" w:rsidP="00D24875">
            <w:pPr>
              <w:pStyle w:val="Tabletext"/>
            </w:pPr>
            <w:r w:rsidRPr="00D24875">
              <w:t>Report of the 8th meeting (Meeting H) of the Focus Group on Artificial Intelligence for Health (Brasilia, 22-24 January 2020)</w:t>
            </w:r>
          </w:p>
        </w:tc>
        <w:tc>
          <w:tcPr>
            <w:tcW w:w="2693" w:type="dxa"/>
            <w:shd w:val="clear" w:color="auto" w:fill="auto"/>
          </w:tcPr>
          <w:p w14:paraId="35DEC85D" w14:textId="77777777" w:rsidR="00D24875" w:rsidRPr="00E5461F" w:rsidRDefault="00D24875" w:rsidP="00D24875">
            <w:pPr>
              <w:pStyle w:val="Tabletext"/>
            </w:pPr>
            <w:r w:rsidRPr="00E5461F">
              <w:t>FG-AI4H</w:t>
            </w:r>
          </w:p>
        </w:tc>
        <w:tc>
          <w:tcPr>
            <w:tcW w:w="709" w:type="dxa"/>
            <w:shd w:val="clear" w:color="auto" w:fill="auto"/>
          </w:tcPr>
          <w:p w14:paraId="3EB96AE2" w14:textId="77777777" w:rsidR="00D24875" w:rsidRPr="00E5461F" w:rsidRDefault="00D24875" w:rsidP="00D24875">
            <w:pPr>
              <w:pStyle w:val="Tabletext"/>
            </w:pPr>
          </w:p>
        </w:tc>
      </w:tr>
      <w:tr w:rsidR="00D24875" w:rsidRPr="00A33204" w14:paraId="3B1872D7" w14:textId="77777777" w:rsidTr="00D11449">
        <w:trPr>
          <w:jc w:val="center"/>
        </w:trPr>
        <w:tc>
          <w:tcPr>
            <w:tcW w:w="1929" w:type="dxa"/>
            <w:shd w:val="clear" w:color="auto" w:fill="auto"/>
          </w:tcPr>
          <w:p w14:paraId="1FF0A957" w14:textId="1E0CDFE7" w:rsidR="00D24875" w:rsidRPr="00E5461F" w:rsidRDefault="006D2DB9" w:rsidP="00D24875">
            <w:pPr>
              <w:pStyle w:val="Tabletext"/>
            </w:pPr>
            <w:hyperlink r:id="rId542" w:history="1">
              <w:r w:rsidR="00D24875" w:rsidRPr="00E5461F">
                <w:rPr>
                  <w:rStyle w:val="Hyperlink"/>
                </w:rPr>
                <w:t>FGAI4H-H-102</w:t>
              </w:r>
            </w:hyperlink>
          </w:p>
        </w:tc>
        <w:tc>
          <w:tcPr>
            <w:tcW w:w="4577" w:type="dxa"/>
            <w:gridSpan w:val="2"/>
            <w:shd w:val="clear" w:color="auto" w:fill="auto"/>
          </w:tcPr>
          <w:p w14:paraId="6E9D4179" w14:textId="77777777" w:rsidR="00D24875" w:rsidRPr="00E5461F" w:rsidRDefault="00D24875" w:rsidP="00D24875">
            <w:pPr>
              <w:pStyle w:val="Tabletext"/>
            </w:pPr>
            <w:r w:rsidRPr="00E5461F">
              <w:t>Updated call for proposals: Use cases, benchmarking, and data</w:t>
            </w:r>
          </w:p>
        </w:tc>
        <w:tc>
          <w:tcPr>
            <w:tcW w:w="2693" w:type="dxa"/>
            <w:shd w:val="clear" w:color="auto" w:fill="auto"/>
          </w:tcPr>
          <w:p w14:paraId="21E5BB1E" w14:textId="77777777" w:rsidR="00D24875" w:rsidRPr="00E5461F" w:rsidRDefault="00D24875" w:rsidP="00D24875">
            <w:pPr>
              <w:pStyle w:val="Tabletext"/>
            </w:pPr>
            <w:r w:rsidRPr="00E5461F">
              <w:t>FG-AI4H</w:t>
            </w:r>
          </w:p>
        </w:tc>
        <w:tc>
          <w:tcPr>
            <w:tcW w:w="709" w:type="dxa"/>
            <w:shd w:val="clear" w:color="auto" w:fill="auto"/>
          </w:tcPr>
          <w:p w14:paraId="054820A1" w14:textId="77777777" w:rsidR="00D24875" w:rsidRPr="00E5461F" w:rsidRDefault="00D24875" w:rsidP="00D24875">
            <w:pPr>
              <w:pStyle w:val="Tabletext"/>
            </w:pPr>
          </w:p>
        </w:tc>
      </w:tr>
      <w:tr w:rsidR="00001A9E" w:rsidRPr="00A33204" w14:paraId="40054B05" w14:textId="77777777" w:rsidTr="00D11449">
        <w:trPr>
          <w:jc w:val="center"/>
        </w:trPr>
        <w:tc>
          <w:tcPr>
            <w:tcW w:w="1929" w:type="dxa"/>
            <w:shd w:val="clear" w:color="auto" w:fill="auto"/>
          </w:tcPr>
          <w:p w14:paraId="35BA6C23" w14:textId="6EF66447" w:rsidR="00001A9E" w:rsidRPr="00E5461F" w:rsidRDefault="006D2DB9" w:rsidP="00001A9E">
            <w:pPr>
              <w:pStyle w:val="Tabletext"/>
            </w:pPr>
            <w:hyperlink r:id="rId543" w:history="1">
              <w:r w:rsidR="00001A9E" w:rsidRPr="00E5461F">
                <w:rPr>
                  <w:rStyle w:val="Hyperlink"/>
                </w:rPr>
                <w:t>FGAI4H-H-</w:t>
              </w:r>
              <w:r w:rsidR="00001A9E">
                <w:rPr>
                  <w:rStyle w:val="Hyperlink"/>
                </w:rPr>
                <w:t>200</w:t>
              </w:r>
            </w:hyperlink>
          </w:p>
        </w:tc>
        <w:tc>
          <w:tcPr>
            <w:tcW w:w="4577" w:type="dxa"/>
            <w:gridSpan w:val="2"/>
            <w:shd w:val="clear" w:color="auto" w:fill="auto"/>
          </w:tcPr>
          <w:p w14:paraId="4BD34019" w14:textId="7BF68E7F" w:rsidR="00001A9E" w:rsidRPr="00E5461F" w:rsidRDefault="00001A9E" w:rsidP="00001A9E">
            <w:pPr>
              <w:pStyle w:val="Tabletext"/>
            </w:pPr>
            <w:r>
              <w:t>Updated l</w:t>
            </w:r>
            <w:r w:rsidRPr="00E7581A">
              <w:t>ist of planned FG-AI4H deliverables</w:t>
            </w:r>
          </w:p>
        </w:tc>
        <w:tc>
          <w:tcPr>
            <w:tcW w:w="2693" w:type="dxa"/>
            <w:shd w:val="clear" w:color="auto" w:fill="auto"/>
          </w:tcPr>
          <w:p w14:paraId="024EE091" w14:textId="77BEE2BF" w:rsidR="00001A9E" w:rsidRPr="00E5461F" w:rsidRDefault="00001A9E" w:rsidP="00001A9E">
            <w:pPr>
              <w:pStyle w:val="Tabletext"/>
            </w:pPr>
            <w:r w:rsidRPr="00E5461F">
              <w:t>FG-AI4H</w:t>
            </w:r>
          </w:p>
        </w:tc>
        <w:tc>
          <w:tcPr>
            <w:tcW w:w="709" w:type="dxa"/>
            <w:shd w:val="clear" w:color="auto" w:fill="auto"/>
          </w:tcPr>
          <w:p w14:paraId="2709DA38" w14:textId="77777777" w:rsidR="00001A9E" w:rsidRPr="00E5461F" w:rsidRDefault="00001A9E" w:rsidP="00001A9E">
            <w:pPr>
              <w:pStyle w:val="Tabletext"/>
            </w:pPr>
          </w:p>
        </w:tc>
      </w:tr>
    </w:tbl>
    <w:p w14:paraId="6685BD17" w14:textId="66A00AB6" w:rsidR="002260B3" w:rsidRDefault="002260B3" w:rsidP="0070723A"/>
    <w:p w14:paraId="03944B2F" w14:textId="77777777" w:rsidR="00D24875" w:rsidRDefault="00D24875" w:rsidP="0070723A"/>
    <w:p w14:paraId="6ED681D1" w14:textId="77777777" w:rsidR="00516C8F" w:rsidRDefault="00516C8F" w:rsidP="0070723A">
      <w:pPr>
        <w:sectPr w:rsidR="00516C8F" w:rsidSect="007B7733">
          <w:headerReference w:type="default" r:id="rId544"/>
          <w:pgSz w:w="11907" w:h="16840" w:code="9"/>
          <w:pgMar w:top="1134" w:right="1134" w:bottom="1134" w:left="1134" w:header="426" w:footer="709" w:gutter="0"/>
          <w:cols w:space="708"/>
          <w:titlePg/>
          <w:docGrid w:linePitch="360"/>
        </w:sectPr>
      </w:pPr>
    </w:p>
    <w:p w14:paraId="58050F9A" w14:textId="377A5B5A" w:rsidR="002260B3" w:rsidRDefault="6BD5840E" w:rsidP="6BD5840E">
      <w:pPr>
        <w:pStyle w:val="Heading1Centered"/>
        <w:spacing w:before="120"/>
      </w:pPr>
      <w:bookmarkStart w:id="254" w:name="AnnexC"/>
      <w:bookmarkStart w:id="255" w:name="_Toc32414015"/>
      <w:r>
        <w:lastRenderedPageBreak/>
        <w:t>Annex C</w:t>
      </w:r>
      <w:bookmarkEnd w:id="254"/>
      <w:r>
        <w:t>:</w:t>
      </w:r>
      <w:r w:rsidR="002260B3">
        <w:br/>
      </w:r>
      <w:r>
        <w:t>List of participants</w:t>
      </w:r>
      <w:bookmarkEnd w:id="255"/>
    </w:p>
    <w:tbl>
      <w:tblPr>
        <w:tblStyle w:val="TableGrid"/>
        <w:tblW w:w="1510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4"/>
        <w:gridCol w:w="2544"/>
        <w:gridCol w:w="5159"/>
        <w:gridCol w:w="1811"/>
        <w:gridCol w:w="1134"/>
        <w:gridCol w:w="1134"/>
        <w:gridCol w:w="1134"/>
      </w:tblGrid>
      <w:tr w:rsidR="00513E40" w:rsidRPr="002E4BA9" w14:paraId="579B2D6D" w14:textId="77777777" w:rsidTr="002D27BC">
        <w:trPr>
          <w:tblHeader/>
          <w:jc w:val="center"/>
        </w:trPr>
        <w:tc>
          <w:tcPr>
            <w:tcW w:w="2184" w:type="dxa"/>
            <w:tcBorders>
              <w:top w:val="single" w:sz="12" w:space="0" w:color="auto"/>
              <w:bottom w:val="single" w:sz="12" w:space="0" w:color="auto"/>
            </w:tcBorders>
            <w:shd w:val="clear" w:color="auto" w:fill="auto"/>
          </w:tcPr>
          <w:p w14:paraId="6D16FC02" w14:textId="77777777" w:rsidR="00513E40" w:rsidRPr="002E4BA9" w:rsidRDefault="00513E40" w:rsidP="002D27BC">
            <w:pPr>
              <w:pStyle w:val="Tablehead"/>
            </w:pPr>
            <w:r w:rsidRPr="002E4BA9">
              <w:t>Given name</w:t>
            </w:r>
          </w:p>
        </w:tc>
        <w:tc>
          <w:tcPr>
            <w:tcW w:w="2544" w:type="dxa"/>
            <w:tcBorders>
              <w:top w:val="single" w:sz="12" w:space="0" w:color="auto"/>
              <w:bottom w:val="single" w:sz="12" w:space="0" w:color="auto"/>
            </w:tcBorders>
            <w:shd w:val="clear" w:color="auto" w:fill="auto"/>
          </w:tcPr>
          <w:p w14:paraId="25CECDD7" w14:textId="77777777" w:rsidR="00513E40" w:rsidRPr="002E4BA9" w:rsidRDefault="00513E40" w:rsidP="002D27BC">
            <w:pPr>
              <w:pStyle w:val="Tablehead"/>
            </w:pPr>
            <w:r w:rsidRPr="002E4BA9">
              <w:t>Family name</w:t>
            </w:r>
          </w:p>
        </w:tc>
        <w:tc>
          <w:tcPr>
            <w:tcW w:w="5159" w:type="dxa"/>
            <w:tcBorders>
              <w:top w:val="single" w:sz="12" w:space="0" w:color="auto"/>
              <w:bottom w:val="single" w:sz="12" w:space="0" w:color="auto"/>
            </w:tcBorders>
            <w:shd w:val="clear" w:color="auto" w:fill="auto"/>
          </w:tcPr>
          <w:p w14:paraId="09BB875A" w14:textId="77777777" w:rsidR="00513E40" w:rsidRPr="002E4BA9" w:rsidRDefault="00513E40" w:rsidP="002D27BC">
            <w:pPr>
              <w:pStyle w:val="Tablehead"/>
            </w:pPr>
            <w:r w:rsidRPr="002E4BA9">
              <w:t>Entity</w:t>
            </w:r>
          </w:p>
        </w:tc>
        <w:tc>
          <w:tcPr>
            <w:tcW w:w="1811" w:type="dxa"/>
            <w:tcBorders>
              <w:top w:val="single" w:sz="12" w:space="0" w:color="auto"/>
              <w:bottom w:val="single" w:sz="12" w:space="0" w:color="auto"/>
            </w:tcBorders>
            <w:shd w:val="clear" w:color="auto" w:fill="auto"/>
          </w:tcPr>
          <w:p w14:paraId="7A443DCA" w14:textId="77777777" w:rsidR="00513E40" w:rsidRPr="002E4BA9" w:rsidRDefault="00513E40" w:rsidP="002D27BC">
            <w:pPr>
              <w:pStyle w:val="Tablehead"/>
            </w:pPr>
            <w:r w:rsidRPr="002E4BA9">
              <w:t>Country</w:t>
            </w:r>
          </w:p>
        </w:tc>
        <w:tc>
          <w:tcPr>
            <w:tcW w:w="1134" w:type="dxa"/>
            <w:tcBorders>
              <w:top w:val="single" w:sz="12" w:space="0" w:color="auto"/>
              <w:bottom w:val="single" w:sz="12" w:space="0" w:color="auto"/>
            </w:tcBorders>
            <w:shd w:val="clear" w:color="auto" w:fill="auto"/>
          </w:tcPr>
          <w:p w14:paraId="27037422" w14:textId="77777777" w:rsidR="00513E40" w:rsidRPr="002E4BA9" w:rsidRDefault="00513E40" w:rsidP="00D11449">
            <w:pPr>
              <w:pStyle w:val="Tablehead"/>
            </w:pPr>
            <w:r w:rsidRPr="002E4BA9">
              <w:t>21-Jan</w:t>
            </w:r>
          </w:p>
        </w:tc>
        <w:tc>
          <w:tcPr>
            <w:tcW w:w="1134" w:type="dxa"/>
            <w:tcBorders>
              <w:top w:val="single" w:sz="12" w:space="0" w:color="auto"/>
              <w:bottom w:val="single" w:sz="12" w:space="0" w:color="auto"/>
            </w:tcBorders>
            <w:shd w:val="clear" w:color="auto" w:fill="auto"/>
          </w:tcPr>
          <w:p w14:paraId="4A8AF8AB" w14:textId="77777777" w:rsidR="00513E40" w:rsidRPr="002E4BA9" w:rsidRDefault="00513E40" w:rsidP="00D11449">
            <w:pPr>
              <w:pStyle w:val="Tablehead"/>
            </w:pPr>
            <w:r w:rsidRPr="002E4BA9">
              <w:t>22-Jan</w:t>
            </w:r>
          </w:p>
        </w:tc>
        <w:tc>
          <w:tcPr>
            <w:tcW w:w="1134" w:type="dxa"/>
            <w:tcBorders>
              <w:top w:val="single" w:sz="12" w:space="0" w:color="auto"/>
              <w:bottom w:val="single" w:sz="12" w:space="0" w:color="auto"/>
            </w:tcBorders>
            <w:shd w:val="clear" w:color="auto" w:fill="auto"/>
          </w:tcPr>
          <w:p w14:paraId="50729A6D" w14:textId="77777777" w:rsidR="00513E40" w:rsidRPr="002E4BA9" w:rsidRDefault="00513E40" w:rsidP="00D11449">
            <w:pPr>
              <w:pStyle w:val="Tablehead"/>
            </w:pPr>
            <w:r w:rsidRPr="002E4BA9">
              <w:t>23-Jan</w:t>
            </w:r>
          </w:p>
        </w:tc>
      </w:tr>
      <w:tr w:rsidR="00513E40" w:rsidRPr="002E4BA9" w14:paraId="1D372E6C" w14:textId="77777777" w:rsidTr="002D27BC">
        <w:trPr>
          <w:jc w:val="center"/>
        </w:trPr>
        <w:tc>
          <w:tcPr>
            <w:tcW w:w="2184" w:type="dxa"/>
            <w:tcBorders>
              <w:top w:val="single" w:sz="12" w:space="0" w:color="auto"/>
            </w:tcBorders>
            <w:shd w:val="clear" w:color="auto" w:fill="auto"/>
          </w:tcPr>
          <w:p w14:paraId="772A82AA" w14:textId="77777777" w:rsidR="00513E40" w:rsidRPr="002E4BA9" w:rsidRDefault="00513E40" w:rsidP="002D27BC">
            <w:pPr>
              <w:pStyle w:val="Tabletext"/>
            </w:pPr>
            <w:r w:rsidRPr="002E4BA9">
              <w:t>Adla</w:t>
            </w:r>
          </w:p>
        </w:tc>
        <w:tc>
          <w:tcPr>
            <w:tcW w:w="2544" w:type="dxa"/>
            <w:tcBorders>
              <w:top w:val="single" w:sz="12" w:space="0" w:color="auto"/>
            </w:tcBorders>
            <w:shd w:val="clear" w:color="auto" w:fill="auto"/>
          </w:tcPr>
          <w:p w14:paraId="34E3AC52" w14:textId="77777777" w:rsidR="00513E40" w:rsidRPr="002E4BA9" w:rsidRDefault="00513E40" w:rsidP="002D27BC">
            <w:pPr>
              <w:pStyle w:val="Tabletext"/>
            </w:pPr>
            <w:r w:rsidRPr="002E4BA9">
              <w:t>Marques</w:t>
            </w:r>
          </w:p>
        </w:tc>
        <w:tc>
          <w:tcPr>
            <w:tcW w:w="5159" w:type="dxa"/>
            <w:tcBorders>
              <w:top w:val="single" w:sz="12" w:space="0" w:color="auto"/>
            </w:tcBorders>
            <w:shd w:val="clear" w:color="auto" w:fill="auto"/>
          </w:tcPr>
          <w:p w14:paraId="1D56834F" w14:textId="77777777" w:rsidR="00513E40" w:rsidRPr="002E4BA9" w:rsidRDefault="00513E40" w:rsidP="002D27BC">
            <w:pPr>
              <w:pStyle w:val="Tabletext"/>
            </w:pPr>
            <w:r>
              <w:t>Health Ministry</w:t>
            </w:r>
          </w:p>
        </w:tc>
        <w:tc>
          <w:tcPr>
            <w:tcW w:w="1811" w:type="dxa"/>
            <w:tcBorders>
              <w:top w:val="single" w:sz="12" w:space="0" w:color="auto"/>
            </w:tcBorders>
            <w:shd w:val="clear" w:color="auto" w:fill="auto"/>
          </w:tcPr>
          <w:p w14:paraId="1AF8260C" w14:textId="77777777" w:rsidR="00513E40" w:rsidRPr="002E4BA9" w:rsidRDefault="00513E40" w:rsidP="002D27BC">
            <w:pPr>
              <w:pStyle w:val="Tabletext"/>
            </w:pPr>
            <w:r w:rsidRPr="002E4BA9">
              <w:t>Brazil</w:t>
            </w:r>
          </w:p>
        </w:tc>
        <w:tc>
          <w:tcPr>
            <w:tcW w:w="1134" w:type="dxa"/>
            <w:tcBorders>
              <w:top w:val="single" w:sz="12" w:space="0" w:color="auto"/>
            </w:tcBorders>
            <w:shd w:val="clear" w:color="auto" w:fill="auto"/>
          </w:tcPr>
          <w:p w14:paraId="3CD8649D" w14:textId="77777777" w:rsidR="00513E40" w:rsidRPr="002E4BA9" w:rsidRDefault="00513E40" w:rsidP="00D11449">
            <w:pPr>
              <w:pStyle w:val="Tabletext"/>
              <w:jc w:val="center"/>
            </w:pPr>
            <w:r w:rsidRPr="002E4BA9">
              <w:t>Remote</w:t>
            </w:r>
          </w:p>
        </w:tc>
        <w:tc>
          <w:tcPr>
            <w:tcW w:w="1134" w:type="dxa"/>
            <w:tcBorders>
              <w:top w:val="single" w:sz="12" w:space="0" w:color="auto"/>
            </w:tcBorders>
            <w:shd w:val="clear" w:color="auto" w:fill="auto"/>
          </w:tcPr>
          <w:p w14:paraId="5498B519" w14:textId="77777777" w:rsidR="00513E40" w:rsidRPr="002E4BA9" w:rsidRDefault="00513E40" w:rsidP="00D11449">
            <w:pPr>
              <w:pStyle w:val="Tabletext"/>
              <w:jc w:val="center"/>
            </w:pPr>
          </w:p>
        </w:tc>
        <w:tc>
          <w:tcPr>
            <w:tcW w:w="1134" w:type="dxa"/>
            <w:tcBorders>
              <w:top w:val="single" w:sz="12" w:space="0" w:color="auto"/>
            </w:tcBorders>
            <w:shd w:val="clear" w:color="auto" w:fill="auto"/>
          </w:tcPr>
          <w:p w14:paraId="016866AA" w14:textId="77777777" w:rsidR="00513E40" w:rsidRPr="002E4BA9" w:rsidRDefault="00513E40" w:rsidP="00D11449">
            <w:pPr>
              <w:pStyle w:val="Tabletext"/>
              <w:jc w:val="center"/>
            </w:pPr>
          </w:p>
        </w:tc>
      </w:tr>
      <w:tr w:rsidR="00513E40" w:rsidRPr="002E4BA9" w14:paraId="299A8C44" w14:textId="77777777" w:rsidTr="002D27BC">
        <w:trPr>
          <w:jc w:val="center"/>
        </w:trPr>
        <w:tc>
          <w:tcPr>
            <w:tcW w:w="2184" w:type="dxa"/>
            <w:shd w:val="clear" w:color="auto" w:fill="auto"/>
          </w:tcPr>
          <w:p w14:paraId="68FCB495" w14:textId="77777777" w:rsidR="00513E40" w:rsidRPr="002E4BA9" w:rsidRDefault="00513E40" w:rsidP="002D27BC">
            <w:pPr>
              <w:pStyle w:val="Tabletext"/>
            </w:pPr>
            <w:r w:rsidRPr="002E4BA9">
              <w:t>Adriana</w:t>
            </w:r>
          </w:p>
        </w:tc>
        <w:tc>
          <w:tcPr>
            <w:tcW w:w="2544" w:type="dxa"/>
            <w:shd w:val="clear" w:color="auto" w:fill="auto"/>
          </w:tcPr>
          <w:p w14:paraId="41A8AB2E" w14:textId="77777777" w:rsidR="00513E40" w:rsidRPr="002E4BA9" w:rsidRDefault="00513E40" w:rsidP="002D27BC">
            <w:pPr>
              <w:pStyle w:val="Tabletext"/>
            </w:pPr>
            <w:r w:rsidRPr="002E4BA9">
              <w:t>da Silva e Sousa</w:t>
            </w:r>
          </w:p>
        </w:tc>
        <w:tc>
          <w:tcPr>
            <w:tcW w:w="5159" w:type="dxa"/>
            <w:shd w:val="clear" w:color="auto" w:fill="auto"/>
          </w:tcPr>
          <w:p w14:paraId="7EBBED35" w14:textId="77777777" w:rsidR="00513E40" w:rsidRPr="002E4BA9" w:rsidRDefault="00513E40" w:rsidP="002D27BC">
            <w:pPr>
              <w:pStyle w:val="Tabletext"/>
            </w:pPr>
            <w:r>
              <w:t>Health Ministry</w:t>
            </w:r>
          </w:p>
        </w:tc>
        <w:tc>
          <w:tcPr>
            <w:tcW w:w="1811" w:type="dxa"/>
            <w:shd w:val="clear" w:color="auto" w:fill="auto"/>
          </w:tcPr>
          <w:p w14:paraId="0A8800DE" w14:textId="77777777" w:rsidR="00513E40" w:rsidRPr="002E4BA9" w:rsidRDefault="00513E40" w:rsidP="002D27BC">
            <w:pPr>
              <w:pStyle w:val="Tabletext"/>
            </w:pPr>
            <w:r w:rsidRPr="002E4BA9">
              <w:t>Brazil</w:t>
            </w:r>
          </w:p>
        </w:tc>
        <w:tc>
          <w:tcPr>
            <w:tcW w:w="1134" w:type="dxa"/>
            <w:shd w:val="clear" w:color="auto" w:fill="auto"/>
          </w:tcPr>
          <w:p w14:paraId="1E960CCF" w14:textId="77777777" w:rsidR="00513E40" w:rsidRPr="002E4BA9" w:rsidRDefault="00513E40" w:rsidP="00D11449">
            <w:pPr>
              <w:pStyle w:val="Tabletext"/>
              <w:jc w:val="center"/>
            </w:pPr>
            <w:r w:rsidRPr="002E4BA9">
              <w:t>X</w:t>
            </w:r>
          </w:p>
        </w:tc>
        <w:tc>
          <w:tcPr>
            <w:tcW w:w="1134" w:type="dxa"/>
            <w:shd w:val="clear" w:color="auto" w:fill="auto"/>
          </w:tcPr>
          <w:p w14:paraId="7D761199" w14:textId="77777777" w:rsidR="00513E40" w:rsidRPr="002E4BA9" w:rsidRDefault="00513E40" w:rsidP="00D11449">
            <w:pPr>
              <w:pStyle w:val="Tabletext"/>
              <w:jc w:val="center"/>
            </w:pPr>
          </w:p>
        </w:tc>
        <w:tc>
          <w:tcPr>
            <w:tcW w:w="1134" w:type="dxa"/>
            <w:shd w:val="clear" w:color="auto" w:fill="auto"/>
          </w:tcPr>
          <w:p w14:paraId="358E27D3" w14:textId="77777777" w:rsidR="00513E40" w:rsidRPr="002E4BA9" w:rsidRDefault="00513E40" w:rsidP="00D11449">
            <w:pPr>
              <w:pStyle w:val="Tabletext"/>
              <w:jc w:val="center"/>
            </w:pPr>
          </w:p>
        </w:tc>
      </w:tr>
      <w:tr w:rsidR="00513E40" w:rsidRPr="002E4BA9" w14:paraId="2A8DA157" w14:textId="77777777" w:rsidTr="002D27BC">
        <w:trPr>
          <w:jc w:val="center"/>
        </w:trPr>
        <w:tc>
          <w:tcPr>
            <w:tcW w:w="2184" w:type="dxa"/>
            <w:shd w:val="clear" w:color="auto" w:fill="auto"/>
          </w:tcPr>
          <w:p w14:paraId="2903D28A" w14:textId="77777777" w:rsidR="00513E40" w:rsidRPr="002E4BA9" w:rsidRDefault="00513E40" w:rsidP="002D27BC">
            <w:pPr>
              <w:pStyle w:val="Tabletext"/>
            </w:pPr>
            <w:r w:rsidRPr="002E4BA9">
              <w:t>Alberto</w:t>
            </w:r>
          </w:p>
        </w:tc>
        <w:tc>
          <w:tcPr>
            <w:tcW w:w="2544" w:type="dxa"/>
            <w:shd w:val="clear" w:color="auto" w:fill="auto"/>
          </w:tcPr>
          <w:p w14:paraId="12B0B6B3" w14:textId="77777777" w:rsidR="00513E40" w:rsidRPr="002E4BA9" w:rsidRDefault="00513E40" w:rsidP="002D27BC">
            <w:pPr>
              <w:pStyle w:val="Tabletext"/>
            </w:pPr>
            <w:r w:rsidRPr="002E4BA9">
              <w:t>Pomaz</w:t>
            </w:r>
          </w:p>
        </w:tc>
        <w:tc>
          <w:tcPr>
            <w:tcW w:w="5159" w:type="dxa"/>
            <w:shd w:val="clear" w:color="auto" w:fill="auto"/>
          </w:tcPr>
          <w:p w14:paraId="205DBE35" w14:textId="77777777" w:rsidR="00513E40" w:rsidRPr="002E4BA9" w:rsidRDefault="00513E40" w:rsidP="002D27BC">
            <w:pPr>
              <w:pStyle w:val="Tabletext"/>
            </w:pPr>
            <w:r>
              <w:t>Health Ministry</w:t>
            </w:r>
          </w:p>
        </w:tc>
        <w:tc>
          <w:tcPr>
            <w:tcW w:w="1811" w:type="dxa"/>
            <w:shd w:val="clear" w:color="auto" w:fill="auto"/>
          </w:tcPr>
          <w:p w14:paraId="4756AE2D" w14:textId="77777777" w:rsidR="00513E40" w:rsidRPr="002E4BA9" w:rsidRDefault="00513E40" w:rsidP="002D27BC">
            <w:pPr>
              <w:pStyle w:val="Tabletext"/>
            </w:pPr>
            <w:r w:rsidRPr="002E4BA9">
              <w:t>Brazil</w:t>
            </w:r>
          </w:p>
        </w:tc>
        <w:tc>
          <w:tcPr>
            <w:tcW w:w="1134" w:type="dxa"/>
            <w:shd w:val="clear" w:color="auto" w:fill="auto"/>
          </w:tcPr>
          <w:p w14:paraId="6364D3A8" w14:textId="77777777" w:rsidR="00513E40" w:rsidRPr="002E4BA9" w:rsidRDefault="00513E40" w:rsidP="00D11449">
            <w:pPr>
              <w:pStyle w:val="Tabletext"/>
              <w:jc w:val="center"/>
            </w:pPr>
            <w:r w:rsidRPr="002E4BA9">
              <w:t>X</w:t>
            </w:r>
          </w:p>
        </w:tc>
        <w:tc>
          <w:tcPr>
            <w:tcW w:w="1134" w:type="dxa"/>
            <w:shd w:val="clear" w:color="auto" w:fill="auto"/>
          </w:tcPr>
          <w:p w14:paraId="2E18AFAC" w14:textId="77777777" w:rsidR="00513E40" w:rsidRPr="002E4BA9" w:rsidRDefault="00513E40" w:rsidP="00D11449">
            <w:pPr>
              <w:pStyle w:val="Tabletext"/>
              <w:jc w:val="center"/>
            </w:pPr>
          </w:p>
        </w:tc>
        <w:tc>
          <w:tcPr>
            <w:tcW w:w="1134" w:type="dxa"/>
            <w:shd w:val="clear" w:color="auto" w:fill="auto"/>
          </w:tcPr>
          <w:p w14:paraId="04181295" w14:textId="77777777" w:rsidR="00513E40" w:rsidRPr="002E4BA9" w:rsidRDefault="00513E40" w:rsidP="00D11449">
            <w:pPr>
              <w:pStyle w:val="Tabletext"/>
              <w:jc w:val="center"/>
            </w:pPr>
          </w:p>
        </w:tc>
      </w:tr>
      <w:tr w:rsidR="00513E40" w:rsidRPr="002E4BA9" w14:paraId="04088066" w14:textId="77777777" w:rsidTr="002D27BC">
        <w:trPr>
          <w:jc w:val="center"/>
        </w:trPr>
        <w:tc>
          <w:tcPr>
            <w:tcW w:w="2184" w:type="dxa"/>
            <w:shd w:val="clear" w:color="auto" w:fill="auto"/>
          </w:tcPr>
          <w:p w14:paraId="16735DD3" w14:textId="77777777" w:rsidR="00513E40" w:rsidRPr="00072916" w:rsidRDefault="00513E40" w:rsidP="00FA45D2">
            <w:pPr>
              <w:pStyle w:val="Tabletext"/>
            </w:pPr>
            <w:r w:rsidRPr="00072916">
              <w:t>Alberto</w:t>
            </w:r>
          </w:p>
        </w:tc>
        <w:tc>
          <w:tcPr>
            <w:tcW w:w="2544" w:type="dxa"/>
            <w:shd w:val="clear" w:color="auto" w:fill="auto"/>
          </w:tcPr>
          <w:p w14:paraId="62E32B9C" w14:textId="77777777" w:rsidR="00513E40" w:rsidRPr="00072916" w:rsidRDefault="00513E40" w:rsidP="00FA45D2">
            <w:pPr>
              <w:pStyle w:val="Tabletext"/>
            </w:pPr>
            <w:r w:rsidRPr="00072916">
              <w:t>Tomasi Diniz Tiefensee</w:t>
            </w:r>
          </w:p>
        </w:tc>
        <w:tc>
          <w:tcPr>
            <w:tcW w:w="5159" w:type="dxa"/>
            <w:shd w:val="clear" w:color="auto" w:fill="auto"/>
          </w:tcPr>
          <w:p w14:paraId="400CF635" w14:textId="77777777" w:rsidR="00513E40" w:rsidRPr="00072916" w:rsidRDefault="00513E40" w:rsidP="00FA45D2">
            <w:pPr>
              <w:pStyle w:val="Tabletext"/>
            </w:pPr>
            <w:r w:rsidRPr="00072916">
              <w:t>Ministry of Health</w:t>
            </w:r>
          </w:p>
        </w:tc>
        <w:tc>
          <w:tcPr>
            <w:tcW w:w="1811" w:type="dxa"/>
            <w:shd w:val="clear" w:color="auto" w:fill="auto"/>
          </w:tcPr>
          <w:p w14:paraId="4C4E36BB" w14:textId="77777777" w:rsidR="00513E40" w:rsidRPr="00072916" w:rsidRDefault="00513E40" w:rsidP="00FA45D2">
            <w:pPr>
              <w:pStyle w:val="Tabletext"/>
            </w:pPr>
            <w:r w:rsidRPr="00072916">
              <w:t>Brazil</w:t>
            </w:r>
          </w:p>
        </w:tc>
        <w:tc>
          <w:tcPr>
            <w:tcW w:w="1134" w:type="dxa"/>
            <w:shd w:val="clear" w:color="auto" w:fill="auto"/>
          </w:tcPr>
          <w:p w14:paraId="6F9677DA" w14:textId="77777777" w:rsidR="00513E40" w:rsidRPr="002E4BA9" w:rsidRDefault="00513E40" w:rsidP="00D11449">
            <w:pPr>
              <w:pStyle w:val="Tabletext"/>
              <w:jc w:val="center"/>
            </w:pPr>
            <w:r>
              <w:t>X</w:t>
            </w:r>
          </w:p>
        </w:tc>
        <w:tc>
          <w:tcPr>
            <w:tcW w:w="1134" w:type="dxa"/>
            <w:shd w:val="clear" w:color="auto" w:fill="auto"/>
          </w:tcPr>
          <w:p w14:paraId="7A80D0D1" w14:textId="77777777" w:rsidR="00513E40" w:rsidRPr="002E4BA9" w:rsidRDefault="00513E40" w:rsidP="00D11449">
            <w:pPr>
              <w:pStyle w:val="Tabletext"/>
              <w:jc w:val="center"/>
            </w:pPr>
          </w:p>
        </w:tc>
        <w:tc>
          <w:tcPr>
            <w:tcW w:w="1134" w:type="dxa"/>
            <w:shd w:val="clear" w:color="auto" w:fill="auto"/>
          </w:tcPr>
          <w:p w14:paraId="3AD7CE0C" w14:textId="77777777" w:rsidR="00513E40" w:rsidRPr="002E4BA9" w:rsidRDefault="00513E40" w:rsidP="00D11449">
            <w:pPr>
              <w:pStyle w:val="Tabletext"/>
              <w:jc w:val="center"/>
            </w:pPr>
          </w:p>
        </w:tc>
      </w:tr>
      <w:tr w:rsidR="00513E40" w:rsidRPr="002E4BA9" w14:paraId="4F392D2D" w14:textId="77777777" w:rsidTr="002D27BC">
        <w:trPr>
          <w:jc w:val="center"/>
        </w:trPr>
        <w:tc>
          <w:tcPr>
            <w:tcW w:w="2184" w:type="dxa"/>
            <w:shd w:val="clear" w:color="auto" w:fill="auto"/>
          </w:tcPr>
          <w:p w14:paraId="55327AF5" w14:textId="77777777" w:rsidR="00513E40" w:rsidRPr="002E4BA9" w:rsidRDefault="00513E40" w:rsidP="002D27BC">
            <w:pPr>
              <w:pStyle w:val="Tabletext"/>
            </w:pPr>
            <w:r w:rsidRPr="002E4BA9">
              <w:t>Alejandro</w:t>
            </w:r>
          </w:p>
        </w:tc>
        <w:tc>
          <w:tcPr>
            <w:tcW w:w="2544" w:type="dxa"/>
            <w:shd w:val="clear" w:color="auto" w:fill="auto"/>
          </w:tcPr>
          <w:p w14:paraId="0CA3E1CC" w14:textId="77777777" w:rsidR="00513E40" w:rsidRPr="002E4BA9" w:rsidRDefault="00513E40" w:rsidP="002D27BC">
            <w:pPr>
              <w:pStyle w:val="Tabletext"/>
            </w:pPr>
            <w:r w:rsidRPr="002E4BA9">
              <w:t>Lopez Osornio</w:t>
            </w:r>
          </w:p>
        </w:tc>
        <w:tc>
          <w:tcPr>
            <w:tcW w:w="5159" w:type="dxa"/>
            <w:shd w:val="clear" w:color="auto" w:fill="auto"/>
          </w:tcPr>
          <w:p w14:paraId="061A0BF4" w14:textId="77777777" w:rsidR="00513E40" w:rsidRPr="002E4BA9" w:rsidRDefault="00513E40" w:rsidP="002D27BC">
            <w:pPr>
              <w:pStyle w:val="Tabletext"/>
            </w:pPr>
            <w:r w:rsidRPr="00F7054A">
              <w:rPr>
                <w:lang w:eastAsia="en-GB"/>
              </w:rPr>
              <w:t>University of Buenos Aires</w:t>
            </w:r>
          </w:p>
        </w:tc>
        <w:tc>
          <w:tcPr>
            <w:tcW w:w="1811" w:type="dxa"/>
            <w:shd w:val="clear" w:color="auto" w:fill="auto"/>
          </w:tcPr>
          <w:p w14:paraId="30495600" w14:textId="77777777" w:rsidR="00513E40" w:rsidRPr="002E4BA9" w:rsidRDefault="00513E40" w:rsidP="002D27BC">
            <w:pPr>
              <w:pStyle w:val="Tabletext"/>
            </w:pPr>
            <w:r w:rsidRPr="002E4BA9">
              <w:t>Argentina</w:t>
            </w:r>
          </w:p>
        </w:tc>
        <w:tc>
          <w:tcPr>
            <w:tcW w:w="1134" w:type="dxa"/>
            <w:shd w:val="clear" w:color="auto" w:fill="auto"/>
          </w:tcPr>
          <w:p w14:paraId="087506FC" w14:textId="77777777" w:rsidR="00513E40" w:rsidRPr="002E4BA9" w:rsidRDefault="00513E40" w:rsidP="00D11449">
            <w:pPr>
              <w:pStyle w:val="Tabletext"/>
              <w:jc w:val="center"/>
            </w:pPr>
            <w:r w:rsidRPr="002E4BA9">
              <w:t>X</w:t>
            </w:r>
          </w:p>
        </w:tc>
        <w:tc>
          <w:tcPr>
            <w:tcW w:w="1134" w:type="dxa"/>
            <w:shd w:val="clear" w:color="auto" w:fill="auto"/>
          </w:tcPr>
          <w:p w14:paraId="0C99A1E1" w14:textId="77777777" w:rsidR="00513E40" w:rsidRPr="002E4BA9" w:rsidRDefault="00513E40" w:rsidP="00D11449">
            <w:pPr>
              <w:pStyle w:val="Tabletext"/>
              <w:jc w:val="center"/>
            </w:pPr>
            <w:r w:rsidRPr="002E4BA9">
              <w:t>X</w:t>
            </w:r>
          </w:p>
        </w:tc>
        <w:tc>
          <w:tcPr>
            <w:tcW w:w="1134" w:type="dxa"/>
            <w:shd w:val="clear" w:color="auto" w:fill="auto"/>
          </w:tcPr>
          <w:p w14:paraId="7CE3EE48" w14:textId="77777777" w:rsidR="00513E40" w:rsidRPr="002E4BA9" w:rsidRDefault="00513E40" w:rsidP="00D11449">
            <w:pPr>
              <w:pStyle w:val="Tabletext"/>
              <w:jc w:val="center"/>
            </w:pPr>
            <w:r w:rsidRPr="002E4BA9">
              <w:t>X</w:t>
            </w:r>
          </w:p>
        </w:tc>
      </w:tr>
      <w:tr w:rsidR="00513E40" w:rsidRPr="002E4BA9" w14:paraId="01857EB5" w14:textId="77777777" w:rsidTr="002D27BC">
        <w:trPr>
          <w:jc w:val="center"/>
        </w:trPr>
        <w:tc>
          <w:tcPr>
            <w:tcW w:w="2184" w:type="dxa"/>
            <w:shd w:val="clear" w:color="auto" w:fill="auto"/>
          </w:tcPr>
          <w:p w14:paraId="5F86FC46" w14:textId="77777777" w:rsidR="00513E40" w:rsidRPr="002E4BA9" w:rsidRDefault="00513E40" w:rsidP="002D27BC">
            <w:pPr>
              <w:pStyle w:val="Tabletext"/>
            </w:pPr>
            <w:r w:rsidRPr="002E4BA9">
              <w:t>Alexandre</w:t>
            </w:r>
          </w:p>
        </w:tc>
        <w:tc>
          <w:tcPr>
            <w:tcW w:w="2544" w:type="dxa"/>
            <w:shd w:val="clear" w:color="auto" w:fill="auto"/>
          </w:tcPr>
          <w:p w14:paraId="5888FCF8" w14:textId="77777777" w:rsidR="00513E40" w:rsidRPr="002E4BA9" w:rsidRDefault="00513E40" w:rsidP="002D27BC">
            <w:pPr>
              <w:pStyle w:val="Tabletext"/>
            </w:pPr>
            <w:r w:rsidRPr="002E4BA9">
              <w:t>Chiavegatto Filho</w:t>
            </w:r>
          </w:p>
        </w:tc>
        <w:tc>
          <w:tcPr>
            <w:tcW w:w="5159" w:type="dxa"/>
            <w:shd w:val="clear" w:color="auto" w:fill="auto"/>
          </w:tcPr>
          <w:p w14:paraId="1A5D9362" w14:textId="77777777" w:rsidR="00513E40" w:rsidRPr="002E4BA9" w:rsidRDefault="00513E40" w:rsidP="002D27BC">
            <w:pPr>
              <w:pStyle w:val="Tabletext"/>
            </w:pPr>
            <w:r w:rsidRPr="002E4BA9">
              <w:t>University of Sao Paulo</w:t>
            </w:r>
          </w:p>
        </w:tc>
        <w:tc>
          <w:tcPr>
            <w:tcW w:w="1811" w:type="dxa"/>
            <w:shd w:val="clear" w:color="auto" w:fill="auto"/>
          </w:tcPr>
          <w:p w14:paraId="12EBCF8D" w14:textId="77777777" w:rsidR="00513E40" w:rsidRPr="002E4BA9" w:rsidRDefault="00513E40" w:rsidP="002D27BC">
            <w:pPr>
              <w:pStyle w:val="Tabletext"/>
            </w:pPr>
            <w:r w:rsidRPr="002E4BA9">
              <w:t>Brazil</w:t>
            </w:r>
          </w:p>
        </w:tc>
        <w:tc>
          <w:tcPr>
            <w:tcW w:w="1134" w:type="dxa"/>
            <w:shd w:val="clear" w:color="auto" w:fill="auto"/>
          </w:tcPr>
          <w:p w14:paraId="7B86097E" w14:textId="77777777" w:rsidR="00513E40" w:rsidRPr="002E4BA9" w:rsidRDefault="00513E40" w:rsidP="00D11449">
            <w:pPr>
              <w:pStyle w:val="Tabletext"/>
              <w:jc w:val="center"/>
            </w:pPr>
            <w:r w:rsidRPr="002E4BA9">
              <w:t>X</w:t>
            </w:r>
          </w:p>
        </w:tc>
        <w:tc>
          <w:tcPr>
            <w:tcW w:w="1134" w:type="dxa"/>
            <w:shd w:val="clear" w:color="auto" w:fill="auto"/>
          </w:tcPr>
          <w:p w14:paraId="60272C98" w14:textId="77777777" w:rsidR="00513E40" w:rsidRPr="002E4BA9" w:rsidRDefault="00513E40" w:rsidP="00D11449">
            <w:pPr>
              <w:pStyle w:val="Tabletext"/>
              <w:jc w:val="center"/>
            </w:pPr>
            <w:r w:rsidRPr="002E4BA9">
              <w:t>X</w:t>
            </w:r>
          </w:p>
        </w:tc>
        <w:tc>
          <w:tcPr>
            <w:tcW w:w="1134" w:type="dxa"/>
            <w:shd w:val="clear" w:color="auto" w:fill="auto"/>
          </w:tcPr>
          <w:p w14:paraId="59E6ACF1" w14:textId="77777777" w:rsidR="00513E40" w:rsidRPr="002E4BA9" w:rsidRDefault="00513E40" w:rsidP="00D11449">
            <w:pPr>
              <w:pStyle w:val="Tabletext"/>
              <w:jc w:val="center"/>
            </w:pPr>
            <w:r w:rsidRPr="002E4BA9">
              <w:t>X</w:t>
            </w:r>
          </w:p>
        </w:tc>
      </w:tr>
      <w:tr w:rsidR="00513E40" w:rsidRPr="002E4BA9" w14:paraId="10AEEB6C" w14:textId="77777777" w:rsidTr="002D27BC">
        <w:trPr>
          <w:jc w:val="center"/>
        </w:trPr>
        <w:tc>
          <w:tcPr>
            <w:tcW w:w="2184" w:type="dxa"/>
            <w:shd w:val="clear" w:color="auto" w:fill="auto"/>
          </w:tcPr>
          <w:p w14:paraId="795AA178" w14:textId="77777777" w:rsidR="00513E40" w:rsidRPr="002E4BA9" w:rsidRDefault="00513E40" w:rsidP="002D27BC">
            <w:pPr>
              <w:pStyle w:val="Tabletext"/>
            </w:pPr>
            <w:r w:rsidRPr="002E4BA9">
              <w:t>Alexandre</w:t>
            </w:r>
          </w:p>
        </w:tc>
        <w:tc>
          <w:tcPr>
            <w:tcW w:w="2544" w:type="dxa"/>
            <w:shd w:val="clear" w:color="auto" w:fill="auto"/>
          </w:tcPr>
          <w:p w14:paraId="24F16FE2" w14:textId="77777777" w:rsidR="00513E40" w:rsidRPr="002E4BA9" w:rsidRDefault="00513E40" w:rsidP="002D27BC">
            <w:pPr>
              <w:pStyle w:val="Tabletext"/>
            </w:pPr>
            <w:r w:rsidRPr="002E4BA9">
              <w:t>Cuenat</w:t>
            </w:r>
          </w:p>
        </w:tc>
        <w:tc>
          <w:tcPr>
            <w:tcW w:w="5159" w:type="dxa"/>
            <w:shd w:val="clear" w:color="auto" w:fill="auto"/>
          </w:tcPr>
          <w:p w14:paraId="5D5DF6B5" w14:textId="77777777" w:rsidR="00513E40" w:rsidRPr="002E4BA9" w:rsidRDefault="00513E40" w:rsidP="002D27BC">
            <w:pPr>
              <w:pStyle w:val="Tabletext"/>
            </w:pPr>
            <w:r w:rsidRPr="002E4BA9">
              <w:t>Wellcome Trust</w:t>
            </w:r>
          </w:p>
        </w:tc>
        <w:tc>
          <w:tcPr>
            <w:tcW w:w="1811" w:type="dxa"/>
            <w:shd w:val="clear" w:color="auto" w:fill="auto"/>
          </w:tcPr>
          <w:p w14:paraId="78CE7423" w14:textId="77777777" w:rsidR="00513E40" w:rsidRPr="002E4BA9" w:rsidRDefault="00513E40" w:rsidP="002D27BC">
            <w:pPr>
              <w:pStyle w:val="Tabletext"/>
            </w:pPr>
            <w:r w:rsidRPr="002E4BA9">
              <w:t>United Kingdom</w:t>
            </w:r>
          </w:p>
        </w:tc>
        <w:tc>
          <w:tcPr>
            <w:tcW w:w="1134" w:type="dxa"/>
            <w:shd w:val="clear" w:color="auto" w:fill="auto"/>
          </w:tcPr>
          <w:p w14:paraId="234A629F" w14:textId="77777777" w:rsidR="00513E40" w:rsidRPr="002E4BA9" w:rsidRDefault="00513E40" w:rsidP="00D11449">
            <w:pPr>
              <w:pStyle w:val="Tabletext"/>
              <w:jc w:val="center"/>
            </w:pPr>
            <w:r w:rsidRPr="002E4BA9">
              <w:t>Remote</w:t>
            </w:r>
          </w:p>
        </w:tc>
        <w:tc>
          <w:tcPr>
            <w:tcW w:w="1134" w:type="dxa"/>
            <w:shd w:val="clear" w:color="auto" w:fill="auto"/>
          </w:tcPr>
          <w:p w14:paraId="77B623A2" w14:textId="77777777" w:rsidR="00513E40" w:rsidRPr="002E4BA9" w:rsidRDefault="00513E40" w:rsidP="00D11449">
            <w:pPr>
              <w:pStyle w:val="Tabletext"/>
              <w:jc w:val="center"/>
            </w:pPr>
            <w:r w:rsidRPr="002E4BA9">
              <w:t>Remote</w:t>
            </w:r>
          </w:p>
        </w:tc>
        <w:tc>
          <w:tcPr>
            <w:tcW w:w="1134" w:type="dxa"/>
            <w:shd w:val="clear" w:color="auto" w:fill="auto"/>
          </w:tcPr>
          <w:p w14:paraId="2181EEB2" w14:textId="77777777" w:rsidR="00513E40" w:rsidRPr="002E4BA9" w:rsidRDefault="00513E40" w:rsidP="00D11449">
            <w:pPr>
              <w:pStyle w:val="Tabletext"/>
              <w:jc w:val="center"/>
            </w:pPr>
            <w:r w:rsidRPr="002E4BA9">
              <w:t>Remote</w:t>
            </w:r>
          </w:p>
        </w:tc>
      </w:tr>
      <w:tr w:rsidR="00513E40" w:rsidRPr="002E4BA9" w14:paraId="4640BFA6" w14:textId="77777777" w:rsidTr="002D27BC">
        <w:trPr>
          <w:jc w:val="center"/>
        </w:trPr>
        <w:tc>
          <w:tcPr>
            <w:tcW w:w="2184" w:type="dxa"/>
            <w:shd w:val="clear" w:color="auto" w:fill="auto"/>
          </w:tcPr>
          <w:p w14:paraId="218A5006" w14:textId="77777777" w:rsidR="00513E40" w:rsidRPr="002E4BA9" w:rsidRDefault="00513E40" w:rsidP="002D27BC">
            <w:pPr>
              <w:pStyle w:val="Tabletext"/>
            </w:pPr>
            <w:r w:rsidRPr="002E4BA9">
              <w:t>Ally</w:t>
            </w:r>
          </w:p>
        </w:tc>
        <w:tc>
          <w:tcPr>
            <w:tcW w:w="2544" w:type="dxa"/>
            <w:shd w:val="clear" w:color="auto" w:fill="auto"/>
          </w:tcPr>
          <w:p w14:paraId="522CBC16" w14:textId="77777777" w:rsidR="00513E40" w:rsidRPr="002E4BA9" w:rsidRDefault="00513E40" w:rsidP="002D27BC">
            <w:pPr>
              <w:pStyle w:val="Tabletext"/>
            </w:pPr>
            <w:r w:rsidRPr="002E4BA9">
              <w:t>Salim Abdulla</w:t>
            </w:r>
          </w:p>
        </w:tc>
        <w:tc>
          <w:tcPr>
            <w:tcW w:w="5159" w:type="dxa"/>
            <w:shd w:val="clear" w:color="auto" w:fill="auto"/>
          </w:tcPr>
          <w:p w14:paraId="193883E4" w14:textId="77777777" w:rsidR="00513E40" w:rsidRPr="002E4BA9" w:rsidRDefault="00513E40" w:rsidP="002D27BC">
            <w:pPr>
              <w:pStyle w:val="Tabletext"/>
            </w:pPr>
            <w:r w:rsidRPr="002E4BA9">
              <w:t>Inspired Ideas</w:t>
            </w:r>
          </w:p>
        </w:tc>
        <w:tc>
          <w:tcPr>
            <w:tcW w:w="1811" w:type="dxa"/>
            <w:shd w:val="clear" w:color="auto" w:fill="auto"/>
          </w:tcPr>
          <w:p w14:paraId="28288AE3" w14:textId="77777777" w:rsidR="00513E40" w:rsidRPr="002E4BA9" w:rsidRDefault="00513E40" w:rsidP="002D27BC">
            <w:pPr>
              <w:pStyle w:val="Tabletext"/>
            </w:pPr>
            <w:r w:rsidRPr="002E4BA9">
              <w:t>Tanzania</w:t>
            </w:r>
          </w:p>
        </w:tc>
        <w:tc>
          <w:tcPr>
            <w:tcW w:w="1134" w:type="dxa"/>
            <w:shd w:val="clear" w:color="auto" w:fill="auto"/>
          </w:tcPr>
          <w:p w14:paraId="3664DDC3" w14:textId="77777777" w:rsidR="00513E40" w:rsidRPr="002E4BA9" w:rsidRDefault="00513E40" w:rsidP="00D11449">
            <w:pPr>
              <w:pStyle w:val="Tabletext"/>
              <w:jc w:val="center"/>
            </w:pPr>
          </w:p>
        </w:tc>
        <w:tc>
          <w:tcPr>
            <w:tcW w:w="1134" w:type="dxa"/>
            <w:shd w:val="clear" w:color="auto" w:fill="auto"/>
          </w:tcPr>
          <w:p w14:paraId="569C5DA0" w14:textId="77777777" w:rsidR="00513E40" w:rsidRPr="002E4BA9" w:rsidRDefault="00513E40" w:rsidP="00D11449">
            <w:pPr>
              <w:pStyle w:val="Tabletext"/>
              <w:jc w:val="center"/>
            </w:pPr>
            <w:r w:rsidRPr="002E4BA9">
              <w:t>Remote</w:t>
            </w:r>
          </w:p>
        </w:tc>
        <w:tc>
          <w:tcPr>
            <w:tcW w:w="1134" w:type="dxa"/>
            <w:shd w:val="clear" w:color="auto" w:fill="auto"/>
          </w:tcPr>
          <w:p w14:paraId="47C0B085" w14:textId="77777777" w:rsidR="00513E40" w:rsidRPr="002E4BA9" w:rsidRDefault="00513E40" w:rsidP="00D11449">
            <w:pPr>
              <w:pStyle w:val="Tabletext"/>
              <w:jc w:val="center"/>
            </w:pPr>
            <w:r w:rsidRPr="002E4BA9">
              <w:t>Remote</w:t>
            </w:r>
          </w:p>
        </w:tc>
      </w:tr>
      <w:tr w:rsidR="00513E40" w:rsidRPr="002E4BA9" w14:paraId="76DEED24" w14:textId="77777777" w:rsidTr="002D27BC">
        <w:trPr>
          <w:jc w:val="center"/>
        </w:trPr>
        <w:tc>
          <w:tcPr>
            <w:tcW w:w="2184" w:type="dxa"/>
            <w:shd w:val="clear" w:color="auto" w:fill="auto"/>
          </w:tcPr>
          <w:p w14:paraId="3D051B45" w14:textId="77777777" w:rsidR="00513E40" w:rsidRPr="002E4BA9" w:rsidRDefault="00513E40" w:rsidP="002D27BC">
            <w:pPr>
              <w:pStyle w:val="Tabletext"/>
            </w:pPr>
            <w:r w:rsidRPr="002E4BA9">
              <w:t>Ana</w:t>
            </w:r>
          </w:p>
        </w:tc>
        <w:tc>
          <w:tcPr>
            <w:tcW w:w="2544" w:type="dxa"/>
            <w:shd w:val="clear" w:color="auto" w:fill="auto"/>
          </w:tcPr>
          <w:p w14:paraId="07F4095A" w14:textId="77777777" w:rsidR="00513E40" w:rsidRPr="002E4BA9" w:rsidRDefault="00513E40" w:rsidP="002D27BC">
            <w:pPr>
              <w:pStyle w:val="Tabletext"/>
            </w:pPr>
            <w:r w:rsidRPr="002E4BA9">
              <w:t>Riviere Cinnamond</w:t>
            </w:r>
          </w:p>
        </w:tc>
        <w:tc>
          <w:tcPr>
            <w:tcW w:w="5159" w:type="dxa"/>
            <w:shd w:val="clear" w:color="auto" w:fill="auto"/>
          </w:tcPr>
          <w:p w14:paraId="381768A9" w14:textId="77777777" w:rsidR="00513E40" w:rsidRPr="002E4BA9" w:rsidRDefault="00513E40" w:rsidP="002D27BC">
            <w:pPr>
              <w:pStyle w:val="Tabletext"/>
            </w:pPr>
            <w:r>
              <w:t>PAHO</w:t>
            </w:r>
          </w:p>
        </w:tc>
        <w:tc>
          <w:tcPr>
            <w:tcW w:w="1811" w:type="dxa"/>
            <w:shd w:val="clear" w:color="auto" w:fill="auto"/>
          </w:tcPr>
          <w:p w14:paraId="7516E040" w14:textId="77777777" w:rsidR="00513E40" w:rsidRPr="002E4BA9" w:rsidRDefault="00513E40" w:rsidP="002D27BC">
            <w:pPr>
              <w:pStyle w:val="Tabletext"/>
            </w:pPr>
            <w:r w:rsidRPr="002E4BA9">
              <w:t>United States</w:t>
            </w:r>
          </w:p>
        </w:tc>
        <w:tc>
          <w:tcPr>
            <w:tcW w:w="1134" w:type="dxa"/>
            <w:shd w:val="clear" w:color="auto" w:fill="auto"/>
          </w:tcPr>
          <w:p w14:paraId="09A5F4AF" w14:textId="77777777" w:rsidR="00513E40" w:rsidRPr="002E4BA9" w:rsidRDefault="00513E40" w:rsidP="00D11449">
            <w:pPr>
              <w:pStyle w:val="Tabletext"/>
              <w:jc w:val="center"/>
            </w:pPr>
            <w:r w:rsidRPr="002E4BA9">
              <w:t>X</w:t>
            </w:r>
          </w:p>
        </w:tc>
        <w:tc>
          <w:tcPr>
            <w:tcW w:w="1134" w:type="dxa"/>
            <w:shd w:val="clear" w:color="auto" w:fill="auto"/>
          </w:tcPr>
          <w:p w14:paraId="3EA893BF" w14:textId="77777777" w:rsidR="00513E40" w:rsidRPr="002E4BA9" w:rsidRDefault="00513E40" w:rsidP="00D11449">
            <w:pPr>
              <w:pStyle w:val="Tabletext"/>
              <w:jc w:val="center"/>
            </w:pPr>
            <w:r w:rsidRPr="002E4BA9">
              <w:t>X</w:t>
            </w:r>
          </w:p>
        </w:tc>
        <w:tc>
          <w:tcPr>
            <w:tcW w:w="1134" w:type="dxa"/>
            <w:shd w:val="clear" w:color="auto" w:fill="auto"/>
          </w:tcPr>
          <w:p w14:paraId="6438ECBD" w14:textId="77777777" w:rsidR="00513E40" w:rsidRPr="002E4BA9" w:rsidRDefault="00513E40" w:rsidP="00D11449">
            <w:pPr>
              <w:pStyle w:val="Tabletext"/>
              <w:jc w:val="center"/>
            </w:pPr>
            <w:r w:rsidRPr="002E4BA9">
              <w:t>X</w:t>
            </w:r>
          </w:p>
        </w:tc>
      </w:tr>
      <w:tr w:rsidR="00513E40" w:rsidRPr="002E4BA9" w14:paraId="7F66A489" w14:textId="77777777" w:rsidTr="002D27BC">
        <w:trPr>
          <w:jc w:val="center"/>
        </w:trPr>
        <w:tc>
          <w:tcPr>
            <w:tcW w:w="2184" w:type="dxa"/>
            <w:shd w:val="clear" w:color="auto" w:fill="auto"/>
          </w:tcPr>
          <w:p w14:paraId="613C8027" w14:textId="77777777" w:rsidR="00513E40" w:rsidRPr="002E4BA9" w:rsidRDefault="00513E40" w:rsidP="002D27BC">
            <w:pPr>
              <w:pStyle w:val="Tabletext"/>
            </w:pPr>
            <w:r w:rsidRPr="002E4BA9">
              <w:t>Andrea</w:t>
            </w:r>
          </w:p>
        </w:tc>
        <w:tc>
          <w:tcPr>
            <w:tcW w:w="2544" w:type="dxa"/>
            <w:shd w:val="clear" w:color="auto" w:fill="auto"/>
          </w:tcPr>
          <w:p w14:paraId="690D3E98" w14:textId="77777777" w:rsidR="00513E40" w:rsidRPr="002E4BA9" w:rsidRDefault="00513E40" w:rsidP="002D27BC">
            <w:pPr>
              <w:pStyle w:val="Tabletext"/>
            </w:pPr>
            <w:r w:rsidRPr="002E4BA9">
              <w:t>Romaoli Garcia</w:t>
            </w:r>
          </w:p>
        </w:tc>
        <w:tc>
          <w:tcPr>
            <w:tcW w:w="5159" w:type="dxa"/>
            <w:shd w:val="clear" w:color="auto" w:fill="auto"/>
          </w:tcPr>
          <w:p w14:paraId="3C2732AC" w14:textId="77777777" w:rsidR="00513E40" w:rsidRPr="002E4BA9" w:rsidRDefault="00513E40" w:rsidP="002D27BC">
            <w:pPr>
              <w:pStyle w:val="Tabletext"/>
            </w:pPr>
            <w:r w:rsidRPr="002E4BA9">
              <w:t>Consultant</w:t>
            </w:r>
          </w:p>
        </w:tc>
        <w:tc>
          <w:tcPr>
            <w:tcW w:w="1811" w:type="dxa"/>
            <w:shd w:val="clear" w:color="auto" w:fill="auto"/>
          </w:tcPr>
          <w:p w14:paraId="46CFC813" w14:textId="77777777" w:rsidR="00513E40" w:rsidRPr="002E4BA9" w:rsidRDefault="00513E40" w:rsidP="002D27BC">
            <w:pPr>
              <w:pStyle w:val="Tabletext"/>
            </w:pPr>
            <w:r w:rsidRPr="002E4BA9">
              <w:t>United States</w:t>
            </w:r>
          </w:p>
        </w:tc>
        <w:tc>
          <w:tcPr>
            <w:tcW w:w="1134" w:type="dxa"/>
            <w:shd w:val="clear" w:color="auto" w:fill="auto"/>
          </w:tcPr>
          <w:p w14:paraId="2C3B67B5" w14:textId="77777777" w:rsidR="00513E40" w:rsidRPr="002E4BA9" w:rsidRDefault="00513E40" w:rsidP="00D11449">
            <w:pPr>
              <w:pStyle w:val="Tabletext"/>
              <w:jc w:val="center"/>
            </w:pPr>
            <w:r w:rsidRPr="002E4BA9">
              <w:t>Remote</w:t>
            </w:r>
          </w:p>
        </w:tc>
        <w:tc>
          <w:tcPr>
            <w:tcW w:w="1134" w:type="dxa"/>
            <w:shd w:val="clear" w:color="auto" w:fill="auto"/>
          </w:tcPr>
          <w:p w14:paraId="7E064652" w14:textId="77777777" w:rsidR="00513E40" w:rsidRPr="002E4BA9" w:rsidRDefault="00513E40" w:rsidP="00D11449">
            <w:pPr>
              <w:pStyle w:val="Tabletext"/>
              <w:jc w:val="center"/>
            </w:pPr>
          </w:p>
        </w:tc>
        <w:tc>
          <w:tcPr>
            <w:tcW w:w="1134" w:type="dxa"/>
            <w:shd w:val="clear" w:color="auto" w:fill="auto"/>
          </w:tcPr>
          <w:p w14:paraId="51C4A123" w14:textId="77777777" w:rsidR="00513E40" w:rsidRPr="002E4BA9" w:rsidRDefault="00513E40" w:rsidP="00D11449">
            <w:pPr>
              <w:pStyle w:val="Tabletext"/>
              <w:jc w:val="center"/>
            </w:pPr>
            <w:r w:rsidRPr="002E4BA9">
              <w:t>Remote</w:t>
            </w:r>
          </w:p>
        </w:tc>
      </w:tr>
      <w:tr w:rsidR="00513E40" w:rsidRPr="002E4BA9" w14:paraId="4E25FACE" w14:textId="77777777" w:rsidTr="002D27BC">
        <w:trPr>
          <w:jc w:val="center"/>
        </w:trPr>
        <w:tc>
          <w:tcPr>
            <w:tcW w:w="2184" w:type="dxa"/>
            <w:shd w:val="clear" w:color="auto" w:fill="auto"/>
          </w:tcPr>
          <w:p w14:paraId="1FC32065" w14:textId="77777777" w:rsidR="00513E40" w:rsidRPr="002E4BA9" w:rsidRDefault="00513E40" w:rsidP="002D27BC">
            <w:pPr>
              <w:pStyle w:val="Tabletext"/>
            </w:pPr>
            <w:r w:rsidRPr="002E4BA9">
              <w:t>Andreas</w:t>
            </w:r>
          </w:p>
        </w:tc>
        <w:tc>
          <w:tcPr>
            <w:tcW w:w="2544" w:type="dxa"/>
            <w:shd w:val="clear" w:color="auto" w:fill="auto"/>
          </w:tcPr>
          <w:p w14:paraId="1BBE89A7" w14:textId="77777777" w:rsidR="00513E40" w:rsidRPr="002E4BA9" w:rsidRDefault="00513E40" w:rsidP="002D27BC">
            <w:pPr>
              <w:pStyle w:val="Tabletext"/>
            </w:pPr>
            <w:r w:rsidRPr="002E4BA9">
              <w:t>Reis</w:t>
            </w:r>
          </w:p>
        </w:tc>
        <w:tc>
          <w:tcPr>
            <w:tcW w:w="5159" w:type="dxa"/>
            <w:shd w:val="clear" w:color="auto" w:fill="auto"/>
          </w:tcPr>
          <w:p w14:paraId="77B37FAA" w14:textId="77777777" w:rsidR="00513E40" w:rsidRPr="002E4BA9" w:rsidRDefault="00513E40" w:rsidP="002D27BC">
            <w:pPr>
              <w:pStyle w:val="Tabletext"/>
            </w:pPr>
            <w:r w:rsidRPr="002E4BA9">
              <w:t>World Health Organization</w:t>
            </w:r>
            <w:r>
              <w:t xml:space="preserve"> (WHO)</w:t>
            </w:r>
          </w:p>
        </w:tc>
        <w:tc>
          <w:tcPr>
            <w:tcW w:w="1811" w:type="dxa"/>
            <w:shd w:val="clear" w:color="auto" w:fill="auto"/>
          </w:tcPr>
          <w:p w14:paraId="3C359F35" w14:textId="77777777" w:rsidR="00513E40" w:rsidRPr="002E4BA9" w:rsidRDefault="00513E40" w:rsidP="002D27BC">
            <w:pPr>
              <w:pStyle w:val="Tabletext"/>
            </w:pPr>
            <w:r>
              <w:t>–</w:t>
            </w:r>
          </w:p>
        </w:tc>
        <w:tc>
          <w:tcPr>
            <w:tcW w:w="1134" w:type="dxa"/>
            <w:shd w:val="clear" w:color="auto" w:fill="auto"/>
          </w:tcPr>
          <w:p w14:paraId="7029973B" w14:textId="77777777" w:rsidR="00513E40" w:rsidRPr="002E4BA9" w:rsidRDefault="00513E40" w:rsidP="00D11449">
            <w:pPr>
              <w:pStyle w:val="Tabletext"/>
              <w:jc w:val="center"/>
            </w:pPr>
            <w:r w:rsidRPr="002E4BA9">
              <w:t>X</w:t>
            </w:r>
          </w:p>
        </w:tc>
        <w:tc>
          <w:tcPr>
            <w:tcW w:w="1134" w:type="dxa"/>
            <w:shd w:val="clear" w:color="auto" w:fill="auto"/>
          </w:tcPr>
          <w:p w14:paraId="069BB09E" w14:textId="77777777" w:rsidR="00513E40" w:rsidRPr="002E4BA9" w:rsidRDefault="00513E40" w:rsidP="00D11449">
            <w:pPr>
              <w:pStyle w:val="Tabletext"/>
              <w:jc w:val="center"/>
            </w:pPr>
            <w:r w:rsidRPr="002E4BA9">
              <w:t>X</w:t>
            </w:r>
          </w:p>
        </w:tc>
        <w:tc>
          <w:tcPr>
            <w:tcW w:w="1134" w:type="dxa"/>
            <w:shd w:val="clear" w:color="auto" w:fill="auto"/>
          </w:tcPr>
          <w:p w14:paraId="1DD34C62" w14:textId="77777777" w:rsidR="00513E40" w:rsidRPr="002E4BA9" w:rsidRDefault="00513E40" w:rsidP="00D11449">
            <w:pPr>
              <w:pStyle w:val="Tabletext"/>
              <w:jc w:val="center"/>
            </w:pPr>
            <w:r w:rsidRPr="002E4BA9">
              <w:t>X</w:t>
            </w:r>
          </w:p>
        </w:tc>
      </w:tr>
      <w:tr w:rsidR="00513E40" w:rsidRPr="002E4BA9" w14:paraId="570C45AC" w14:textId="77777777" w:rsidTr="002D27BC">
        <w:trPr>
          <w:jc w:val="center"/>
        </w:trPr>
        <w:tc>
          <w:tcPr>
            <w:tcW w:w="2184" w:type="dxa"/>
            <w:shd w:val="clear" w:color="auto" w:fill="auto"/>
          </w:tcPr>
          <w:p w14:paraId="22139B50" w14:textId="77777777" w:rsidR="00513E40" w:rsidRPr="002E4BA9" w:rsidRDefault="00513E40" w:rsidP="002D27BC">
            <w:pPr>
              <w:pStyle w:val="Tabletext"/>
            </w:pPr>
            <w:r w:rsidRPr="002E4BA9">
              <w:t>Andrés</w:t>
            </w:r>
          </w:p>
        </w:tc>
        <w:tc>
          <w:tcPr>
            <w:tcW w:w="2544" w:type="dxa"/>
            <w:shd w:val="clear" w:color="auto" w:fill="auto"/>
          </w:tcPr>
          <w:p w14:paraId="653A03CF" w14:textId="77777777" w:rsidR="00513E40" w:rsidRPr="002E4BA9" w:rsidRDefault="00513E40" w:rsidP="002D27BC">
            <w:pPr>
              <w:pStyle w:val="Tabletext"/>
            </w:pPr>
            <w:r w:rsidRPr="002E4BA9">
              <w:t>Valdivieso</w:t>
            </w:r>
          </w:p>
        </w:tc>
        <w:tc>
          <w:tcPr>
            <w:tcW w:w="5159" w:type="dxa"/>
            <w:shd w:val="clear" w:color="auto" w:fill="auto"/>
          </w:tcPr>
          <w:p w14:paraId="7DB0FB6E" w14:textId="77777777" w:rsidR="00513E40" w:rsidRPr="002E4BA9" w:rsidRDefault="00513E40" w:rsidP="002D27BC">
            <w:pPr>
              <w:pStyle w:val="Tabletext"/>
            </w:pPr>
            <w:r w:rsidRPr="002E4BA9">
              <w:t>Anastasia</w:t>
            </w:r>
          </w:p>
        </w:tc>
        <w:tc>
          <w:tcPr>
            <w:tcW w:w="1811" w:type="dxa"/>
            <w:shd w:val="clear" w:color="auto" w:fill="auto"/>
          </w:tcPr>
          <w:p w14:paraId="09AAA5FF" w14:textId="77777777" w:rsidR="00513E40" w:rsidRPr="002E4BA9" w:rsidRDefault="00513E40" w:rsidP="002D27BC">
            <w:pPr>
              <w:pStyle w:val="Tabletext"/>
            </w:pPr>
            <w:r w:rsidRPr="002E4BA9">
              <w:t>Chile</w:t>
            </w:r>
          </w:p>
        </w:tc>
        <w:tc>
          <w:tcPr>
            <w:tcW w:w="1134" w:type="dxa"/>
            <w:shd w:val="clear" w:color="auto" w:fill="auto"/>
          </w:tcPr>
          <w:p w14:paraId="72AEE500" w14:textId="77777777" w:rsidR="00513E40" w:rsidRPr="002E4BA9" w:rsidRDefault="00513E40" w:rsidP="00D11449">
            <w:pPr>
              <w:pStyle w:val="Tabletext"/>
              <w:jc w:val="center"/>
            </w:pPr>
            <w:r w:rsidRPr="002E4BA9">
              <w:t>X</w:t>
            </w:r>
          </w:p>
        </w:tc>
        <w:tc>
          <w:tcPr>
            <w:tcW w:w="1134" w:type="dxa"/>
            <w:shd w:val="clear" w:color="auto" w:fill="auto"/>
          </w:tcPr>
          <w:p w14:paraId="3A942823" w14:textId="77777777" w:rsidR="00513E40" w:rsidRPr="002E4BA9" w:rsidRDefault="00513E40" w:rsidP="00D11449">
            <w:pPr>
              <w:pStyle w:val="Tabletext"/>
              <w:jc w:val="center"/>
            </w:pPr>
            <w:r w:rsidRPr="002E4BA9">
              <w:t>X</w:t>
            </w:r>
          </w:p>
        </w:tc>
        <w:tc>
          <w:tcPr>
            <w:tcW w:w="1134" w:type="dxa"/>
            <w:shd w:val="clear" w:color="auto" w:fill="auto"/>
          </w:tcPr>
          <w:p w14:paraId="60D4995C" w14:textId="77777777" w:rsidR="00513E40" w:rsidRPr="002E4BA9" w:rsidRDefault="00513E40" w:rsidP="00D11449">
            <w:pPr>
              <w:pStyle w:val="Tabletext"/>
              <w:jc w:val="center"/>
            </w:pPr>
            <w:r w:rsidRPr="002E4BA9">
              <w:t>X</w:t>
            </w:r>
          </w:p>
        </w:tc>
      </w:tr>
      <w:tr w:rsidR="00513E40" w:rsidRPr="002E4BA9" w14:paraId="31725C60" w14:textId="77777777" w:rsidTr="002D27BC">
        <w:trPr>
          <w:jc w:val="center"/>
        </w:trPr>
        <w:tc>
          <w:tcPr>
            <w:tcW w:w="2184" w:type="dxa"/>
            <w:shd w:val="clear" w:color="auto" w:fill="auto"/>
          </w:tcPr>
          <w:p w14:paraId="0CD9BCDE" w14:textId="77777777" w:rsidR="00513E40" w:rsidRPr="002E4BA9" w:rsidRDefault="00513E40" w:rsidP="002D27BC">
            <w:pPr>
              <w:pStyle w:val="Tabletext"/>
            </w:pPr>
            <w:r w:rsidRPr="002E4BA9">
              <w:t>Arun</w:t>
            </w:r>
          </w:p>
        </w:tc>
        <w:tc>
          <w:tcPr>
            <w:tcW w:w="2544" w:type="dxa"/>
            <w:shd w:val="clear" w:color="auto" w:fill="auto"/>
          </w:tcPr>
          <w:p w14:paraId="182F3AE9" w14:textId="77777777" w:rsidR="00513E40" w:rsidRPr="002E4BA9" w:rsidRDefault="00513E40" w:rsidP="002D27BC">
            <w:pPr>
              <w:pStyle w:val="Tabletext"/>
            </w:pPr>
            <w:r w:rsidRPr="002E4BA9">
              <w:t>Shroff</w:t>
            </w:r>
          </w:p>
        </w:tc>
        <w:tc>
          <w:tcPr>
            <w:tcW w:w="5159" w:type="dxa"/>
            <w:shd w:val="clear" w:color="auto" w:fill="auto"/>
          </w:tcPr>
          <w:p w14:paraId="66F3C134" w14:textId="77777777" w:rsidR="00513E40" w:rsidRPr="002E4BA9" w:rsidRDefault="00513E40" w:rsidP="002D27BC">
            <w:pPr>
              <w:pStyle w:val="Tabletext"/>
            </w:pPr>
            <w:r w:rsidRPr="002E4BA9">
              <w:t>Xtend.AI</w:t>
            </w:r>
          </w:p>
        </w:tc>
        <w:tc>
          <w:tcPr>
            <w:tcW w:w="1811" w:type="dxa"/>
            <w:shd w:val="clear" w:color="auto" w:fill="auto"/>
          </w:tcPr>
          <w:p w14:paraId="3047C973" w14:textId="77777777" w:rsidR="00513E40" w:rsidRPr="002E4BA9" w:rsidRDefault="00513E40" w:rsidP="002D27BC">
            <w:pPr>
              <w:pStyle w:val="Tabletext"/>
            </w:pPr>
            <w:r w:rsidRPr="002E4BA9">
              <w:t>United States</w:t>
            </w:r>
          </w:p>
        </w:tc>
        <w:tc>
          <w:tcPr>
            <w:tcW w:w="1134" w:type="dxa"/>
            <w:shd w:val="clear" w:color="auto" w:fill="auto"/>
          </w:tcPr>
          <w:p w14:paraId="4D080749" w14:textId="77777777" w:rsidR="00513E40" w:rsidRPr="002E4BA9" w:rsidRDefault="00513E40" w:rsidP="00D11449">
            <w:pPr>
              <w:pStyle w:val="Tabletext"/>
              <w:jc w:val="center"/>
            </w:pPr>
          </w:p>
        </w:tc>
        <w:tc>
          <w:tcPr>
            <w:tcW w:w="1134" w:type="dxa"/>
            <w:shd w:val="clear" w:color="auto" w:fill="auto"/>
          </w:tcPr>
          <w:p w14:paraId="480C5270" w14:textId="77777777" w:rsidR="00513E40" w:rsidRPr="002E4BA9" w:rsidRDefault="00513E40" w:rsidP="00D11449">
            <w:pPr>
              <w:pStyle w:val="Tabletext"/>
              <w:jc w:val="center"/>
            </w:pPr>
            <w:r w:rsidRPr="002E4BA9">
              <w:t>Remote</w:t>
            </w:r>
          </w:p>
        </w:tc>
        <w:tc>
          <w:tcPr>
            <w:tcW w:w="1134" w:type="dxa"/>
            <w:shd w:val="clear" w:color="auto" w:fill="auto"/>
          </w:tcPr>
          <w:p w14:paraId="1BC36124" w14:textId="77777777" w:rsidR="00513E40" w:rsidRPr="002E4BA9" w:rsidRDefault="00513E40" w:rsidP="00D11449">
            <w:pPr>
              <w:pStyle w:val="Tabletext"/>
              <w:jc w:val="center"/>
            </w:pPr>
            <w:r w:rsidRPr="002E4BA9">
              <w:t>Remote</w:t>
            </w:r>
          </w:p>
        </w:tc>
      </w:tr>
      <w:tr w:rsidR="00513E40" w:rsidRPr="002E4BA9" w14:paraId="1F1EB2BD" w14:textId="77777777" w:rsidTr="002D27BC">
        <w:trPr>
          <w:jc w:val="center"/>
        </w:trPr>
        <w:tc>
          <w:tcPr>
            <w:tcW w:w="2184" w:type="dxa"/>
            <w:shd w:val="clear" w:color="auto" w:fill="auto"/>
          </w:tcPr>
          <w:p w14:paraId="0B4E8E7E" w14:textId="77777777" w:rsidR="00513E40" w:rsidRPr="002E4BA9" w:rsidRDefault="00513E40" w:rsidP="002D27BC">
            <w:pPr>
              <w:pStyle w:val="Tabletext"/>
            </w:pPr>
            <w:r w:rsidRPr="002E4BA9">
              <w:t>Atila</w:t>
            </w:r>
          </w:p>
        </w:tc>
        <w:tc>
          <w:tcPr>
            <w:tcW w:w="2544" w:type="dxa"/>
            <w:shd w:val="clear" w:color="auto" w:fill="auto"/>
          </w:tcPr>
          <w:p w14:paraId="5FBD336A" w14:textId="77777777" w:rsidR="00513E40" w:rsidRPr="002E4BA9" w:rsidRDefault="00513E40" w:rsidP="002D27BC">
            <w:pPr>
              <w:pStyle w:val="Tabletext"/>
            </w:pPr>
            <w:r w:rsidRPr="002E4BA9">
              <w:t>Rodrigues</w:t>
            </w:r>
          </w:p>
        </w:tc>
        <w:tc>
          <w:tcPr>
            <w:tcW w:w="5159" w:type="dxa"/>
            <w:shd w:val="clear" w:color="auto" w:fill="auto"/>
          </w:tcPr>
          <w:p w14:paraId="786A59D2" w14:textId="77777777" w:rsidR="00513E40" w:rsidRPr="002E4BA9" w:rsidRDefault="00513E40" w:rsidP="002D27BC">
            <w:pPr>
              <w:pStyle w:val="Tabletext"/>
            </w:pPr>
            <w:r>
              <w:t>Health Ministry</w:t>
            </w:r>
          </w:p>
        </w:tc>
        <w:tc>
          <w:tcPr>
            <w:tcW w:w="1811" w:type="dxa"/>
            <w:shd w:val="clear" w:color="auto" w:fill="auto"/>
          </w:tcPr>
          <w:p w14:paraId="2304D835" w14:textId="77777777" w:rsidR="00513E40" w:rsidRPr="002E4BA9" w:rsidRDefault="00513E40" w:rsidP="002D27BC">
            <w:pPr>
              <w:pStyle w:val="Tabletext"/>
            </w:pPr>
            <w:r w:rsidRPr="002E4BA9">
              <w:t>Brazil</w:t>
            </w:r>
          </w:p>
        </w:tc>
        <w:tc>
          <w:tcPr>
            <w:tcW w:w="1134" w:type="dxa"/>
            <w:shd w:val="clear" w:color="auto" w:fill="auto"/>
          </w:tcPr>
          <w:p w14:paraId="0BE73A1B" w14:textId="77777777" w:rsidR="00513E40" w:rsidRPr="002E4BA9" w:rsidRDefault="00513E40" w:rsidP="00D11449">
            <w:pPr>
              <w:pStyle w:val="Tabletext"/>
              <w:jc w:val="center"/>
            </w:pPr>
            <w:r w:rsidRPr="002E4BA9">
              <w:t>X</w:t>
            </w:r>
          </w:p>
        </w:tc>
        <w:tc>
          <w:tcPr>
            <w:tcW w:w="1134" w:type="dxa"/>
            <w:shd w:val="clear" w:color="auto" w:fill="auto"/>
          </w:tcPr>
          <w:p w14:paraId="40ACD0E9" w14:textId="77777777" w:rsidR="00513E40" w:rsidRPr="002E4BA9" w:rsidRDefault="00513E40" w:rsidP="00D11449">
            <w:pPr>
              <w:pStyle w:val="Tabletext"/>
              <w:jc w:val="center"/>
            </w:pPr>
          </w:p>
        </w:tc>
        <w:tc>
          <w:tcPr>
            <w:tcW w:w="1134" w:type="dxa"/>
            <w:shd w:val="clear" w:color="auto" w:fill="auto"/>
          </w:tcPr>
          <w:p w14:paraId="40D74FD7" w14:textId="77777777" w:rsidR="00513E40" w:rsidRPr="002E4BA9" w:rsidRDefault="00513E40" w:rsidP="00D11449">
            <w:pPr>
              <w:pStyle w:val="Tabletext"/>
              <w:jc w:val="center"/>
            </w:pPr>
          </w:p>
        </w:tc>
      </w:tr>
      <w:tr w:rsidR="00513E40" w:rsidRPr="002E4BA9" w14:paraId="33F20CEE" w14:textId="77777777" w:rsidTr="002D27BC">
        <w:trPr>
          <w:jc w:val="center"/>
        </w:trPr>
        <w:tc>
          <w:tcPr>
            <w:tcW w:w="2184" w:type="dxa"/>
            <w:shd w:val="clear" w:color="auto" w:fill="auto"/>
          </w:tcPr>
          <w:p w14:paraId="77BBC902" w14:textId="77777777" w:rsidR="00513E40" w:rsidRPr="002E4BA9" w:rsidRDefault="00513E40" w:rsidP="002D27BC">
            <w:pPr>
              <w:pStyle w:val="Tabletext"/>
            </w:pPr>
            <w:r w:rsidRPr="002E4BA9">
              <w:t>Auss</w:t>
            </w:r>
          </w:p>
        </w:tc>
        <w:tc>
          <w:tcPr>
            <w:tcW w:w="2544" w:type="dxa"/>
            <w:shd w:val="clear" w:color="auto" w:fill="auto"/>
          </w:tcPr>
          <w:p w14:paraId="7A1B5573" w14:textId="77777777" w:rsidR="00513E40" w:rsidRPr="002E4BA9" w:rsidRDefault="00513E40" w:rsidP="002D27BC">
            <w:pPr>
              <w:pStyle w:val="Tabletext"/>
            </w:pPr>
            <w:r w:rsidRPr="002E4BA9">
              <w:t>Abbood</w:t>
            </w:r>
          </w:p>
        </w:tc>
        <w:tc>
          <w:tcPr>
            <w:tcW w:w="5159" w:type="dxa"/>
            <w:shd w:val="clear" w:color="auto" w:fill="auto"/>
          </w:tcPr>
          <w:p w14:paraId="05AA0335" w14:textId="77777777" w:rsidR="00513E40" w:rsidRPr="002E4BA9" w:rsidRDefault="00513E40" w:rsidP="002D27BC">
            <w:pPr>
              <w:pStyle w:val="Tabletext"/>
            </w:pPr>
            <w:r w:rsidRPr="002E4BA9">
              <w:t>Robert Koch Institute</w:t>
            </w:r>
          </w:p>
        </w:tc>
        <w:tc>
          <w:tcPr>
            <w:tcW w:w="1811" w:type="dxa"/>
            <w:shd w:val="clear" w:color="auto" w:fill="auto"/>
          </w:tcPr>
          <w:p w14:paraId="6649C76B" w14:textId="77777777" w:rsidR="00513E40" w:rsidRPr="002E4BA9" w:rsidRDefault="00513E40" w:rsidP="002D27BC">
            <w:pPr>
              <w:pStyle w:val="Tabletext"/>
            </w:pPr>
            <w:r w:rsidRPr="002E4BA9">
              <w:t>Germany</w:t>
            </w:r>
          </w:p>
        </w:tc>
        <w:tc>
          <w:tcPr>
            <w:tcW w:w="1134" w:type="dxa"/>
            <w:shd w:val="clear" w:color="auto" w:fill="auto"/>
          </w:tcPr>
          <w:p w14:paraId="3774326E" w14:textId="77777777" w:rsidR="00513E40" w:rsidRPr="002E4BA9" w:rsidRDefault="00513E40" w:rsidP="00D11449">
            <w:pPr>
              <w:pStyle w:val="Tabletext"/>
              <w:jc w:val="center"/>
            </w:pPr>
            <w:r w:rsidRPr="002E4BA9">
              <w:t>X</w:t>
            </w:r>
          </w:p>
        </w:tc>
        <w:tc>
          <w:tcPr>
            <w:tcW w:w="1134" w:type="dxa"/>
            <w:shd w:val="clear" w:color="auto" w:fill="auto"/>
          </w:tcPr>
          <w:p w14:paraId="7FBF88A3" w14:textId="77777777" w:rsidR="00513E40" w:rsidRPr="002E4BA9" w:rsidRDefault="00513E40" w:rsidP="00D11449">
            <w:pPr>
              <w:pStyle w:val="Tabletext"/>
              <w:jc w:val="center"/>
            </w:pPr>
            <w:r w:rsidRPr="002E4BA9">
              <w:t>X</w:t>
            </w:r>
          </w:p>
        </w:tc>
        <w:tc>
          <w:tcPr>
            <w:tcW w:w="1134" w:type="dxa"/>
            <w:shd w:val="clear" w:color="auto" w:fill="auto"/>
          </w:tcPr>
          <w:p w14:paraId="71E9DDE2" w14:textId="77777777" w:rsidR="00513E40" w:rsidRPr="002E4BA9" w:rsidRDefault="00513E40" w:rsidP="00D11449">
            <w:pPr>
              <w:pStyle w:val="Tabletext"/>
              <w:jc w:val="center"/>
            </w:pPr>
            <w:r w:rsidRPr="002E4BA9">
              <w:t>X</w:t>
            </w:r>
          </w:p>
        </w:tc>
      </w:tr>
      <w:tr w:rsidR="00513E40" w:rsidRPr="002E4BA9" w14:paraId="51F10091" w14:textId="77777777" w:rsidTr="002D27BC">
        <w:trPr>
          <w:jc w:val="center"/>
        </w:trPr>
        <w:tc>
          <w:tcPr>
            <w:tcW w:w="2184" w:type="dxa"/>
            <w:shd w:val="clear" w:color="auto" w:fill="auto"/>
          </w:tcPr>
          <w:p w14:paraId="67E6DA9A" w14:textId="77777777" w:rsidR="00513E40" w:rsidRPr="002E4BA9" w:rsidRDefault="00513E40" w:rsidP="002D27BC">
            <w:pPr>
              <w:pStyle w:val="Tabletext"/>
            </w:pPr>
            <w:r w:rsidRPr="002E4BA9">
              <w:t>Ayda</w:t>
            </w:r>
          </w:p>
        </w:tc>
        <w:tc>
          <w:tcPr>
            <w:tcW w:w="2544" w:type="dxa"/>
            <w:shd w:val="clear" w:color="auto" w:fill="auto"/>
          </w:tcPr>
          <w:p w14:paraId="1E5D457A" w14:textId="77777777" w:rsidR="00513E40" w:rsidRPr="002E4BA9" w:rsidRDefault="00513E40" w:rsidP="002D27BC">
            <w:pPr>
              <w:pStyle w:val="Tabletext"/>
            </w:pPr>
            <w:r w:rsidRPr="002E4BA9">
              <w:t>Dabiri</w:t>
            </w:r>
          </w:p>
        </w:tc>
        <w:tc>
          <w:tcPr>
            <w:tcW w:w="5159" w:type="dxa"/>
            <w:shd w:val="clear" w:color="auto" w:fill="auto"/>
          </w:tcPr>
          <w:p w14:paraId="7B3F12A3" w14:textId="77777777" w:rsidR="00513E40" w:rsidRPr="002E4BA9" w:rsidRDefault="00513E40" w:rsidP="002D27BC">
            <w:pPr>
              <w:pStyle w:val="Tabletext"/>
            </w:pPr>
            <w:r w:rsidRPr="002E4BA9">
              <w:t>International Telecommunication Union</w:t>
            </w:r>
            <w:r>
              <w:t xml:space="preserve"> (ITU)</w:t>
            </w:r>
          </w:p>
        </w:tc>
        <w:tc>
          <w:tcPr>
            <w:tcW w:w="1811" w:type="dxa"/>
            <w:shd w:val="clear" w:color="auto" w:fill="auto"/>
          </w:tcPr>
          <w:p w14:paraId="3DBAF5B2" w14:textId="77777777" w:rsidR="00513E40" w:rsidRPr="002E4BA9" w:rsidRDefault="00513E40" w:rsidP="002D27BC">
            <w:pPr>
              <w:pStyle w:val="Tabletext"/>
            </w:pPr>
            <w:r>
              <w:t>–</w:t>
            </w:r>
          </w:p>
        </w:tc>
        <w:tc>
          <w:tcPr>
            <w:tcW w:w="1134" w:type="dxa"/>
            <w:shd w:val="clear" w:color="auto" w:fill="auto"/>
          </w:tcPr>
          <w:p w14:paraId="48707884" w14:textId="77777777" w:rsidR="00513E40" w:rsidRPr="002E4BA9" w:rsidRDefault="00513E40" w:rsidP="00D11449">
            <w:pPr>
              <w:pStyle w:val="Tabletext"/>
              <w:jc w:val="center"/>
            </w:pPr>
            <w:r w:rsidRPr="002E4BA9">
              <w:t>Remote</w:t>
            </w:r>
          </w:p>
        </w:tc>
        <w:tc>
          <w:tcPr>
            <w:tcW w:w="1134" w:type="dxa"/>
            <w:shd w:val="clear" w:color="auto" w:fill="auto"/>
          </w:tcPr>
          <w:p w14:paraId="1DCC4B67" w14:textId="77777777" w:rsidR="00513E40" w:rsidRPr="002E4BA9" w:rsidRDefault="00513E40" w:rsidP="00D11449">
            <w:pPr>
              <w:pStyle w:val="Tabletext"/>
              <w:jc w:val="center"/>
            </w:pPr>
          </w:p>
        </w:tc>
        <w:tc>
          <w:tcPr>
            <w:tcW w:w="1134" w:type="dxa"/>
            <w:shd w:val="clear" w:color="auto" w:fill="auto"/>
          </w:tcPr>
          <w:p w14:paraId="41757407" w14:textId="77777777" w:rsidR="00513E40" w:rsidRPr="002E4BA9" w:rsidRDefault="00513E40" w:rsidP="00D11449">
            <w:pPr>
              <w:pStyle w:val="Tabletext"/>
              <w:jc w:val="center"/>
            </w:pPr>
          </w:p>
        </w:tc>
      </w:tr>
      <w:tr w:rsidR="00513E40" w:rsidRPr="002E4BA9" w14:paraId="59ED648A" w14:textId="77777777" w:rsidTr="002D27BC">
        <w:trPr>
          <w:jc w:val="center"/>
        </w:trPr>
        <w:tc>
          <w:tcPr>
            <w:tcW w:w="2184" w:type="dxa"/>
            <w:shd w:val="clear" w:color="auto" w:fill="auto"/>
          </w:tcPr>
          <w:p w14:paraId="25AF9438" w14:textId="77777777" w:rsidR="00513E40" w:rsidRPr="002E4BA9" w:rsidRDefault="00513E40" w:rsidP="002D27BC">
            <w:pPr>
              <w:pStyle w:val="Tabletext"/>
            </w:pPr>
            <w:r w:rsidRPr="002E4BA9">
              <w:t>Bastiaan</w:t>
            </w:r>
          </w:p>
        </w:tc>
        <w:tc>
          <w:tcPr>
            <w:tcW w:w="2544" w:type="dxa"/>
            <w:shd w:val="clear" w:color="auto" w:fill="auto"/>
          </w:tcPr>
          <w:p w14:paraId="5BD5DE24" w14:textId="77777777" w:rsidR="00513E40" w:rsidRPr="002E4BA9" w:rsidRDefault="00513E40" w:rsidP="002D27BC">
            <w:pPr>
              <w:pStyle w:val="Tabletext"/>
            </w:pPr>
            <w:r w:rsidRPr="002E4BA9">
              <w:t>Quast</w:t>
            </w:r>
          </w:p>
        </w:tc>
        <w:tc>
          <w:tcPr>
            <w:tcW w:w="5159" w:type="dxa"/>
            <w:shd w:val="clear" w:color="auto" w:fill="auto"/>
          </w:tcPr>
          <w:p w14:paraId="36B7F4F4" w14:textId="77777777" w:rsidR="00513E40" w:rsidRPr="002E4BA9" w:rsidRDefault="00513E40" w:rsidP="002D27BC">
            <w:pPr>
              <w:pStyle w:val="Tabletext"/>
            </w:pPr>
            <w:r w:rsidRPr="002E4BA9">
              <w:t>International Telecommunication Union</w:t>
            </w:r>
            <w:r>
              <w:t xml:space="preserve"> (ITU)</w:t>
            </w:r>
          </w:p>
        </w:tc>
        <w:tc>
          <w:tcPr>
            <w:tcW w:w="1811" w:type="dxa"/>
            <w:shd w:val="clear" w:color="auto" w:fill="auto"/>
          </w:tcPr>
          <w:p w14:paraId="4A3D015E" w14:textId="77777777" w:rsidR="00513E40" w:rsidRPr="002E4BA9" w:rsidRDefault="00513E40" w:rsidP="002D27BC">
            <w:pPr>
              <w:pStyle w:val="Tabletext"/>
            </w:pPr>
            <w:r>
              <w:t>–</w:t>
            </w:r>
          </w:p>
        </w:tc>
        <w:tc>
          <w:tcPr>
            <w:tcW w:w="1134" w:type="dxa"/>
            <w:shd w:val="clear" w:color="auto" w:fill="auto"/>
          </w:tcPr>
          <w:p w14:paraId="216A4CFD" w14:textId="77777777" w:rsidR="00513E40" w:rsidRPr="002E4BA9" w:rsidRDefault="00513E40" w:rsidP="00D11449">
            <w:pPr>
              <w:pStyle w:val="Tabletext"/>
              <w:jc w:val="center"/>
            </w:pPr>
            <w:r w:rsidRPr="002E4BA9">
              <w:t>X</w:t>
            </w:r>
          </w:p>
        </w:tc>
        <w:tc>
          <w:tcPr>
            <w:tcW w:w="1134" w:type="dxa"/>
            <w:shd w:val="clear" w:color="auto" w:fill="auto"/>
          </w:tcPr>
          <w:p w14:paraId="06185796" w14:textId="77777777" w:rsidR="00513E40" w:rsidRPr="002E4BA9" w:rsidRDefault="00513E40" w:rsidP="00D11449">
            <w:pPr>
              <w:pStyle w:val="Tabletext"/>
              <w:jc w:val="center"/>
            </w:pPr>
            <w:r w:rsidRPr="002E4BA9">
              <w:t>X</w:t>
            </w:r>
          </w:p>
        </w:tc>
        <w:tc>
          <w:tcPr>
            <w:tcW w:w="1134" w:type="dxa"/>
            <w:shd w:val="clear" w:color="auto" w:fill="auto"/>
          </w:tcPr>
          <w:p w14:paraId="6EE4C884" w14:textId="77777777" w:rsidR="00513E40" w:rsidRPr="002E4BA9" w:rsidRDefault="00513E40" w:rsidP="00D11449">
            <w:pPr>
              <w:pStyle w:val="Tabletext"/>
              <w:jc w:val="center"/>
            </w:pPr>
            <w:r w:rsidRPr="002E4BA9">
              <w:t>X</w:t>
            </w:r>
          </w:p>
        </w:tc>
      </w:tr>
      <w:tr w:rsidR="00513E40" w:rsidRPr="002E4BA9" w14:paraId="5B8B3133" w14:textId="77777777" w:rsidTr="002D27BC">
        <w:trPr>
          <w:jc w:val="center"/>
        </w:trPr>
        <w:tc>
          <w:tcPr>
            <w:tcW w:w="2184" w:type="dxa"/>
            <w:shd w:val="clear" w:color="auto" w:fill="auto"/>
          </w:tcPr>
          <w:p w14:paraId="0336F441" w14:textId="77777777" w:rsidR="00513E40" w:rsidRPr="002E4BA9" w:rsidRDefault="00513E40" w:rsidP="002D27BC">
            <w:pPr>
              <w:pStyle w:val="Tabletext"/>
            </w:pPr>
            <w:r w:rsidRPr="002E4BA9">
              <w:t>Benjamin</w:t>
            </w:r>
          </w:p>
        </w:tc>
        <w:tc>
          <w:tcPr>
            <w:tcW w:w="2544" w:type="dxa"/>
            <w:shd w:val="clear" w:color="auto" w:fill="auto"/>
          </w:tcPr>
          <w:p w14:paraId="6E45073A" w14:textId="77777777" w:rsidR="00513E40" w:rsidRPr="002E4BA9" w:rsidRDefault="00513E40" w:rsidP="002D27BC">
            <w:pPr>
              <w:pStyle w:val="Tabletext"/>
            </w:pPr>
            <w:r w:rsidRPr="002E4BA9">
              <w:t>Muthambi</w:t>
            </w:r>
          </w:p>
        </w:tc>
        <w:tc>
          <w:tcPr>
            <w:tcW w:w="5159" w:type="dxa"/>
            <w:shd w:val="clear" w:color="auto" w:fill="auto"/>
          </w:tcPr>
          <w:p w14:paraId="69331CF4" w14:textId="77777777" w:rsidR="00513E40" w:rsidRPr="002E4BA9" w:rsidRDefault="00513E40" w:rsidP="002D27BC">
            <w:pPr>
              <w:pStyle w:val="Tabletext"/>
            </w:pPr>
            <w:r w:rsidRPr="002E4BA9">
              <w:t>IEPH (Consultant to WatifHealth)</w:t>
            </w:r>
          </w:p>
        </w:tc>
        <w:tc>
          <w:tcPr>
            <w:tcW w:w="1811" w:type="dxa"/>
            <w:shd w:val="clear" w:color="auto" w:fill="auto"/>
          </w:tcPr>
          <w:p w14:paraId="68EAA829" w14:textId="77777777" w:rsidR="00513E40" w:rsidRPr="002E4BA9" w:rsidRDefault="00513E40" w:rsidP="002D27BC">
            <w:pPr>
              <w:pStyle w:val="Tabletext"/>
            </w:pPr>
            <w:r w:rsidRPr="002E4BA9">
              <w:t>United States</w:t>
            </w:r>
          </w:p>
        </w:tc>
        <w:tc>
          <w:tcPr>
            <w:tcW w:w="1134" w:type="dxa"/>
            <w:shd w:val="clear" w:color="auto" w:fill="auto"/>
          </w:tcPr>
          <w:p w14:paraId="0D421FD7" w14:textId="77777777" w:rsidR="00513E40" w:rsidRPr="002E4BA9" w:rsidRDefault="00513E40" w:rsidP="00D11449">
            <w:pPr>
              <w:pStyle w:val="Tabletext"/>
              <w:jc w:val="center"/>
            </w:pPr>
          </w:p>
        </w:tc>
        <w:tc>
          <w:tcPr>
            <w:tcW w:w="1134" w:type="dxa"/>
            <w:shd w:val="clear" w:color="auto" w:fill="auto"/>
          </w:tcPr>
          <w:p w14:paraId="3CCC20A5" w14:textId="77777777" w:rsidR="00513E40" w:rsidRPr="002E4BA9" w:rsidRDefault="00513E40" w:rsidP="00D11449">
            <w:pPr>
              <w:pStyle w:val="Tabletext"/>
              <w:jc w:val="center"/>
            </w:pPr>
            <w:r w:rsidRPr="002E4BA9">
              <w:t>Remote</w:t>
            </w:r>
          </w:p>
        </w:tc>
        <w:tc>
          <w:tcPr>
            <w:tcW w:w="1134" w:type="dxa"/>
            <w:shd w:val="clear" w:color="auto" w:fill="auto"/>
          </w:tcPr>
          <w:p w14:paraId="7E0D33DA" w14:textId="77777777" w:rsidR="00513E40" w:rsidRPr="002E4BA9" w:rsidRDefault="00513E40" w:rsidP="00D11449">
            <w:pPr>
              <w:pStyle w:val="Tabletext"/>
              <w:jc w:val="center"/>
            </w:pPr>
          </w:p>
        </w:tc>
      </w:tr>
      <w:tr w:rsidR="00513E40" w:rsidRPr="002E4BA9" w14:paraId="17D8967A" w14:textId="77777777" w:rsidTr="002D27BC">
        <w:trPr>
          <w:jc w:val="center"/>
        </w:trPr>
        <w:tc>
          <w:tcPr>
            <w:tcW w:w="2184" w:type="dxa"/>
            <w:shd w:val="clear" w:color="auto" w:fill="auto"/>
          </w:tcPr>
          <w:p w14:paraId="05EB46E0" w14:textId="77777777" w:rsidR="00513E40" w:rsidRPr="002E4BA9" w:rsidRDefault="00513E40" w:rsidP="002D27BC">
            <w:pPr>
              <w:pStyle w:val="Tabletext"/>
            </w:pPr>
            <w:r w:rsidRPr="002E4BA9">
              <w:t>Carmen</w:t>
            </w:r>
          </w:p>
        </w:tc>
        <w:tc>
          <w:tcPr>
            <w:tcW w:w="2544" w:type="dxa"/>
            <w:shd w:val="clear" w:color="auto" w:fill="auto"/>
          </w:tcPr>
          <w:p w14:paraId="2E0AAE95" w14:textId="77777777" w:rsidR="00513E40" w:rsidRPr="002E4BA9" w:rsidRDefault="00513E40" w:rsidP="002D27BC">
            <w:pPr>
              <w:pStyle w:val="Tabletext"/>
            </w:pPr>
            <w:r w:rsidRPr="002E4BA9">
              <w:t>Mota</w:t>
            </w:r>
          </w:p>
        </w:tc>
        <w:tc>
          <w:tcPr>
            <w:tcW w:w="5159" w:type="dxa"/>
            <w:shd w:val="clear" w:color="auto" w:fill="auto"/>
          </w:tcPr>
          <w:p w14:paraId="6AD84E3D" w14:textId="77777777" w:rsidR="00513E40" w:rsidRPr="002E4BA9" w:rsidRDefault="00513E40" w:rsidP="002D27BC">
            <w:pPr>
              <w:pStyle w:val="Tabletext"/>
            </w:pPr>
            <w:r>
              <w:t>Health Ministry</w:t>
            </w:r>
          </w:p>
        </w:tc>
        <w:tc>
          <w:tcPr>
            <w:tcW w:w="1811" w:type="dxa"/>
            <w:shd w:val="clear" w:color="auto" w:fill="auto"/>
          </w:tcPr>
          <w:p w14:paraId="073E5846" w14:textId="77777777" w:rsidR="00513E40" w:rsidRPr="002E4BA9" w:rsidRDefault="00513E40" w:rsidP="002D27BC">
            <w:pPr>
              <w:pStyle w:val="Tabletext"/>
            </w:pPr>
            <w:r w:rsidRPr="002E4BA9">
              <w:t>Brazil</w:t>
            </w:r>
          </w:p>
        </w:tc>
        <w:tc>
          <w:tcPr>
            <w:tcW w:w="1134" w:type="dxa"/>
            <w:shd w:val="clear" w:color="auto" w:fill="auto"/>
          </w:tcPr>
          <w:p w14:paraId="7DCD2E4C" w14:textId="77777777" w:rsidR="00513E40" w:rsidRPr="002E4BA9" w:rsidRDefault="00513E40" w:rsidP="00D11449">
            <w:pPr>
              <w:pStyle w:val="Tabletext"/>
              <w:jc w:val="center"/>
            </w:pPr>
            <w:r w:rsidRPr="002E4BA9">
              <w:t>X</w:t>
            </w:r>
          </w:p>
        </w:tc>
        <w:tc>
          <w:tcPr>
            <w:tcW w:w="1134" w:type="dxa"/>
            <w:shd w:val="clear" w:color="auto" w:fill="auto"/>
          </w:tcPr>
          <w:p w14:paraId="437614A4" w14:textId="77777777" w:rsidR="00513E40" w:rsidRPr="002E4BA9" w:rsidRDefault="00513E40" w:rsidP="00D11449">
            <w:pPr>
              <w:pStyle w:val="Tabletext"/>
              <w:jc w:val="center"/>
            </w:pPr>
          </w:p>
        </w:tc>
        <w:tc>
          <w:tcPr>
            <w:tcW w:w="1134" w:type="dxa"/>
            <w:shd w:val="clear" w:color="auto" w:fill="auto"/>
          </w:tcPr>
          <w:p w14:paraId="2402BB4F" w14:textId="77777777" w:rsidR="00513E40" w:rsidRPr="002E4BA9" w:rsidRDefault="00513E40" w:rsidP="00D11449">
            <w:pPr>
              <w:pStyle w:val="Tabletext"/>
              <w:jc w:val="center"/>
            </w:pPr>
          </w:p>
        </w:tc>
      </w:tr>
      <w:tr w:rsidR="00513E40" w:rsidRPr="002E4BA9" w14:paraId="638D8D14" w14:textId="77777777" w:rsidTr="002D27BC">
        <w:trPr>
          <w:jc w:val="center"/>
        </w:trPr>
        <w:tc>
          <w:tcPr>
            <w:tcW w:w="2184" w:type="dxa"/>
            <w:shd w:val="clear" w:color="auto" w:fill="auto"/>
          </w:tcPr>
          <w:p w14:paraId="6B117273" w14:textId="77777777" w:rsidR="00513E40" w:rsidRPr="002E4BA9" w:rsidRDefault="00513E40" w:rsidP="002D27BC">
            <w:pPr>
              <w:pStyle w:val="Tabletext"/>
            </w:pPr>
            <w:r w:rsidRPr="002E4BA9">
              <w:t>Carolina</w:t>
            </w:r>
          </w:p>
        </w:tc>
        <w:tc>
          <w:tcPr>
            <w:tcW w:w="2544" w:type="dxa"/>
            <w:shd w:val="clear" w:color="auto" w:fill="auto"/>
          </w:tcPr>
          <w:p w14:paraId="1760A575" w14:textId="77777777" w:rsidR="00513E40" w:rsidRPr="002E4BA9" w:rsidRDefault="00513E40" w:rsidP="002D27BC">
            <w:pPr>
              <w:pStyle w:val="Tabletext"/>
            </w:pPr>
            <w:r w:rsidRPr="002E4BA9">
              <w:t>Carvalho</w:t>
            </w:r>
          </w:p>
        </w:tc>
        <w:tc>
          <w:tcPr>
            <w:tcW w:w="5159" w:type="dxa"/>
            <w:shd w:val="clear" w:color="auto" w:fill="auto"/>
          </w:tcPr>
          <w:p w14:paraId="71B840C2" w14:textId="77777777" w:rsidR="00513E40" w:rsidRPr="002E4BA9" w:rsidRDefault="00513E40" w:rsidP="002D27BC">
            <w:pPr>
              <w:pStyle w:val="Tabletext"/>
            </w:pPr>
            <w:r w:rsidRPr="002E4BA9">
              <w:t>PAHO</w:t>
            </w:r>
          </w:p>
        </w:tc>
        <w:tc>
          <w:tcPr>
            <w:tcW w:w="1811" w:type="dxa"/>
            <w:shd w:val="clear" w:color="auto" w:fill="auto"/>
          </w:tcPr>
          <w:p w14:paraId="449948B7" w14:textId="77777777" w:rsidR="00513E40" w:rsidRPr="002E4BA9" w:rsidRDefault="00513E40" w:rsidP="002D27BC">
            <w:pPr>
              <w:pStyle w:val="Tabletext"/>
            </w:pPr>
            <w:r w:rsidRPr="002E4BA9">
              <w:t>Brazil</w:t>
            </w:r>
          </w:p>
        </w:tc>
        <w:tc>
          <w:tcPr>
            <w:tcW w:w="1134" w:type="dxa"/>
            <w:shd w:val="clear" w:color="auto" w:fill="auto"/>
          </w:tcPr>
          <w:p w14:paraId="4787603C" w14:textId="77777777" w:rsidR="00513E40" w:rsidRPr="002E4BA9" w:rsidRDefault="00513E40" w:rsidP="00D11449">
            <w:pPr>
              <w:pStyle w:val="Tabletext"/>
              <w:jc w:val="center"/>
            </w:pPr>
            <w:r w:rsidRPr="002E4BA9">
              <w:t>X</w:t>
            </w:r>
          </w:p>
        </w:tc>
        <w:tc>
          <w:tcPr>
            <w:tcW w:w="1134" w:type="dxa"/>
            <w:shd w:val="clear" w:color="auto" w:fill="auto"/>
          </w:tcPr>
          <w:p w14:paraId="2F83A9C7" w14:textId="77777777" w:rsidR="00513E40" w:rsidRPr="002E4BA9" w:rsidRDefault="00513E40" w:rsidP="00D11449">
            <w:pPr>
              <w:pStyle w:val="Tabletext"/>
              <w:jc w:val="center"/>
            </w:pPr>
          </w:p>
        </w:tc>
        <w:tc>
          <w:tcPr>
            <w:tcW w:w="1134" w:type="dxa"/>
            <w:shd w:val="clear" w:color="auto" w:fill="auto"/>
          </w:tcPr>
          <w:p w14:paraId="6914F1CF" w14:textId="77777777" w:rsidR="00513E40" w:rsidRPr="002E4BA9" w:rsidRDefault="00513E40" w:rsidP="00D11449">
            <w:pPr>
              <w:pStyle w:val="Tabletext"/>
              <w:jc w:val="center"/>
            </w:pPr>
          </w:p>
        </w:tc>
      </w:tr>
      <w:tr w:rsidR="00513E40" w:rsidRPr="002E4BA9" w14:paraId="1AA603A2" w14:textId="77777777" w:rsidTr="002D27BC">
        <w:trPr>
          <w:jc w:val="center"/>
        </w:trPr>
        <w:tc>
          <w:tcPr>
            <w:tcW w:w="2184" w:type="dxa"/>
            <w:shd w:val="clear" w:color="auto" w:fill="auto"/>
          </w:tcPr>
          <w:p w14:paraId="486A3446" w14:textId="77777777" w:rsidR="00513E40" w:rsidRPr="002E4BA9" w:rsidRDefault="00513E40" w:rsidP="002D27BC">
            <w:pPr>
              <w:pStyle w:val="Tabletext"/>
            </w:pPr>
            <w:r w:rsidRPr="002E4BA9">
              <w:t>Celia</w:t>
            </w:r>
          </w:p>
        </w:tc>
        <w:tc>
          <w:tcPr>
            <w:tcW w:w="2544" w:type="dxa"/>
            <w:shd w:val="clear" w:color="auto" w:fill="auto"/>
          </w:tcPr>
          <w:p w14:paraId="2D642C82" w14:textId="77777777" w:rsidR="00513E40" w:rsidRPr="002E4BA9" w:rsidRDefault="00513E40" w:rsidP="002D27BC">
            <w:pPr>
              <w:pStyle w:val="Tabletext"/>
            </w:pPr>
            <w:r w:rsidRPr="002E4BA9">
              <w:t>Ralha</w:t>
            </w:r>
          </w:p>
        </w:tc>
        <w:tc>
          <w:tcPr>
            <w:tcW w:w="5159" w:type="dxa"/>
            <w:shd w:val="clear" w:color="auto" w:fill="auto"/>
          </w:tcPr>
          <w:p w14:paraId="770C5136" w14:textId="77777777" w:rsidR="00513E40" w:rsidRPr="002E4BA9" w:rsidRDefault="00513E40" w:rsidP="002D27BC">
            <w:pPr>
              <w:pStyle w:val="Tabletext"/>
            </w:pPr>
            <w:r>
              <w:t>Telecommunications Research and Development Center (CPqD)</w:t>
            </w:r>
          </w:p>
        </w:tc>
        <w:tc>
          <w:tcPr>
            <w:tcW w:w="1811" w:type="dxa"/>
            <w:shd w:val="clear" w:color="auto" w:fill="auto"/>
          </w:tcPr>
          <w:p w14:paraId="2E948A97" w14:textId="77777777" w:rsidR="00513E40" w:rsidRPr="002E4BA9" w:rsidRDefault="00513E40" w:rsidP="002D27BC">
            <w:pPr>
              <w:pStyle w:val="Tabletext"/>
            </w:pPr>
            <w:r w:rsidRPr="002E4BA9">
              <w:t>Brazil</w:t>
            </w:r>
          </w:p>
        </w:tc>
        <w:tc>
          <w:tcPr>
            <w:tcW w:w="1134" w:type="dxa"/>
            <w:shd w:val="clear" w:color="auto" w:fill="auto"/>
          </w:tcPr>
          <w:p w14:paraId="13959401" w14:textId="77777777" w:rsidR="00513E40" w:rsidRPr="002E4BA9" w:rsidRDefault="00513E40" w:rsidP="00D11449">
            <w:pPr>
              <w:pStyle w:val="Tabletext"/>
              <w:jc w:val="center"/>
            </w:pPr>
            <w:r w:rsidRPr="002E4BA9">
              <w:t>X</w:t>
            </w:r>
          </w:p>
        </w:tc>
        <w:tc>
          <w:tcPr>
            <w:tcW w:w="1134" w:type="dxa"/>
            <w:shd w:val="clear" w:color="auto" w:fill="auto"/>
          </w:tcPr>
          <w:p w14:paraId="6C5BB956" w14:textId="77777777" w:rsidR="00513E40" w:rsidRPr="002E4BA9" w:rsidRDefault="00513E40" w:rsidP="00D11449">
            <w:pPr>
              <w:pStyle w:val="Tabletext"/>
              <w:jc w:val="center"/>
            </w:pPr>
            <w:r w:rsidRPr="002E4BA9">
              <w:t>X</w:t>
            </w:r>
          </w:p>
        </w:tc>
        <w:tc>
          <w:tcPr>
            <w:tcW w:w="1134" w:type="dxa"/>
            <w:shd w:val="clear" w:color="auto" w:fill="auto"/>
          </w:tcPr>
          <w:p w14:paraId="15E20351" w14:textId="77777777" w:rsidR="00513E40" w:rsidRPr="002E4BA9" w:rsidRDefault="00513E40" w:rsidP="00D11449">
            <w:pPr>
              <w:pStyle w:val="Tabletext"/>
              <w:jc w:val="center"/>
            </w:pPr>
            <w:r w:rsidRPr="002E4BA9">
              <w:t>X</w:t>
            </w:r>
          </w:p>
        </w:tc>
      </w:tr>
      <w:tr w:rsidR="00513E40" w:rsidRPr="002E4BA9" w14:paraId="2F5848DF" w14:textId="77777777" w:rsidTr="002D27BC">
        <w:trPr>
          <w:jc w:val="center"/>
        </w:trPr>
        <w:tc>
          <w:tcPr>
            <w:tcW w:w="2184" w:type="dxa"/>
            <w:shd w:val="clear" w:color="auto" w:fill="auto"/>
          </w:tcPr>
          <w:p w14:paraId="6DE62315" w14:textId="77777777" w:rsidR="00513E40" w:rsidRPr="002E4BA9" w:rsidRDefault="00513E40" w:rsidP="002D27BC">
            <w:pPr>
              <w:pStyle w:val="Tabletext"/>
            </w:pPr>
            <w:r w:rsidRPr="002E4BA9">
              <w:t>Christian</w:t>
            </w:r>
          </w:p>
        </w:tc>
        <w:tc>
          <w:tcPr>
            <w:tcW w:w="2544" w:type="dxa"/>
            <w:shd w:val="clear" w:color="auto" w:fill="auto"/>
          </w:tcPr>
          <w:p w14:paraId="30DCD68A" w14:textId="77777777" w:rsidR="00513E40" w:rsidRPr="002E4BA9" w:rsidRDefault="00513E40" w:rsidP="002D27BC">
            <w:pPr>
              <w:pStyle w:val="Tabletext"/>
            </w:pPr>
            <w:r w:rsidRPr="002E4BA9">
              <w:t>Johner</w:t>
            </w:r>
          </w:p>
        </w:tc>
        <w:tc>
          <w:tcPr>
            <w:tcW w:w="5159" w:type="dxa"/>
            <w:shd w:val="clear" w:color="auto" w:fill="auto"/>
          </w:tcPr>
          <w:p w14:paraId="231F33FE" w14:textId="77777777" w:rsidR="00513E40" w:rsidRPr="002E4BA9" w:rsidRDefault="00513E40" w:rsidP="002D27BC">
            <w:pPr>
              <w:pStyle w:val="Tabletext"/>
            </w:pPr>
            <w:r w:rsidRPr="002E4BA9">
              <w:t>Johner Institut</w:t>
            </w:r>
          </w:p>
        </w:tc>
        <w:tc>
          <w:tcPr>
            <w:tcW w:w="1811" w:type="dxa"/>
            <w:shd w:val="clear" w:color="auto" w:fill="auto"/>
          </w:tcPr>
          <w:p w14:paraId="7F1A522A" w14:textId="77777777" w:rsidR="00513E40" w:rsidRPr="002E4BA9" w:rsidRDefault="00513E40" w:rsidP="002D27BC">
            <w:pPr>
              <w:pStyle w:val="Tabletext"/>
            </w:pPr>
            <w:r w:rsidRPr="002E4BA9">
              <w:t>Germany</w:t>
            </w:r>
          </w:p>
        </w:tc>
        <w:tc>
          <w:tcPr>
            <w:tcW w:w="1134" w:type="dxa"/>
            <w:shd w:val="clear" w:color="auto" w:fill="auto"/>
          </w:tcPr>
          <w:p w14:paraId="2FCF0C9F" w14:textId="77777777" w:rsidR="00513E40" w:rsidRPr="002E4BA9" w:rsidRDefault="00513E40" w:rsidP="00D11449">
            <w:pPr>
              <w:pStyle w:val="Tabletext"/>
              <w:jc w:val="center"/>
            </w:pPr>
          </w:p>
        </w:tc>
        <w:tc>
          <w:tcPr>
            <w:tcW w:w="1134" w:type="dxa"/>
            <w:shd w:val="clear" w:color="auto" w:fill="auto"/>
          </w:tcPr>
          <w:p w14:paraId="3523F0E0" w14:textId="77777777" w:rsidR="00513E40" w:rsidRPr="002E4BA9" w:rsidRDefault="00513E40" w:rsidP="00D11449">
            <w:pPr>
              <w:pStyle w:val="Tabletext"/>
              <w:jc w:val="center"/>
            </w:pPr>
          </w:p>
        </w:tc>
        <w:tc>
          <w:tcPr>
            <w:tcW w:w="1134" w:type="dxa"/>
            <w:shd w:val="clear" w:color="auto" w:fill="auto"/>
          </w:tcPr>
          <w:p w14:paraId="3EDC954C" w14:textId="77777777" w:rsidR="00513E40" w:rsidRPr="002E4BA9" w:rsidRDefault="00513E40" w:rsidP="00D11449">
            <w:pPr>
              <w:pStyle w:val="Tabletext"/>
              <w:jc w:val="center"/>
            </w:pPr>
            <w:r w:rsidRPr="002E4BA9">
              <w:t>Remote</w:t>
            </w:r>
          </w:p>
        </w:tc>
      </w:tr>
      <w:tr w:rsidR="00513E40" w:rsidRPr="002E4BA9" w14:paraId="1EC7ACFA" w14:textId="77777777" w:rsidTr="002D27BC">
        <w:trPr>
          <w:jc w:val="center"/>
        </w:trPr>
        <w:tc>
          <w:tcPr>
            <w:tcW w:w="2184" w:type="dxa"/>
            <w:shd w:val="clear" w:color="auto" w:fill="auto"/>
          </w:tcPr>
          <w:p w14:paraId="68F058B1" w14:textId="77777777" w:rsidR="00513E40" w:rsidRPr="002E4BA9" w:rsidRDefault="00513E40" w:rsidP="002D27BC">
            <w:pPr>
              <w:pStyle w:val="Tabletext"/>
            </w:pPr>
            <w:r w:rsidRPr="002E4BA9">
              <w:t>Darlington</w:t>
            </w:r>
          </w:p>
        </w:tc>
        <w:tc>
          <w:tcPr>
            <w:tcW w:w="2544" w:type="dxa"/>
            <w:shd w:val="clear" w:color="auto" w:fill="auto"/>
          </w:tcPr>
          <w:p w14:paraId="67877BA7" w14:textId="77777777" w:rsidR="00513E40" w:rsidRPr="002E4BA9" w:rsidRDefault="00513E40" w:rsidP="002D27BC">
            <w:pPr>
              <w:pStyle w:val="Tabletext"/>
            </w:pPr>
            <w:r w:rsidRPr="002E4BA9">
              <w:t>Akogo</w:t>
            </w:r>
          </w:p>
        </w:tc>
        <w:tc>
          <w:tcPr>
            <w:tcW w:w="5159" w:type="dxa"/>
            <w:shd w:val="clear" w:color="auto" w:fill="auto"/>
          </w:tcPr>
          <w:p w14:paraId="539FB173" w14:textId="77777777" w:rsidR="00513E40" w:rsidRPr="002E4BA9" w:rsidRDefault="00513E40" w:rsidP="002D27BC">
            <w:pPr>
              <w:pStyle w:val="Tabletext"/>
            </w:pPr>
            <w:r w:rsidRPr="002E4BA9">
              <w:t>minoHealth AI Labs</w:t>
            </w:r>
          </w:p>
        </w:tc>
        <w:tc>
          <w:tcPr>
            <w:tcW w:w="1811" w:type="dxa"/>
            <w:shd w:val="clear" w:color="auto" w:fill="auto"/>
          </w:tcPr>
          <w:p w14:paraId="30676551" w14:textId="77777777" w:rsidR="00513E40" w:rsidRPr="002E4BA9" w:rsidRDefault="00513E40" w:rsidP="002D27BC">
            <w:pPr>
              <w:pStyle w:val="Tabletext"/>
            </w:pPr>
            <w:r w:rsidRPr="002E4BA9">
              <w:t>Ghana</w:t>
            </w:r>
          </w:p>
        </w:tc>
        <w:tc>
          <w:tcPr>
            <w:tcW w:w="1134" w:type="dxa"/>
            <w:shd w:val="clear" w:color="auto" w:fill="auto"/>
          </w:tcPr>
          <w:p w14:paraId="09A6946B" w14:textId="77777777" w:rsidR="00513E40" w:rsidRPr="002E4BA9" w:rsidRDefault="00513E40" w:rsidP="00D11449">
            <w:pPr>
              <w:pStyle w:val="Tabletext"/>
              <w:jc w:val="center"/>
            </w:pPr>
            <w:r w:rsidRPr="002E4BA9">
              <w:t>X</w:t>
            </w:r>
          </w:p>
        </w:tc>
        <w:tc>
          <w:tcPr>
            <w:tcW w:w="1134" w:type="dxa"/>
            <w:shd w:val="clear" w:color="auto" w:fill="auto"/>
          </w:tcPr>
          <w:p w14:paraId="569884FE" w14:textId="77777777" w:rsidR="00513E40" w:rsidRPr="002E4BA9" w:rsidRDefault="00513E40" w:rsidP="00D11449">
            <w:pPr>
              <w:pStyle w:val="Tabletext"/>
              <w:jc w:val="center"/>
            </w:pPr>
            <w:r w:rsidRPr="002E4BA9">
              <w:t>X</w:t>
            </w:r>
          </w:p>
        </w:tc>
        <w:tc>
          <w:tcPr>
            <w:tcW w:w="1134" w:type="dxa"/>
            <w:shd w:val="clear" w:color="auto" w:fill="auto"/>
          </w:tcPr>
          <w:p w14:paraId="3432DFFD" w14:textId="77777777" w:rsidR="00513E40" w:rsidRPr="002E4BA9" w:rsidRDefault="00513E40" w:rsidP="00D11449">
            <w:pPr>
              <w:pStyle w:val="Tabletext"/>
              <w:jc w:val="center"/>
            </w:pPr>
            <w:r w:rsidRPr="002E4BA9">
              <w:t>X</w:t>
            </w:r>
          </w:p>
        </w:tc>
      </w:tr>
      <w:tr w:rsidR="00513E40" w:rsidRPr="002E4BA9" w14:paraId="2BF8A585" w14:textId="77777777" w:rsidTr="002D27BC">
        <w:trPr>
          <w:jc w:val="center"/>
        </w:trPr>
        <w:tc>
          <w:tcPr>
            <w:tcW w:w="2184" w:type="dxa"/>
            <w:shd w:val="clear" w:color="auto" w:fill="auto"/>
          </w:tcPr>
          <w:p w14:paraId="6D43B1E8" w14:textId="77777777" w:rsidR="00513E40" w:rsidRPr="002E4BA9" w:rsidRDefault="00513E40" w:rsidP="002D27BC">
            <w:pPr>
              <w:pStyle w:val="Tabletext"/>
            </w:pPr>
            <w:r w:rsidRPr="002E4BA9">
              <w:t>Edson</w:t>
            </w:r>
          </w:p>
        </w:tc>
        <w:tc>
          <w:tcPr>
            <w:tcW w:w="2544" w:type="dxa"/>
            <w:shd w:val="clear" w:color="auto" w:fill="auto"/>
          </w:tcPr>
          <w:p w14:paraId="590D0F3C" w14:textId="77777777" w:rsidR="00513E40" w:rsidRPr="002E4BA9" w:rsidRDefault="00513E40" w:rsidP="002D27BC">
            <w:pPr>
              <w:pStyle w:val="Tabletext"/>
            </w:pPr>
            <w:r w:rsidRPr="002E4BA9">
              <w:t>Hung</w:t>
            </w:r>
          </w:p>
        </w:tc>
        <w:tc>
          <w:tcPr>
            <w:tcW w:w="5159" w:type="dxa"/>
            <w:shd w:val="clear" w:color="auto" w:fill="auto"/>
          </w:tcPr>
          <w:p w14:paraId="650E57AC" w14:textId="77777777" w:rsidR="00513E40" w:rsidRPr="002E4BA9" w:rsidRDefault="00513E40" w:rsidP="002D27BC">
            <w:pPr>
              <w:pStyle w:val="Tabletext"/>
            </w:pPr>
            <w:r w:rsidRPr="002E4BA9">
              <w:t>University of Brasilia</w:t>
            </w:r>
          </w:p>
        </w:tc>
        <w:tc>
          <w:tcPr>
            <w:tcW w:w="1811" w:type="dxa"/>
            <w:shd w:val="clear" w:color="auto" w:fill="auto"/>
          </w:tcPr>
          <w:p w14:paraId="72464A62" w14:textId="77777777" w:rsidR="00513E40" w:rsidRPr="002E4BA9" w:rsidRDefault="00513E40" w:rsidP="002D27BC">
            <w:pPr>
              <w:pStyle w:val="Tabletext"/>
            </w:pPr>
            <w:r w:rsidRPr="002E4BA9">
              <w:t>Brazil</w:t>
            </w:r>
          </w:p>
        </w:tc>
        <w:tc>
          <w:tcPr>
            <w:tcW w:w="1134" w:type="dxa"/>
            <w:shd w:val="clear" w:color="auto" w:fill="auto"/>
          </w:tcPr>
          <w:p w14:paraId="0DA076D5" w14:textId="77777777" w:rsidR="00513E40" w:rsidRPr="002E4BA9" w:rsidRDefault="00513E40" w:rsidP="00D11449">
            <w:pPr>
              <w:pStyle w:val="Tabletext"/>
              <w:jc w:val="center"/>
            </w:pPr>
            <w:r w:rsidRPr="002E4BA9">
              <w:t>X</w:t>
            </w:r>
          </w:p>
        </w:tc>
        <w:tc>
          <w:tcPr>
            <w:tcW w:w="1134" w:type="dxa"/>
            <w:shd w:val="clear" w:color="auto" w:fill="auto"/>
          </w:tcPr>
          <w:p w14:paraId="5FFB8C23" w14:textId="77777777" w:rsidR="00513E40" w:rsidRPr="002E4BA9" w:rsidRDefault="00513E40" w:rsidP="00D11449">
            <w:pPr>
              <w:pStyle w:val="Tabletext"/>
              <w:jc w:val="center"/>
            </w:pPr>
            <w:r w:rsidRPr="002E4BA9">
              <w:t>X</w:t>
            </w:r>
          </w:p>
        </w:tc>
        <w:tc>
          <w:tcPr>
            <w:tcW w:w="1134" w:type="dxa"/>
            <w:shd w:val="clear" w:color="auto" w:fill="auto"/>
          </w:tcPr>
          <w:p w14:paraId="503C14D9" w14:textId="77777777" w:rsidR="00513E40" w:rsidRPr="002E4BA9" w:rsidRDefault="00513E40" w:rsidP="00D11449">
            <w:pPr>
              <w:pStyle w:val="Tabletext"/>
              <w:jc w:val="center"/>
            </w:pPr>
            <w:r w:rsidRPr="002E4BA9">
              <w:t>X</w:t>
            </w:r>
          </w:p>
        </w:tc>
      </w:tr>
      <w:tr w:rsidR="00513E40" w:rsidRPr="002E4BA9" w14:paraId="26A691D2" w14:textId="77777777" w:rsidTr="002D27BC">
        <w:trPr>
          <w:jc w:val="center"/>
        </w:trPr>
        <w:tc>
          <w:tcPr>
            <w:tcW w:w="2184" w:type="dxa"/>
            <w:shd w:val="clear" w:color="auto" w:fill="auto"/>
          </w:tcPr>
          <w:p w14:paraId="7CF2AD3D" w14:textId="77777777" w:rsidR="00513E40" w:rsidRPr="002E4BA9" w:rsidRDefault="00513E40" w:rsidP="002D27BC">
            <w:pPr>
              <w:pStyle w:val="Tabletext"/>
            </w:pPr>
            <w:r w:rsidRPr="002E4BA9">
              <w:t>Enrique</w:t>
            </w:r>
          </w:p>
        </w:tc>
        <w:tc>
          <w:tcPr>
            <w:tcW w:w="2544" w:type="dxa"/>
            <w:shd w:val="clear" w:color="auto" w:fill="auto"/>
          </w:tcPr>
          <w:p w14:paraId="04ECF9C5" w14:textId="77777777" w:rsidR="00513E40" w:rsidRPr="002E4BA9" w:rsidRDefault="00513E40" w:rsidP="002D27BC">
            <w:pPr>
              <w:pStyle w:val="Tabletext"/>
            </w:pPr>
            <w:r w:rsidRPr="002E4BA9">
              <w:t>Perez</w:t>
            </w:r>
          </w:p>
        </w:tc>
        <w:tc>
          <w:tcPr>
            <w:tcW w:w="5159" w:type="dxa"/>
            <w:shd w:val="clear" w:color="auto" w:fill="auto"/>
          </w:tcPr>
          <w:p w14:paraId="1236B0BE" w14:textId="77777777" w:rsidR="00513E40" w:rsidRPr="002E4BA9" w:rsidRDefault="00513E40" w:rsidP="002D27BC">
            <w:pPr>
              <w:pStyle w:val="Tabletext"/>
            </w:pPr>
            <w:r w:rsidRPr="002E4BA9">
              <w:t>PAHO</w:t>
            </w:r>
          </w:p>
        </w:tc>
        <w:tc>
          <w:tcPr>
            <w:tcW w:w="1811" w:type="dxa"/>
            <w:shd w:val="clear" w:color="auto" w:fill="auto"/>
          </w:tcPr>
          <w:p w14:paraId="57272903" w14:textId="77777777" w:rsidR="00513E40" w:rsidRPr="002E4BA9" w:rsidRDefault="00513E40" w:rsidP="002D27BC">
            <w:pPr>
              <w:pStyle w:val="Tabletext"/>
            </w:pPr>
            <w:r w:rsidRPr="002E4BA9">
              <w:t>USA</w:t>
            </w:r>
          </w:p>
        </w:tc>
        <w:tc>
          <w:tcPr>
            <w:tcW w:w="1134" w:type="dxa"/>
            <w:shd w:val="clear" w:color="auto" w:fill="auto"/>
          </w:tcPr>
          <w:p w14:paraId="145D3694" w14:textId="77777777" w:rsidR="00513E40" w:rsidRPr="002E4BA9" w:rsidRDefault="00513E40" w:rsidP="00D11449">
            <w:pPr>
              <w:pStyle w:val="Tabletext"/>
              <w:jc w:val="center"/>
            </w:pPr>
            <w:r w:rsidRPr="002E4BA9">
              <w:t>Remote</w:t>
            </w:r>
          </w:p>
        </w:tc>
        <w:tc>
          <w:tcPr>
            <w:tcW w:w="1134" w:type="dxa"/>
            <w:shd w:val="clear" w:color="auto" w:fill="auto"/>
          </w:tcPr>
          <w:p w14:paraId="5703811D" w14:textId="77777777" w:rsidR="00513E40" w:rsidRPr="002E4BA9" w:rsidRDefault="00513E40" w:rsidP="00D11449">
            <w:pPr>
              <w:pStyle w:val="Tabletext"/>
              <w:jc w:val="center"/>
            </w:pPr>
          </w:p>
        </w:tc>
        <w:tc>
          <w:tcPr>
            <w:tcW w:w="1134" w:type="dxa"/>
            <w:shd w:val="clear" w:color="auto" w:fill="auto"/>
          </w:tcPr>
          <w:p w14:paraId="3C7D1BF6" w14:textId="77777777" w:rsidR="00513E40" w:rsidRPr="002E4BA9" w:rsidRDefault="00513E40" w:rsidP="00D11449">
            <w:pPr>
              <w:pStyle w:val="Tabletext"/>
              <w:jc w:val="center"/>
            </w:pPr>
          </w:p>
        </w:tc>
      </w:tr>
      <w:tr w:rsidR="00513E40" w:rsidRPr="002E4BA9" w14:paraId="11AE066C" w14:textId="77777777" w:rsidTr="002D27BC">
        <w:trPr>
          <w:jc w:val="center"/>
        </w:trPr>
        <w:tc>
          <w:tcPr>
            <w:tcW w:w="2184" w:type="dxa"/>
            <w:shd w:val="clear" w:color="auto" w:fill="auto"/>
          </w:tcPr>
          <w:p w14:paraId="5F34FCE1" w14:textId="77777777" w:rsidR="00513E40" w:rsidRPr="002E4BA9" w:rsidRDefault="00513E40" w:rsidP="002D27BC">
            <w:pPr>
              <w:pStyle w:val="Tabletext"/>
            </w:pPr>
            <w:r w:rsidRPr="002E4BA9">
              <w:lastRenderedPageBreak/>
              <w:t>Erica</w:t>
            </w:r>
          </w:p>
        </w:tc>
        <w:tc>
          <w:tcPr>
            <w:tcW w:w="2544" w:type="dxa"/>
            <w:shd w:val="clear" w:color="auto" w:fill="auto"/>
          </w:tcPr>
          <w:p w14:paraId="0ED62A8B" w14:textId="77777777" w:rsidR="00513E40" w:rsidRPr="002E4BA9" w:rsidRDefault="00513E40" w:rsidP="002D27BC">
            <w:pPr>
              <w:pStyle w:val="Tabletext"/>
            </w:pPr>
            <w:r w:rsidRPr="002E4BA9">
              <w:t>Mallmann</w:t>
            </w:r>
          </w:p>
        </w:tc>
        <w:tc>
          <w:tcPr>
            <w:tcW w:w="5159" w:type="dxa"/>
            <w:shd w:val="clear" w:color="auto" w:fill="auto"/>
          </w:tcPr>
          <w:p w14:paraId="492AD210" w14:textId="77777777" w:rsidR="00513E40" w:rsidRPr="002E4BA9" w:rsidRDefault="00513E40" w:rsidP="002D27BC">
            <w:pPr>
              <w:pStyle w:val="Tabletext"/>
            </w:pPr>
            <w:r>
              <w:t>Health Ministry</w:t>
            </w:r>
          </w:p>
        </w:tc>
        <w:tc>
          <w:tcPr>
            <w:tcW w:w="1811" w:type="dxa"/>
            <w:shd w:val="clear" w:color="auto" w:fill="auto"/>
          </w:tcPr>
          <w:p w14:paraId="0AC9992A" w14:textId="77777777" w:rsidR="00513E40" w:rsidRPr="002E4BA9" w:rsidRDefault="00513E40" w:rsidP="002D27BC">
            <w:pPr>
              <w:pStyle w:val="Tabletext"/>
            </w:pPr>
            <w:r w:rsidRPr="002E4BA9">
              <w:t>Brazil</w:t>
            </w:r>
          </w:p>
        </w:tc>
        <w:tc>
          <w:tcPr>
            <w:tcW w:w="1134" w:type="dxa"/>
            <w:shd w:val="clear" w:color="auto" w:fill="auto"/>
          </w:tcPr>
          <w:p w14:paraId="7305A291" w14:textId="77777777" w:rsidR="00513E40" w:rsidRPr="002E4BA9" w:rsidRDefault="00513E40" w:rsidP="00D11449">
            <w:pPr>
              <w:pStyle w:val="Tabletext"/>
              <w:jc w:val="center"/>
            </w:pPr>
            <w:r w:rsidRPr="002E4BA9">
              <w:t>X</w:t>
            </w:r>
          </w:p>
        </w:tc>
        <w:tc>
          <w:tcPr>
            <w:tcW w:w="1134" w:type="dxa"/>
            <w:shd w:val="clear" w:color="auto" w:fill="auto"/>
          </w:tcPr>
          <w:p w14:paraId="3A3A8B5D" w14:textId="77777777" w:rsidR="00513E40" w:rsidRPr="002E4BA9" w:rsidRDefault="00513E40" w:rsidP="00D11449">
            <w:pPr>
              <w:pStyle w:val="Tabletext"/>
              <w:jc w:val="center"/>
            </w:pPr>
          </w:p>
        </w:tc>
        <w:tc>
          <w:tcPr>
            <w:tcW w:w="1134" w:type="dxa"/>
            <w:shd w:val="clear" w:color="auto" w:fill="auto"/>
          </w:tcPr>
          <w:p w14:paraId="73013DD5" w14:textId="77777777" w:rsidR="00513E40" w:rsidRPr="002E4BA9" w:rsidRDefault="00513E40" w:rsidP="00D11449">
            <w:pPr>
              <w:pStyle w:val="Tabletext"/>
              <w:jc w:val="center"/>
            </w:pPr>
          </w:p>
        </w:tc>
      </w:tr>
      <w:tr w:rsidR="00513E40" w:rsidRPr="002E4BA9" w14:paraId="3A3FE001" w14:textId="77777777" w:rsidTr="002D27BC">
        <w:trPr>
          <w:jc w:val="center"/>
        </w:trPr>
        <w:tc>
          <w:tcPr>
            <w:tcW w:w="2184" w:type="dxa"/>
            <w:shd w:val="clear" w:color="auto" w:fill="auto"/>
          </w:tcPr>
          <w:p w14:paraId="5C392264" w14:textId="77777777" w:rsidR="00513E40" w:rsidRPr="002E4BA9" w:rsidRDefault="00513E40" w:rsidP="002D27BC">
            <w:pPr>
              <w:pStyle w:val="Tabletext"/>
            </w:pPr>
            <w:r w:rsidRPr="002E4BA9">
              <w:t>Eva</w:t>
            </w:r>
          </w:p>
        </w:tc>
        <w:tc>
          <w:tcPr>
            <w:tcW w:w="2544" w:type="dxa"/>
            <w:shd w:val="clear" w:color="auto" w:fill="auto"/>
          </w:tcPr>
          <w:p w14:paraId="16E94945" w14:textId="77777777" w:rsidR="00513E40" w:rsidRPr="002E4BA9" w:rsidRDefault="00513E40" w:rsidP="002D27BC">
            <w:pPr>
              <w:pStyle w:val="Tabletext"/>
            </w:pPr>
            <w:r w:rsidRPr="002E4BA9">
              <w:t>Weicken</w:t>
            </w:r>
          </w:p>
        </w:tc>
        <w:tc>
          <w:tcPr>
            <w:tcW w:w="5159" w:type="dxa"/>
            <w:shd w:val="clear" w:color="auto" w:fill="auto"/>
          </w:tcPr>
          <w:p w14:paraId="0EACA7F9" w14:textId="77777777" w:rsidR="00513E40" w:rsidRPr="002E4BA9" w:rsidRDefault="00513E40" w:rsidP="002D27BC">
            <w:pPr>
              <w:pStyle w:val="Tabletext"/>
            </w:pPr>
            <w:r w:rsidRPr="002E4BA9">
              <w:t>Fraunhofer HHI</w:t>
            </w:r>
          </w:p>
        </w:tc>
        <w:tc>
          <w:tcPr>
            <w:tcW w:w="1811" w:type="dxa"/>
            <w:shd w:val="clear" w:color="auto" w:fill="auto"/>
          </w:tcPr>
          <w:p w14:paraId="10B4AF03" w14:textId="77777777" w:rsidR="00513E40" w:rsidRPr="002E4BA9" w:rsidRDefault="00513E40" w:rsidP="002D27BC">
            <w:pPr>
              <w:pStyle w:val="Tabletext"/>
            </w:pPr>
            <w:r w:rsidRPr="002E4BA9">
              <w:t>Germany</w:t>
            </w:r>
          </w:p>
        </w:tc>
        <w:tc>
          <w:tcPr>
            <w:tcW w:w="1134" w:type="dxa"/>
            <w:shd w:val="clear" w:color="auto" w:fill="auto"/>
          </w:tcPr>
          <w:p w14:paraId="7EAAB85D" w14:textId="77777777" w:rsidR="00513E40" w:rsidRPr="002E4BA9" w:rsidRDefault="00513E40" w:rsidP="00D11449">
            <w:pPr>
              <w:pStyle w:val="Tabletext"/>
              <w:jc w:val="center"/>
            </w:pPr>
            <w:r w:rsidRPr="002E4BA9">
              <w:t>X</w:t>
            </w:r>
          </w:p>
        </w:tc>
        <w:tc>
          <w:tcPr>
            <w:tcW w:w="1134" w:type="dxa"/>
            <w:shd w:val="clear" w:color="auto" w:fill="auto"/>
          </w:tcPr>
          <w:p w14:paraId="766FC36A" w14:textId="77777777" w:rsidR="00513E40" w:rsidRPr="002E4BA9" w:rsidRDefault="00513E40" w:rsidP="00D11449">
            <w:pPr>
              <w:pStyle w:val="Tabletext"/>
              <w:jc w:val="center"/>
            </w:pPr>
            <w:r w:rsidRPr="002E4BA9">
              <w:t>X</w:t>
            </w:r>
          </w:p>
        </w:tc>
        <w:tc>
          <w:tcPr>
            <w:tcW w:w="1134" w:type="dxa"/>
            <w:shd w:val="clear" w:color="auto" w:fill="auto"/>
          </w:tcPr>
          <w:p w14:paraId="38A8AE9F" w14:textId="77777777" w:rsidR="00513E40" w:rsidRPr="002E4BA9" w:rsidRDefault="00513E40" w:rsidP="00D11449">
            <w:pPr>
              <w:pStyle w:val="Tabletext"/>
              <w:jc w:val="center"/>
            </w:pPr>
            <w:r w:rsidRPr="002E4BA9">
              <w:t>X</w:t>
            </w:r>
          </w:p>
        </w:tc>
      </w:tr>
      <w:tr w:rsidR="00513E40" w:rsidRPr="002E4BA9" w14:paraId="2D64A1DA" w14:textId="77777777" w:rsidTr="002D27BC">
        <w:trPr>
          <w:jc w:val="center"/>
        </w:trPr>
        <w:tc>
          <w:tcPr>
            <w:tcW w:w="2184" w:type="dxa"/>
            <w:shd w:val="clear" w:color="auto" w:fill="auto"/>
          </w:tcPr>
          <w:p w14:paraId="3F8162D3" w14:textId="77777777" w:rsidR="00513E40" w:rsidRPr="002E4BA9" w:rsidRDefault="00513E40" w:rsidP="002D27BC">
            <w:pPr>
              <w:pStyle w:val="Tabletext"/>
            </w:pPr>
            <w:r w:rsidRPr="002E4BA9">
              <w:t>Ferath</w:t>
            </w:r>
          </w:p>
        </w:tc>
        <w:tc>
          <w:tcPr>
            <w:tcW w:w="2544" w:type="dxa"/>
            <w:shd w:val="clear" w:color="auto" w:fill="auto"/>
          </w:tcPr>
          <w:p w14:paraId="61B91809" w14:textId="77777777" w:rsidR="00513E40" w:rsidRPr="002E4BA9" w:rsidRDefault="00513E40" w:rsidP="002D27BC">
            <w:pPr>
              <w:pStyle w:val="Tabletext"/>
            </w:pPr>
            <w:r w:rsidRPr="002E4BA9">
              <w:t>Kherif</w:t>
            </w:r>
          </w:p>
        </w:tc>
        <w:tc>
          <w:tcPr>
            <w:tcW w:w="5159" w:type="dxa"/>
            <w:shd w:val="clear" w:color="auto" w:fill="auto"/>
          </w:tcPr>
          <w:p w14:paraId="14DBF3E1" w14:textId="77777777" w:rsidR="00513E40" w:rsidRPr="002E4BA9" w:rsidRDefault="00513E40" w:rsidP="002D27BC">
            <w:pPr>
              <w:pStyle w:val="Tabletext"/>
            </w:pPr>
            <w:r w:rsidRPr="002E4BA9">
              <w:t>CHUV</w:t>
            </w:r>
          </w:p>
        </w:tc>
        <w:tc>
          <w:tcPr>
            <w:tcW w:w="1811" w:type="dxa"/>
            <w:shd w:val="clear" w:color="auto" w:fill="auto"/>
          </w:tcPr>
          <w:p w14:paraId="5527B3B6" w14:textId="77777777" w:rsidR="00513E40" w:rsidRPr="002E4BA9" w:rsidRDefault="00513E40" w:rsidP="002D27BC">
            <w:pPr>
              <w:pStyle w:val="Tabletext"/>
            </w:pPr>
            <w:r w:rsidRPr="002E4BA9">
              <w:t>Switzerland</w:t>
            </w:r>
          </w:p>
        </w:tc>
        <w:tc>
          <w:tcPr>
            <w:tcW w:w="1134" w:type="dxa"/>
            <w:shd w:val="clear" w:color="auto" w:fill="auto"/>
          </w:tcPr>
          <w:p w14:paraId="6F263710" w14:textId="77777777" w:rsidR="00513E40" w:rsidRPr="002E4BA9" w:rsidRDefault="00513E40" w:rsidP="00D11449">
            <w:pPr>
              <w:pStyle w:val="Tabletext"/>
              <w:jc w:val="center"/>
            </w:pPr>
            <w:r w:rsidRPr="002E4BA9">
              <w:t>X</w:t>
            </w:r>
          </w:p>
        </w:tc>
        <w:tc>
          <w:tcPr>
            <w:tcW w:w="1134" w:type="dxa"/>
            <w:shd w:val="clear" w:color="auto" w:fill="auto"/>
          </w:tcPr>
          <w:p w14:paraId="281B5ADF" w14:textId="77777777" w:rsidR="00513E40" w:rsidRPr="002E4BA9" w:rsidRDefault="00513E40" w:rsidP="00D11449">
            <w:pPr>
              <w:pStyle w:val="Tabletext"/>
              <w:jc w:val="center"/>
            </w:pPr>
            <w:r w:rsidRPr="002E4BA9">
              <w:t>X</w:t>
            </w:r>
          </w:p>
        </w:tc>
        <w:tc>
          <w:tcPr>
            <w:tcW w:w="1134" w:type="dxa"/>
            <w:shd w:val="clear" w:color="auto" w:fill="auto"/>
          </w:tcPr>
          <w:p w14:paraId="3C79F2CE" w14:textId="77777777" w:rsidR="00513E40" w:rsidRPr="002E4BA9" w:rsidRDefault="00513E40" w:rsidP="00D11449">
            <w:pPr>
              <w:pStyle w:val="Tabletext"/>
              <w:jc w:val="center"/>
            </w:pPr>
            <w:r w:rsidRPr="002E4BA9">
              <w:t>X</w:t>
            </w:r>
          </w:p>
        </w:tc>
      </w:tr>
      <w:tr w:rsidR="00513E40" w:rsidRPr="002E4BA9" w14:paraId="58BE2B86" w14:textId="77777777" w:rsidTr="002D27BC">
        <w:trPr>
          <w:jc w:val="center"/>
        </w:trPr>
        <w:tc>
          <w:tcPr>
            <w:tcW w:w="2184" w:type="dxa"/>
            <w:shd w:val="clear" w:color="auto" w:fill="auto"/>
          </w:tcPr>
          <w:p w14:paraId="08A1F9F2" w14:textId="77777777" w:rsidR="00513E40" w:rsidRPr="002E4BA9" w:rsidRDefault="00513E40" w:rsidP="002D27BC">
            <w:pPr>
              <w:pStyle w:val="Tabletext"/>
            </w:pPr>
            <w:r w:rsidRPr="002E4BA9">
              <w:t>Fernando</w:t>
            </w:r>
          </w:p>
        </w:tc>
        <w:tc>
          <w:tcPr>
            <w:tcW w:w="2544" w:type="dxa"/>
            <w:shd w:val="clear" w:color="auto" w:fill="auto"/>
          </w:tcPr>
          <w:p w14:paraId="48FE72E9" w14:textId="77777777" w:rsidR="00513E40" w:rsidRPr="002E4BA9" w:rsidRDefault="00513E40" w:rsidP="002D27BC">
            <w:pPr>
              <w:pStyle w:val="Tabletext"/>
            </w:pPr>
            <w:r w:rsidRPr="002E4BA9">
              <w:t>Gebara Filho</w:t>
            </w:r>
          </w:p>
        </w:tc>
        <w:tc>
          <w:tcPr>
            <w:tcW w:w="5159" w:type="dxa"/>
            <w:shd w:val="clear" w:color="auto" w:fill="auto"/>
          </w:tcPr>
          <w:p w14:paraId="648B1EBF" w14:textId="77777777" w:rsidR="00513E40" w:rsidRPr="002E4BA9" w:rsidRDefault="00513E40" w:rsidP="002D27BC">
            <w:pPr>
              <w:pStyle w:val="Tabletext"/>
            </w:pPr>
            <w:r w:rsidRPr="002E4BA9">
              <w:t>Agência Nacional de Telecomunicações - ANATEL</w:t>
            </w:r>
          </w:p>
        </w:tc>
        <w:tc>
          <w:tcPr>
            <w:tcW w:w="1811" w:type="dxa"/>
            <w:shd w:val="clear" w:color="auto" w:fill="auto"/>
          </w:tcPr>
          <w:p w14:paraId="482777E1" w14:textId="77777777" w:rsidR="00513E40" w:rsidRPr="002E4BA9" w:rsidRDefault="00513E40" w:rsidP="002D27BC">
            <w:pPr>
              <w:pStyle w:val="Tabletext"/>
            </w:pPr>
            <w:r w:rsidRPr="002E4BA9">
              <w:t>Brazil</w:t>
            </w:r>
          </w:p>
        </w:tc>
        <w:tc>
          <w:tcPr>
            <w:tcW w:w="1134" w:type="dxa"/>
            <w:shd w:val="clear" w:color="auto" w:fill="auto"/>
          </w:tcPr>
          <w:p w14:paraId="2D2EBB32" w14:textId="77777777" w:rsidR="00513E40" w:rsidRPr="002E4BA9" w:rsidRDefault="00513E40" w:rsidP="00D11449">
            <w:pPr>
              <w:pStyle w:val="Tabletext"/>
              <w:jc w:val="center"/>
            </w:pPr>
            <w:r w:rsidRPr="002E4BA9">
              <w:t>X</w:t>
            </w:r>
          </w:p>
        </w:tc>
        <w:tc>
          <w:tcPr>
            <w:tcW w:w="1134" w:type="dxa"/>
            <w:shd w:val="clear" w:color="auto" w:fill="auto"/>
          </w:tcPr>
          <w:p w14:paraId="74D03970" w14:textId="77777777" w:rsidR="00513E40" w:rsidRPr="002E4BA9" w:rsidRDefault="00513E40" w:rsidP="00D11449">
            <w:pPr>
              <w:pStyle w:val="Tabletext"/>
              <w:jc w:val="center"/>
            </w:pPr>
          </w:p>
        </w:tc>
        <w:tc>
          <w:tcPr>
            <w:tcW w:w="1134" w:type="dxa"/>
            <w:shd w:val="clear" w:color="auto" w:fill="auto"/>
          </w:tcPr>
          <w:p w14:paraId="73387A71" w14:textId="77777777" w:rsidR="00513E40" w:rsidRPr="002E4BA9" w:rsidRDefault="00513E40" w:rsidP="00D11449">
            <w:pPr>
              <w:pStyle w:val="Tabletext"/>
              <w:jc w:val="center"/>
            </w:pPr>
          </w:p>
        </w:tc>
      </w:tr>
      <w:tr w:rsidR="00513E40" w:rsidRPr="002E4BA9" w14:paraId="7B6A6C4A" w14:textId="77777777" w:rsidTr="002D27BC">
        <w:trPr>
          <w:jc w:val="center"/>
        </w:trPr>
        <w:tc>
          <w:tcPr>
            <w:tcW w:w="2184" w:type="dxa"/>
            <w:shd w:val="clear" w:color="auto" w:fill="auto"/>
          </w:tcPr>
          <w:p w14:paraId="129891DE" w14:textId="77777777" w:rsidR="00513E40" w:rsidRPr="002E4BA9" w:rsidRDefault="00513E40" w:rsidP="002D27BC">
            <w:pPr>
              <w:pStyle w:val="Tabletext"/>
            </w:pPr>
            <w:r w:rsidRPr="002E4BA9">
              <w:t>Foti</w:t>
            </w:r>
          </w:p>
        </w:tc>
        <w:tc>
          <w:tcPr>
            <w:tcW w:w="2544" w:type="dxa"/>
            <w:shd w:val="clear" w:color="auto" w:fill="auto"/>
          </w:tcPr>
          <w:p w14:paraId="0220B17E" w14:textId="77777777" w:rsidR="00513E40" w:rsidRPr="002E4BA9" w:rsidRDefault="00513E40" w:rsidP="002D27BC">
            <w:pPr>
              <w:pStyle w:val="Tabletext"/>
            </w:pPr>
            <w:r w:rsidRPr="002E4BA9">
              <w:t>Sofiadellis</w:t>
            </w:r>
          </w:p>
        </w:tc>
        <w:tc>
          <w:tcPr>
            <w:tcW w:w="5159" w:type="dxa"/>
            <w:shd w:val="clear" w:color="auto" w:fill="auto"/>
          </w:tcPr>
          <w:p w14:paraId="3B45D8F5" w14:textId="77777777" w:rsidR="00513E40" w:rsidRPr="002E4BA9" w:rsidRDefault="00513E40" w:rsidP="002D27BC">
            <w:pPr>
              <w:pStyle w:val="Tabletext"/>
            </w:pPr>
            <w:r w:rsidRPr="002E4BA9">
              <w:t>Royal Australasian College of Surgeons</w:t>
            </w:r>
          </w:p>
        </w:tc>
        <w:tc>
          <w:tcPr>
            <w:tcW w:w="1811" w:type="dxa"/>
            <w:shd w:val="clear" w:color="auto" w:fill="auto"/>
          </w:tcPr>
          <w:p w14:paraId="01A112F7" w14:textId="77777777" w:rsidR="00513E40" w:rsidRPr="002E4BA9" w:rsidRDefault="00513E40" w:rsidP="002D27BC">
            <w:pPr>
              <w:pStyle w:val="Tabletext"/>
            </w:pPr>
            <w:r w:rsidRPr="002E4BA9">
              <w:t>United Kingdom</w:t>
            </w:r>
          </w:p>
        </w:tc>
        <w:tc>
          <w:tcPr>
            <w:tcW w:w="1134" w:type="dxa"/>
            <w:shd w:val="clear" w:color="auto" w:fill="auto"/>
          </w:tcPr>
          <w:p w14:paraId="1B613DB0" w14:textId="77777777" w:rsidR="00513E40" w:rsidRPr="002E4BA9" w:rsidRDefault="00513E40" w:rsidP="00D11449">
            <w:pPr>
              <w:pStyle w:val="Tabletext"/>
              <w:jc w:val="center"/>
            </w:pPr>
          </w:p>
        </w:tc>
        <w:tc>
          <w:tcPr>
            <w:tcW w:w="1134" w:type="dxa"/>
            <w:shd w:val="clear" w:color="auto" w:fill="auto"/>
          </w:tcPr>
          <w:p w14:paraId="7C884600" w14:textId="77777777" w:rsidR="00513E40" w:rsidRPr="002E4BA9" w:rsidRDefault="00513E40" w:rsidP="00D11449">
            <w:pPr>
              <w:pStyle w:val="Tabletext"/>
              <w:jc w:val="center"/>
            </w:pPr>
          </w:p>
        </w:tc>
        <w:tc>
          <w:tcPr>
            <w:tcW w:w="1134" w:type="dxa"/>
            <w:shd w:val="clear" w:color="auto" w:fill="auto"/>
          </w:tcPr>
          <w:p w14:paraId="12F27B21" w14:textId="77777777" w:rsidR="00513E40" w:rsidRPr="002E4BA9" w:rsidRDefault="00513E40" w:rsidP="00D11449">
            <w:pPr>
              <w:pStyle w:val="Tabletext"/>
              <w:jc w:val="center"/>
            </w:pPr>
            <w:r w:rsidRPr="002E4BA9">
              <w:t>Remote</w:t>
            </w:r>
          </w:p>
        </w:tc>
      </w:tr>
      <w:tr w:rsidR="00513E40" w:rsidRPr="002E4BA9" w14:paraId="4CF2BEF9" w14:textId="77777777" w:rsidTr="002D27BC">
        <w:trPr>
          <w:jc w:val="center"/>
        </w:trPr>
        <w:tc>
          <w:tcPr>
            <w:tcW w:w="2184" w:type="dxa"/>
            <w:shd w:val="clear" w:color="auto" w:fill="auto"/>
          </w:tcPr>
          <w:p w14:paraId="3CC941C7" w14:textId="77777777" w:rsidR="00513E40" w:rsidRPr="002E4BA9" w:rsidRDefault="00513E40" w:rsidP="002D27BC">
            <w:pPr>
              <w:pStyle w:val="Tabletext"/>
            </w:pPr>
            <w:r w:rsidRPr="002E4BA9">
              <w:t>Francisco Iran</w:t>
            </w:r>
          </w:p>
        </w:tc>
        <w:tc>
          <w:tcPr>
            <w:tcW w:w="2544" w:type="dxa"/>
            <w:shd w:val="clear" w:color="auto" w:fill="auto"/>
          </w:tcPr>
          <w:p w14:paraId="0FED428B" w14:textId="77777777" w:rsidR="00513E40" w:rsidRPr="002E4BA9" w:rsidRDefault="00513E40" w:rsidP="002D27BC">
            <w:pPr>
              <w:pStyle w:val="Tabletext"/>
            </w:pPr>
            <w:r w:rsidRPr="002E4BA9">
              <w:t>Barbosa</w:t>
            </w:r>
          </w:p>
        </w:tc>
        <w:tc>
          <w:tcPr>
            <w:tcW w:w="5159" w:type="dxa"/>
            <w:shd w:val="clear" w:color="auto" w:fill="auto"/>
          </w:tcPr>
          <w:p w14:paraId="1C1E7A68" w14:textId="77777777" w:rsidR="00513E40" w:rsidRPr="002E4BA9" w:rsidRDefault="00513E40" w:rsidP="002D27BC">
            <w:pPr>
              <w:pStyle w:val="Tabletext"/>
            </w:pPr>
            <w:r w:rsidRPr="002D27BC">
              <w:t xml:space="preserve">Brazilian Health Regulatory Agency </w:t>
            </w:r>
            <w:r>
              <w:t>(</w:t>
            </w:r>
            <w:r w:rsidRPr="002E4BA9">
              <w:t>ANVISA</w:t>
            </w:r>
            <w:r>
              <w:t>)</w:t>
            </w:r>
          </w:p>
        </w:tc>
        <w:tc>
          <w:tcPr>
            <w:tcW w:w="1811" w:type="dxa"/>
            <w:shd w:val="clear" w:color="auto" w:fill="auto"/>
          </w:tcPr>
          <w:p w14:paraId="584AAC31" w14:textId="77777777" w:rsidR="00513E40" w:rsidRPr="002E4BA9" w:rsidRDefault="00513E40" w:rsidP="002D27BC">
            <w:pPr>
              <w:pStyle w:val="Tabletext"/>
            </w:pPr>
            <w:r w:rsidRPr="002E4BA9">
              <w:t>Brazil</w:t>
            </w:r>
          </w:p>
        </w:tc>
        <w:tc>
          <w:tcPr>
            <w:tcW w:w="1134" w:type="dxa"/>
            <w:shd w:val="clear" w:color="auto" w:fill="auto"/>
          </w:tcPr>
          <w:p w14:paraId="43BCA76C" w14:textId="77777777" w:rsidR="00513E40" w:rsidRPr="002E4BA9" w:rsidRDefault="00513E40" w:rsidP="00D11449">
            <w:pPr>
              <w:pStyle w:val="Tabletext"/>
              <w:jc w:val="center"/>
            </w:pPr>
            <w:r w:rsidRPr="002E4BA9">
              <w:t>X</w:t>
            </w:r>
          </w:p>
        </w:tc>
        <w:tc>
          <w:tcPr>
            <w:tcW w:w="1134" w:type="dxa"/>
            <w:shd w:val="clear" w:color="auto" w:fill="auto"/>
          </w:tcPr>
          <w:p w14:paraId="376FA8FC" w14:textId="77777777" w:rsidR="00513E40" w:rsidRPr="002E4BA9" w:rsidRDefault="00513E40" w:rsidP="00D11449">
            <w:pPr>
              <w:pStyle w:val="Tabletext"/>
              <w:jc w:val="center"/>
            </w:pPr>
            <w:r w:rsidRPr="002E4BA9">
              <w:t>X</w:t>
            </w:r>
          </w:p>
        </w:tc>
        <w:tc>
          <w:tcPr>
            <w:tcW w:w="1134" w:type="dxa"/>
            <w:shd w:val="clear" w:color="auto" w:fill="auto"/>
          </w:tcPr>
          <w:p w14:paraId="51B2A1B7" w14:textId="77777777" w:rsidR="00513E40" w:rsidRPr="002E4BA9" w:rsidRDefault="00513E40" w:rsidP="00D11449">
            <w:pPr>
              <w:pStyle w:val="Tabletext"/>
              <w:jc w:val="center"/>
            </w:pPr>
            <w:r w:rsidRPr="002E4BA9">
              <w:t>X</w:t>
            </w:r>
          </w:p>
        </w:tc>
      </w:tr>
      <w:tr w:rsidR="00513E40" w:rsidRPr="002E4BA9" w14:paraId="77FABAB8" w14:textId="77777777" w:rsidTr="002D27BC">
        <w:trPr>
          <w:jc w:val="center"/>
        </w:trPr>
        <w:tc>
          <w:tcPr>
            <w:tcW w:w="2184" w:type="dxa"/>
            <w:shd w:val="clear" w:color="auto" w:fill="auto"/>
          </w:tcPr>
          <w:p w14:paraId="179539F7" w14:textId="77777777" w:rsidR="00513E40" w:rsidRPr="002E4BA9" w:rsidRDefault="00513E40" w:rsidP="002D27BC">
            <w:pPr>
              <w:pStyle w:val="Tabletext"/>
            </w:pPr>
            <w:r w:rsidRPr="002E4BA9">
              <w:t>Gitau</w:t>
            </w:r>
          </w:p>
        </w:tc>
        <w:tc>
          <w:tcPr>
            <w:tcW w:w="2544" w:type="dxa"/>
            <w:shd w:val="clear" w:color="auto" w:fill="auto"/>
          </w:tcPr>
          <w:p w14:paraId="52DD7499" w14:textId="77777777" w:rsidR="00513E40" w:rsidRPr="002E4BA9" w:rsidRDefault="00513E40" w:rsidP="002D27BC">
            <w:pPr>
              <w:pStyle w:val="Tabletext"/>
            </w:pPr>
            <w:r w:rsidRPr="002E4BA9">
              <w:t>Eric</w:t>
            </w:r>
          </w:p>
        </w:tc>
        <w:tc>
          <w:tcPr>
            <w:tcW w:w="5159" w:type="dxa"/>
            <w:shd w:val="clear" w:color="auto" w:fill="auto"/>
          </w:tcPr>
          <w:p w14:paraId="14CEF072" w14:textId="77777777" w:rsidR="00513E40" w:rsidRPr="002E4BA9" w:rsidRDefault="00513E40" w:rsidP="002D27BC">
            <w:pPr>
              <w:pStyle w:val="Tabletext"/>
            </w:pPr>
            <w:r w:rsidRPr="002E4BA9">
              <w:t>Development Dynamics Consultancy</w:t>
            </w:r>
          </w:p>
        </w:tc>
        <w:tc>
          <w:tcPr>
            <w:tcW w:w="1811" w:type="dxa"/>
            <w:shd w:val="clear" w:color="auto" w:fill="auto"/>
          </w:tcPr>
          <w:p w14:paraId="61EAF73D" w14:textId="77777777" w:rsidR="00513E40" w:rsidRPr="002E4BA9" w:rsidRDefault="00513E40" w:rsidP="002D27BC">
            <w:pPr>
              <w:pStyle w:val="Tabletext"/>
            </w:pPr>
            <w:r w:rsidRPr="002E4BA9">
              <w:t>Kenya</w:t>
            </w:r>
          </w:p>
        </w:tc>
        <w:tc>
          <w:tcPr>
            <w:tcW w:w="1134" w:type="dxa"/>
            <w:shd w:val="clear" w:color="auto" w:fill="auto"/>
          </w:tcPr>
          <w:p w14:paraId="0E1BD759" w14:textId="77777777" w:rsidR="00513E40" w:rsidRPr="002E4BA9" w:rsidRDefault="00513E40" w:rsidP="00D11449">
            <w:pPr>
              <w:pStyle w:val="Tabletext"/>
              <w:jc w:val="center"/>
            </w:pPr>
            <w:r w:rsidRPr="002E4BA9">
              <w:t>Remote</w:t>
            </w:r>
          </w:p>
        </w:tc>
        <w:tc>
          <w:tcPr>
            <w:tcW w:w="1134" w:type="dxa"/>
            <w:shd w:val="clear" w:color="auto" w:fill="auto"/>
          </w:tcPr>
          <w:p w14:paraId="5D21324B" w14:textId="77777777" w:rsidR="00513E40" w:rsidRPr="002E4BA9" w:rsidRDefault="00513E40" w:rsidP="00D11449">
            <w:pPr>
              <w:pStyle w:val="Tabletext"/>
              <w:jc w:val="center"/>
            </w:pPr>
          </w:p>
        </w:tc>
        <w:tc>
          <w:tcPr>
            <w:tcW w:w="1134" w:type="dxa"/>
            <w:shd w:val="clear" w:color="auto" w:fill="auto"/>
          </w:tcPr>
          <w:p w14:paraId="5D935397" w14:textId="77777777" w:rsidR="00513E40" w:rsidRPr="002E4BA9" w:rsidRDefault="00513E40" w:rsidP="00D11449">
            <w:pPr>
              <w:pStyle w:val="Tabletext"/>
              <w:jc w:val="center"/>
            </w:pPr>
          </w:p>
        </w:tc>
      </w:tr>
      <w:tr w:rsidR="00513E40" w:rsidRPr="002E4BA9" w14:paraId="692E75FE" w14:textId="77777777" w:rsidTr="002D27BC">
        <w:trPr>
          <w:jc w:val="center"/>
        </w:trPr>
        <w:tc>
          <w:tcPr>
            <w:tcW w:w="2184" w:type="dxa"/>
            <w:shd w:val="clear" w:color="auto" w:fill="auto"/>
          </w:tcPr>
          <w:p w14:paraId="68DA1024" w14:textId="77777777" w:rsidR="00513E40" w:rsidRPr="002E4BA9" w:rsidRDefault="00513E40" w:rsidP="002D27BC">
            <w:pPr>
              <w:pStyle w:val="Tabletext"/>
            </w:pPr>
            <w:r w:rsidRPr="002E4BA9">
              <w:t>Harsha</w:t>
            </w:r>
          </w:p>
        </w:tc>
        <w:tc>
          <w:tcPr>
            <w:tcW w:w="2544" w:type="dxa"/>
            <w:shd w:val="clear" w:color="auto" w:fill="auto"/>
          </w:tcPr>
          <w:p w14:paraId="10AA131E" w14:textId="77777777" w:rsidR="00513E40" w:rsidRPr="002E4BA9" w:rsidRDefault="00513E40" w:rsidP="002D27BC">
            <w:pPr>
              <w:pStyle w:val="Tabletext"/>
            </w:pPr>
            <w:r w:rsidRPr="002E4BA9">
              <w:t>Jayakody</w:t>
            </w:r>
          </w:p>
        </w:tc>
        <w:tc>
          <w:tcPr>
            <w:tcW w:w="5159" w:type="dxa"/>
            <w:shd w:val="clear" w:color="auto" w:fill="auto"/>
          </w:tcPr>
          <w:p w14:paraId="67AC17CC" w14:textId="77777777" w:rsidR="00513E40" w:rsidRPr="002E4BA9" w:rsidRDefault="00513E40" w:rsidP="002D27BC">
            <w:pPr>
              <w:pStyle w:val="Tabletext"/>
            </w:pPr>
            <w:r w:rsidRPr="002E4BA9">
              <w:t>MyDoctor</w:t>
            </w:r>
          </w:p>
        </w:tc>
        <w:tc>
          <w:tcPr>
            <w:tcW w:w="1811" w:type="dxa"/>
            <w:shd w:val="clear" w:color="auto" w:fill="auto"/>
          </w:tcPr>
          <w:p w14:paraId="5019EC43" w14:textId="77777777" w:rsidR="00513E40" w:rsidRPr="002E4BA9" w:rsidRDefault="00513E40" w:rsidP="002D27BC">
            <w:pPr>
              <w:pStyle w:val="Tabletext"/>
            </w:pPr>
            <w:r w:rsidRPr="002E4BA9">
              <w:t>Sri Lanka</w:t>
            </w:r>
          </w:p>
        </w:tc>
        <w:tc>
          <w:tcPr>
            <w:tcW w:w="1134" w:type="dxa"/>
            <w:shd w:val="clear" w:color="auto" w:fill="auto"/>
          </w:tcPr>
          <w:p w14:paraId="0D89A98C" w14:textId="77777777" w:rsidR="00513E40" w:rsidRPr="002E4BA9" w:rsidRDefault="00513E40" w:rsidP="00D11449">
            <w:pPr>
              <w:pStyle w:val="Tabletext"/>
              <w:jc w:val="center"/>
            </w:pPr>
            <w:r w:rsidRPr="002E4BA9">
              <w:t>X</w:t>
            </w:r>
          </w:p>
        </w:tc>
        <w:tc>
          <w:tcPr>
            <w:tcW w:w="1134" w:type="dxa"/>
            <w:shd w:val="clear" w:color="auto" w:fill="auto"/>
          </w:tcPr>
          <w:p w14:paraId="753A2637" w14:textId="77777777" w:rsidR="00513E40" w:rsidRPr="002E4BA9" w:rsidRDefault="00513E40" w:rsidP="00D11449">
            <w:pPr>
              <w:pStyle w:val="Tabletext"/>
              <w:jc w:val="center"/>
            </w:pPr>
            <w:r w:rsidRPr="002E4BA9">
              <w:t>X</w:t>
            </w:r>
          </w:p>
        </w:tc>
        <w:tc>
          <w:tcPr>
            <w:tcW w:w="1134" w:type="dxa"/>
            <w:shd w:val="clear" w:color="auto" w:fill="auto"/>
          </w:tcPr>
          <w:p w14:paraId="52D8FB53" w14:textId="77777777" w:rsidR="00513E40" w:rsidRPr="002E4BA9" w:rsidRDefault="00513E40" w:rsidP="00D11449">
            <w:pPr>
              <w:pStyle w:val="Tabletext"/>
              <w:jc w:val="center"/>
            </w:pPr>
            <w:r w:rsidRPr="002E4BA9">
              <w:t>X</w:t>
            </w:r>
          </w:p>
        </w:tc>
      </w:tr>
      <w:tr w:rsidR="00513E40" w:rsidRPr="002E4BA9" w14:paraId="4E254441" w14:textId="77777777" w:rsidTr="002D27BC">
        <w:trPr>
          <w:jc w:val="center"/>
        </w:trPr>
        <w:tc>
          <w:tcPr>
            <w:tcW w:w="2184" w:type="dxa"/>
            <w:shd w:val="clear" w:color="auto" w:fill="auto"/>
          </w:tcPr>
          <w:p w14:paraId="36717F1F" w14:textId="77777777" w:rsidR="00513E40" w:rsidRPr="002E4BA9" w:rsidRDefault="00513E40" w:rsidP="002D27BC">
            <w:pPr>
              <w:pStyle w:val="Tabletext"/>
            </w:pPr>
            <w:r w:rsidRPr="002E4BA9">
              <w:t>Hélio</w:t>
            </w:r>
          </w:p>
        </w:tc>
        <w:tc>
          <w:tcPr>
            <w:tcW w:w="2544" w:type="dxa"/>
            <w:shd w:val="clear" w:color="auto" w:fill="auto"/>
          </w:tcPr>
          <w:p w14:paraId="3B2686AD" w14:textId="77777777" w:rsidR="00513E40" w:rsidRPr="002E4BA9" w:rsidRDefault="00513E40" w:rsidP="002D27BC">
            <w:pPr>
              <w:pStyle w:val="Tabletext"/>
            </w:pPr>
            <w:r w:rsidRPr="002E4BA9">
              <w:t>Macêdo</w:t>
            </w:r>
          </w:p>
        </w:tc>
        <w:tc>
          <w:tcPr>
            <w:tcW w:w="5159" w:type="dxa"/>
            <w:shd w:val="clear" w:color="auto" w:fill="auto"/>
          </w:tcPr>
          <w:p w14:paraId="50098073" w14:textId="77777777" w:rsidR="00513E40" w:rsidRPr="002E4BA9" w:rsidRDefault="00513E40" w:rsidP="002D27BC">
            <w:pPr>
              <w:pStyle w:val="Tabletext"/>
            </w:pPr>
            <w:r w:rsidRPr="002D27BC">
              <w:t xml:space="preserve">Brazilian Health Regulatory Agency </w:t>
            </w:r>
            <w:r>
              <w:t>(</w:t>
            </w:r>
            <w:r w:rsidRPr="002E4BA9">
              <w:t>ANVISA</w:t>
            </w:r>
            <w:r>
              <w:t>)</w:t>
            </w:r>
          </w:p>
        </w:tc>
        <w:tc>
          <w:tcPr>
            <w:tcW w:w="1811" w:type="dxa"/>
            <w:shd w:val="clear" w:color="auto" w:fill="auto"/>
          </w:tcPr>
          <w:p w14:paraId="1791A14F" w14:textId="77777777" w:rsidR="00513E40" w:rsidRPr="002E4BA9" w:rsidRDefault="00513E40" w:rsidP="002D27BC">
            <w:pPr>
              <w:pStyle w:val="Tabletext"/>
            </w:pPr>
            <w:r w:rsidRPr="002E4BA9">
              <w:t>Brazil</w:t>
            </w:r>
          </w:p>
        </w:tc>
        <w:tc>
          <w:tcPr>
            <w:tcW w:w="1134" w:type="dxa"/>
            <w:shd w:val="clear" w:color="auto" w:fill="auto"/>
          </w:tcPr>
          <w:p w14:paraId="48E60BE5" w14:textId="77777777" w:rsidR="00513E40" w:rsidRPr="002E4BA9" w:rsidRDefault="00513E40" w:rsidP="00D11449">
            <w:pPr>
              <w:pStyle w:val="Tabletext"/>
              <w:jc w:val="center"/>
            </w:pPr>
            <w:r w:rsidRPr="002E4BA9">
              <w:t>X</w:t>
            </w:r>
          </w:p>
        </w:tc>
        <w:tc>
          <w:tcPr>
            <w:tcW w:w="1134" w:type="dxa"/>
            <w:shd w:val="clear" w:color="auto" w:fill="auto"/>
          </w:tcPr>
          <w:p w14:paraId="3C6332DF" w14:textId="77777777" w:rsidR="00513E40" w:rsidRPr="002E4BA9" w:rsidRDefault="00513E40" w:rsidP="00D11449">
            <w:pPr>
              <w:pStyle w:val="Tabletext"/>
              <w:jc w:val="center"/>
            </w:pPr>
          </w:p>
        </w:tc>
        <w:tc>
          <w:tcPr>
            <w:tcW w:w="1134" w:type="dxa"/>
            <w:shd w:val="clear" w:color="auto" w:fill="auto"/>
          </w:tcPr>
          <w:p w14:paraId="44A37751" w14:textId="77777777" w:rsidR="00513E40" w:rsidRPr="002E4BA9" w:rsidRDefault="00513E40" w:rsidP="00D11449">
            <w:pPr>
              <w:pStyle w:val="Tabletext"/>
              <w:jc w:val="center"/>
            </w:pPr>
          </w:p>
        </w:tc>
      </w:tr>
      <w:tr w:rsidR="00513E40" w:rsidRPr="002E4BA9" w14:paraId="00A026D9" w14:textId="77777777" w:rsidTr="002D27BC">
        <w:trPr>
          <w:jc w:val="center"/>
        </w:trPr>
        <w:tc>
          <w:tcPr>
            <w:tcW w:w="2184" w:type="dxa"/>
            <w:shd w:val="clear" w:color="auto" w:fill="auto"/>
          </w:tcPr>
          <w:p w14:paraId="06B845B0" w14:textId="77777777" w:rsidR="00513E40" w:rsidRPr="002E4BA9" w:rsidRDefault="00513E40" w:rsidP="002D27BC">
            <w:pPr>
              <w:pStyle w:val="Tabletext"/>
            </w:pPr>
            <w:r w:rsidRPr="002E4BA9">
              <w:t>Henrique</w:t>
            </w:r>
          </w:p>
        </w:tc>
        <w:tc>
          <w:tcPr>
            <w:tcW w:w="2544" w:type="dxa"/>
            <w:shd w:val="clear" w:color="auto" w:fill="auto"/>
          </w:tcPr>
          <w:p w14:paraId="66561CC5" w14:textId="77777777" w:rsidR="00513E40" w:rsidRPr="002E4BA9" w:rsidRDefault="00513E40" w:rsidP="002D27BC">
            <w:pPr>
              <w:pStyle w:val="Tabletext"/>
            </w:pPr>
            <w:r w:rsidRPr="002E4BA9">
              <w:t>Nixon</w:t>
            </w:r>
          </w:p>
        </w:tc>
        <w:tc>
          <w:tcPr>
            <w:tcW w:w="5159" w:type="dxa"/>
            <w:shd w:val="clear" w:color="auto" w:fill="auto"/>
          </w:tcPr>
          <w:p w14:paraId="109A9560" w14:textId="77777777" w:rsidR="00513E40" w:rsidRPr="002E4BA9" w:rsidRDefault="00513E40" w:rsidP="002D27BC">
            <w:pPr>
              <w:pStyle w:val="Tabletext"/>
            </w:pPr>
            <w:r w:rsidRPr="002E4BA9">
              <w:t>DATASUS/Ministry of Health</w:t>
            </w:r>
          </w:p>
        </w:tc>
        <w:tc>
          <w:tcPr>
            <w:tcW w:w="1811" w:type="dxa"/>
            <w:shd w:val="clear" w:color="auto" w:fill="auto"/>
          </w:tcPr>
          <w:p w14:paraId="15613541" w14:textId="77777777" w:rsidR="00513E40" w:rsidRPr="002E4BA9" w:rsidRDefault="00513E40" w:rsidP="002D27BC">
            <w:pPr>
              <w:pStyle w:val="Tabletext"/>
            </w:pPr>
            <w:r w:rsidRPr="002E4BA9">
              <w:t>Brazil</w:t>
            </w:r>
          </w:p>
        </w:tc>
        <w:tc>
          <w:tcPr>
            <w:tcW w:w="1134" w:type="dxa"/>
            <w:shd w:val="clear" w:color="auto" w:fill="auto"/>
          </w:tcPr>
          <w:p w14:paraId="4D44CCFD" w14:textId="77777777" w:rsidR="00513E40" w:rsidRPr="002E4BA9" w:rsidRDefault="00513E40" w:rsidP="00D11449">
            <w:pPr>
              <w:pStyle w:val="Tabletext"/>
              <w:jc w:val="center"/>
            </w:pPr>
            <w:r w:rsidRPr="002E4BA9">
              <w:t>X</w:t>
            </w:r>
          </w:p>
        </w:tc>
        <w:tc>
          <w:tcPr>
            <w:tcW w:w="1134" w:type="dxa"/>
            <w:shd w:val="clear" w:color="auto" w:fill="auto"/>
          </w:tcPr>
          <w:p w14:paraId="6378DF99" w14:textId="77777777" w:rsidR="00513E40" w:rsidRPr="002E4BA9" w:rsidRDefault="00513E40" w:rsidP="00D11449">
            <w:pPr>
              <w:pStyle w:val="Tabletext"/>
              <w:jc w:val="center"/>
            </w:pPr>
          </w:p>
        </w:tc>
        <w:tc>
          <w:tcPr>
            <w:tcW w:w="1134" w:type="dxa"/>
            <w:shd w:val="clear" w:color="auto" w:fill="auto"/>
          </w:tcPr>
          <w:p w14:paraId="2F26DAAF" w14:textId="77777777" w:rsidR="00513E40" w:rsidRPr="002E4BA9" w:rsidRDefault="00513E40" w:rsidP="00D11449">
            <w:pPr>
              <w:pStyle w:val="Tabletext"/>
              <w:jc w:val="center"/>
            </w:pPr>
          </w:p>
        </w:tc>
      </w:tr>
      <w:tr w:rsidR="00513E40" w:rsidRPr="002E4BA9" w14:paraId="1DD2B12D" w14:textId="77777777" w:rsidTr="002D27BC">
        <w:trPr>
          <w:jc w:val="center"/>
        </w:trPr>
        <w:tc>
          <w:tcPr>
            <w:tcW w:w="2184" w:type="dxa"/>
            <w:shd w:val="clear" w:color="auto" w:fill="auto"/>
          </w:tcPr>
          <w:p w14:paraId="1AFEF9F2" w14:textId="77777777" w:rsidR="00513E40" w:rsidRPr="002E4BA9" w:rsidRDefault="00513E40" w:rsidP="002D27BC">
            <w:pPr>
              <w:pStyle w:val="Tabletext"/>
            </w:pPr>
            <w:r w:rsidRPr="002E4BA9">
              <w:t>Henry</w:t>
            </w:r>
          </w:p>
        </w:tc>
        <w:tc>
          <w:tcPr>
            <w:tcW w:w="2544" w:type="dxa"/>
            <w:shd w:val="clear" w:color="auto" w:fill="auto"/>
          </w:tcPr>
          <w:p w14:paraId="42C78BB6" w14:textId="77777777" w:rsidR="00513E40" w:rsidRPr="002E4BA9" w:rsidRDefault="00513E40" w:rsidP="002D27BC">
            <w:pPr>
              <w:pStyle w:val="Tabletext"/>
            </w:pPr>
            <w:r w:rsidRPr="002E4BA9">
              <w:t>Hoffmann</w:t>
            </w:r>
          </w:p>
        </w:tc>
        <w:tc>
          <w:tcPr>
            <w:tcW w:w="5159" w:type="dxa"/>
            <w:shd w:val="clear" w:color="auto" w:fill="auto"/>
          </w:tcPr>
          <w:p w14:paraId="7C479F71" w14:textId="77777777" w:rsidR="00513E40" w:rsidRPr="002E4BA9" w:rsidRDefault="00513E40" w:rsidP="002D27BC">
            <w:pPr>
              <w:pStyle w:val="Tabletext"/>
            </w:pPr>
            <w:r w:rsidRPr="002E4BA9">
              <w:t>Ada Health GmbH</w:t>
            </w:r>
          </w:p>
        </w:tc>
        <w:tc>
          <w:tcPr>
            <w:tcW w:w="1811" w:type="dxa"/>
            <w:shd w:val="clear" w:color="auto" w:fill="auto"/>
          </w:tcPr>
          <w:p w14:paraId="62BC9DCC" w14:textId="77777777" w:rsidR="00513E40" w:rsidRPr="002E4BA9" w:rsidRDefault="00513E40" w:rsidP="002D27BC">
            <w:pPr>
              <w:pStyle w:val="Tabletext"/>
            </w:pPr>
            <w:r w:rsidRPr="002E4BA9">
              <w:t>Germany</w:t>
            </w:r>
          </w:p>
        </w:tc>
        <w:tc>
          <w:tcPr>
            <w:tcW w:w="1134" w:type="dxa"/>
            <w:shd w:val="clear" w:color="auto" w:fill="auto"/>
          </w:tcPr>
          <w:p w14:paraId="78FE7CBD" w14:textId="77777777" w:rsidR="00513E40" w:rsidRPr="002E4BA9" w:rsidRDefault="00513E40" w:rsidP="00D11449">
            <w:pPr>
              <w:pStyle w:val="Tabletext"/>
              <w:jc w:val="center"/>
            </w:pPr>
            <w:r w:rsidRPr="002E4BA9">
              <w:t>X</w:t>
            </w:r>
          </w:p>
        </w:tc>
        <w:tc>
          <w:tcPr>
            <w:tcW w:w="1134" w:type="dxa"/>
            <w:shd w:val="clear" w:color="auto" w:fill="auto"/>
          </w:tcPr>
          <w:p w14:paraId="56045280" w14:textId="77777777" w:rsidR="00513E40" w:rsidRPr="002E4BA9" w:rsidRDefault="00513E40" w:rsidP="00D11449">
            <w:pPr>
              <w:pStyle w:val="Tabletext"/>
              <w:jc w:val="center"/>
            </w:pPr>
            <w:r w:rsidRPr="002E4BA9">
              <w:t>X</w:t>
            </w:r>
          </w:p>
        </w:tc>
        <w:tc>
          <w:tcPr>
            <w:tcW w:w="1134" w:type="dxa"/>
            <w:shd w:val="clear" w:color="auto" w:fill="auto"/>
          </w:tcPr>
          <w:p w14:paraId="7EDDCB71" w14:textId="77777777" w:rsidR="00513E40" w:rsidRPr="002E4BA9" w:rsidRDefault="00513E40" w:rsidP="00D11449">
            <w:pPr>
              <w:pStyle w:val="Tabletext"/>
              <w:jc w:val="center"/>
            </w:pPr>
            <w:r w:rsidRPr="002E4BA9">
              <w:t>X</w:t>
            </w:r>
          </w:p>
        </w:tc>
      </w:tr>
      <w:tr w:rsidR="00513E40" w:rsidRPr="002E4BA9" w14:paraId="32708F44" w14:textId="77777777" w:rsidTr="002D27BC">
        <w:trPr>
          <w:jc w:val="center"/>
        </w:trPr>
        <w:tc>
          <w:tcPr>
            <w:tcW w:w="2184" w:type="dxa"/>
            <w:shd w:val="clear" w:color="auto" w:fill="auto"/>
          </w:tcPr>
          <w:p w14:paraId="36E3E064" w14:textId="77777777" w:rsidR="00513E40" w:rsidRPr="002E4BA9" w:rsidRDefault="00513E40" w:rsidP="002D27BC">
            <w:pPr>
              <w:pStyle w:val="Tabletext"/>
            </w:pPr>
            <w:r w:rsidRPr="002E4BA9">
              <w:t>Ianna Karlla</w:t>
            </w:r>
          </w:p>
        </w:tc>
        <w:tc>
          <w:tcPr>
            <w:tcW w:w="2544" w:type="dxa"/>
            <w:shd w:val="clear" w:color="auto" w:fill="auto"/>
          </w:tcPr>
          <w:p w14:paraId="5F243C62" w14:textId="77777777" w:rsidR="00513E40" w:rsidRPr="002E4BA9" w:rsidRDefault="00513E40" w:rsidP="002D27BC">
            <w:pPr>
              <w:pStyle w:val="Tabletext"/>
            </w:pPr>
            <w:r w:rsidRPr="002E4BA9">
              <w:t>Andrade</w:t>
            </w:r>
          </w:p>
        </w:tc>
        <w:tc>
          <w:tcPr>
            <w:tcW w:w="5159" w:type="dxa"/>
            <w:shd w:val="clear" w:color="auto" w:fill="auto"/>
          </w:tcPr>
          <w:p w14:paraId="0C2D7690" w14:textId="77777777" w:rsidR="00513E40" w:rsidRPr="002E4BA9" w:rsidRDefault="00513E40" w:rsidP="002D27BC">
            <w:pPr>
              <w:pStyle w:val="Tabletext"/>
            </w:pPr>
            <w:r w:rsidRPr="002E4BA9">
              <w:t>Ministério do Saúde</w:t>
            </w:r>
          </w:p>
        </w:tc>
        <w:tc>
          <w:tcPr>
            <w:tcW w:w="1811" w:type="dxa"/>
            <w:shd w:val="clear" w:color="auto" w:fill="auto"/>
          </w:tcPr>
          <w:p w14:paraId="472A288F" w14:textId="77777777" w:rsidR="00513E40" w:rsidRPr="002E4BA9" w:rsidRDefault="00513E40" w:rsidP="002D27BC">
            <w:pPr>
              <w:pStyle w:val="Tabletext"/>
            </w:pPr>
            <w:r w:rsidRPr="002E4BA9">
              <w:t>Brazil</w:t>
            </w:r>
          </w:p>
        </w:tc>
        <w:tc>
          <w:tcPr>
            <w:tcW w:w="1134" w:type="dxa"/>
            <w:shd w:val="clear" w:color="auto" w:fill="auto"/>
          </w:tcPr>
          <w:p w14:paraId="3762E345" w14:textId="77777777" w:rsidR="00513E40" w:rsidRPr="002E4BA9" w:rsidRDefault="00513E40" w:rsidP="00D11449">
            <w:pPr>
              <w:pStyle w:val="Tabletext"/>
              <w:jc w:val="center"/>
            </w:pPr>
            <w:r w:rsidRPr="002E4BA9">
              <w:t>X</w:t>
            </w:r>
          </w:p>
        </w:tc>
        <w:tc>
          <w:tcPr>
            <w:tcW w:w="1134" w:type="dxa"/>
            <w:shd w:val="clear" w:color="auto" w:fill="auto"/>
          </w:tcPr>
          <w:p w14:paraId="67B5A86E" w14:textId="77777777" w:rsidR="00513E40" w:rsidRPr="002E4BA9" w:rsidRDefault="00513E40" w:rsidP="00D11449">
            <w:pPr>
              <w:pStyle w:val="Tabletext"/>
              <w:jc w:val="center"/>
            </w:pPr>
          </w:p>
        </w:tc>
        <w:tc>
          <w:tcPr>
            <w:tcW w:w="1134" w:type="dxa"/>
            <w:shd w:val="clear" w:color="auto" w:fill="auto"/>
          </w:tcPr>
          <w:p w14:paraId="3F0B600C" w14:textId="77777777" w:rsidR="00513E40" w:rsidRPr="002E4BA9" w:rsidRDefault="00513E40" w:rsidP="00D11449">
            <w:pPr>
              <w:pStyle w:val="Tabletext"/>
              <w:jc w:val="center"/>
            </w:pPr>
          </w:p>
        </w:tc>
      </w:tr>
      <w:tr w:rsidR="00513E40" w:rsidRPr="002E4BA9" w14:paraId="70ADD008" w14:textId="77777777" w:rsidTr="002D27BC">
        <w:trPr>
          <w:jc w:val="center"/>
        </w:trPr>
        <w:tc>
          <w:tcPr>
            <w:tcW w:w="2184" w:type="dxa"/>
            <w:shd w:val="clear" w:color="auto" w:fill="auto"/>
          </w:tcPr>
          <w:p w14:paraId="2334F48E" w14:textId="77777777" w:rsidR="00513E40" w:rsidRPr="002E4BA9" w:rsidRDefault="00513E40" w:rsidP="002D27BC">
            <w:pPr>
              <w:pStyle w:val="Tabletext"/>
            </w:pPr>
            <w:r w:rsidRPr="002E4BA9">
              <w:t>Inês</w:t>
            </w:r>
          </w:p>
        </w:tc>
        <w:tc>
          <w:tcPr>
            <w:tcW w:w="2544" w:type="dxa"/>
            <w:shd w:val="clear" w:color="auto" w:fill="auto"/>
          </w:tcPr>
          <w:p w14:paraId="41969EB0" w14:textId="77777777" w:rsidR="00513E40" w:rsidRPr="002E4BA9" w:rsidRDefault="00513E40" w:rsidP="002D27BC">
            <w:pPr>
              <w:pStyle w:val="Tabletext"/>
            </w:pPr>
            <w:r w:rsidRPr="002E4BA9">
              <w:t>Sousa</w:t>
            </w:r>
          </w:p>
        </w:tc>
        <w:tc>
          <w:tcPr>
            <w:tcW w:w="5159" w:type="dxa"/>
            <w:shd w:val="clear" w:color="auto" w:fill="auto"/>
          </w:tcPr>
          <w:p w14:paraId="4A529B21" w14:textId="77777777" w:rsidR="00513E40" w:rsidRPr="002E4BA9" w:rsidRDefault="00513E40" w:rsidP="002D27BC">
            <w:pPr>
              <w:pStyle w:val="Tabletext"/>
            </w:pPr>
            <w:r w:rsidRPr="002E4BA9">
              <w:t>Associação Fraunhofer Portugal Research</w:t>
            </w:r>
          </w:p>
        </w:tc>
        <w:tc>
          <w:tcPr>
            <w:tcW w:w="1811" w:type="dxa"/>
            <w:shd w:val="clear" w:color="auto" w:fill="auto"/>
          </w:tcPr>
          <w:p w14:paraId="5E162EFB" w14:textId="77777777" w:rsidR="00513E40" w:rsidRPr="002E4BA9" w:rsidRDefault="00513E40" w:rsidP="002D27BC">
            <w:pPr>
              <w:pStyle w:val="Tabletext"/>
            </w:pPr>
            <w:r w:rsidRPr="002E4BA9">
              <w:t>Portugal</w:t>
            </w:r>
          </w:p>
        </w:tc>
        <w:tc>
          <w:tcPr>
            <w:tcW w:w="1134" w:type="dxa"/>
            <w:shd w:val="clear" w:color="auto" w:fill="auto"/>
          </w:tcPr>
          <w:p w14:paraId="141545E7" w14:textId="77777777" w:rsidR="00513E40" w:rsidRPr="002E4BA9" w:rsidRDefault="00513E40" w:rsidP="00D11449">
            <w:pPr>
              <w:pStyle w:val="Tabletext"/>
              <w:jc w:val="center"/>
            </w:pPr>
          </w:p>
        </w:tc>
        <w:tc>
          <w:tcPr>
            <w:tcW w:w="1134" w:type="dxa"/>
            <w:shd w:val="clear" w:color="auto" w:fill="auto"/>
          </w:tcPr>
          <w:p w14:paraId="0F2765EB" w14:textId="77777777" w:rsidR="00513E40" w:rsidRPr="002E4BA9" w:rsidRDefault="00513E40" w:rsidP="00D11449">
            <w:pPr>
              <w:pStyle w:val="Tabletext"/>
              <w:jc w:val="center"/>
            </w:pPr>
            <w:r w:rsidRPr="002E4BA9">
              <w:t>Remote</w:t>
            </w:r>
          </w:p>
        </w:tc>
        <w:tc>
          <w:tcPr>
            <w:tcW w:w="1134" w:type="dxa"/>
            <w:shd w:val="clear" w:color="auto" w:fill="auto"/>
          </w:tcPr>
          <w:p w14:paraId="757DA848" w14:textId="77777777" w:rsidR="00513E40" w:rsidRPr="002E4BA9" w:rsidRDefault="00513E40" w:rsidP="00D11449">
            <w:pPr>
              <w:pStyle w:val="Tabletext"/>
              <w:jc w:val="center"/>
            </w:pPr>
          </w:p>
        </w:tc>
      </w:tr>
      <w:tr w:rsidR="00513E40" w:rsidRPr="002E4BA9" w14:paraId="42AA9CB5" w14:textId="77777777" w:rsidTr="002D27BC">
        <w:trPr>
          <w:jc w:val="center"/>
        </w:trPr>
        <w:tc>
          <w:tcPr>
            <w:tcW w:w="2184" w:type="dxa"/>
            <w:shd w:val="clear" w:color="auto" w:fill="auto"/>
          </w:tcPr>
          <w:p w14:paraId="5712C91A" w14:textId="77777777" w:rsidR="00513E40" w:rsidRPr="002E4BA9" w:rsidRDefault="00513E40" w:rsidP="002D27BC">
            <w:pPr>
              <w:pStyle w:val="Tabletext"/>
            </w:pPr>
            <w:r w:rsidRPr="002E4BA9">
              <w:t>Jackie</w:t>
            </w:r>
          </w:p>
        </w:tc>
        <w:tc>
          <w:tcPr>
            <w:tcW w:w="2544" w:type="dxa"/>
            <w:shd w:val="clear" w:color="auto" w:fill="auto"/>
          </w:tcPr>
          <w:p w14:paraId="06B9D094" w14:textId="77777777" w:rsidR="00513E40" w:rsidRPr="002E4BA9" w:rsidRDefault="00513E40" w:rsidP="002D27BC">
            <w:pPr>
              <w:pStyle w:val="Tabletext"/>
            </w:pPr>
            <w:r w:rsidRPr="002E4BA9">
              <w:t>Ma</w:t>
            </w:r>
          </w:p>
        </w:tc>
        <w:tc>
          <w:tcPr>
            <w:tcW w:w="5159" w:type="dxa"/>
            <w:shd w:val="clear" w:color="auto" w:fill="auto"/>
          </w:tcPr>
          <w:p w14:paraId="218360FC" w14:textId="77777777" w:rsidR="00513E40" w:rsidRPr="002E4BA9" w:rsidRDefault="00513E40" w:rsidP="002D27BC">
            <w:pPr>
              <w:pStyle w:val="Tabletext"/>
            </w:pPr>
            <w:r w:rsidRPr="002E4BA9">
              <w:t>Fraunhofer HHI</w:t>
            </w:r>
          </w:p>
        </w:tc>
        <w:tc>
          <w:tcPr>
            <w:tcW w:w="1811" w:type="dxa"/>
            <w:shd w:val="clear" w:color="auto" w:fill="auto"/>
          </w:tcPr>
          <w:p w14:paraId="482C6542" w14:textId="77777777" w:rsidR="00513E40" w:rsidRPr="002E4BA9" w:rsidRDefault="00513E40" w:rsidP="002D27BC">
            <w:pPr>
              <w:pStyle w:val="Tabletext"/>
            </w:pPr>
            <w:r w:rsidRPr="002E4BA9">
              <w:t>Germany</w:t>
            </w:r>
          </w:p>
        </w:tc>
        <w:tc>
          <w:tcPr>
            <w:tcW w:w="1134" w:type="dxa"/>
            <w:shd w:val="clear" w:color="auto" w:fill="auto"/>
          </w:tcPr>
          <w:p w14:paraId="6A357A47" w14:textId="77777777" w:rsidR="00513E40" w:rsidRPr="002E4BA9" w:rsidRDefault="00513E40" w:rsidP="00D11449">
            <w:pPr>
              <w:pStyle w:val="Tabletext"/>
              <w:jc w:val="center"/>
            </w:pPr>
          </w:p>
        </w:tc>
        <w:tc>
          <w:tcPr>
            <w:tcW w:w="1134" w:type="dxa"/>
            <w:shd w:val="clear" w:color="auto" w:fill="auto"/>
          </w:tcPr>
          <w:p w14:paraId="20A0E5D0" w14:textId="77777777" w:rsidR="00513E40" w:rsidRPr="002E4BA9" w:rsidRDefault="00513E40" w:rsidP="00D11449">
            <w:pPr>
              <w:pStyle w:val="Tabletext"/>
              <w:jc w:val="center"/>
            </w:pPr>
          </w:p>
        </w:tc>
        <w:tc>
          <w:tcPr>
            <w:tcW w:w="1134" w:type="dxa"/>
            <w:shd w:val="clear" w:color="auto" w:fill="auto"/>
          </w:tcPr>
          <w:p w14:paraId="579D253E" w14:textId="77777777" w:rsidR="00513E40" w:rsidRPr="002E4BA9" w:rsidRDefault="00513E40" w:rsidP="00D11449">
            <w:pPr>
              <w:pStyle w:val="Tabletext"/>
              <w:jc w:val="center"/>
            </w:pPr>
            <w:r w:rsidRPr="002E4BA9">
              <w:t>Remote</w:t>
            </w:r>
          </w:p>
        </w:tc>
      </w:tr>
      <w:tr w:rsidR="00513E40" w:rsidRPr="002E4BA9" w14:paraId="4D3E2419" w14:textId="77777777" w:rsidTr="002D27BC">
        <w:trPr>
          <w:jc w:val="center"/>
        </w:trPr>
        <w:tc>
          <w:tcPr>
            <w:tcW w:w="2184" w:type="dxa"/>
            <w:shd w:val="clear" w:color="auto" w:fill="auto"/>
          </w:tcPr>
          <w:p w14:paraId="264A95C9" w14:textId="77777777" w:rsidR="00513E40" w:rsidRPr="002E4BA9" w:rsidRDefault="00513E40" w:rsidP="002D27BC">
            <w:pPr>
              <w:pStyle w:val="Tabletext"/>
            </w:pPr>
            <w:r w:rsidRPr="002E4BA9">
              <w:t>Jhonatan</w:t>
            </w:r>
          </w:p>
        </w:tc>
        <w:tc>
          <w:tcPr>
            <w:tcW w:w="2544" w:type="dxa"/>
            <w:shd w:val="clear" w:color="auto" w:fill="auto"/>
          </w:tcPr>
          <w:p w14:paraId="1661052E" w14:textId="77777777" w:rsidR="00513E40" w:rsidRPr="002E4BA9" w:rsidRDefault="00513E40" w:rsidP="002D27BC">
            <w:pPr>
              <w:pStyle w:val="Tabletext"/>
            </w:pPr>
            <w:r w:rsidRPr="002E4BA9">
              <w:t>Tirado</w:t>
            </w:r>
          </w:p>
        </w:tc>
        <w:tc>
          <w:tcPr>
            <w:tcW w:w="5159" w:type="dxa"/>
            <w:shd w:val="clear" w:color="auto" w:fill="auto"/>
          </w:tcPr>
          <w:p w14:paraId="2310824A" w14:textId="77777777" w:rsidR="00513E40" w:rsidRPr="002E4BA9" w:rsidRDefault="00513E40" w:rsidP="002D27BC">
            <w:pPr>
              <w:pStyle w:val="Tabletext"/>
            </w:pPr>
            <w:r w:rsidRPr="002E4BA9">
              <w:t>Universidad Nacional Mayor de San Marcos</w:t>
            </w:r>
          </w:p>
        </w:tc>
        <w:tc>
          <w:tcPr>
            <w:tcW w:w="1811" w:type="dxa"/>
            <w:shd w:val="clear" w:color="auto" w:fill="auto"/>
          </w:tcPr>
          <w:p w14:paraId="4B631CC9" w14:textId="77777777" w:rsidR="00513E40" w:rsidRPr="002E4BA9" w:rsidRDefault="00513E40" w:rsidP="002D27BC">
            <w:pPr>
              <w:pStyle w:val="Tabletext"/>
            </w:pPr>
            <w:r w:rsidRPr="002E4BA9">
              <w:t>Peru</w:t>
            </w:r>
          </w:p>
        </w:tc>
        <w:tc>
          <w:tcPr>
            <w:tcW w:w="1134" w:type="dxa"/>
            <w:shd w:val="clear" w:color="auto" w:fill="auto"/>
          </w:tcPr>
          <w:p w14:paraId="345424EF" w14:textId="77777777" w:rsidR="00513E40" w:rsidRPr="002E4BA9" w:rsidRDefault="00513E40" w:rsidP="00D11449">
            <w:pPr>
              <w:pStyle w:val="Tabletext"/>
              <w:jc w:val="center"/>
            </w:pPr>
            <w:r w:rsidRPr="002E4BA9">
              <w:t>X</w:t>
            </w:r>
          </w:p>
        </w:tc>
        <w:tc>
          <w:tcPr>
            <w:tcW w:w="1134" w:type="dxa"/>
            <w:shd w:val="clear" w:color="auto" w:fill="auto"/>
          </w:tcPr>
          <w:p w14:paraId="1B19BD78" w14:textId="77777777" w:rsidR="00513E40" w:rsidRPr="002E4BA9" w:rsidRDefault="00513E40" w:rsidP="00D11449">
            <w:pPr>
              <w:pStyle w:val="Tabletext"/>
              <w:jc w:val="center"/>
            </w:pPr>
            <w:r w:rsidRPr="002E4BA9">
              <w:t>X</w:t>
            </w:r>
          </w:p>
        </w:tc>
        <w:tc>
          <w:tcPr>
            <w:tcW w:w="1134" w:type="dxa"/>
            <w:shd w:val="clear" w:color="auto" w:fill="auto"/>
          </w:tcPr>
          <w:p w14:paraId="45865380" w14:textId="77777777" w:rsidR="00513E40" w:rsidRPr="002E4BA9" w:rsidRDefault="00513E40" w:rsidP="00D11449">
            <w:pPr>
              <w:pStyle w:val="Tabletext"/>
              <w:jc w:val="center"/>
            </w:pPr>
            <w:r w:rsidRPr="002E4BA9">
              <w:t>X</w:t>
            </w:r>
          </w:p>
        </w:tc>
      </w:tr>
      <w:tr w:rsidR="00513E40" w:rsidRPr="002E4BA9" w14:paraId="31E84C77" w14:textId="77777777" w:rsidTr="002D27BC">
        <w:trPr>
          <w:jc w:val="center"/>
        </w:trPr>
        <w:tc>
          <w:tcPr>
            <w:tcW w:w="2184" w:type="dxa"/>
            <w:shd w:val="clear" w:color="auto" w:fill="auto"/>
          </w:tcPr>
          <w:p w14:paraId="63FBC1AD" w14:textId="77777777" w:rsidR="00513E40" w:rsidRPr="002E4BA9" w:rsidRDefault="00513E40" w:rsidP="002D27BC">
            <w:pPr>
              <w:pStyle w:val="Tabletext"/>
            </w:pPr>
            <w:r w:rsidRPr="002E4BA9">
              <w:t>Joachim</w:t>
            </w:r>
          </w:p>
        </w:tc>
        <w:tc>
          <w:tcPr>
            <w:tcW w:w="2544" w:type="dxa"/>
            <w:shd w:val="clear" w:color="auto" w:fill="auto"/>
          </w:tcPr>
          <w:p w14:paraId="4C41E795" w14:textId="77777777" w:rsidR="00513E40" w:rsidRPr="002E4BA9" w:rsidRDefault="00513E40" w:rsidP="002D27BC">
            <w:pPr>
              <w:pStyle w:val="Tabletext"/>
            </w:pPr>
            <w:r w:rsidRPr="002E4BA9">
              <w:t>Krois</w:t>
            </w:r>
          </w:p>
        </w:tc>
        <w:tc>
          <w:tcPr>
            <w:tcW w:w="5159" w:type="dxa"/>
            <w:shd w:val="clear" w:color="auto" w:fill="auto"/>
          </w:tcPr>
          <w:p w14:paraId="175E21E3" w14:textId="77777777" w:rsidR="00513E40" w:rsidRPr="002E4BA9" w:rsidRDefault="00513E40" w:rsidP="002D27BC">
            <w:pPr>
              <w:pStyle w:val="Tabletext"/>
            </w:pPr>
            <w:r w:rsidRPr="002E4BA9">
              <w:t>Charité - Universitätsmedizin Berlin</w:t>
            </w:r>
          </w:p>
        </w:tc>
        <w:tc>
          <w:tcPr>
            <w:tcW w:w="1811" w:type="dxa"/>
            <w:shd w:val="clear" w:color="auto" w:fill="auto"/>
          </w:tcPr>
          <w:p w14:paraId="1146C461" w14:textId="77777777" w:rsidR="00513E40" w:rsidRPr="002E4BA9" w:rsidRDefault="00513E40" w:rsidP="002D27BC">
            <w:pPr>
              <w:pStyle w:val="Tabletext"/>
            </w:pPr>
            <w:r w:rsidRPr="002E4BA9">
              <w:t>Germany</w:t>
            </w:r>
          </w:p>
        </w:tc>
        <w:tc>
          <w:tcPr>
            <w:tcW w:w="1134" w:type="dxa"/>
            <w:shd w:val="clear" w:color="auto" w:fill="auto"/>
          </w:tcPr>
          <w:p w14:paraId="62E87894" w14:textId="77777777" w:rsidR="00513E40" w:rsidRPr="002E4BA9" w:rsidRDefault="00513E40" w:rsidP="00D11449">
            <w:pPr>
              <w:pStyle w:val="Tabletext"/>
              <w:jc w:val="center"/>
            </w:pPr>
          </w:p>
        </w:tc>
        <w:tc>
          <w:tcPr>
            <w:tcW w:w="1134" w:type="dxa"/>
            <w:shd w:val="clear" w:color="auto" w:fill="auto"/>
          </w:tcPr>
          <w:p w14:paraId="0B66C094" w14:textId="77777777" w:rsidR="00513E40" w:rsidRPr="002E4BA9" w:rsidRDefault="00513E40" w:rsidP="00D11449">
            <w:pPr>
              <w:pStyle w:val="Tabletext"/>
              <w:jc w:val="center"/>
            </w:pPr>
            <w:r w:rsidRPr="002E4BA9">
              <w:t>Remote</w:t>
            </w:r>
          </w:p>
        </w:tc>
        <w:tc>
          <w:tcPr>
            <w:tcW w:w="1134" w:type="dxa"/>
            <w:shd w:val="clear" w:color="auto" w:fill="auto"/>
          </w:tcPr>
          <w:p w14:paraId="7FF69613" w14:textId="77777777" w:rsidR="00513E40" w:rsidRPr="002E4BA9" w:rsidRDefault="00513E40" w:rsidP="00D11449">
            <w:pPr>
              <w:pStyle w:val="Tabletext"/>
              <w:jc w:val="center"/>
            </w:pPr>
          </w:p>
        </w:tc>
      </w:tr>
      <w:tr w:rsidR="00513E40" w:rsidRPr="002E4BA9" w14:paraId="362C2A71" w14:textId="77777777" w:rsidTr="002D27BC">
        <w:trPr>
          <w:jc w:val="center"/>
        </w:trPr>
        <w:tc>
          <w:tcPr>
            <w:tcW w:w="2184" w:type="dxa"/>
            <w:shd w:val="clear" w:color="auto" w:fill="auto"/>
          </w:tcPr>
          <w:p w14:paraId="37CA4AEC" w14:textId="77777777" w:rsidR="00513E40" w:rsidRPr="002E4BA9" w:rsidRDefault="00513E40" w:rsidP="002D27BC">
            <w:pPr>
              <w:pStyle w:val="Tabletext"/>
            </w:pPr>
            <w:r w:rsidRPr="002E4BA9">
              <w:t>Jose Luis</w:t>
            </w:r>
          </w:p>
        </w:tc>
        <w:tc>
          <w:tcPr>
            <w:tcW w:w="2544" w:type="dxa"/>
            <w:shd w:val="clear" w:color="auto" w:fill="auto"/>
          </w:tcPr>
          <w:p w14:paraId="66A90378" w14:textId="77777777" w:rsidR="00513E40" w:rsidRPr="002E4BA9" w:rsidRDefault="00513E40" w:rsidP="002D27BC">
            <w:pPr>
              <w:pStyle w:val="Tabletext"/>
            </w:pPr>
            <w:r w:rsidRPr="002E4BA9">
              <w:t>Nuño Ayala</w:t>
            </w:r>
          </w:p>
        </w:tc>
        <w:tc>
          <w:tcPr>
            <w:tcW w:w="5159" w:type="dxa"/>
            <w:shd w:val="clear" w:color="auto" w:fill="auto"/>
          </w:tcPr>
          <w:p w14:paraId="7CF6F439" w14:textId="77777777" w:rsidR="00513E40" w:rsidRPr="002E4BA9" w:rsidRDefault="00513E40" w:rsidP="002D27BC">
            <w:pPr>
              <w:pStyle w:val="Tabletext"/>
            </w:pPr>
            <w:r w:rsidRPr="002E4BA9">
              <w:t>Unima</w:t>
            </w:r>
          </w:p>
        </w:tc>
        <w:tc>
          <w:tcPr>
            <w:tcW w:w="1811" w:type="dxa"/>
            <w:shd w:val="clear" w:color="auto" w:fill="auto"/>
          </w:tcPr>
          <w:p w14:paraId="2904228C" w14:textId="77777777" w:rsidR="00513E40" w:rsidRPr="002E4BA9" w:rsidRDefault="00513E40" w:rsidP="002D27BC">
            <w:pPr>
              <w:pStyle w:val="Tabletext"/>
            </w:pPr>
            <w:r w:rsidRPr="002E4BA9">
              <w:t>Mexico</w:t>
            </w:r>
          </w:p>
        </w:tc>
        <w:tc>
          <w:tcPr>
            <w:tcW w:w="1134" w:type="dxa"/>
            <w:shd w:val="clear" w:color="auto" w:fill="auto"/>
          </w:tcPr>
          <w:p w14:paraId="1EAE27CF" w14:textId="77777777" w:rsidR="00513E40" w:rsidRPr="002E4BA9" w:rsidRDefault="00513E40" w:rsidP="00D11449">
            <w:pPr>
              <w:pStyle w:val="Tabletext"/>
              <w:jc w:val="center"/>
            </w:pPr>
            <w:r w:rsidRPr="002E4BA9">
              <w:t>X</w:t>
            </w:r>
          </w:p>
        </w:tc>
        <w:tc>
          <w:tcPr>
            <w:tcW w:w="1134" w:type="dxa"/>
            <w:shd w:val="clear" w:color="auto" w:fill="auto"/>
          </w:tcPr>
          <w:p w14:paraId="1A39E69A" w14:textId="77777777" w:rsidR="00513E40" w:rsidRPr="002E4BA9" w:rsidRDefault="00513E40" w:rsidP="00D11449">
            <w:pPr>
              <w:pStyle w:val="Tabletext"/>
              <w:jc w:val="center"/>
            </w:pPr>
            <w:r w:rsidRPr="002E4BA9">
              <w:t>X</w:t>
            </w:r>
          </w:p>
        </w:tc>
        <w:tc>
          <w:tcPr>
            <w:tcW w:w="1134" w:type="dxa"/>
            <w:shd w:val="clear" w:color="auto" w:fill="auto"/>
          </w:tcPr>
          <w:p w14:paraId="3A50507A" w14:textId="77777777" w:rsidR="00513E40" w:rsidRPr="002E4BA9" w:rsidRDefault="00513E40" w:rsidP="00D11449">
            <w:pPr>
              <w:pStyle w:val="Tabletext"/>
              <w:jc w:val="center"/>
            </w:pPr>
            <w:r w:rsidRPr="002E4BA9">
              <w:t>X</w:t>
            </w:r>
          </w:p>
        </w:tc>
      </w:tr>
      <w:tr w:rsidR="00513E40" w:rsidRPr="002E4BA9" w14:paraId="64097308" w14:textId="77777777" w:rsidTr="002D27BC">
        <w:trPr>
          <w:jc w:val="center"/>
        </w:trPr>
        <w:tc>
          <w:tcPr>
            <w:tcW w:w="2184" w:type="dxa"/>
            <w:shd w:val="clear" w:color="auto" w:fill="auto"/>
          </w:tcPr>
          <w:p w14:paraId="57650DE3" w14:textId="77777777" w:rsidR="00513E40" w:rsidRPr="002E4BA9" w:rsidRDefault="00513E40" w:rsidP="002D27BC">
            <w:pPr>
              <w:pStyle w:val="Tabletext"/>
            </w:pPr>
            <w:r w:rsidRPr="002E4BA9">
              <w:t>Juan Sebastian</w:t>
            </w:r>
          </w:p>
        </w:tc>
        <w:tc>
          <w:tcPr>
            <w:tcW w:w="2544" w:type="dxa"/>
            <w:shd w:val="clear" w:color="auto" w:fill="auto"/>
          </w:tcPr>
          <w:p w14:paraId="5AD29953" w14:textId="77777777" w:rsidR="00513E40" w:rsidRPr="002E4BA9" w:rsidRDefault="00513E40" w:rsidP="002D27BC">
            <w:pPr>
              <w:pStyle w:val="Tabletext"/>
            </w:pPr>
            <w:r w:rsidRPr="002E4BA9">
              <w:t>Beleño Diaz</w:t>
            </w:r>
          </w:p>
        </w:tc>
        <w:tc>
          <w:tcPr>
            <w:tcW w:w="5159" w:type="dxa"/>
            <w:shd w:val="clear" w:color="auto" w:fill="auto"/>
          </w:tcPr>
          <w:p w14:paraId="5C50F984" w14:textId="77777777" w:rsidR="00513E40" w:rsidRPr="002E4BA9" w:rsidRDefault="00513E40" w:rsidP="002D27BC">
            <w:pPr>
              <w:pStyle w:val="Tabletext"/>
            </w:pPr>
            <w:r w:rsidRPr="002E4BA9">
              <w:t>1DOC3</w:t>
            </w:r>
          </w:p>
        </w:tc>
        <w:tc>
          <w:tcPr>
            <w:tcW w:w="1811" w:type="dxa"/>
            <w:shd w:val="clear" w:color="auto" w:fill="auto"/>
          </w:tcPr>
          <w:p w14:paraId="29811A2A" w14:textId="77777777" w:rsidR="00513E40" w:rsidRPr="002E4BA9" w:rsidRDefault="00513E40" w:rsidP="002D27BC">
            <w:pPr>
              <w:pStyle w:val="Tabletext"/>
            </w:pPr>
            <w:r w:rsidRPr="002E4BA9">
              <w:t>Colombia</w:t>
            </w:r>
          </w:p>
        </w:tc>
        <w:tc>
          <w:tcPr>
            <w:tcW w:w="1134" w:type="dxa"/>
            <w:shd w:val="clear" w:color="auto" w:fill="auto"/>
          </w:tcPr>
          <w:p w14:paraId="58D59599" w14:textId="77777777" w:rsidR="00513E40" w:rsidRPr="002E4BA9" w:rsidRDefault="00513E40" w:rsidP="00D11449">
            <w:pPr>
              <w:pStyle w:val="Tabletext"/>
              <w:jc w:val="center"/>
            </w:pPr>
            <w:r w:rsidRPr="002E4BA9">
              <w:t>Remote</w:t>
            </w:r>
          </w:p>
        </w:tc>
        <w:tc>
          <w:tcPr>
            <w:tcW w:w="1134" w:type="dxa"/>
            <w:shd w:val="clear" w:color="auto" w:fill="auto"/>
          </w:tcPr>
          <w:p w14:paraId="14D8EE58" w14:textId="77777777" w:rsidR="00513E40" w:rsidRPr="002E4BA9" w:rsidRDefault="00513E40" w:rsidP="00D11449">
            <w:pPr>
              <w:pStyle w:val="Tabletext"/>
              <w:jc w:val="center"/>
            </w:pPr>
            <w:r w:rsidRPr="002E4BA9">
              <w:t>Remote</w:t>
            </w:r>
          </w:p>
        </w:tc>
        <w:tc>
          <w:tcPr>
            <w:tcW w:w="1134" w:type="dxa"/>
            <w:shd w:val="clear" w:color="auto" w:fill="auto"/>
          </w:tcPr>
          <w:p w14:paraId="613C5EB0" w14:textId="77777777" w:rsidR="00513E40" w:rsidRPr="002E4BA9" w:rsidRDefault="00513E40" w:rsidP="00D11449">
            <w:pPr>
              <w:pStyle w:val="Tabletext"/>
              <w:jc w:val="center"/>
            </w:pPr>
            <w:r w:rsidRPr="002E4BA9">
              <w:t>Remote</w:t>
            </w:r>
          </w:p>
        </w:tc>
      </w:tr>
      <w:tr w:rsidR="00513E40" w:rsidRPr="002E4BA9" w14:paraId="1B319AB2" w14:textId="77777777" w:rsidTr="002D27BC">
        <w:trPr>
          <w:jc w:val="center"/>
        </w:trPr>
        <w:tc>
          <w:tcPr>
            <w:tcW w:w="2184" w:type="dxa"/>
            <w:shd w:val="clear" w:color="auto" w:fill="auto"/>
          </w:tcPr>
          <w:p w14:paraId="598EE5BA" w14:textId="77777777" w:rsidR="00513E40" w:rsidRPr="002E4BA9" w:rsidRDefault="00513E40" w:rsidP="002D27BC">
            <w:pPr>
              <w:pStyle w:val="Tabletext"/>
            </w:pPr>
            <w:r w:rsidRPr="002E4BA9">
              <w:t>Juliana</w:t>
            </w:r>
          </w:p>
        </w:tc>
        <w:tc>
          <w:tcPr>
            <w:tcW w:w="2544" w:type="dxa"/>
            <w:shd w:val="clear" w:color="auto" w:fill="auto"/>
          </w:tcPr>
          <w:p w14:paraId="5A0FF905" w14:textId="77777777" w:rsidR="00513E40" w:rsidRPr="002E4BA9" w:rsidRDefault="00513E40" w:rsidP="002D27BC">
            <w:pPr>
              <w:pStyle w:val="Tabletext"/>
            </w:pPr>
            <w:r w:rsidRPr="002E4BA9">
              <w:t>Pereira de Souza Zinader</w:t>
            </w:r>
          </w:p>
        </w:tc>
        <w:tc>
          <w:tcPr>
            <w:tcW w:w="5159" w:type="dxa"/>
            <w:shd w:val="clear" w:color="auto" w:fill="auto"/>
          </w:tcPr>
          <w:p w14:paraId="31D11699" w14:textId="77777777" w:rsidR="00513E40" w:rsidRPr="002E4BA9" w:rsidRDefault="00513E40" w:rsidP="002D27BC">
            <w:pPr>
              <w:pStyle w:val="Tabletext"/>
            </w:pPr>
            <w:r>
              <w:t>Health Ministry</w:t>
            </w:r>
          </w:p>
        </w:tc>
        <w:tc>
          <w:tcPr>
            <w:tcW w:w="1811" w:type="dxa"/>
            <w:shd w:val="clear" w:color="auto" w:fill="auto"/>
          </w:tcPr>
          <w:p w14:paraId="3D5CC6FF" w14:textId="77777777" w:rsidR="00513E40" w:rsidRPr="002E4BA9" w:rsidRDefault="00513E40" w:rsidP="002D27BC">
            <w:pPr>
              <w:pStyle w:val="Tabletext"/>
            </w:pPr>
            <w:r w:rsidRPr="002E4BA9">
              <w:t>Brazil</w:t>
            </w:r>
          </w:p>
        </w:tc>
        <w:tc>
          <w:tcPr>
            <w:tcW w:w="1134" w:type="dxa"/>
            <w:shd w:val="clear" w:color="auto" w:fill="auto"/>
          </w:tcPr>
          <w:p w14:paraId="2B4AEF31" w14:textId="77777777" w:rsidR="00513E40" w:rsidRPr="002E4BA9" w:rsidRDefault="00513E40" w:rsidP="00D11449">
            <w:pPr>
              <w:pStyle w:val="Tabletext"/>
              <w:jc w:val="center"/>
            </w:pPr>
            <w:r w:rsidRPr="002E4BA9">
              <w:t>X</w:t>
            </w:r>
          </w:p>
        </w:tc>
        <w:tc>
          <w:tcPr>
            <w:tcW w:w="1134" w:type="dxa"/>
            <w:shd w:val="clear" w:color="auto" w:fill="auto"/>
          </w:tcPr>
          <w:p w14:paraId="74C6FA5F" w14:textId="77777777" w:rsidR="00513E40" w:rsidRPr="002E4BA9" w:rsidRDefault="00513E40" w:rsidP="00D11449">
            <w:pPr>
              <w:pStyle w:val="Tabletext"/>
              <w:jc w:val="center"/>
            </w:pPr>
          </w:p>
        </w:tc>
        <w:tc>
          <w:tcPr>
            <w:tcW w:w="1134" w:type="dxa"/>
            <w:shd w:val="clear" w:color="auto" w:fill="auto"/>
          </w:tcPr>
          <w:p w14:paraId="10800AF9" w14:textId="77777777" w:rsidR="00513E40" w:rsidRPr="002E4BA9" w:rsidRDefault="00513E40" w:rsidP="00D11449">
            <w:pPr>
              <w:pStyle w:val="Tabletext"/>
              <w:jc w:val="center"/>
            </w:pPr>
          </w:p>
        </w:tc>
      </w:tr>
      <w:tr w:rsidR="00513E40" w:rsidRPr="002E4BA9" w14:paraId="46EE220F" w14:textId="77777777" w:rsidTr="002D27BC">
        <w:trPr>
          <w:jc w:val="center"/>
        </w:trPr>
        <w:tc>
          <w:tcPr>
            <w:tcW w:w="2184" w:type="dxa"/>
            <w:shd w:val="clear" w:color="auto" w:fill="auto"/>
          </w:tcPr>
          <w:p w14:paraId="590866E5" w14:textId="77777777" w:rsidR="00513E40" w:rsidRPr="002E4BA9" w:rsidRDefault="00513E40" w:rsidP="002D27BC">
            <w:pPr>
              <w:pStyle w:val="Tabletext"/>
            </w:pPr>
            <w:r w:rsidRPr="002E4BA9">
              <w:t>Juliano</w:t>
            </w:r>
          </w:p>
        </w:tc>
        <w:tc>
          <w:tcPr>
            <w:tcW w:w="2544" w:type="dxa"/>
            <w:shd w:val="clear" w:color="auto" w:fill="auto"/>
          </w:tcPr>
          <w:p w14:paraId="32603CEE" w14:textId="77777777" w:rsidR="00513E40" w:rsidRPr="002E4BA9" w:rsidRDefault="00513E40" w:rsidP="002D27BC">
            <w:pPr>
              <w:pStyle w:val="Tabletext"/>
            </w:pPr>
            <w:r w:rsidRPr="002E4BA9">
              <w:t>Tesser</w:t>
            </w:r>
          </w:p>
        </w:tc>
        <w:tc>
          <w:tcPr>
            <w:tcW w:w="5159" w:type="dxa"/>
            <w:shd w:val="clear" w:color="auto" w:fill="auto"/>
          </w:tcPr>
          <w:p w14:paraId="310E32DB" w14:textId="77777777" w:rsidR="00513E40" w:rsidRPr="002E4BA9" w:rsidRDefault="00513E40" w:rsidP="002D27BC">
            <w:pPr>
              <w:pStyle w:val="Tabletext"/>
            </w:pPr>
            <w:r w:rsidRPr="002D27BC">
              <w:t xml:space="preserve">Brazilian Health Regulatory Agency </w:t>
            </w:r>
            <w:r>
              <w:t>(</w:t>
            </w:r>
            <w:r w:rsidRPr="002E4BA9">
              <w:t>ANVISA</w:t>
            </w:r>
            <w:r>
              <w:t>)</w:t>
            </w:r>
          </w:p>
        </w:tc>
        <w:tc>
          <w:tcPr>
            <w:tcW w:w="1811" w:type="dxa"/>
            <w:shd w:val="clear" w:color="auto" w:fill="auto"/>
          </w:tcPr>
          <w:p w14:paraId="08C1BE79" w14:textId="77777777" w:rsidR="00513E40" w:rsidRPr="002E4BA9" w:rsidRDefault="00513E40" w:rsidP="002D27BC">
            <w:pPr>
              <w:pStyle w:val="Tabletext"/>
            </w:pPr>
            <w:r w:rsidRPr="002E4BA9">
              <w:t>Brazil</w:t>
            </w:r>
          </w:p>
        </w:tc>
        <w:tc>
          <w:tcPr>
            <w:tcW w:w="1134" w:type="dxa"/>
            <w:shd w:val="clear" w:color="auto" w:fill="auto"/>
          </w:tcPr>
          <w:p w14:paraId="0BB4E34E" w14:textId="77777777" w:rsidR="00513E40" w:rsidRPr="002E4BA9" w:rsidRDefault="00513E40" w:rsidP="00D11449">
            <w:pPr>
              <w:pStyle w:val="Tabletext"/>
              <w:jc w:val="center"/>
            </w:pPr>
            <w:r w:rsidRPr="002E4BA9">
              <w:t>X</w:t>
            </w:r>
          </w:p>
        </w:tc>
        <w:tc>
          <w:tcPr>
            <w:tcW w:w="1134" w:type="dxa"/>
            <w:shd w:val="clear" w:color="auto" w:fill="auto"/>
          </w:tcPr>
          <w:p w14:paraId="3580D56B" w14:textId="77777777" w:rsidR="00513E40" w:rsidRPr="002E4BA9" w:rsidRDefault="00513E40" w:rsidP="00D11449">
            <w:pPr>
              <w:pStyle w:val="Tabletext"/>
              <w:jc w:val="center"/>
            </w:pPr>
          </w:p>
        </w:tc>
        <w:tc>
          <w:tcPr>
            <w:tcW w:w="1134" w:type="dxa"/>
            <w:shd w:val="clear" w:color="auto" w:fill="auto"/>
          </w:tcPr>
          <w:p w14:paraId="2A88388C" w14:textId="77777777" w:rsidR="00513E40" w:rsidRPr="002E4BA9" w:rsidRDefault="00513E40" w:rsidP="00D11449">
            <w:pPr>
              <w:pStyle w:val="Tabletext"/>
              <w:jc w:val="center"/>
            </w:pPr>
          </w:p>
        </w:tc>
      </w:tr>
      <w:tr w:rsidR="00513E40" w:rsidRPr="002E4BA9" w14:paraId="333F71B5" w14:textId="77777777" w:rsidTr="002D27BC">
        <w:trPr>
          <w:jc w:val="center"/>
        </w:trPr>
        <w:tc>
          <w:tcPr>
            <w:tcW w:w="2184" w:type="dxa"/>
            <w:shd w:val="clear" w:color="auto" w:fill="auto"/>
          </w:tcPr>
          <w:p w14:paraId="389D7310" w14:textId="77777777" w:rsidR="00513E40" w:rsidRPr="002E4BA9" w:rsidRDefault="00513E40" w:rsidP="002D27BC">
            <w:pPr>
              <w:pStyle w:val="Tabletext"/>
            </w:pPr>
            <w:r w:rsidRPr="002E4BA9">
              <w:t>Kaoru</w:t>
            </w:r>
          </w:p>
        </w:tc>
        <w:tc>
          <w:tcPr>
            <w:tcW w:w="2544" w:type="dxa"/>
            <w:shd w:val="clear" w:color="auto" w:fill="auto"/>
          </w:tcPr>
          <w:p w14:paraId="0B540FF2" w14:textId="77777777" w:rsidR="00513E40" w:rsidRPr="002E4BA9" w:rsidRDefault="00513E40" w:rsidP="002D27BC">
            <w:pPr>
              <w:pStyle w:val="Tabletext"/>
            </w:pPr>
            <w:r w:rsidRPr="002E4BA9">
              <w:t>Mizuno</w:t>
            </w:r>
          </w:p>
        </w:tc>
        <w:tc>
          <w:tcPr>
            <w:tcW w:w="5159" w:type="dxa"/>
            <w:shd w:val="clear" w:color="auto" w:fill="auto"/>
          </w:tcPr>
          <w:p w14:paraId="32F4764E" w14:textId="77777777" w:rsidR="00513E40" w:rsidRPr="002E4BA9" w:rsidRDefault="00513E40" w:rsidP="002D27BC">
            <w:pPr>
              <w:pStyle w:val="Tabletext"/>
            </w:pPr>
            <w:r w:rsidRPr="002E4BA9">
              <w:t>International Telecommunication Union</w:t>
            </w:r>
          </w:p>
        </w:tc>
        <w:tc>
          <w:tcPr>
            <w:tcW w:w="1811" w:type="dxa"/>
            <w:shd w:val="clear" w:color="auto" w:fill="auto"/>
          </w:tcPr>
          <w:p w14:paraId="676B5B6F" w14:textId="77777777" w:rsidR="00513E40" w:rsidRPr="002E4BA9" w:rsidRDefault="00513E40" w:rsidP="002D27BC">
            <w:pPr>
              <w:pStyle w:val="Tabletext"/>
            </w:pPr>
            <w:r w:rsidRPr="002E4BA9">
              <w:t>Switzerland</w:t>
            </w:r>
          </w:p>
        </w:tc>
        <w:tc>
          <w:tcPr>
            <w:tcW w:w="1134" w:type="dxa"/>
            <w:shd w:val="clear" w:color="auto" w:fill="auto"/>
          </w:tcPr>
          <w:p w14:paraId="1C9FAE02" w14:textId="77777777" w:rsidR="00513E40" w:rsidRPr="002E4BA9" w:rsidRDefault="00513E40" w:rsidP="00D11449">
            <w:pPr>
              <w:pStyle w:val="Tabletext"/>
              <w:jc w:val="center"/>
            </w:pPr>
            <w:r w:rsidRPr="002E4BA9">
              <w:t>Remote</w:t>
            </w:r>
          </w:p>
        </w:tc>
        <w:tc>
          <w:tcPr>
            <w:tcW w:w="1134" w:type="dxa"/>
            <w:shd w:val="clear" w:color="auto" w:fill="auto"/>
          </w:tcPr>
          <w:p w14:paraId="34E33FCB" w14:textId="77777777" w:rsidR="00513E40" w:rsidRPr="002E4BA9" w:rsidRDefault="00513E40" w:rsidP="00D11449">
            <w:pPr>
              <w:pStyle w:val="Tabletext"/>
              <w:jc w:val="center"/>
            </w:pPr>
            <w:r w:rsidRPr="002E4BA9">
              <w:t>Remote</w:t>
            </w:r>
          </w:p>
        </w:tc>
        <w:tc>
          <w:tcPr>
            <w:tcW w:w="1134" w:type="dxa"/>
            <w:shd w:val="clear" w:color="auto" w:fill="auto"/>
          </w:tcPr>
          <w:p w14:paraId="0D132A03" w14:textId="77777777" w:rsidR="00513E40" w:rsidRPr="002E4BA9" w:rsidRDefault="00513E40" w:rsidP="00D11449">
            <w:pPr>
              <w:pStyle w:val="Tabletext"/>
              <w:jc w:val="center"/>
            </w:pPr>
            <w:r w:rsidRPr="002E4BA9">
              <w:t>Remote</w:t>
            </w:r>
          </w:p>
        </w:tc>
      </w:tr>
      <w:tr w:rsidR="00513E40" w:rsidRPr="002E4BA9" w14:paraId="3220B328" w14:textId="77777777" w:rsidTr="002D27BC">
        <w:trPr>
          <w:jc w:val="center"/>
        </w:trPr>
        <w:tc>
          <w:tcPr>
            <w:tcW w:w="2184" w:type="dxa"/>
            <w:shd w:val="clear" w:color="auto" w:fill="auto"/>
          </w:tcPr>
          <w:p w14:paraId="23FA0492" w14:textId="77777777" w:rsidR="00513E40" w:rsidRPr="002E4BA9" w:rsidRDefault="00513E40" w:rsidP="002D27BC">
            <w:pPr>
              <w:pStyle w:val="Tabletext"/>
            </w:pPr>
            <w:r w:rsidRPr="002E4BA9">
              <w:t>Karina</w:t>
            </w:r>
          </w:p>
        </w:tc>
        <w:tc>
          <w:tcPr>
            <w:tcW w:w="2544" w:type="dxa"/>
            <w:shd w:val="clear" w:color="auto" w:fill="auto"/>
          </w:tcPr>
          <w:p w14:paraId="498E2A62" w14:textId="77777777" w:rsidR="00513E40" w:rsidRPr="002E4BA9" w:rsidRDefault="00513E40" w:rsidP="002D27BC">
            <w:pPr>
              <w:pStyle w:val="Tabletext"/>
            </w:pPr>
            <w:r w:rsidRPr="002E4BA9">
              <w:t>Vidal</w:t>
            </w:r>
          </w:p>
        </w:tc>
        <w:tc>
          <w:tcPr>
            <w:tcW w:w="5159" w:type="dxa"/>
            <w:shd w:val="clear" w:color="auto" w:fill="auto"/>
          </w:tcPr>
          <w:p w14:paraId="6DFCC72B" w14:textId="77777777" w:rsidR="00513E40" w:rsidRPr="002E4BA9" w:rsidRDefault="00513E40" w:rsidP="002D27BC">
            <w:pPr>
              <w:pStyle w:val="Tabletext"/>
            </w:pPr>
            <w:r w:rsidRPr="002E4BA9">
              <w:t>Ministry of Science, Technology, Innovation and Communications</w:t>
            </w:r>
            <w:r>
              <w:t xml:space="preserve"> (MCTIC)</w:t>
            </w:r>
          </w:p>
        </w:tc>
        <w:tc>
          <w:tcPr>
            <w:tcW w:w="1811" w:type="dxa"/>
            <w:shd w:val="clear" w:color="auto" w:fill="auto"/>
          </w:tcPr>
          <w:p w14:paraId="1571A719" w14:textId="77777777" w:rsidR="00513E40" w:rsidRPr="002E4BA9" w:rsidRDefault="00513E40" w:rsidP="002D27BC">
            <w:pPr>
              <w:pStyle w:val="Tabletext"/>
            </w:pPr>
            <w:r w:rsidRPr="002E4BA9">
              <w:t>Brazil</w:t>
            </w:r>
          </w:p>
        </w:tc>
        <w:tc>
          <w:tcPr>
            <w:tcW w:w="1134" w:type="dxa"/>
            <w:shd w:val="clear" w:color="auto" w:fill="auto"/>
          </w:tcPr>
          <w:p w14:paraId="442421E7" w14:textId="77777777" w:rsidR="00513E40" w:rsidRPr="002E4BA9" w:rsidRDefault="00513E40" w:rsidP="00D11449">
            <w:pPr>
              <w:pStyle w:val="Tabletext"/>
              <w:jc w:val="center"/>
            </w:pPr>
            <w:r w:rsidRPr="002E4BA9">
              <w:t>X</w:t>
            </w:r>
          </w:p>
        </w:tc>
        <w:tc>
          <w:tcPr>
            <w:tcW w:w="1134" w:type="dxa"/>
            <w:shd w:val="clear" w:color="auto" w:fill="auto"/>
          </w:tcPr>
          <w:p w14:paraId="3935811F" w14:textId="77777777" w:rsidR="00513E40" w:rsidRPr="002E4BA9" w:rsidRDefault="00513E40" w:rsidP="00D11449">
            <w:pPr>
              <w:pStyle w:val="Tabletext"/>
              <w:jc w:val="center"/>
            </w:pPr>
          </w:p>
        </w:tc>
        <w:tc>
          <w:tcPr>
            <w:tcW w:w="1134" w:type="dxa"/>
            <w:shd w:val="clear" w:color="auto" w:fill="auto"/>
          </w:tcPr>
          <w:p w14:paraId="54A752CF" w14:textId="77777777" w:rsidR="00513E40" w:rsidRPr="002E4BA9" w:rsidRDefault="00513E40" w:rsidP="00D11449">
            <w:pPr>
              <w:pStyle w:val="Tabletext"/>
              <w:jc w:val="center"/>
            </w:pPr>
          </w:p>
        </w:tc>
      </w:tr>
      <w:tr w:rsidR="00513E40" w:rsidRPr="002E4BA9" w14:paraId="56ACB26B" w14:textId="77777777" w:rsidTr="002D27BC">
        <w:trPr>
          <w:jc w:val="center"/>
        </w:trPr>
        <w:tc>
          <w:tcPr>
            <w:tcW w:w="2184" w:type="dxa"/>
            <w:shd w:val="clear" w:color="auto" w:fill="auto"/>
          </w:tcPr>
          <w:p w14:paraId="2B85C4D9" w14:textId="77777777" w:rsidR="00513E40" w:rsidRPr="002E4BA9" w:rsidRDefault="00513E40" w:rsidP="002D27BC">
            <w:pPr>
              <w:pStyle w:val="Tabletext"/>
            </w:pPr>
            <w:r w:rsidRPr="002E4BA9">
              <w:t>Karla</w:t>
            </w:r>
          </w:p>
        </w:tc>
        <w:tc>
          <w:tcPr>
            <w:tcW w:w="2544" w:type="dxa"/>
            <w:shd w:val="clear" w:color="auto" w:fill="auto"/>
          </w:tcPr>
          <w:p w14:paraId="45DD7EF7" w14:textId="77777777" w:rsidR="00513E40" w:rsidRPr="002E4BA9" w:rsidRDefault="00513E40" w:rsidP="002D27BC">
            <w:pPr>
              <w:pStyle w:val="Tabletext"/>
            </w:pPr>
            <w:r w:rsidRPr="002E4BA9">
              <w:t>Ferreira</w:t>
            </w:r>
          </w:p>
        </w:tc>
        <w:tc>
          <w:tcPr>
            <w:tcW w:w="5159" w:type="dxa"/>
            <w:shd w:val="clear" w:color="auto" w:fill="auto"/>
          </w:tcPr>
          <w:p w14:paraId="5D5CA42B" w14:textId="77777777" w:rsidR="00513E40" w:rsidRPr="002E4BA9" w:rsidRDefault="00513E40" w:rsidP="002D27BC">
            <w:pPr>
              <w:pStyle w:val="Tabletext"/>
            </w:pPr>
            <w:r w:rsidRPr="002D27BC">
              <w:t xml:space="preserve">Brazilian Health Regulatory Agency </w:t>
            </w:r>
            <w:r>
              <w:t>(</w:t>
            </w:r>
            <w:r w:rsidRPr="002E4BA9">
              <w:t>ANVISA</w:t>
            </w:r>
            <w:r>
              <w:t>)</w:t>
            </w:r>
          </w:p>
        </w:tc>
        <w:tc>
          <w:tcPr>
            <w:tcW w:w="1811" w:type="dxa"/>
            <w:shd w:val="clear" w:color="auto" w:fill="auto"/>
          </w:tcPr>
          <w:p w14:paraId="4612E8AD" w14:textId="77777777" w:rsidR="00513E40" w:rsidRPr="002E4BA9" w:rsidRDefault="00513E40" w:rsidP="002D27BC">
            <w:pPr>
              <w:pStyle w:val="Tabletext"/>
            </w:pPr>
            <w:r w:rsidRPr="002E4BA9">
              <w:t>Brazil</w:t>
            </w:r>
          </w:p>
        </w:tc>
        <w:tc>
          <w:tcPr>
            <w:tcW w:w="1134" w:type="dxa"/>
            <w:shd w:val="clear" w:color="auto" w:fill="auto"/>
          </w:tcPr>
          <w:p w14:paraId="5E7513A1" w14:textId="77777777" w:rsidR="00513E40" w:rsidRPr="002E4BA9" w:rsidRDefault="00513E40" w:rsidP="00D11449">
            <w:pPr>
              <w:pStyle w:val="Tabletext"/>
              <w:jc w:val="center"/>
            </w:pPr>
            <w:r w:rsidRPr="002E4BA9">
              <w:t>X</w:t>
            </w:r>
          </w:p>
        </w:tc>
        <w:tc>
          <w:tcPr>
            <w:tcW w:w="1134" w:type="dxa"/>
            <w:shd w:val="clear" w:color="auto" w:fill="auto"/>
          </w:tcPr>
          <w:p w14:paraId="4C7EFF13" w14:textId="77777777" w:rsidR="00513E40" w:rsidRPr="002E4BA9" w:rsidRDefault="00513E40" w:rsidP="00D11449">
            <w:pPr>
              <w:pStyle w:val="Tabletext"/>
              <w:jc w:val="center"/>
            </w:pPr>
            <w:r w:rsidRPr="002E4BA9">
              <w:t>X</w:t>
            </w:r>
          </w:p>
        </w:tc>
        <w:tc>
          <w:tcPr>
            <w:tcW w:w="1134" w:type="dxa"/>
            <w:shd w:val="clear" w:color="auto" w:fill="auto"/>
          </w:tcPr>
          <w:p w14:paraId="3F0C51D8" w14:textId="77777777" w:rsidR="00513E40" w:rsidRPr="002E4BA9" w:rsidRDefault="00513E40" w:rsidP="00D11449">
            <w:pPr>
              <w:pStyle w:val="Tabletext"/>
              <w:jc w:val="center"/>
            </w:pPr>
            <w:r w:rsidRPr="002E4BA9">
              <w:t>X</w:t>
            </w:r>
          </w:p>
        </w:tc>
      </w:tr>
      <w:tr w:rsidR="00513E40" w:rsidRPr="002E4BA9" w14:paraId="4D1179BA" w14:textId="77777777" w:rsidTr="002D27BC">
        <w:trPr>
          <w:jc w:val="center"/>
        </w:trPr>
        <w:tc>
          <w:tcPr>
            <w:tcW w:w="2184" w:type="dxa"/>
            <w:shd w:val="clear" w:color="auto" w:fill="auto"/>
          </w:tcPr>
          <w:p w14:paraId="3A45A2BD" w14:textId="77777777" w:rsidR="00513E40" w:rsidRPr="002E4BA9" w:rsidRDefault="00513E40" w:rsidP="002D27BC">
            <w:pPr>
              <w:pStyle w:val="Tabletext"/>
            </w:pPr>
            <w:r w:rsidRPr="002E4BA9">
              <w:t>Kester</w:t>
            </w:r>
          </w:p>
        </w:tc>
        <w:tc>
          <w:tcPr>
            <w:tcW w:w="2544" w:type="dxa"/>
            <w:shd w:val="clear" w:color="auto" w:fill="auto"/>
          </w:tcPr>
          <w:p w14:paraId="1C810DC5" w14:textId="77777777" w:rsidR="00513E40" w:rsidRPr="002E4BA9" w:rsidRDefault="00513E40" w:rsidP="002D27BC">
            <w:pPr>
              <w:pStyle w:val="Tabletext"/>
            </w:pPr>
            <w:r w:rsidRPr="002E4BA9">
              <w:t>Quist-Aphetsi</w:t>
            </w:r>
          </w:p>
        </w:tc>
        <w:tc>
          <w:tcPr>
            <w:tcW w:w="5159" w:type="dxa"/>
            <w:shd w:val="clear" w:color="auto" w:fill="auto"/>
          </w:tcPr>
          <w:p w14:paraId="1DFA01A1" w14:textId="77777777" w:rsidR="00513E40" w:rsidRPr="002E4BA9" w:rsidRDefault="00513E40" w:rsidP="002D27BC">
            <w:pPr>
              <w:pStyle w:val="Tabletext"/>
            </w:pPr>
            <w:r w:rsidRPr="002E4BA9">
              <w:t>CRITAC</w:t>
            </w:r>
          </w:p>
        </w:tc>
        <w:tc>
          <w:tcPr>
            <w:tcW w:w="1811" w:type="dxa"/>
            <w:shd w:val="clear" w:color="auto" w:fill="auto"/>
          </w:tcPr>
          <w:p w14:paraId="1B1D46C5" w14:textId="77777777" w:rsidR="00513E40" w:rsidRPr="002E4BA9" w:rsidRDefault="00513E40" w:rsidP="002D27BC">
            <w:pPr>
              <w:pStyle w:val="Tabletext"/>
            </w:pPr>
            <w:r w:rsidRPr="002E4BA9">
              <w:t>Ghana</w:t>
            </w:r>
          </w:p>
        </w:tc>
        <w:tc>
          <w:tcPr>
            <w:tcW w:w="1134" w:type="dxa"/>
            <w:shd w:val="clear" w:color="auto" w:fill="auto"/>
          </w:tcPr>
          <w:p w14:paraId="4D30BFC5" w14:textId="77777777" w:rsidR="00513E40" w:rsidRPr="002E4BA9" w:rsidRDefault="00513E40" w:rsidP="00D11449">
            <w:pPr>
              <w:pStyle w:val="Tabletext"/>
              <w:jc w:val="center"/>
            </w:pPr>
            <w:r w:rsidRPr="002E4BA9">
              <w:t>Remote</w:t>
            </w:r>
          </w:p>
        </w:tc>
        <w:tc>
          <w:tcPr>
            <w:tcW w:w="1134" w:type="dxa"/>
            <w:shd w:val="clear" w:color="auto" w:fill="auto"/>
          </w:tcPr>
          <w:p w14:paraId="6239B7FD" w14:textId="77777777" w:rsidR="00513E40" w:rsidRPr="002E4BA9" w:rsidRDefault="00513E40" w:rsidP="00D11449">
            <w:pPr>
              <w:pStyle w:val="Tabletext"/>
              <w:jc w:val="center"/>
            </w:pPr>
            <w:r w:rsidRPr="002E4BA9">
              <w:t>Remote</w:t>
            </w:r>
          </w:p>
        </w:tc>
        <w:tc>
          <w:tcPr>
            <w:tcW w:w="1134" w:type="dxa"/>
            <w:shd w:val="clear" w:color="auto" w:fill="auto"/>
          </w:tcPr>
          <w:p w14:paraId="5B54536E" w14:textId="77777777" w:rsidR="00513E40" w:rsidRPr="002E4BA9" w:rsidRDefault="00513E40" w:rsidP="00D11449">
            <w:pPr>
              <w:pStyle w:val="Tabletext"/>
              <w:jc w:val="center"/>
            </w:pPr>
            <w:r w:rsidRPr="002E4BA9">
              <w:t>Remote</w:t>
            </w:r>
          </w:p>
        </w:tc>
      </w:tr>
      <w:tr w:rsidR="00513E40" w:rsidRPr="002E4BA9" w14:paraId="7D540C0B" w14:textId="77777777" w:rsidTr="002D27BC">
        <w:trPr>
          <w:jc w:val="center"/>
        </w:trPr>
        <w:tc>
          <w:tcPr>
            <w:tcW w:w="2184" w:type="dxa"/>
            <w:shd w:val="clear" w:color="auto" w:fill="auto"/>
          </w:tcPr>
          <w:p w14:paraId="3277BB73" w14:textId="77777777" w:rsidR="00513E40" w:rsidRPr="002E4BA9" w:rsidRDefault="00513E40" w:rsidP="002D27BC">
            <w:pPr>
              <w:pStyle w:val="Tabletext"/>
            </w:pPr>
            <w:r w:rsidRPr="002E4BA9">
              <w:t>Lara Alonso</w:t>
            </w:r>
          </w:p>
        </w:tc>
        <w:tc>
          <w:tcPr>
            <w:tcW w:w="2544" w:type="dxa"/>
            <w:shd w:val="clear" w:color="auto" w:fill="auto"/>
          </w:tcPr>
          <w:p w14:paraId="365EED51" w14:textId="77777777" w:rsidR="00513E40" w:rsidRPr="002E4BA9" w:rsidRDefault="00513E40" w:rsidP="002D27BC">
            <w:pPr>
              <w:pStyle w:val="Tabletext"/>
            </w:pPr>
            <w:r w:rsidRPr="002E4BA9">
              <w:t>da Silva</w:t>
            </w:r>
          </w:p>
        </w:tc>
        <w:tc>
          <w:tcPr>
            <w:tcW w:w="5159" w:type="dxa"/>
            <w:shd w:val="clear" w:color="auto" w:fill="auto"/>
          </w:tcPr>
          <w:p w14:paraId="72C2FB4A" w14:textId="77777777" w:rsidR="00513E40" w:rsidRPr="002E4BA9" w:rsidRDefault="00513E40" w:rsidP="002D27BC">
            <w:pPr>
              <w:pStyle w:val="Tabletext"/>
            </w:pPr>
            <w:r w:rsidRPr="002D27BC">
              <w:t xml:space="preserve">Brazilian Health Regulatory Agency </w:t>
            </w:r>
            <w:r>
              <w:t>(</w:t>
            </w:r>
            <w:r w:rsidRPr="002E4BA9">
              <w:t>ANVISA</w:t>
            </w:r>
            <w:r>
              <w:t>)</w:t>
            </w:r>
          </w:p>
        </w:tc>
        <w:tc>
          <w:tcPr>
            <w:tcW w:w="1811" w:type="dxa"/>
            <w:shd w:val="clear" w:color="auto" w:fill="auto"/>
          </w:tcPr>
          <w:p w14:paraId="3D2F2EEF" w14:textId="77777777" w:rsidR="00513E40" w:rsidRPr="002E4BA9" w:rsidRDefault="00513E40" w:rsidP="002D27BC">
            <w:pPr>
              <w:pStyle w:val="Tabletext"/>
            </w:pPr>
            <w:r w:rsidRPr="002E4BA9">
              <w:t>Brazil</w:t>
            </w:r>
          </w:p>
        </w:tc>
        <w:tc>
          <w:tcPr>
            <w:tcW w:w="1134" w:type="dxa"/>
            <w:shd w:val="clear" w:color="auto" w:fill="auto"/>
          </w:tcPr>
          <w:p w14:paraId="562853C6" w14:textId="77777777" w:rsidR="00513E40" w:rsidRPr="002E4BA9" w:rsidRDefault="00513E40" w:rsidP="00D11449">
            <w:pPr>
              <w:pStyle w:val="Tabletext"/>
              <w:jc w:val="center"/>
            </w:pPr>
            <w:r w:rsidRPr="002E4BA9">
              <w:t>X</w:t>
            </w:r>
          </w:p>
        </w:tc>
        <w:tc>
          <w:tcPr>
            <w:tcW w:w="1134" w:type="dxa"/>
            <w:shd w:val="clear" w:color="auto" w:fill="auto"/>
          </w:tcPr>
          <w:p w14:paraId="6422C1AC" w14:textId="77777777" w:rsidR="00513E40" w:rsidRPr="002E4BA9" w:rsidRDefault="00513E40" w:rsidP="00D11449">
            <w:pPr>
              <w:pStyle w:val="Tabletext"/>
              <w:jc w:val="center"/>
            </w:pPr>
            <w:r w:rsidRPr="002E4BA9">
              <w:t>X</w:t>
            </w:r>
          </w:p>
        </w:tc>
        <w:tc>
          <w:tcPr>
            <w:tcW w:w="1134" w:type="dxa"/>
            <w:shd w:val="clear" w:color="auto" w:fill="auto"/>
          </w:tcPr>
          <w:p w14:paraId="246CCF29" w14:textId="77777777" w:rsidR="00513E40" w:rsidRPr="002E4BA9" w:rsidRDefault="00513E40" w:rsidP="00D11449">
            <w:pPr>
              <w:pStyle w:val="Tabletext"/>
              <w:jc w:val="center"/>
            </w:pPr>
          </w:p>
        </w:tc>
      </w:tr>
      <w:tr w:rsidR="00513E40" w:rsidRPr="002E4BA9" w14:paraId="5BC0406B" w14:textId="77777777" w:rsidTr="002D27BC">
        <w:trPr>
          <w:jc w:val="center"/>
        </w:trPr>
        <w:tc>
          <w:tcPr>
            <w:tcW w:w="2184" w:type="dxa"/>
            <w:shd w:val="clear" w:color="auto" w:fill="auto"/>
          </w:tcPr>
          <w:p w14:paraId="1C5EEC06" w14:textId="77777777" w:rsidR="00513E40" w:rsidRPr="002E4BA9" w:rsidRDefault="00513E40" w:rsidP="00FA45D2">
            <w:pPr>
              <w:pStyle w:val="Tabletext"/>
            </w:pPr>
            <w:r w:rsidRPr="00072916">
              <w:t>Leonardo Euler</w:t>
            </w:r>
          </w:p>
        </w:tc>
        <w:tc>
          <w:tcPr>
            <w:tcW w:w="2544" w:type="dxa"/>
            <w:shd w:val="clear" w:color="auto" w:fill="auto"/>
          </w:tcPr>
          <w:p w14:paraId="0091568F" w14:textId="77777777" w:rsidR="00513E40" w:rsidRPr="002E4BA9" w:rsidRDefault="00513E40" w:rsidP="00FA45D2">
            <w:pPr>
              <w:pStyle w:val="Tabletext"/>
            </w:pPr>
            <w:r w:rsidRPr="00072916">
              <w:t>de Morais</w:t>
            </w:r>
          </w:p>
        </w:tc>
        <w:tc>
          <w:tcPr>
            <w:tcW w:w="5159" w:type="dxa"/>
            <w:shd w:val="clear" w:color="auto" w:fill="auto"/>
          </w:tcPr>
          <w:p w14:paraId="62B25E26" w14:textId="77777777" w:rsidR="00513E40" w:rsidRPr="002E4BA9" w:rsidRDefault="00513E40" w:rsidP="00FA45D2">
            <w:pPr>
              <w:pStyle w:val="Tabletext"/>
            </w:pPr>
            <w:r w:rsidRPr="00072916">
              <w:t xml:space="preserve">Telecommunications National Agency </w:t>
            </w:r>
            <w:r>
              <w:t>(</w:t>
            </w:r>
            <w:r w:rsidRPr="00072916">
              <w:t>ANATEL)</w:t>
            </w:r>
          </w:p>
        </w:tc>
        <w:tc>
          <w:tcPr>
            <w:tcW w:w="1811" w:type="dxa"/>
            <w:shd w:val="clear" w:color="auto" w:fill="auto"/>
          </w:tcPr>
          <w:p w14:paraId="6FD2CC77" w14:textId="77777777" w:rsidR="00513E40" w:rsidRPr="002E4BA9" w:rsidRDefault="00513E40" w:rsidP="00FA45D2">
            <w:pPr>
              <w:pStyle w:val="Tabletext"/>
            </w:pPr>
            <w:r w:rsidRPr="00072916">
              <w:t>Brazil</w:t>
            </w:r>
          </w:p>
        </w:tc>
        <w:tc>
          <w:tcPr>
            <w:tcW w:w="1134" w:type="dxa"/>
            <w:shd w:val="clear" w:color="auto" w:fill="auto"/>
          </w:tcPr>
          <w:p w14:paraId="04FAF5C8" w14:textId="77777777" w:rsidR="00513E40" w:rsidRPr="002E4BA9" w:rsidRDefault="00513E40" w:rsidP="00D11449">
            <w:pPr>
              <w:pStyle w:val="Tabletext"/>
              <w:jc w:val="center"/>
            </w:pPr>
            <w:r>
              <w:t>X</w:t>
            </w:r>
          </w:p>
        </w:tc>
        <w:tc>
          <w:tcPr>
            <w:tcW w:w="1134" w:type="dxa"/>
            <w:shd w:val="clear" w:color="auto" w:fill="auto"/>
          </w:tcPr>
          <w:p w14:paraId="2AB3B992" w14:textId="77777777" w:rsidR="00513E40" w:rsidRPr="002E4BA9" w:rsidRDefault="00513E40" w:rsidP="00D11449">
            <w:pPr>
              <w:pStyle w:val="Tabletext"/>
              <w:jc w:val="center"/>
            </w:pPr>
          </w:p>
        </w:tc>
        <w:tc>
          <w:tcPr>
            <w:tcW w:w="1134" w:type="dxa"/>
            <w:shd w:val="clear" w:color="auto" w:fill="auto"/>
          </w:tcPr>
          <w:p w14:paraId="4BE2ED8E" w14:textId="77777777" w:rsidR="00513E40" w:rsidRPr="002E4BA9" w:rsidRDefault="00513E40" w:rsidP="00D11449">
            <w:pPr>
              <w:pStyle w:val="Tabletext"/>
              <w:jc w:val="center"/>
            </w:pPr>
          </w:p>
        </w:tc>
      </w:tr>
      <w:tr w:rsidR="00513E40" w:rsidRPr="002E4BA9" w14:paraId="422F653A" w14:textId="77777777" w:rsidTr="002D27BC">
        <w:trPr>
          <w:jc w:val="center"/>
        </w:trPr>
        <w:tc>
          <w:tcPr>
            <w:tcW w:w="2184" w:type="dxa"/>
            <w:shd w:val="clear" w:color="auto" w:fill="auto"/>
          </w:tcPr>
          <w:p w14:paraId="79742EEC" w14:textId="77777777" w:rsidR="00513E40" w:rsidRPr="002E4BA9" w:rsidRDefault="00513E40" w:rsidP="002D27BC">
            <w:pPr>
              <w:pStyle w:val="Tabletext"/>
            </w:pPr>
            <w:r w:rsidRPr="002E4BA9">
              <w:t>Lina Elizabeth</w:t>
            </w:r>
          </w:p>
        </w:tc>
        <w:tc>
          <w:tcPr>
            <w:tcW w:w="2544" w:type="dxa"/>
            <w:shd w:val="clear" w:color="auto" w:fill="auto"/>
          </w:tcPr>
          <w:p w14:paraId="7938FCB5" w14:textId="77777777" w:rsidR="00513E40" w:rsidRPr="002E4BA9" w:rsidRDefault="00513E40" w:rsidP="002D27BC">
            <w:pPr>
              <w:pStyle w:val="Tabletext"/>
            </w:pPr>
            <w:r w:rsidRPr="002E4BA9">
              <w:t>Porras Santana</w:t>
            </w:r>
          </w:p>
        </w:tc>
        <w:tc>
          <w:tcPr>
            <w:tcW w:w="5159" w:type="dxa"/>
            <w:shd w:val="clear" w:color="auto" w:fill="auto"/>
          </w:tcPr>
          <w:p w14:paraId="1A439807" w14:textId="77777777" w:rsidR="00513E40" w:rsidRPr="002E4BA9" w:rsidRDefault="00513E40" w:rsidP="002D27BC">
            <w:pPr>
              <w:pStyle w:val="Tabletext"/>
            </w:pPr>
            <w:r w:rsidRPr="002E4BA9">
              <w:t>1DOC3 SAS</w:t>
            </w:r>
          </w:p>
        </w:tc>
        <w:tc>
          <w:tcPr>
            <w:tcW w:w="1811" w:type="dxa"/>
            <w:shd w:val="clear" w:color="auto" w:fill="auto"/>
          </w:tcPr>
          <w:p w14:paraId="2E2C0A27" w14:textId="77777777" w:rsidR="00513E40" w:rsidRPr="002E4BA9" w:rsidRDefault="00513E40" w:rsidP="002D27BC">
            <w:pPr>
              <w:pStyle w:val="Tabletext"/>
            </w:pPr>
            <w:r w:rsidRPr="002E4BA9">
              <w:t>Colombia</w:t>
            </w:r>
          </w:p>
        </w:tc>
        <w:tc>
          <w:tcPr>
            <w:tcW w:w="1134" w:type="dxa"/>
            <w:shd w:val="clear" w:color="auto" w:fill="auto"/>
          </w:tcPr>
          <w:p w14:paraId="6A8E4A30" w14:textId="77777777" w:rsidR="00513E40" w:rsidRPr="002E4BA9" w:rsidRDefault="00513E40" w:rsidP="00D11449">
            <w:pPr>
              <w:pStyle w:val="Tabletext"/>
              <w:jc w:val="center"/>
            </w:pPr>
            <w:r w:rsidRPr="002E4BA9">
              <w:t>X</w:t>
            </w:r>
          </w:p>
        </w:tc>
        <w:tc>
          <w:tcPr>
            <w:tcW w:w="1134" w:type="dxa"/>
            <w:shd w:val="clear" w:color="auto" w:fill="auto"/>
          </w:tcPr>
          <w:p w14:paraId="6FC11356" w14:textId="77777777" w:rsidR="00513E40" w:rsidRPr="002E4BA9" w:rsidRDefault="00513E40" w:rsidP="00D11449">
            <w:pPr>
              <w:pStyle w:val="Tabletext"/>
              <w:jc w:val="center"/>
            </w:pPr>
            <w:r w:rsidRPr="002E4BA9">
              <w:t>X</w:t>
            </w:r>
          </w:p>
        </w:tc>
        <w:tc>
          <w:tcPr>
            <w:tcW w:w="1134" w:type="dxa"/>
            <w:shd w:val="clear" w:color="auto" w:fill="auto"/>
          </w:tcPr>
          <w:p w14:paraId="5D0FCCC4" w14:textId="77777777" w:rsidR="00513E40" w:rsidRPr="002E4BA9" w:rsidRDefault="00513E40" w:rsidP="00D11449">
            <w:pPr>
              <w:pStyle w:val="Tabletext"/>
              <w:jc w:val="center"/>
            </w:pPr>
            <w:r w:rsidRPr="002E4BA9">
              <w:t>X</w:t>
            </w:r>
          </w:p>
        </w:tc>
      </w:tr>
      <w:tr w:rsidR="00513E40" w:rsidRPr="002E4BA9" w14:paraId="635826C4" w14:textId="77777777" w:rsidTr="002D27BC">
        <w:trPr>
          <w:jc w:val="center"/>
        </w:trPr>
        <w:tc>
          <w:tcPr>
            <w:tcW w:w="2184" w:type="dxa"/>
            <w:shd w:val="clear" w:color="auto" w:fill="auto"/>
          </w:tcPr>
          <w:p w14:paraId="2F4B3CBC" w14:textId="77777777" w:rsidR="00513E40" w:rsidRPr="002E4BA9" w:rsidRDefault="00513E40" w:rsidP="002D27BC">
            <w:pPr>
              <w:pStyle w:val="Tabletext"/>
            </w:pPr>
            <w:r w:rsidRPr="002E4BA9">
              <w:lastRenderedPageBreak/>
              <w:t>Luana</w:t>
            </w:r>
          </w:p>
        </w:tc>
        <w:tc>
          <w:tcPr>
            <w:tcW w:w="2544" w:type="dxa"/>
            <w:shd w:val="clear" w:color="auto" w:fill="auto"/>
          </w:tcPr>
          <w:p w14:paraId="7465C9E4" w14:textId="77777777" w:rsidR="00513E40" w:rsidRPr="002E4BA9" w:rsidRDefault="00513E40" w:rsidP="002D27BC">
            <w:pPr>
              <w:pStyle w:val="Tabletext"/>
            </w:pPr>
            <w:r w:rsidRPr="002E4BA9">
              <w:t>Gelves</w:t>
            </w:r>
          </w:p>
        </w:tc>
        <w:tc>
          <w:tcPr>
            <w:tcW w:w="5159" w:type="dxa"/>
            <w:shd w:val="clear" w:color="auto" w:fill="auto"/>
          </w:tcPr>
          <w:p w14:paraId="7FFF289C" w14:textId="77777777" w:rsidR="00513E40" w:rsidRPr="002E4BA9" w:rsidRDefault="00513E40" w:rsidP="002D27BC">
            <w:pPr>
              <w:pStyle w:val="Tabletext"/>
            </w:pPr>
            <w:r>
              <w:t>Health Ministry</w:t>
            </w:r>
          </w:p>
        </w:tc>
        <w:tc>
          <w:tcPr>
            <w:tcW w:w="1811" w:type="dxa"/>
            <w:shd w:val="clear" w:color="auto" w:fill="auto"/>
          </w:tcPr>
          <w:p w14:paraId="7AC5E161" w14:textId="77777777" w:rsidR="00513E40" w:rsidRPr="002E4BA9" w:rsidRDefault="00513E40" w:rsidP="002D27BC">
            <w:pPr>
              <w:pStyle w:val="Tabletext"/>
            </w:pPr>
            <w:r w:rsidRPr="002E4BA9">
              <w:t>Brazil</w:t>
            </w:r>
          </w:p>
        </w:tc>
        <w:tc>
          <w:tcPr>
            <w:tcW w:w="1134" w:type="dxa"/>
            <w:shd w:val="clear" w:color="auto" w:fill="auto"/>
          </w:tcPr>
          <w:p w14:paraId="1464380F" w14:textId="77777777" w:rsidR="00513E40" w:rsidRPr="002E4BA9" w:rsidRDefault="00513E40" w:rsidP="00D11449">
            <w:pPr>
              <w:pStyle w:val="Tabletext"/>
              <w:jc w:val="center"/>
            </w:pPr>
            <w:r w:rsidRPr="002E4BA9">
              <w:t>X</w:t>
            </w:r>
          </w:p>
        </w:tc>
        <w:tc>
          <w:tcPr>
            <w:tcW w:w="1134" w:type="dxa"/>
            <w:shd w:val="clear" w:color="auto" w:fill="auto"/>
          </w:tcPr>
          <w:p w14:paraId="63C747A0" w14:textId="77777777" w:rsidR="00513E40" w:rsidRPr="002E4BA9" w:rsidRDefault="00513E40" w:rsidP="00D11449">
            <w:pPr>
              <w:pStyle w:val="Tabletext"/>
              <w:jc w:val="center"/>
            </w:pPr>
          </w:p>
        </w:tc>
        <w:tc>
          <w:tcPr>
            <w:tcW w:w="1134" w:type="dxa"/>
            <w:shd w:val="clear" w:color="auto" w:fill="auto"/>
          </w:tcPr>
          <w:p w14:paraId="6F13BD75" w14:textId="77777777" w:rsidR="00513E40" w:rsidRPr="002E4BA9" w:rsidRDefault="00513E40" w:rsidP="00D11449">
            <w:pPr>
              <w:pStyle w:val="Tabletext"/>
              <w:jc w:val="center"/>
            </w:pPr>
          </w:p>
        </w:tc>
      </w:tr>
      <w:tr w:rsidR="00513E40" w:rsidRPr="002E4BA9" w14:paraId="59BAC796" w14:textId="77777777" w:rsidTr="002D27BC">
        <w:trPr>
          <w:jc w:val="center"/>
        </w:trPr>
        <w:tc>
          <w:tcPr>
            <w:tcW w:w="2184" w:type="dxa"/>
            <w:shd w:val="clear" w:color="auto" w:fill="auto"/>
          </w:tcPr>
          <w:p w14:paraId="47D41162" w14:textId="77777777" w:rsidR="00513E40" w:rsidRPr="002E4BA9" w:rsidRDefault="00513E40" w:rsidP="002D27BC">
            <w:pPr>
              <w:pStyle w:val="Tabletext"/>
            </w:pPr>
            <w:r w:rsidRPr="002E4BA9">
              <w:t>Lucas</w:t>
            </w:r>
          </w:p>
        </w:tc>
        <w:tc>
          <w:tcPr>
            <w:tcW w:w="2544" w:type="dxa"/>
            <w:shd w:val="clear" w:color="auto" w:fill="auto"/>
          </w:tcPr>
          <w:p w14:paraId="2DABB0D3" w14:textId="77777777" w:rsidR="00513E40" w:rsidRPr="002E4BA9" w:rsidRDefault="00513E40" w:rsidP="002D27BC">
            <w:pPr>
              <w:pStyle w:val="Tabletext"/>
            </w:pPr>
            <w:r w:rsidRPr="002E4BA9">
              <w:t>Moura Gomes</w:t>
            </w:r>
          </w:p>
        </w:tc>
        <w:tc>
          <w:tcPr>
            <w:tcW w:w="5159" w:type="dxa"/>
            <w:shd w:val="clear" w:color="auto" w:fill="auto"/>
          </w:tcPr>
          <w:p w14:paraId="2EAB486C" w14:textId="77777777" w:rsidR="00513E40" w:rsidRPr="002E4BA9" w:rsidRDefault="00513E40" w:rsidP="002D27BC">
            <w:pPr>
              <w:pStyle w:val="Tabletext"/>
            </w:pPr>
            <w:r w:rsidRPr="002E4BA9">
              <w:t>University of Brasilia</w:t>
            </w:r>
          </w:p>
        </w:tc>
        <w:tc>
          <w:tcPr>
            <w:tcW w:w="1811" w:type="dxa"/>
            <w:shd w:val="clear" w:color="auto" w:fill="auto"/>
          </w:tcPr>
          <w:p w14:paraId="7C0632CB" w14:textId="77777777" w:rsidR="00513E40" w:rsidRPr="002E4BA9" w:rsidRDefault="00513E40" w:rsidP="002D27BC">
            <w:pPr>
              <w:pStyle w:val="Tabletext"/>
            </w:pPr>
            <w:r w:rsidRPr="002E4BA9">
              <w:t>Brazil</w:t>
            </w:r>
          </w:p>
        </w:tc>
        <w:tc>
          <w:tcPr>
            <w:tcW w:w="1134" w:type="dxa"/>
            <w:shd w:val="clear" w:color="auto" w:fill="auto"/>
          </w:tcPr>
          <w:p w14:paraId="14D7949A" w14:textId="77777777" w:rsidR="00513E40" w:rsidRPr="002E4BA9" w:rsidRDefault="00513E40" w:rsidP="00D11449">
            <w:pPr>
              <w:pStyle w:val="Tabletext"/>
              <w:jc w:val="center"/>
            </w:pPr>
            <w:r w:rsidRPr="002E4BA9">
              <w:t>X</w:t>
            </w:r>
          </w:p>
        </w:tc>
        <w:tc>
          <w:tcPr>
            <w:tcW w:w="1134" w:type="dxa"/>
            <w:shd w:val="clear" w:color="auto" w:fill="auto"/>
          </w:tcPr>
          <w:p w14:paraId="2D6C9F5A" w14:textId="77777777" w:rsidR="00513E40" w:rsidRPr="002E4BA9" w:rsidRDefault="00513E40" w:rsidP="00D11449">
            <w:pPr>
              <w:pStyle w:val="Tabletext"/>
              <w:jc w:val="center"/>
            </w:pPr>
            <w:r w:rsidRPr="002E4BA9">
              <w:t>X</w:t>
            </w:r>
          </w:p>
        </w:tc>
        <w:tc>
          <w:tcPr>
            <w:tcW w:w="1134" w:type="dxa"/>
            <w:shd w:val="clear" w:color="auto" w:fill="auto"/>
          </w:tcPr>
          <w:p w14:paraId="3B2A1D82" w14:textId="77777777" w:rsidR="00513E40" w:rsidRPr="002E4BA9" w:rsidRDefault="00513E40" w:rsidP="00D11449">
            <w:pPr>
              <w:pStyle w:val="Tabletext"/>
              <w:jc w:val="center"/>
            </w:pPr>
          </w:p>
        </w:tc>
      </w:tr>
      <w:tr w:rsidR="00513E40" w:rsidRPr="002E4BA9" w14:paraId="0660C84B" w14:textId="77777777" w:rsidTr="002D27BC">
        <w:trPr>
          <w:jc w:val="center"/>
        </w:trPr>
        <w:tc>
          <w:tcPr>
            <w:tcW w:w="2184" w:type="dxa"/>
            <w:shd w:val="clear" w:color="auto" w:fill="auto"/>
          </w:tcPr>
          <w:p w14:paraId="6D87AAA5" w14:textId="77777777" w:rsidR="00513E40" w:rsidRPr="002E4BA9" w:rsidRDefault="00513E40" w:rsidP="002D27BC">
            <w:pPr>
              <w:pStyle w:val="Tabletext"/>
            </w:pPr>
            <w:r w:rsidRPr="002E4BA9">
              <w:t>Luis</w:t>
            </w:r>
          </w:p>
        </w:tc>
        <w:tc>
          <w:tcPr>
            <w:tcW w:w="2544" w:type="dxa"/>
            <w:shd w:val="clear" w:color="auto" w:fill="auto"/>
          </w:tcPr>
          <w:p w14:paraId="08AA5E07" w14:textId="77777777" w:rsidR="00513E40" w:rsidRPr="002E4BA9" w:rsidRDefault="00513E40" w:rsidP="002D27BC">
            <w:pPr>
              <w:pStyle w:val="Tabletext"/>
            </w:pPr>
            <w:r w:rsidRPr="002E4BA9">
              <w:t>Oala</w:t>
            </w:r>
          </w:p>
        </w:tc>
        <w:tc>
          <w:tcPr>
            <w:tcW w:w="5159" w:type="dxa"/>
            <w:shd w:val="clear" w:color="auto" w:fill="auto"/>
          </w:tcPr>
          <w:p w14:paraId="0AE5DD2E" w14:textId="77777777" w:rsidR="00513E40" w:rsidRPr="002E4BA9" w:rsidRDefault="00513E40" w:rsidP="002D27BC">
            <w:pPr>
              <w:pStyle w:val="Tabletext"/>
            </w:pPr>
            <w:r w:rsidRPr="002E4BA9">
              <w:t>Fraunhofer HHI</w:t>
            </w:r>
          </w:p>
        </w:tc>
        <w:tc>
          <w:tcPr>
            <w:tcW w:w="1811" w:type="dxa"/>
            <w:shd w:val="clear" w:color="auto" w:fill="auto"/>
          </w:tcPr>
          <w:p w14:paraId="2F62EEC0" w14:textId="77777777" w:rsidR="00513E40" w:rsidRPr="002E4BA9" w:rsidRDefault="00513E40" w:rsidP="002D27BC">
            <w:pPr>
              <w:pStyle w:val="Tabletext"/>
            </w:pPr>
            <w:r w:rsidRPr="002E4BA9">
              <w:t>Germany</w:t>
            </w:r>
          </w:p>
        </w:tc>
        <w:tc>
          <w:tcPr>
            <w:tcW w:w="1134" w:type="dxa"/>
            <w:shd w:val="clear" w:color="auto" w:fill="auto"/>
          </w:tcPr>
          <w:p w14:paraId="016E08B5" w14:textId="77777777" w:rsidR="00513E40" w:rsidRPr="002E4BA9" w:rsidRDefault="00513E40" w:rsidP="00D11449">
            <w:pPr>
              <w:pStyle w:val="Tabletext"/>
              <w:jc w:val="center"/>
            </w:pPr>
            <w:r w:rsidRPr="002E4BA9">
              <w:t>X</w:t>
            </w:r>
          </w:p>
        </w:tc>
        <w:tc>
          <w:tcPr>
            <w:tcW w:w="1134" w:type="dxa"/>
            <w:shd w:val="clear" w:color="auto" w:fill="auto"/>
          </w:tcPr>
          <w:p w14:paraId="7550A9C5" w14:textId="77777777" w:rsidR="00513E40" w:rsidRPr="002E4BA9" w:rsidRDefault="00513E40" w:rsidP="00D11449">
            <w:pPr>
              <w:pStyle w:val="Tabletext"/>
              <w:jc w:val="center"/>
            </w:pPr>
            <w:r w:rsidRPr="002E4BA9">
              <w:t>X</w:t>
            </w:r>
          </w:p>
        </w:tc>
        <w:tc>
          <w:tcPr>
            <w:tcW w:w="1134" w:type="dxa"/>
            <w:shd w:val="clear" w:color="auto" w:fill="auto"/>
          </w:tcPr>
          <w:p w14:paraId="328DD63E" w14:textId="77777777" w:rsidR="00513E40" w:rsidRPr="002E4BA9" w:rsidRDefault="00513E40" w:rsidP="00D11449">
            <w:pPr>
              <w:pStyle w:val="Tabletext"/>
              <w:jc w:val="center"/>
            </w:pPr>
            <w:r w:rsidRPr="002E4BA9">
              <w:t>X</w:t>
            </w:r>
          </w:p>
        </w:tc>
      </w:tr>
      <w:tr w:rsidR="00513E40" w:rsidRPr="002E4BA9" w14:paraId="6393EAEB" w14:textId="77777777" w:rsidTr="002D27BC">
        <w:trPr>
          <w:jc w:val="center"/>
        </w:trPr>
        <w:tc>
          <w:tcPr>
            <w:tcW w:w="2184" w:type="dxa"/>
            <w:shd w:val="clear" w:color="auto" w:fill="auto"/>
          </w:tcPr>
          <w:p w14:paraId="49F08876" w14:textId="77777777" w:rsidR="00513E40" w:rsidRPr="002E4BA9" w:rsidRDefault="00513E40" w:rsidP="002D27BC">
            <w:pPr>
              <w:pStyle w:val="Tabletext"/>
            </w:pPr>
            <w:r w:rsidRPr="002E4BA9">
              <w:t>Luiz Fernando</w:t>
            </w:r>
          </w:p>
        </w:tc>
        <w:tc>
          <w:tcPr>
            <w:tcW w:w="2544" w:type="dxa"/>
            <w:shd w:val="clear" w:color="auto" w:fill="auto"/>
          </w:tcPr>
          <w:p w14:paraId="2BAFFEF2" w14:textId="77777777" w:rsidR="00513E40" w:rsidRPr="002E4BA9" w:rsidRDefault="00513E40" w:rsidP="002D27BC">
            <w:pPr>
              <w:pStyle w:val="Tabletext"/>
            </w:pPr>
            <w:r w:rsidRPr="002E4BA9">
              <w:t>Ferreira da Silva</w:t>
            </w:r>
          </w:p>
        </w:tc>
        <w:tc>
          <w:tcPr>
            <w:tcW w:w="5159" w:type="dxa"/>
            <w:shd w:val="clear" w:color="auto" w:fill="auto"/>
          </w:tcPr>
          <w:p w14:paraId="19D448DB" w14:textId="77777777" w:rsidR="00513E40" w:rsidRPr="002E4BA9" w:rsidRDefault="00513E40" w:rsidP="002D27BC">
            <w:pPr>
              <w:pStyle w:val="Tabletext"/>
            </w:pPr>
            <w:r w:rsidRPr="002E4BA9">
              <w:t>ICT &amp; IR Consulting</w:t>
            </w:r>
          </w:p>
        </w:tc>
        <w:tc>
          <w:tcPr>
            <w:tcW w:w="1811" w:type="dxa"/>
            <w:shd w:val="clear" w:color="auto" w:fill="auto"/>
          </w:tcPr>
          <w:p w14:paraId="7FFBC336" w14:textId="77777777" w:rsidR="00513E40" w:rsidRPr="002E4BA9" w:rsidRDefault="00513E40" w:rsidP="002D27BC">
            <w:pPr>
              <w:pStyle w:val="Tabletext"/>
            </w:pPr>
            <w:r w:rsidRPr="002E4BA9">
              <w:t>Brazil</w:t>
            </w:r>
          </w:p>
        </w:tc>
        <w:tc>
          <w:tcPr>
            <w:tcW w:w="1134" w:type="dxa"/>
            <w:shd w:val="clear" w:color="auto" w:fill="auto"/>
          </w:tcPr>
          <w:p w14:paraId="787CDDA8" w14:textId="77777777" w:rsidR="00513E40" w:rsidRPr="002E4BA9" w:rsidRDefault="00513E40" w:rsidP="00D11449">
            <w:pPr>
              <w:pStyle w:val="Tabletext"/>
              <w:jc w:val="center"/>
            </w:pPr>
            <w:r w:rsidRPr="002E4BA9">
              <w:t>X</w:t>
            </w:r>
          </w:p>
        </w:tc>
        <w:tc>
          <w:tcPr>
            <w:tcW w:w="1134" w:type="dxa"/>
            <w:shd w:val="clear" w:color="auto" w:fill="auto"/>
          </w:tcPr>
          <w:p w14:paraId="69507DB9" w14:textId="77777777" w:rsidR="00513E40" w:rsidRPr="002E4BA9" w:rsidRDefault="00513E40" w:rsidP="00D11449">
            <w:pPr>
              <w:pStyle w:val="Tabletext"/>
              <w:jc w:val="center"/>
            </w:pPr>
            <w:r w:rsidRPr="002E4BA9">
              <w:t>X</w:t>
            </w:r>
          </w:p>
        </w:tc>
        <w:tc>
          <w:tcPr>
            <w:tcW w:w="1134" w:type="dxa"/>
            <w:shd w:val="clear" w:color="auto" w:fill="auto"/>
          </w:tcPr>
          <w:p w14:paraId="4FF4209C" w14:textId="77777777" w:rsidR="00513E40" w:rsidRPr="002E4BA9" w:rsidRDefault="00513E40" w:rsidP="00D11449">
            <w:pPr>
              <w:pStyle w:val="Tabletext"/>
              <w:jc w:val="center"/>
            </w:pPr>
            <w:r w:rsidRPr="002E4BA9">
              <w:t>X</w:t>
            </w:r>
          </w:p>
        </w:tc>
      </w:tr>
      <w:tr w:rsidR="00513E40" w:rsidRPr="002E4BA9" w14:paraId="68AFB86D" w14:textId="77777777" w:rsidTr="002D27BC">
        <w:trPr>
          <w:jc w:val="center"/>
        </w:trPr>
        <w:tc>
          <w:tcPr>
            <w:tcW w:w="2184" w:type="dxa"/>
            <w:shd w:val="clear" w:color="auto" w:fill="auto"/>
          </w:tcPr>
          <w:p w14:paraId="3CA828F1" w14:textId="77777777" w:rsidR="00513E40" w:rsidRPr="002E4BA9" w:rsidRDefault="00513E40" w:rsidP="002D27BC">
            <w:pPr>
              <w:pStyle w:val="Tabletext"/>
            </w:pPr>
            <w:r w:rsidRPr="002E4BA9">
              <w:t>Marc</w:t>
            </w:r>
          </w:p>
        </w:tc>
        <w:tc>
          <w:tcPr>
            <w:tcW w:w="2544" w:type="dxa"/>
            <w:shd w:val="clear" w:color="auto" w:fill="auto"/>
          </w:tcPr>
          <w:p w14:paraId="1A376ACA" w14:textId="77777777" w:rsidR="00513E40" w:rsidRPr="002E4BA9" w:rsidRDefault="00513E40" w:rsidP="002D27BC">
            <w:pPr>
              <w:pStyle w:val="Tabletext"/>
            </w:pPr>
            <w:r w:rsidRPr="002E4BA9">
              <w:t>Lecoultre</w:t>
            </w:r>
          </w:p>
        </w:tc>
        <w:tc>
          <w:tcPr>
            <w:tcW w:w="5159" w:type="dxa"/>
            <w:shd w:val="clear" w:color="auto" w:fill="auto"/>
          </w:tcPr>
          <w:p w14:paraId="5B087490" w14:textId="77777777" w:rsidR="00513E40" w:rsidRPr="002E4BA9" w:rsidRDefault="00513E40" w:rsidP="002D27BC">
            <w:pPr>
              <w:pStyle w:val="Tabletext"/>
            </w:pPr>
            <w:r w:rsidRPr="002E4BA9">
              <w:t>Business Investigation SA</w:t>
            </w:r>
          </w:p>
        </w:tc>
        <w:tc>
          <w:tcPr>
            <w:tcW w:w="1811" w:type="dxa"/>
            <w:shd w:val="clear" w:color="auto" w:fill="auto"/>
          </w:tcPr>
          <w:p w14:paraId="6E6CA674" w14:textId="77777777" w:rsidR="00513E40" w:rsidRPr="002E4BA9" w:rsidRDefault="00513E40" w:rsidP="002D27BC">
            <w:pPr>
              <w:pStyle w:val="Tabletext"/>
            </w:pPr>
            <w:r w:rsidRPr="002E4BA9">
              <w:t>Switzerland</w:t>
            </w:r>
          </w:p>
        </w:tc>
        <w:tc>
          <w:tcPr>
            <w:tcW w:w="1134" w:type="dxa"/>
            <w:shd w:val="clear" w:color="auto" w:fill="auto"/>
          </w:tcPr>
          <w:p w14:paraId="593AB0CB" w14:textId="77777777" w:rsidR="00513E40" w:rsidRPr="002E4BA9" w:rsidRDefault="00513E40" w:rsidP="00D11449">
            <w:pPr>
              <w:pStyle w:val="Tabletext"/>
              <w:jc w:val="center"/>
            </w:pPr>
            <w:r w:rsidRPr="002E4BA9">
              <w:t>Remote</w:t>
            </w:r>
          </w:p>
        </w:tc>
        <w:tc>
          <w:tcPr>
            <w:tcW w:w="1134" w:type="dxa"/>
            <w:shd w:val="clear" w:color="auto" w:fill="auto"/>
          </w:tcPr>
          <w:p w14:paraId="3B9D30F1" w14:textId="77777777" w:rsidR="00513E40" w:rsidRPr="002E4BA9" w:rsidRDefault="00513E40" w:rsidP="00D11449">
            <w:pPr>
              <w:pStyle w:val="Tabletext"/>
              <w:jc w:val="center"/>
            </w:pPr>
            <w:r w:rsidRPr="002E4BA9">
              <w:t>Remote</w:t>
            </w:r>
          </w:p>
        </w:tc>
        <w:tc>
          <w:tcPr>
            <w:tcW w:w="1134" w:type="dxa"/>
            <w:shd w:val="clear" w:color="auto" w:fill="auto"/>
          </w:tcPr>
          <w:p w14:paraId="186B552F" w14:textId="77777777" w:rsidR="00513E40" w:rsidRPr="002E4BA9" w:rsidRDefault="00513E40" w:rsidP="00D11449">
            <w:pPr>
              <w:pStyle w:val="Tabletext"/>
              <w:jc w:val="center"/>
            </w:pPr>
            <w:r w:rsidRPr="002E4BA9">
              <w:t>Remote</w:t>
            </w:r>
          </w:p>
        </w:tc>
      </w:tr>
      <w:tr w:rsidR="00513E40" w:rsidRPr="002E4BA9" w14:paraId="19E86942" w14:textId="77777777" w:rsidTr="002D27BC">
        <w:trPr>
          <w:jc w:val="center"/>
        </w:trPr>
        <w:tc>
          <w:tcPr>
            <w:tcW w:w="2184" w:type="dxa"/>
            <w:shd w:val="clear" w:color="auto" w:fill="auto"/>
          </w:tcPr>
          <w:p w14:paraId="38430AF6" w14:textId="77777777" w:rsidR="00513E40" w:rsidRPr="002E4BA9" w:rsidRDefault="00513E40" w:rsidP="002D27BC">
            <w:pPr>
              <w:pStyle w:val="Tabletext"/>
            </w:pPr>
            <w:r w:rsidRPr="002E4BA9">
              <w:t>Marcelo</w:t>
            </w:r>
          </w:p>
        </w:tc>
        <w:tc>
          <w:tcPr>
            <w:tcW w:w="2544" w:type="dxa"/>
            <w:shd w:val="clear" w:color="auto" w:fill="auto"/>
          </w:tcPr>
          <w:p w14:paraId="7F083F47" w14:textId="77777777" w:rsidR="00513E40" w:rsidRPr="002E4BA9" w:rsidRDefault="00513E40" w:rsidP="002D27BC">
            <w:pPr>
              <w:pStyle w:val="Tabletext"/>
            </w:pPr>
            <w:r w:rsidRPr="002E4BA9">
              <w:t>d'Agostino</w:t>
            </w:r>
          </w:p>
        </w:tc>
        <w:tc>
          <w:tcPr>
            <w:tcW w:w="5159" w:type="dxa"/>
            <w:shd w:val="clear" w:color="auto" w:fill="auto"/>
          </w:tcPr>
          <w:p w14:paraId="7A7084AB" w14:textId="77777777" w:rsidR="00513E40" w:rsidRPr="002E4BA9" w:rsidRDefault="00513E40" w:rsidP="002D27BC">
            <w:pPr>
              <w:pStyle w:val="Tabletext"/>
            </w:pPr>
            <w:r w:rsidRPr="002E4BA9">
              <w:t>World Health Organization</w:t>
            </w:r>
          </w:p>
        </w:tc>
        <w:tc>
          <w:tcPr>
            <w:tcW w:w="1811" w:type="dxa"/>
            <w:shd w:val="clear" w:color="auto" w:fill="auto"/>
          </w:tcPr>
          <w:p w14:paraId="499E9A51" w14:textId="77777777" w:rsidR="00513E40" w:rsidRPr="002E4BA9" w:rsidRDefault="00513E40" w:rsidP="002D27BC">
            <w:pPr>
              <w:pStyle w:val="Tabletext"/>
            </w:pPr>
            <w:r w:rsidRPr="002E4BA9">
              <w:t>Switzerland</w:t>
            </w:r>
          </w:p>
        </w:tc>
        <w:tc>
          <w:tcPr>
            <w:tcW w:w="1134" w:type="dxa"/>
            <w:shd w:val="clear" w:color="auto" w:fill="auto"/>
          </w:tcPr>
          <w:p w14:paraId="6492FB8D" w14:textId="77777777" w:rsidR="00513E40" w:rsidRPr="002E4BA9" w:rsidRDefault="00513E40" w:rsidP="00D11449">
            <w:pPr>
              <w:pStyle w:val="Tabletext"/>
              <w:jc w:val="center"/>
            </w:pPr>
            <w:r w:rsidRPr="002E4BA9">
              <w:t>Remote</w:t>
            </w:r>
          </w:p>
        </w:tc>
        <w:tc>
          <w:tcPr>
            <w:tcW w:w="1134" w:type="dxa"/>
            <w:shd w:val="clear" w:color="auto" w:fill="auto"/>
          </w:tcPr>
          <w:p w14:paraId="75C9402A" w14:textId="77777777" w:rsidR="00513E40" w:rsidRPr="002E4BA9" w:rsidRDefault="00513E40" w:rsidP="00D11449">
            <w:pPr>
              <w:pStyle w:val="Tabletext"/>
              <w:jc w:val="center"/>
            </w:pPr>
          </w:p>
        </w:tc>
        <w:tc>
          <w:tcPr>
            <w:tcW w:w="1134" w:type="dxa"/>
            <w:shd w:val="clear" w:color="auto" w:fill="auto"/>
          </w:tcPr>
          <w:p w14:paraId="44AF7355" w14:textId="77777777" w:rsidR="00513E40" w:rsidRPr="002E4BA9" w:rsidRDefault="00513E40" w:rsidP="00D11449">
            <w:pPr>
              <w:pStyle w:val="Tabletext"/>
              <w:jc w:val="center"/>
            </w:pPr>
          </w:p>
        </w:tc>
      </w:tr>
      <w:tr w:rsidR="00513E40" w:rsidRPr="002E4BA9" w14:paraId="4D1E11E1" w14:textId="77777777" w:rsidTr="002D27BC">
        <w:trPr>
          <w:jc w:val="center"/>
        </w:trPr>
        <w:tc>
          <w:tcPr>
            <w:tcW w:w="2184" w:type="dxa"/>
            <w:shd w:val="clear" w:color="auto" w:fill="auto"/>
          </w:tcPr>
          <w:p w14:paraId="041AD99A" w14:textId="77777777" w:rsidR="00513E40" w:rsidRPr="002E4BA9" w:rsidRDefault="00513E40" w:rsidP="002D27BC">
            <w:pPr>
              <w:pStyle w:val="Tabletext"/>
            </w:pPr>
            <w:r w:rsidRPr="002E4BA9">
              <w:t>Marcos</w:t>
            </w:r>
          </w:p>
        </w:tc>
        <w:tc>
          <w:tcPr>
            <w:tcW w:w="2544" w:type="dxa"/>
            <w:shd w:val="clear" w:color="auto" w:fill="auto"/>
          </w:tcPr>
          <w:p w14:paraId="151AAD82" w14:textId="77777777" w:rsidR="00513E40" w:rsidRPr="002E4BA9" w:rsidRDefault="00513E40" w:rsidP="002D27BC">
            <w:pPr>
              <w:pStyle w:val="Tabletext"/>
            </w:pPr>
            <w:r w:rsidRPr="002E4BA9">
              <w:t>Lacayo</w:t>
            </w:r>
          </w:p>
        </w:tc>
        <w:tc>
          <w:tcPr>
            <w:tcW w:w="5159" w:type="dxa"/>
            <w:shd w:val="clear" w:color="auto" w:fill="auto"/>
          </w:tcPr>
          <w:p w14:paraId="3B7F0F6C" w14:textId="77777777" w:rsidR="00513E40" w:rsidRPr="002E4BA9" w:rsidRDefault="00513E40" w:rsidP="002D27BC">
            <w:pPr>
              <w:pStyle w:val="Tabletext"/>
            </w:pPr>
            <w:r w:rsidRPr="002E4BA9">
              <w:t>Estacion Vital</w:t>
            </w:r>
          </w:p>
        </w:tc>
        <w:tc>
          <w:tcPr>
            <w:tcW w:w="1811" w:type="dxa"/>
            <w:shd w:val="clear" w:color="auto" w:fill="auto"/>
          </w:tcPr>
          <w:p w14:paraId="147F68BF" w14:textId="77777777" w:rsidR="00513E40" w:rsidRPr="002E4BA9" w:rsidRDefault="00513E40" w:rsidP="002D27BC">
            <w:pPr>
              <w:pStyle w:val="Tabletext"/>
            </w:pPr>
            <w:r w:rsidRPr="002E4BA9">
              <w:t>Nicaragua</w:t>
            </w:r>
          </w:p>
        </w:tc>
        <w:tc>
          <w:tcPr>
            <w:tcW w:w="1134" w:type="dxa"/>
            <w:shd w:val="clear" w:color="auto" w:fill="auto"/>
          </w:tcPr>
          <w:p w14:paraId="76E217F0" w14:textId="77777777" w:rsidR="00513E40" w:rsidRPr="002E4BA9" w:rsidRDefault="00513E40" w:rsidP="00D11449">
            <w:pPr>
              <w:pStyle w:val="Tabletext"/>
              <w:jc w:val="center"/>
            </w:pPr>
            <w:r w:rsidRPr="002E4BA9">
              <w:t>X</w:t>
            </w:r>
          </w:p>
        </w:tc>
        <w:tc>
          <w:tcPr>
            <w:tcW w:w="1134" w:type="dxa"/>
            <w:shd w:val="clear" w:color="auto" w:fill="auto"/>
          </w:tcPr>
          <w:p w14:paraId="5ABD4700" w14:textId="77777777" w:rsidR="00513E40" w:rsidRPr="002E4BA9" w:rsidRDefault="00513E40" w:rsidP="00D11449">
            <w:pPr>
              <w:pStyle w:val="Tabletext"/>
              <w:jc w:val="center"/>
            </w:pPr>
            <w:r w:rsidRPr="002E4BA9">
              <w:t>X</w:t>
            </w:r>
          </w:p>
        </w:tc>
        <w:tc>
          <w:tcPr>
            <w:tcW w:w="1134" w:type="dxa"/>
            <w:shd w:val="clear" w:color="auto" w:fill="auto"/>
          </w:tcPr>
          <w:p w14:paraId="2A59ABBC" w14:textId="77777777" w:rsidR="00513E40" w:rsidRPr="002E4BA9" w:rsidRDefault="00513E40" w:rsidP="00D11449">
            <w:pPr>
              <w:pStyle w:val="Tabletext"/>
              <w:jc w:val="center"/>
            </w:pPr>
            <w:r w:rsidRPr="002E4BA9">
              <w:t>X</w:t>
            </w:r>
          </w:p>
        </w:tc>
      </w:tr>
      <w:tr w:rsidR="00513E40" w:rsidRPr="002E4BA9" w14:paraId="0E3DF566" w14:textId="77777777" w:rsidTr="002D27BC">
        <w:trPr>
          <w:jc w:val="center"/>
        </w:trPr>
        <w:tc>
          <w:tcPr>
            <w:tcW w:w="2184" w:type="dxa"/>
            <w:shd w:val="clear" w:color="auto" w:fill="auto"/>
          </w:tcPr>
          <w:p w14:paraId="15A0C2A0" w14:textId="77777777" w:rsidR="00513E40" w:rsidRPr="00072916" w:rsidRDefault="00513E40" w:rsidP="00FA45D2">
            <w:pPr>
              <w:pStyle w:val="Tabletext"/>
            </w:pPr>
            <w:r w:rsidRPr="00072916">
              <w:t>Maria</w:t>
            </w:r>
          </w:p>
        </w:tc>
        <w:tc>
          <w:tcPr>
            <w:tcW w:w="2544" w:type="dxa"/>
            <w:shd w:val="clear" w:color="auto" w:fill="auto"/>
          </w:tcPr>
          <w:p w14:paraId="53573E74" w14:textId="77777777" w:rsidR="00513E40" w:rsidRPr="00072916" w:rsidRDefault="00513E40" w:rsidP="00FA45D2">
            <w:pPr>
              <w:pStyle w:val="Tabletext"/>
            </w:pPr>
            <w:r w:rsidRPr="00072916">
              <w:t>Almiron</w:t>
            </w:r>
          </w:p>
        </w:tc>
        <w:tc>
          <w:tcPr>
            <w:tcW w:w="5159" w:type="dxa"/>
            <w:shd w:val="clear" w:color="auto" w:fill="auto"/>
          </w:tcPr>
          <w:p w14:paraId="5503C92C" w14:textId="77777777" w:rsidR="00513E40" w:rsidRPr="00072916" w:rsidRDefault="00513E40" w:rsidP="00FA45D2">
            <w:pPr>
              <w:pStyle w:val="Tabletext"/>
            </w:pPr>
            <w:r w:rsidRPr="00072916">
              <w:t>PAHO</w:t>
            </w:r>
          </w:p>
        </w:tc>
        <w:tc>
          <w:tcPr>
            <w:tcW w:w="1811" w:type="dxa"/>
            <w:shd w:val="clear" w:color="auto" w:fill="auto"/>
          </w:tcPr>
          <w:p w14:paraId="0D497F72" w14:textId="77777777" w:rsidR="00513E40" w:rsidRPr="00072916" w:rsidRDefault="00513E40" w:rsidP="00FA45D2">
            <w:pPr>
              <w:pStyle w:val="Tabletext"/>
            </w:pPr>
            <w:r w:rsidRPr="00072916">
              <w:t>Brazil</w:t>
            </w:r>
          </w:p>
        </w:tc>
        <w:tc>
          <w:tcPr>
            <w:tcW w:w="1134" w:type="dxa"/>
            <w:shd w:val="clear" w:color="auto" w:fill="auto"/>
          </w:tcPr>
          <w:p w14:paraId="57AADF73" w14:textId="77777777" w:rsidR="00513E40" w:rsidRPr="002E4BA9" w:rsidRDefault="00513E40" w:rsidP="00D11449">
            <w:pPr>
              <w:pStyle w:val="Tabletext"/>
              <w:jc w:val="center"/>
            </w:pPr>
            <w:r>
              <w:t>X</w:t>
            </w:r>
          </w:p>
        </w:tc>
        <w:tc>
          <w:tcPr>
            <w:tcW w:w="1134" w:type="dxa"/>
            <w:shd w:val="clear" w:color="auto" w:fill="auto"/>
          </w:tcPr>
          <w:p w14:paraId="514B30F8" w14:textId="77777777" w:rsidR="00513E40" w:rsidRPr="002E4BA9" w:rsidRDefault="00513E40" w:rsidP="00D11449">
            <w:pPr>
              <w:pStyle w:val="Tabletext"/>
              <w:jc w:val="center"/>
            </w:pPr>
          </w:p>
        </w:tc>
        <w:tc>
          <w:tcPr>
            <w:tcW w:w="1134" w:type="dxa"/>
            <w:shd w:val="clear" w:color="auto" w:fill="auto"/>
          </w:tcPr>
          <w:p w14:paraId="4CA26D0A" w14:textId="77777777" w:rsidR="00513E40" w:rsidRPr="002E4BA9" w:rsidRDefault="00513E40" w:rsidP="00D11449">
            <w:pPr>
              <w:pStyle w:val="Tabletext"/>
              <w:jc w:val="center"/>
            </w:pPr>
          </w:p>
        </w:tc>
      </w:tr>
      <w:tr w:rsidR="00513E40" w:rsidRPr="002E4BA9" w14:paraId="50CE5CA3" w14:textId="77777777" w:rsidTr="002D27BC">
        <w:trPr>
          <w:jc w:val="center"/>
        </w:trPr>
        <w:tc>
          <w:tcPr>
            <w:tcW w:w="2184" w:type="dxa"/>
            <w:shd w:val="clear" w:color="auto" w:fill="auto"/>
          </w:tcPr>
          <w:p w14:paraId="79FBF895" w14:textId="77777777" w:rsidR="00513E40" w:rsidRPr="002E4BA9" w:rsidRDefault="00513E40" w:rsidP="002D27BC">
            <w:pPr>
              <w:pStyle w:val="Tabletext"/>
            </w:pPr>
            <w:r w:rsidRPr="002E4BA9">
              <w:t>Maria Claudia</w:t>
            </w:r>
          </w:p>
        </w:tc>
        <w:tc>
          <w:tcPr>
            <w:tcW w:w="2544" w:type="dxa"/>
            <w:shd w:val="clear" w:color="auto" w:fill="auto"/>
          </w:tcPr>
          <w:p w14:paraId="527C649D" w14:textId="77777777" w:rsidR="00513E40" w:rsidRPr="002E4BA9" w:rsidRDefault="00513E40" w:rsidP="002D27BC">
            <w:pPr>
              <w:pStyle w:val="Tabletext"/>
            </w:pPr>
            <w:r w:rsidRPr="002E4BA9">
              <w:t>Castro</w:t>
            </w:r>
          </w:p>
        </w:tc>
        <w:tc>
          <w:tcPr>
            <w:tcW w:w="5159" w:type="dxa"/>
            <w:shd w:val="clear" w:color="auto" w:fill="auto"/>
          </w:tcPr>
          <w:p w14:paraId="092CB7E0" w14:textId="77777777" w:rsidR="00513E40" w:rsidRPr="002E4BA9" w:rsidRDefault="00513E40" w:rsidP="002D27BC">
            <w:pPr>
              <w:pStyle w:val="Tabletext"/>
            </w:pPr>
            <w:r w:rsidRPr="002E4BA9">
              <w:t>MCTIC</w:t>
            </w:r>
          </w:p>
        </w:tc>
        <w:tc>
          <w:tcPr>
            <w:tcW w:w="1811" w:type="dxa"/>
            <w:shd w:val="clear" w:color="auto" w:fill="auto"/>
          </w:tcPr>
          <w:p w14:paraId="1396C1E0" w14:textId="77777777" w:rsidR="00513E40" w:rsidRPr="002E4BA9" w:rsidRDefault="00513E40" w:rsidP="002D27BC">
            <w:pPr>
              <w:pStyle w:val="Tabletext"/>
            </w:pPr>
            <w:r w:rsidRPr="002E4BA9">
              <w:t>Brazil</w:t>
            </w:r>
          </w:p>
        </w:tc>
        <w:tc>
          <w:tcPr>
            <w:tcW w:w="1134" w:type="dxa"/>
            <w:shd w:val="clear" w:color="auto" w:fill="auto"/>
          </w:tcPr>
          <w:p w14:paraId="19987C61" w14:textId="77777777" w:rsidR="00513E40" w:rsidRPr="002E4BA9" w:rsidRDefault="00513E40" w:rsidP="00D11449">
            <w:pPr>
              <w:pStyle w:val="Tabletext"/>
              <w:jc w:val="center"/>
            </w:pPr>
            <w:r w:rsidRPr="002E4BA9">
              <w:t>X</w:t>
            </w:r>
          </w:p>
        </w:tc>
        <w:tc>
          <w:tcPr>
            <w:tcW w:w="1134" w:type="dxa"/>
            <w:shd w:val="clear" w:color="auto" w:fill="auto"/>
          </w:tcPr>
          <w:p w14:paraId="09E84C17" w14:textId="77777777" w:rsidR="00513E40" w:rsidRPr="002E4BA9" w:rsidRDefault="00513E40" w:rsidP="00D11449">
            <w:pPr>
              <w:pStyle w:val="Tabletext"/>
              <w:jc w:val="center"/>
            </w:pPr>
          </w:p>
        </w:tc>
        <w:tc>
          <w:tcPr>
            <w:tcW w:w="1134" w:type="dxa"/>
            <w:shd w:val="clear" w:color="auto" w:fill="auto"/>
          </w:tcPr>
          <w:p w14:paraId="2FBBC055" w14:textId="77777777" w:rsidR="00513E40" w:rsidRPr="002E4BA9" w:rsidRDefault="00513E40" w:rsidP="00D11449">
            <w:pPr>
              <w:pStyle w:val="Tabletext"/>
              <w:jc w:val="center"/>
            </w:pPr>
          </w:p>
        </w:tc>
      </w:tr>
      <w:tr w:rsidR="00513E40" w:rsidRPr="002E4BA9" w14:paraId="523E4F8A" w14:textId="77777777" w:rsidTr="002D27BC">
        <w:trPr>
          <w:jc w:val="center"/>
        </w:trPr>
        <w:tc>
          <w:tcPr>
            <w:tcW w:w="2184" w:type="dxa"/>
            <w:shd w:val="clear" w:color="auto" w:fill="auto"/>
          </w:tcPr>
          <w:p w14:paraId="17C4B84D" w14:textId="77777777" w:rsidR="00513E40" w:rsidRPr="00072916" w:rsidRDefault="00513E40" w:rsidP="00FA45D2">
            <w:pPr>
              <w:pStyle w:val="Tabletext"/>
            </w:pPr>
            <w:r w:rsidRPr="00072916">
              <w:t>Maria Claudia</w:t>
            </w:r>
          </w:p>
        </w:tc>
        <w:tc>
          <w:tcPr>
            <w:tcW w:w="2544" w:type="dxa"/>
            <w:shd w:val="clear" w:color="auto" w:fill="auto"/>
          </w:tcPr>
          <w:p w14:paraId="70DF28B4" w14:textId="77777777" w:rsidR="00513E40" w:rsidRPr="00072916" w:rsidRDefault="00513E40" w:rsidP="00FA45D2">
            <w:pPr>
              <w:pStyle w:val="Tabletext"/>
            </w:pPr>
            <w:r w:rsidRPr="00072916">
              <w:t>Ferrari de Castro</w:t>
            </w:r>
          </w:p>
        </w:tc>
        <w:tc>
          <w:tcPr>
            <w:tcW w:w="5159" w:type="dxa"/>
            <w:shd w:val="clear" w:color="auto" w:fill="auto"/>
          </w:tcPr>
          <w:p w14:paraId="3C296D37" w14:textId="77777777" w:rsidR="00513E40" w:rsidRPr="00072916" w:rsidRDefault="00513E40" w:rsidP="00FA45D2">
            <w:pPr>
              <w:pStyle w:val="Tabletext"/>
            </w:pPr>
            <w:r w:rsidRPr="00072916">
              <w:t>Ministry of Science, Technology, Innovation and Communications (MCTIC)</w:t>
            </w:r>
          </w:p>
        </w:tc>
        <w:tc>
          <w:tcPr>
            <w:tcW w:w="1811" w:type="dxa"/>
            <w:shd w:val="clear" w:color="auto" w:fill="auto"/>
          </w:tcPr>
          <w:p w14:paraId="1C4F9925" w14:textId="77777777" w:rsidR="00513E40" w:rsidRPr="00072916" w:rsidRDefault="00513E40" w:rsidP="00FA45D2">
            <w:pPr>
              <w:pStyle w:val="Tabletext"/>
            </w:pPr>
            <w:r w:rsidRPr="00072916">
              <w:t>Brazil</w:t>
            </w:r>
          </w:p>
        </w:tc>
        <w:tc>
          <w:tcPr>
            <w:tcW w:w="1134" w:type="dxa"/>
            <w:shd w:val="clear" w:color="auto" w:fill="auto"/>
          </w:tcPr>
          <w:p w14:paraId="34B2E2D4" w14:textId="77777777" w:rsidR="00513E40" w:rsidRPr="002E4BA9" w:rsidRDefault="00513E40" w:rsidP="00D11449">
            <w:pPr>
              <w:pStyle w:val="Tabletext"/>
              <w:jc w:val="center"/>
            </w:pPr>
            <w:r>
              <w:t>X</w:t>
            </w:r>
          </w:p>
        </w:tc>
        <w:tc>
          <w:tcPr>
            <w:tcW w:w="1134" w:type="dxa"/>
            <w:shd w:val="clear" w:color="auto" w:fill="auto"/>
          </w:tcPr>
          <w:p w14:paraId="4DB4B64E" w14:textId="77777777" w:rsidR="00513E40" w:rsidRPr="002E4BA9" w:rsidRDefault="00513E40" w:rsidP="00D11449">
            <w:pPr>
              <w:pStyle w:val="Tabletext"/>
              <w:jc w:val="center"/>
            </w:pPr>
          </w:p>
        </w:tc>
        <w:tc>
          <w:tcPr>
            <w:tcW w:w="1134" w:type="dxa"/>
            <w:shd w:val="clear" w:color="auto" w:fill="auto"/>
          </w:tcPr>
          <w:p w14:paraId="28C2BFA1" w14:textId="77777777" w:rsidR="00513E40" w:rsidRPr="002E4BA9" w:rsidRDefault="00513E40" w:rsidP="00D11449">
            <w:pPr>
              <w:pStyle w:val="Tabletext"/>
              <w:jc w:val="center"/>
            </w:pPr>
          </w:p>
        </w:tc>
      </w:tr>
      <w:tr w:rsidR="00513E40" w:rsidRPr="002E4BA9" w14:paraId="61712B73" w14:textId="77777777" w:rsidTr="002D27BC">
        <w:trPr>
          <w:jc w:val="center"/>
        </w:trPr>
        <w:tc>
          <w:tcPr>
            <w:tcW w:w="2184" w:type="dxa"/>
            <w:shd w:val="clear" w:color="auto" w:fill="auto"/>
          </w:tcPr>
          <w:p w14:paraId="3B7E48FC" w14:textId="77777777" w:rsidR="00513E40" w:rsidRPr="002E4BA9" w:rsidRDefault="00513E40" w:rsidP="002D27BC">
            <w:pPr>
              <w:pStyle w:val="Tabletext"/>
            </w:pPr>
            <w:r w:rsidRPr="002E4BA9">
              <w:t>Maria Fernanda</w:t>
            </w:r>
          </w:p>
        </w:tc>
        <w:tc>
          <w:tcPr>
            <w:tcW w:w="2544" w:type="dxa"/>
            <w:shd w:val="clear" w:color="auto" w:fill="auto"/>
          </w:tcPr>
          <w:p w14:paraId="76C2BBF1" w14:textId="77777777" w:rsidR="00513E40" w:rsidRPr="002E4BA9" w:rsidRDefault="00513E40" w:rsidP="002D27BC">
            <w:pPr>
              <w:pStyle w:val="Tabletext"/>
            </w:pPr>
            <w:r w:rsidRPr="002E4BA9">
              <w:t>Gonzalez Alvarez</w:t>
            </w:r>
          </w:p>
        </w:tc>
        <w:tc>
          <w:tcPr>
            <w:tcW w:w="5159" w:type="dxa"/>
            <w:shd w:val="clear" w:color="auto" w:fill="auto"/>
          </w:tcPr>
          <w:p w14:paraId="27B108EF" w14:textId="77777777" w:rsidR="00513E40" w:rsidRPr="002E4BA9" w:rsidRDefault="00513E40" w:rsidP="002D27BC">
            <w:pPr>
              <w:pStyle w:val="Tabletext"/>
            </w:pPr>
            <w:r w:rsidRPr="002E4BA9">
              <w:t>1DOC3</w:t>
            </w:r>
          </w:p>
        </w:tc>
        <w:tc>
          <w:tcPr>
            <w:tcW w:w="1811" w:type="dxa"/>
            <w:shd w:val="clear" w:color="auto" w:fill="auto"/>
          </w:tcPr>
          <w:p w14:paraId="4DB08061" w14:textId="77777777" w:rsidR="00513E40" w:rsidRPr="002E4BA9" w:rsidRDefault="00513E40" w:rsidP="002D27BC">
            <w:pPr>
              <w:pStyle w:val="Tabletext"/>
            </w:pPr>
            <w:r w:rsidRPr="002E4BA9">
              <w:t>Mexico</w:t>
            </w:r>
          </w:p>
        </w:tc>
        <w:tc>
          <w:tcPr>
            <w:tcW w:w="1134" w:type="dxa"/>
            <w:shd w:val="clear" w:color="auto" w:fill="auto"/>
          </w:tcPr>
          <w:p w14:paraId="0739F4FD" w14:textId="77777777" w:rsidR="00513E40" w:rsidRPr="002E4BA9" w:rsidRDefault="00513E40" w:rsidP="00D11449">
            <w:pPr>
              <w:pStyle w:val="Tabletext"/>
              <w:jc w:val="center"/>
            </w:pPr>
            <w:r w:rsidRPr="002E4BA9">
              <w:t>Remote</w:t>
            </w:r>
          </w:p>
        </w:tc>
        <w:tc>
          <w:tcPr>
            <w:tcW w:w="1134" w:type="dxa"/>
            <w:shd w:val="clear" w:color="auto" w:fill="auto"/>
          </w:tcPr>
          <w:p w14:paraId="55784907" w14:textId="77777777" w:rsidR="00513E40" w:rsidRPr="002E4BA9" w:rsidRDefault="00513E40" w:rsidP="00D11449">
            <w:pPr>
              <w:pStyle w:val="Tabletext"/>
              <w:jc w:val="center"/>
            </w:pPr>
            <w:r w:rsidRPr="002E4BA9">
              <w:t>Remote</w:t>
            </w:r>
          </w:p>
        </w:tc>
        <w:tc>
          <w:tcPr>
            <w:tcW w:w="1134" w:type="dxa"/>
            <w:shd w:val="clear" w:color="auto" w:fill="auto"/>
          </w:tcPr>
          <w:p w14:paraId="02967773" w14:textId="77777777" w:rsidR="00513E40" w:rsidRPr="002E4BA9" w:rsidRDefault="00513E40" w:rsidP="00D11449">
            <w:pPr>
              <w:pStyle w:val="Tabletext"/>
              <w:jc w:val="center"/>
            </w:pPr>
            <w:r w:rsidRPr="002E4BA9">
              <w:t>Remote</w:t>
            </w:r>
          </w:p>
        </w:tc>
      </w:tr>
      <w:tr w:rsidR="00513E40" w:rsidRPr="002E4BA9" w14:paraId="6126FB7C" w14:textId="77777777" w:rsidTr="002D27BC">
        <w:trPr>
          <w:jc w:val="center"/>
        </w:trPr>
        <w:tc>
          <w:tcPr>
            <w:tcW w:w="2184" w:type="dxa"/>
            <w:shd w:val="clear" w:color="auto" w:fill="auto"/>
          </w:tcPr>
          <w:p w14:paraId="4D9CCF38" w14:textId="77777777" w:rsidR="00513E40" w:rsidRPr="002E4BA9" w:rsidRDefault="00513E40" w:rsidP="002D27BC">
            <w:pPr>
              <w:pStyle w:val="Tabletext"/>
            </w:pPr>
            <w:r w:rsidRPr="002E4BA9">
              <w:t>Marilia</w:t>
            </w:r>
          </w:p>
        </w:tc>
        <w:tc>
          <w:tcPr>
            <w:tcW w:w="2544" w:type="dxa"/>
            <w:shd w:val="clear" w:color="auto" w:fill="auto"/>
          </w:tcPr>
          <w:p w14:paraId="13C66C2A" w14:textId="77777777" w:rsidR="00513E40" w:rsidRPr="002E4BA9" w:rsidRDefault="00513E40" w:rsidP="002D27BC">
            <w:pPr>
              <w:pStyle w:val="Tabletext"/>
            </w:pPr>
            <w:r w:rsidRPr="002E4BA9">
              <w:t>Barandas</w:t>
            </w:r>
          </w:p>
        </w:tc>
        <w:tc>
          <w:tcPr>
            <w:tcW w:w="5159" w:type="dxa"/>
            <w:shd w:val="clear" w:color="auto" w:fill="auto"/>
          </w:tcPr>
          <w:p w14:paraId="3E305269" w14:textId="77777777" w:rsidR="00513E40" w:rsidRPr="002E4BA9" w:rsidRDefault="00513E40" w:rsidP="002D27BC">
            <w:pPr>
              <w:pStyle w:val="Tabletext"/>
            </w:pPr>
            <w:r w:rsidRPr="002E4BA9">
              <w:t>Fraunhofer Portugal</w:t>
            </w:r>
          </w:p>
        </w:tc>
        <w:tc>
          <w:tcPr>
            <w:tcW w:w="1811" w:type="dxa"/>
            <w:shd w:val="clear" w:color="auto" w:fill="auto"/>
          </w:tcPr>
          <w:p w14:paraId="5ED6671A" w14:textId="77777777" w:rsidR="00513E40" w:rsidRPr="002E4BA9" w:rsidRDefault="00513E40" w:rsidP="002D27BC">
            <w:pPr>
              <w:pStyle w:val="Tabletext"/>
            </w:pPr>
            <w:r w:rsidRPr="002E4BA9">
              <w:t>Portugal</w:t>
            </w:r>
          </w:p>
        </w:tc>
        <w:tc>
          <w:tcPr>
            <w:tcW w:w="1134" w:type="dxa"/>
            <w:shd w:val="clear" w:color="auto" w:fill="auto"/>
          </w:tcPr>
          <w:p w14:paraId="623E2BEE" w14:textId="77777777" w:rsidR="00513E40" w:rsidRPr="002E4BA9" w:rsidRDefault="00513E40" w:rsidP="00D11449">
            <w:pPr>
              <w:pStyle w:val="Tabletext"/>
              <w:jc w:val="center"/>
            </w:pPr>
            <w:r w:rsidRPr="002E4BA9">
              <w:t>X</w:t>
            </w:r>
          </w:p>
        </w:tc>
        <w:tc>
          <w:tcPr>
            <w:tcW w:w="1134" w:type="dxa"/>
            <w:shd w:val="clear" w:color="auto" w:fill="auto"/>
          </w:tcPr>
          <w:p w14:paraId="0628415A" w14:textId="77777777" w:rsidR="00513E40" w:rsidRPr="002E4BA9" w:rsidRDefault="00513E40" w:rsidP="00D11449">
            <w:pPr>
              <w:pStyle w:val="Tabletext"/>
              <w:jc w:val="center"/>
            </w:pPr>
            <w:r w:rsidRPr="002E4BA9">
              <w:t>X</w:t>
            </w:r>
          </w:p>
        </w:tc>
        <w:tc>
          <w:tcPr>
            <w:tcW w:w="1134" w:type="dxa"/>
            <w:shd w:val="clear" w:color="auto" w:fill="auto"/>
          </w:tcPr>
          <w:p w14:paraId="515FBEC9" w14:textId="77777777" w:rsidR="00513E40" w:rsidRPr="002E4BA9" w:rsidRDefault="00513E40" w:rsidP="00D11449">
            <w:pPr>
              <w:pStyle w:val="Tabletext"/>
              <w:jc w:val="center"/>
            </w:pPr>
            <w:r w:rsidRPr="002E4BA9">
              <w:t>X</w:t>
            </w:r>
          </w:p>
        </w:tc>
      </w:tr>
      <w:tr w:rsidR="00513E40" w:rsidRPr="002E4BA9" w14:paraId="6EAF6F73" w14:textId="77777777" w:rsidTr="002D27BC">
        <w:trPr>
          <w:jc w:val="center"/>
        </w:trPr>
        <w:tc>
          <w:tcPr>
            <w:tcW w:w="2184" w:type="dxa"/>
            <w:shd w:val="clear" w:color="auto" w:fill="auto"/>
          </w:tcPr>
          <w:p w14:paraId="2F8AB56A" w14:textId="77777777" w:rsidR="00513E40" w:rsidRPr="002E4BA9" w:rsidRDefault="00513E40" w:rsidP="002D27BC">
            <w:pPr>
              <w:pStyle w:val="Tabletext"/>
            </w:pPr>
            <w:r w:rsidRPr="002E4BA9">
              <w:t>Mario</w:t>
            </w:r>
          </w:p>
        </w:tc>
        <w:tc>
          <w:tcPr>
            <w:tcW w:w="2544" w:type="dxa"/>
            <w:shd w:val="clear" w:color="auto" w:fill="auto"/>
          </w:tcPr>
          <w:p w14:paraId="775E7686" w14:textId="77777777" w:rsidR="00513E40" w:rsidRPr="002E4BA9" w:rsidRDefault="00513E40" w:rsidP="002D27BC">
            <w:pPr>
              <w:pStyle w:val="Tabletext"/>
            </w:pPr>
            <w:r w:rsidRPr="002E4BA9">
              <w:t>Barbe</w:t>
            </w:r>
            <w:r>
              <w:t xml:space="preserve"> Abrigo</w:t>
            </w:r>
          </w:p>
        </w:tc>
        <w:tc>
          <w:tcPr>
            <w:tcW w:w="5159" w:type="dxa"/>
            <w:shd w:val="clear" w:color="auto" w:fill="auto"/>
          </w:tcPr>
          <w:p w14:paraId="7DF5FCC5" w14:textId="77777777" w:rsidR="00513E40" w:rsidRPr="002E4BA9" w:rsidRDefault="00513E40" w:rsidP="002D27BC">
            <w:pPr>
              <w:pStyle w:val="Tabletext"/>
            </w:pPr>
            <w:r w:rsidRPr="002E4BA9">
              <w:t>Clínica Alemana de Santiago</w:t>
            </w:r>
          </w:p>
        </w:tc>
        <w:tc>
          <w:tcPr>
            <w:tcW w:w="1811" w:type="dxa"/>
            <w:shd w:val="clear" w:color="auto" w:fill="auto"/>
          </w:tcPr>
          <w:p w14:paraId="60EF08C7" w14:textId="77777777" w:rsidR="00513E40" w:rsidRPr="002E4BA9" w:rsidRDefault="00513E40" w:rsidP="002D27BC">
            <w:pPr>
              <w:pStyle w:val="Tabletext"/>
            </w:pPr>
            <w:r w:rsidRPr="002E4BA9">
              <w:t>Chile</w:t>
            </w:r>
          </w:p>
        </w:tc>
        <w:tc>
          <w:tcPr>
            <w:tcW w:w="1134" w:type="dxa"/>
            <w:shd w:val="clear" w:color="auto" w:fill="auto"/>
          </w:tcPr>
          <w:p w14:paraId="4D3093D5" w14:textId="77777777" w:rsidR="00513E40" w:rsidRPr="002E4BA9" w:rsidRDefault="00513E40" w:rsidP="00D11449">
            <w:pPr>
              <w:pStyle w:val="Tabletext"/>
              <w:jc w:val="center"/>
            </w:pPr>
            <w:r w:rsidRPr="002E4BA9">
              <w:t>X</w:t>
            </w:r>
          </w:p>
        </w:tc>
        <w:tc>
          <w:tcPr>
            <w:tcW w:w="1134" w:type="dxa"/>
            <w:shd w:val="clear" w:color="auto" w:fill="auto"/>
          </w:tcPr>
          <w:p w14:paraId="5BA42E8A" w14:textId="77777777" w:rsidR="00513E40" w:rsidRPr="002E4BA9" w:rsidRDefault="00513E40" w:rsidP="00D11449">
            <w:pPr>
              <w:pStyle w:val="Tabletext"/>
              <w:jc w:val="center"/>
            </w:pPr>
            <w:r w:rsidRPr="002E4BA9">
              <w:t>X</w:t>
            </w:r>
          </w:p>
        </w:tc>
        <w:tc>
          <w:tcPr>
            <w:tcW w:w="1134" w:type="dxa"/>
            <w:shd w:val="clear" w:color="auto" w:fill="auto"/>
          </w:tcPr>
          <w:p w14:paraId="449A4E02" w14:textId="77777777" w:rsidR="00513E40" w:rsidRPr="002E4BA9" w:rsidRDefault="00513E40" w:rsidP="00D11449">
            <w:pPr>
              <w:pStyle w:val="Tabletext"/>
              <w:jc w:val="center"/>
            </w:pPr>
            <w:r w:rsidRPr="002E4BA9">
              <w:t>X</w:t>
            </w:r>
          </w:p>
        </w:tc>
      </w:tr>
      <w:tr w:rsidR="00513E40" w:rsidRPr="002E4BA9" w14:paraId="4C7F1D26" w14:textId="77777777" w:rsidTr="002D27BC">
        <w:trPr>
          <w:jc w:val="center"/>
        </w:trPr>
        <w:tc>
          <w:tcPr>
            <w:tcW w:w="2184" w:type="dxa"/>
            <w:shd w:val="clear" w:color="auto" w:fill="auto"/>
          </w:tcPr>
          <w:p w14:paraId="5B538EFA" w14:textId="77777777" w:rsidR="00513E40" w:rsidRPr="002E4BA9" w:rsidRDefault="00513E40" w:rsidP="002D27BC">
            <w:pPr>
              <w:pStyle w:val="Tabletext"/>
            </w:pPr>
            <w:r w:rsidRPr="002E4BA9">
              <w:t>Martina</w:t>
            </w:r>
          </w:p>
        </w:tc>
        <w:tc>
          <w:tcPr>
            <w:tcW w:w="2544" w:type="dxa"/>
            <w:shd w:val="clear" w:color="auto" w:fill="auto"/>
          </w:tcPr>
          <w:p w14:paraId="2FA104EF" w14:textId="77777777" w:rsidR="00513E40" w:rsidRPr="002E4BA9" w:rsidRDefault="00513E40" w:rsidP="002D27BC">
            <w:pPr>
              <w:pStyle w:val="Tabletext"/>
            </w:pPr>
            <w:r w:rsidRPr="002E4BA9">
              <w:t>Fischer</w:t>
            </w:r>
          </w:p>
        </w:tc>
        <w:tc>
          <w:tcPr>
            <w:tcW w:w="5159" w:type="dxa"/>
            <w:shd w:val="clear" w:color="auto" w:fill="auto"/>
          </w:tcPr>
          <w:p w14:paraId="4F46FED1" w14:textId="77777777" w:rsidR="00513E40" w:rsidRPr="002E4BA9" w:rsidRDefault="00513E40" w:rsidP="002D27BC">
            <w:pPr>
              <w:pStyle w:val="Tabletext"/>
            </w:pPr>
            <w:r w:rsidRPr="002E4BA9">
              <w:t>Ada Health GmbH</w:t>
            </w:r>
          </w:p>
        </w:tc>
        <w:tc>
          <w:tcPr>
            <w:tcW w:w="1811" w:type="dxa"/>
            <w:shd w:val="clear" w:color="auto" w:fill="auto"/>
          </w:tcPr>
          <w:p w14:paraId="71AA8864" w14:textId="77777777" w:rsidR="00513E40" w:rsidRPr="002E4BA9" w:rsidRDefault="00513E40" w:rsidP="002D27BC">
            <w:pPr>
              <w:pStyle w:val="Tabletext"/>
            </w:pPr>
            <w:r w:rsidRPr="002E4BA9">
              <w:t>Germany</w:t>
            </w:r>
          </w:p>
        </w:tc>
        <w:tc>
          <w:tcPr>
            <w:tcW w:w="1134" w:type="dxa"/>
            <w:shd w:val="clear" w:color="auto" w:fill="auto"/>
          </w:tcPr>
          <w:p w14:paraId="363F56D2" w14:textId="77777777" w:rsidR="00513E40" w:rsidRPr="002E4BA9" w:rsidRDefault="00513E40" w:rsidP="00D11449">
            <w:pPr>
              <w:pStyle w:val="Tabletext"/>
              <w:jc w:val="center"/>
            </w:pPr>
            <w:r w:rsidRPr="002E4BA9">
              <w:t>X</w:t>
            </w:r>
          </w:p>
        </w:tc>
        <w:tc>
          <w:tcPr>
            <w:tcW w:w="1134" w:type="dxa"/>
            <w:shd w:val="clear" w:color="auto" w:fill="auto"/>
          </w:tcPr>
          <w:p w14:paraId="36F27EBF" w14:textId="77777777" w:rsidR="00513E40" w:rsidRPr="002E4BA9" w:rsidRDefault="00513E40" w:rsidP="00D11449">
            <w:pPr>
              <w:pStyle w:val="Tabletext"/>
              <w:jc w:val="center"/>
            </w:pPr>
            <w:r w:rsidRPr="002E4BA9">
              <w:t>X</w:t>
            </w:r>
          </w:p>
        </w:tc>
        <w:tc>
          <w:tcPr>
            <w:tcW w:w="1134" w:type="dxa"/>
            <w:shd w:val="clear" w:color="auto" w:fill="auto"/>
          </w:tcPr>
          <w:p w14:paraId="0FF531AB" w14:textId="77777777" w:rsidR="00513E40" w:rsidRPr="002E4BA9" w:rsidRDefault="00513E40" w:rsidP="00D11449">
            <w:pPr>
              <w:pStyle w:val="Tabletext"/>
              <w:jc w:val="center"/>
            </w:pPr>
            <w:r w:rsidRPr="002E4BA9">
              <w:t>X</w:t>
            </w:r>
          </w:p>
        </w:tc>
      </w:tr>
      <w:tr w:rsidR="00513E40" w:rsidRPr="002E4BA9" w14:paraId="48FF11F2" w14:textId="77777777" w:rsidTr="002D27BC">
        <w:trPr>
          <w:jc w:val="center"/>
        </w:trPr>
        <w:tc>
          <w:tcPr>
            <w:tcW w:w="2184" w:type="dxa"/>
            <w:shd w:val="clear" w:color="auto" w:fill="auto"/>
          </w:tcPr>
          <w:p w14:paraId="438E2534" w14:textId="77777777" w:rsidR="00513E40" w:rsidRPr="002E4BA9" w:rsidRDefault="00513E40" w:rsidP="002D27BC">
            <w:pPr>
              <w:pStyle w:val="Tabletext"/>
            </w:pPr>
            <w:r w:rsidRPr="002E4BA9">
              <w:t>Mauricio</w:t>
            </w:r>
          </w:p>
        </w:tc>
        <w:tc>
          <w:tcPr>
            <w:tcW w:w="2544" w:type="dxa"/>
            <w:shd w:val="clear" w:color="auto" w:fill="auto"/>
          </w:tcPr>
          <w:p w14:paraId="3F361308" w14:textId="77777777" w:rsidR="00513E40" w:rsidRPr="002E4BA9" w:rsidRDefault="00513E40" w:rsidP="002D27BC">
            <w:pPr>
              <w:pStyle w:val="Tabletext"/>
            </w:pPr>
            <w:r w:rsidRPr="002E4BA9">
              <w:t>Farez</w:t>
            </w:r>
          </w:p>
        </w:tc>
        <w:tc>
          <w:tcPr>
            <w:tcW w:w="5159" w:type="dxa"/>
            <w:shd w:val="clear" w:color="auto" w:fill="auto"/>
          </w:tcPr>
          <w:p w14:paraId="1884FD44" w14:textId="77777777" w:rsidR="00513E40" w:rsidRPr="002E4BA9" w:rsidRDefault="00513E40" w:rsidP="002D27BC">
            <w:pPr>
              <w:pStyle w:val="Tabletext"/>
            </w:pPr>
            <w:r w:rsidRPr="002E4BA9">
              <w:t>Entelai</w:t>
            </w:r>
          </w:p>
        </w:tc>
        <w:tc>
          <w:tcPr>
            <w:tcW w:w="1811" w:type="dxa"/>
            <w:shd w:val="clear" w:color="auto" w:fill="auto"/>
          </w:tcPr>
          <w:p w14:paraId="40F4C7A2" w14:textId="77777777" w:rsidR="00513E40" w:rsidRPr="002E4BA9" w:rsidRDefault="00513E40" w:rsidP="002D27BC">
            <w:pPr>
              <w:pStyle w:val="Tabletext"/>
            </w:pPr>
            <w:r w:rsidRPr="002E4BA9">
              <w:t>Argentina</w:t>
            </w:r>
          </w:p>
        </w:tc>
        <w:tc>
          <w:tcPr>
            <w:tcW w:w="1134" w:type="dxa"/>
            <w:shd w:val="clear" w:color="auto" w:fill="auto"/>
          </w:tcPr>
          <w:p w14:paraId="099B78F5" w14:textId="77777777" w:rsidR="00513E40" w:rsidRPr="002E4BA9" w:rsidRDefault="00513E40" w:rsidP="00D11449">
            <w:pPr>
              <w:pStyle w:val="Tabletext"/>
              <w:jc w:val="center"/>
            </w:pPr>
            <w:r w:rsidRPr="002E4BA9">
              <w:t>X</w:t>
            </w:r>
          </w:p>
        </w:tc>
        <w:tc>
          <w:tcPr>
            <w:tcW w:w="1134" w:type="dxa"/>
            <w:shd w:val="clear" w:color="auto" w:fill="auto"/>
          </w:tcPr>
          <w:p w14:paraId="2C7C0015" w14:textId="77777777" w:rsidR="00513E40" w:rsidRPr="002E4BA9" w:rsidRDefault="00513E40" w:rsidP="00D11449">
            <w:pPr>
              <w:pStyle w:val="Tabletext"/>
              <w:jc w:val="center"/>
            </w:pPr>
          </w:p>
        </w:tc>
        <w:tc>
          <w:tcPr>
            <w:tcW w:w="1134" w:type="dxa"/>
            <w:shd w:val="clear" w:color="auto" w:fill="auto"/>
          </w:tcPr>
          <w:p w14:paraId="2C1BFE7F" w14:textId="77777777" w:rsidR="00513E40" w:rsidRPr="002E4BA9" w:rsidRDefault="00513E40" w:rsidP="00D11449">
            <w:pPr>
              <w:pStyle w:val="Tabletext"/>
              <w:jc w:val="center"/>
            </w:pPr>
          </w:p>
        </w:tc>
      </w:tr>
      <w:tr w:rsidR="00513E40" w:rsidRPr="002E4BA9" w14:paraId="2076D367" w14:textId="77777777" w:rsidTr="002D27BC">
        <w:trPr>
          <w:jc w:val="center"/>
        </w:trPr>
        <w:tc>
          <w:tcPr>
            <w:tcW w:w="2184" w:type="dxa"/>
            <w:shd w:val="clear" w:color="auto" w:fill="auto"/>
          </w:tcPr>
          <w:p w14:paraId="7C605983" w14:textId="77777777" w:rsidR="00513E40" w:rsidRPr="002E4BA9" w:rsidRDefault="00513E40" w:rsidP="002D27BC">
            <w:pPr>
              <w:pStyle w:val="Tabletext"/>
            </w:pPr>
            <w:r w:rsidRPr="002E4BA9">
              <w:t>Mauricio</w:t>
            </w:r>
          </w:p>
        </w:tc>
        <w:tc>
          <w:tcPr>
            <w:tcW w:w="2544" w:type="dxa"/>
            <w:shd w:val="clear" w:color="auto" w:fill="auto"/>
          </w:tcPr>
          <w:p w14:paraId="1756E650" w14:textId="77777777" w:rsidR="00513E40" w:rsidRPr="002E4BA9" w:rsidRDefault="00513E40" w:rsidP="002D27BC">
            <w:pPr>
              <w:pStyle w:val="Tabletext"/>
            </w:pPr>
            <w:r w:rsidRPr="002E4BA9">
              <w:t>Novelo</w:t>
            </w:r>
          </w:p>
        </w:tc>
        <w:tc>
          <w:tcPr>
            <w:tcW w:w="5159" w:type="dxa"/>
            <w:shd w:val="clear" w:color="auto" w:fill="auto"/>
          </w:tcPr>
          <w:p w14:paraId="7BCE37F1" w14:textId="77777777" w:rsidR="00513E40" w:rsidRPr="002E4BA9" w:rsidRDefault="00513E40" w:rsidP="002D27BC">
            <w:pPr>
              <w:pStyle w:val="Tabletext"/>
            </w:pPr>
            <w:r w:rsidRPr="002E4BA9">
              <w:t>CREN</w:t>
            </w:r>
          </w:p>
        </w:tc>
        <w:tc>
          <w:tcPr>
            <w:tcW w:w="1811" w:type="dxa"/>
            <w:shd w:val="clear" w:color="auto" w:fill="auto"/>
          </w:tcPr>
          <w:p w14:paraId="31451130" w14:textId="77777777" w:rsidR="00513E40" w:rsidRPr="002E4BA9" w:rsidRDefault="00513E40" w:rsidP="002D27BC">
            <w:pPr>
              <w:pStyle w:val="Tabletext"/>
            </w:pPr>
            <w:r w:rsidRPr="002E4BA9">
              <w:t>Brazil</w:t>
            </w:r>
          </w:p>
        </w:tc>
        <w:tc>
          <w:tcPr>
            <w:tcW w:w="1134" w:type="dxa"/>
            <w:shd w:val="clear" w:color="auto" w:fill="auto"/>
          </w:tcPr>
          <w:p w14:paraId="41B122FF" w14:textId="77777777" w:rsidR="00513E40" w:rsidRPr="002E4BA9" w:rsidRDefault="00513E40" w:rsidP="00D11449">
            <w:pPr>
              <w:pStyle w:val="Tabletext"/>
              <w:jc w:val="center"/>
            </w:pPr>
            <w:r w:rsidRPr="002E4BA9">
              <w:t>X</w:t>
            </w:r>
          </w:p>
        </w:tc>
        <w:tc>
          <w:tcPr>
            <w:tcW w:w="1134" w:type="dxa"/>
            <w:shd w:val="clear" w:color="auto" w:fill="auto"/>
          </w:tcPr>
          <w:p w14:paraId="43987232" w14:textId="77777777" w:rsidR="00513E40" w:rsidRPr="002E4BA9" w:rsidRDefault="00513E40" w:rsidP="00D11449">
            <w:pPr>
              <w:pStyle w:val="Tabletext"/>
              <w:jc w:val="center"/>
            </w:pPr>
            <w:r w:rsidRPr="002E4BA9">
              <w:t>X</w:t>
            </w:r>
          </w:p>
        </w:tc>
        <w:tc>
          <w:tcPr>
            <w:tcW w:w="1134" w:type="dxa"/>
            <w:shd w:val="clear" w:color="auto" w:fill="auto"/>
          </w:tcPr>
          <w:p w14:paraId="4A61AEAC" w14:textId="77777777" w:rsidR="00513E40" w:rsidRPr="002E4BA9" w:rsidRDefault="00513E40" w:rsidP="00D11449">
            <w:pPr>
              <w:pStyle w:val="Tabletext"/>
              <w:jc w:val="center"/>
            </w:pPr>
            <w:r w:rsidRPr="002E4BA9">
              <w:t>X</w:t>
            </w:r>
          </w:p>
        </w:tc>
      </w:tr>
      <w:tr w:rsidR="00513E40" w:rsidRPr="002E4BA9" w14:paraId="77519481" w14:textId="77777777" w:rsidTr="002D27BC">
        <w:trPr>
          <w:jc w:val="center"/>
        </w:trPr>
        <w:tc>
          <w:tcPr>
            <w:tcW w:w="2184" w:type="dxa"/>
            <w:shd w:val="clear" w:color="auto" w:fill="auto"/>
          </w:tcPr>
          <w:p w14:paraId="0998E4DF" w14:textId="77777777" w:rsidR="00513E40" w:rsidRPr="002E4BA9" w:rsidRDefault="00513E40" w:rsidP="002D27BC">
            <w:pPr>
              <w:pStyle w:val="Tabletext"/>
            </w:pPr>
            <w:r w:rsidRPr="002E4BA9">
              <w:t>Maximiliano</w:t>
            </w:r>
          </w:p>
        </w:tc>
        <w:tc>
          <w:tcPr>
            <w:tcW w:w="2544" w:type="dxa"/>
            <w:shd w:val="clear" w:color="auto" w:fill="auto"/>
          </w:tcPr>
          <w:p w14:paraId="4990F94E" w14:textId="77777777" w:rsidR="00513E40" w:rsidRPr="002E4BA9" w:rsidRDefault="00513E40" w:rsidP="002D27BC">
            <w:pPr>
              <w:pStyle w:val="Tabletext"/>
            </w:pPr>
            <w:r w:rsidRPr="002E4BA9">
              <w:t>Martinhao</w:t>
            </w:r>
          </w:p>
        </w:tc>
        <w:tc>
          <w:tcPr>
            <w:tcW w:w="5159" w:type="dxa"/>
            <w:shd w:val="clear" w:color="auto" w:fill="auto"/>
          </w:tcPr>
          <w:p w14:paraId="59B90B50" w14:textId="77777777" w:rsidR="00513E40" w:rsidRPr="002E4BA9" w:rsidRDefault="00513E40" w:rsidP="002D27BC">
            <w:pPr>
              <w:pStyle w:val="Tabletext"/>
            </w:pPr>
            <w:r w:rsidRPr="002E4BA9">
              <w:t>MCTIC</w:t>
            </w:r>
          </w:p>
        </w:tc>
        <w:tc>
          <w:tcPr>
            <w:tcW w:w="1811" w:type="dxa"/>
            <w:shd w:val="clear" w:color="auto" w:fill="auto"/>
          </w:tcPr>
          <w:p w14:paraId="2AF3DE12" w14:textId="77777777" w:rsidR="00513E40" w:rsidRPr="002E4BA9" w:rsidRDefault="00513E40" w:rsidP="002D27BC">
            <w:pPr>
              <w:pStyle w:val="Tabletext"/>
            </w:pPr>
            <w:r w:rsidRPr="002E4BA9">
              <w:t>Brazil</w:t>
            </w:r>
          </w:p>
        </w:tc>
        <w:tc>
          <w:tcPr>
            <w:tcW w:w="1134" w:type="dxa"/>
            <w:shd w:val="clear" w:color="auto" w:fill="auto"/>
          </w:tcPr>
          <w:p w14:paraId="689B227E" w14:textId="77777777" w:rsidR="00513E40" w:rsidRPr="002E4BA9" w:rsidRDefault="00513E40" w:rsidP="00D11449">
            <w:pPr>
              <w:pStyle w:val="Tabletext"/>
              <w:jc w:val="center"/>
            </w:pPr>
            <w:r w:rsidRPr="002E4BA9">
              <w:t>X</w:t>
            </w:r>
          </w:p>
        </w:tc>
        <w:tc>
          <w:tcPr>
            <w:tcW w:w="1134" w:type="dxa"/>
            <w:shd w:val="clear" w:color="auto" w:fill="auto"/>
          </w:tcPr>
          <w:p w14:paraId="22872054" w14:textId="77777777" w:rsidR="00513E40" w:rsidRPr="002E4BA9" w:rsidRDefault="00513E40" w:rsidP="00D11449">
            <w:pPr>
              <w:pStyle w:val="Tabletext"/>
              <w:jc w:val="center"/>
            </w:pPr>
          </w:p>
        </w:tc>
        <w:tc>
          <w:tcPr>
            <w:tcW w:w="1134" w:type="dxa"/>
            <w:shd w:val="clear" w:color="auto" w:fill="auto"/>
          </w:tcPr>
          <w:p w14:paraId="34F00737" w14:textId="77777777" w:rsidR="00513E40" w:rsidRPr="002E4BA9" w:rsidRDefault="00513E40" w:rsidP="00D11449">
            <w:pPr>
              <w:pStyle w:val="Tabletext"/>
              <w:jc w:val="center"/>
            </w:pPr>
          </w:p>
        </w:tc>
      </w:tr>
      <w:tr w:rsidR="00513E40" w:rsidRPr="002E4BA9" w14:paraId="308AA744" w14:textId="77777777" w:rsidTr="002D27BC">
        <w:trPr>
          <w:jc w:val="center"/>
        </w:trPr>
        <w:tc>
          <w:tcPr>
            <w:tcW w:w="2184" w:type="dxa"/>
            <w:shd w:val="clear" w:color="auto" w:fill="auto"/>
          </w:tcPr>
          <w:p w14:paraId="0FBB1CAA" w14:textId="77777777" w:rsidR="00513E40" w:rsidRPr="002E4BA9" w:rsidRDefault="00513E40" w:rsidP="002D27BC">
            <w:pPr>
              <w:pStyle w:val="Tabletext"/>
            </w:pPr>
            <w:r w:rsidRPr="002E4BA9">
              <w:t>Mazharul</w:t>
            </w:r>
          </w:p>
        </w:tc>
        <w:tc>
          <w:tcPr>
            <w:tcW w:w="2544" w:type="dxa"/>
            <w:shd w:val="clear" w:color="auto" w:fill="auto"/>
          </w:tcPr>
          <w:p w14:paraId="18476CB8" w14:textId="77777777" w:rsidR="00513E40" w:rsidRPr="002E4BA9" w:rsidRDefault="00513E40" w:rsidP="002D27BC">
            <w:pPr>
              <w:pStyle w:val="Tabletext"/>
            </w:pPr>
            <w:r w:rsidRPr="002E4BA9">
              <w:t>Islam</w:t>
            </w:r>
          </w:p>
        </w:tc>
        <w:tc>
          <w:tcPr>
            <w:tcW w:w="5159" w:type="dxa"/>
            <w:shd w:val="clear" w:color="auto" w:fill="auto"/>
          </w:tcPr>
          <w:p w14:paraId="072282D9" w14:textId="77777777" w:rsidR="00513E40" w:rsidRPr="002E4BA9" w:rsidRDefault="00513E40" w:rsidP="002D27BC">
            <w:pPr>
              <w:pStyle w:val="Tabletext"/>
            </w:pPr>
            <w:r w:rsidRPr="002E4BA9">
              <w:t>United Nations Institute for Training and Research</w:t>
            </w:r>
          </w:p>
        </w:tc>
        <w:tc>
          <w:tcPr>
            <w:tcW w:w="1811" w:type="dxa"/>
            <w:shd w:val="clear" w:color="auto" w:fill="auto"/>
          </w:tcPr>
          <w:p w14:paraId="5202748E" w14:textId="77777777" w:rsidR="00513E40" w:rsidRPr="002E4BA9" w:rsidRDefault="00513E40" w:rsidP="002D27BC">
            <w:pPr>
              <w:pStyle w:val="Tabletext"/>
            </w:pPr>
            <w:r w:rsidRPr="002E4BA9">
              <w:t>Switzerland</w:t>
            </w:r>
          </w:p>
        </w:tc>
        <w:tc>
          <w:tcPr>
            <w:tcW w:w="1134" w:type="dxa"/>
            <w:shd w:val="clear" w:color="auto" w:fill="auto"/>
          </w:tcPr>
          <w:p w14:paraId="433E4E7E" w14:textId="77777777" w:rsidR="00513E40" w:rsidRPr="002E4BA9" w:rsidRDefault="00513E40" w:rsidP="00D11449">
            <w:pPr>
              <w:pStyle w:val="Tabletext"/>
              <w:jc w:val="center"/>
            </w:pPr>
            <w:r w:rsidRPr="002E4BA9">
              <w:t>Remote</w:t>
            </w:r>
          </w:p>
        </w:tc>
        <w:tc>
          <w:tcPr>
            <w:tcW w:w="1134" w:type="dxa"/>
            <w:shd w:val="clear" w:color="auto" w:fill="auto"/>
          </w:tcPr>
          <w:p w14:paraId="4856089F" w14:textId="77777777" w:rsidR="00513E40" w:rsidRPr="002E4BA9" w:rsidRDefault="00513E40" w:rsidP="00D11449">
            <w:pPr>
              <w:pStyle w:val="Tabletext"/>
              <w:jc w:val="center"/>
            </w:pPr>
          </w:p>
        </w:tc>
        <w:tc>
          <w:tcPr>
            <w:tcW w:w="1134" w:type="dxa"/>
            <w:shd w:val="clear" w:color="auto" w:fill="auto"/>
          </w:tcPr>
          <w:p w14:paraId="2795953A" w14:textId="77777777" w:rsidR="00513E40" w:rsidRPr="002E4BA9" w:rsidRDefault="00513E40" w:rsidP="00D11449">
            <w:pPr>
              <w:pStyle w:val="Tabletext"/>
              <w:jc w:val="center"/>
            </w:pPr>
          </w:p>
        </w:tc>
      </w:tr>
      <w:tr w:rsidR="00513E40" w:rsidRPr="002E4BA9" w14:paraId="1B5CD170" w14:textId="77777777" w:rsidTr="002D27BC">
        <w:trPr>
          <w:jc w:val="center"/>
        </w:trPr>
        <w:tc>
          <w:tcPr>
            <w:tcW w:w="2184" w:type="dxa"/>
            <w:shd w:val="clear" w:color="auto" w:fill="auto"/>
          </w:tcPr>
          <w:p w14:paraId="523FA355" w14:textId="77777777" w:rsidR="00513E40" w:rsidRPr="002E4BA9" w:rsidRDefault="00513E40" w:rsidP="002D27BC">
            <w:pPr>
              <w:pStyle w:val="Tabletext"/>
            </w:pPr>
            <w:r w:rsidRPr="002E4BA9">
              <w:t>Milan</w:t>
            </w:r>
          </w:p>
        </w:tc>
        <w:tc>
          <w:tcPr>
            <w:tcW w:w="2544" w:type="dxa"/>
            <w:shd w:val="clear" w:color="auto" w:fill="auto"/>
          </w:tcPr>
          <w:p w14:paraId="6E69E697" w14:textId="77777777" w:rsidR="00513E40" w:rsidRPr="002E4BA9" w:rsidRDefault="00513E40" w:rsidP="002D27BC">
            <w:pPr>
              <w:pStyle w:val="Tabletext"/>
            </w:pPr>
            <w:r w:rsidRPr="002E4BA9">
              <w:t>Didara</w:t>
            </w:r>
          </w:p>
        </w:tc>
        <w:tc>
          <w:tcPr>
            <w:tcW w:w="5159" w:type="dxa"/>
            <w:shd w:val="clear" w:color="auto" w:fill="auto"/>
          </w:tcPr>
          <w:p w14:paraId="6FC03294" w14:textId="77777777" w:rsidR="00513E40" w:rsidRPr="002E4BA9" w:rsidRDefault="00513E40" w:rsidP="002D27BC">
            <w:pPr>
              <w:pStyle w:val="Tabletext"/>
            </w:pPr>
            <w:r w:rsidRPr="002E4BA9">
              <w:t>Eniax</w:t>
            </w:r>
          </w:p>
        </w:tc>
        <w:tc>
          <w:tcPr>
            <w:tcW w:w="1811" w:type="dxa"/>
            <w:shd w:val="clear" w:color="auto" w:fill="auto"/>
          </w:tcPr>
          <w:p w14:paraId="3B613E31" w14:textId="77777777" w:rsidR="00513E40" w:rsidRPr="002E4BA9" w:rsidRDefault="00513E40" w:rsidP="002D27BC">
            <w:pPr>
              <w:pStyle w:val="Tabletext"/>
            </w:pPr>
            <w:r w:rsidRPr="002E4BA9">
              <w:t>Chile</w:t>
            </w:r>
          </w:p>
        </w:tc>
        <w:tc>
          <w:tcPr>
            <w:tcW w:w="1134" w:type="dxa"/>
            <w:shd w:val="clear" w:color="auto" w:fill="auto"/>
          </w:tcPr>
          <w:p w14:paraId="1C9BC355" w14:textId="77777777" w:rsidR="00513E40" w:rsidRPr="002E4BA9" w:rsidRDefault="00513E40" w:rsidP="00D11449">
            <w:pPr>
              <w:pStyle w:val="Tabletext"/>
              <w:jc w:val="center"/>
            </w:pPr>
            <w:r w:rsidRPr="002E4BA9">
              <w:t>X</w:t>
            </w:r>
          </w:p>
        </w:tc>
        <w:tc>
          <w:tcPr>
            <w:tcW w:w="1134" w:type="dxa"/>
            <w:shd w:val="clear" w:color="auto" w:fill="auto"/>
          </w:tcPr>
          <w:p w14:paraId="1EA14C14" w14:textId="77777777" w:rsidR="00513E40" w:rsidRPr="002E4BA9" w:rsidRDefault="00513E40" w:rsidP="00D11449">
            <w:pPr>
              <w:pStyle w:val="Tabletext"/>
              <w:jc w:val="center"/>
            </w:pPr>
            <w:r w:rsidRPr="002E4BA9">
              <w:t>X</w:t>
            </w:r>
          </w:p>
        </w:tc>
        <w:tc>
          <w:tcPr>
            <w:tcW w:w="1134" w:type="dxa"/>
            <w:shd w:val="clear" w:color="auto" w:fill="auto"/>
          </w:tcPr>
          <w:p w14:paraId="2CF05796" w14:textId="77777777" w:rsidR="00513E40" w:rsidRPr="002E4BA9" w:rsidRDefault="00513E40" w:rsidP="00D11449">
            <w:pPr>
              <w:pStyle w:val="Tabletext"/>
              <w:jc w:val="center"/>
            </w:pPr>
            <w:r w:rsidRPr="002E4BA9">
              <w:t>X</w:t>
            </w:r>
          </w:p>
        </w:tc>
      </w:tr>
      <w:tr w:rsidR="00513E40" w:rsidRPr="002E4BA9" w14:paraId="142FD78D" w14:textId="77777777" w:rsidTr="002D27BC">
        <w:trPr>
          <w:jc w:val="center"/>
        </w:trPr>
        <w:tc>
          <w:tcPr>
            <w:tcW w:w="2184" w:type="dxa"/>
            <w:shd w:val="clear" w:color="auto" w:fill="auto"/>
          </w:tcPr>
          <w:p w14:paraId="52DB7527" w14:textId="77777777" w:rsidR="00513E40" w:rsidRPr="002E4BA9" w:rsidRDefault="00513E40" w:rsidP="002D27BC">
            <w:pPr>
              <w:pStyle w:val="Tabletext"/>
            </w:pPr>
            <w:r w:rsidRPr="002E4BA9">
              <w:t>Mohd Helmi bin</w:t>
            </w:r>
          </w:p>
        </w:tc>
        <w:tc>
          <w:tcPr>
            <w:tcW w:w="2544" w:type="dxa"/>
            <w:shd w:val="clear" w:color="auto" w:fill="auto"/>
          </w:tcPr>
          <w:p w14:paraId="482A2D3D" w14:textId="77777777" w:rsidR="00513E40" w:rsidRPr="002E4BA9" w:rsidRDefault="00513E40" w:rsidP="002D27BC">
            <w:pPr>
              <w:pStyle w:val="Tabletext"/>
            </w:pPr>
            <w:r w:rsidRPr="002E4BA9">
              <w:t>Zakariah</w:t>
            </w:r>
          </w:p>
        </w:tc>
        <w:tc>
          <w:tcPr>
            <w:tcW w:w="5159" w:type="dxa"/>
            <w:shd w:val="clear" w:color="auto" w:fill="auto"/>
          </w:tcPr>
          <w:p w14:paraId="15164F5C" w14:textId="77777777" w:rsidR="00513E40" w:rsidRPr="002E4BA9" w:rsidRDefault="00513E40" w:rsidP="002D27BC">
            <w:pPr>
              <w:pStyle w:val="Tabletext"/>
            </w:pPr>
            <w:r w:rsidRPr="002E4BA9">
              <w:t>Aime Healthcare</w:t>
            </w:r>
          </w:p>
        </w:tc>
        <w:tc>
          <w:tcPr>
            <w:tcW w:w="1811" w:type="dxa"/>
            <w:shd w:val="clear" w:color="auto" w:fill="auto"/>
          </w:tcPr>
          <w:p w14:paraId="13EF39DE" w14:textId="77777777" w:rsidR="00513E40" w:rsidRPr="002E4BA9" w:rsidRDefault="00513E40" w:rsidP="002D27BC">
            <w:pPr>
              <w:pStyle w:val="Tabletext"/>
            </w:pPr>
            <w:r w:rsidRPr="002E4BA9">
              <w:t>Malaysia</w:t>
            </w:r>
          </w:p>
        </w:tc>
        <w:tc>
          <w:tcPr>
            <w:tcW w:w="1134" w:type="dxa"/>
            <w:shd w:val="clear" w:color="auto" w:fill="auto"/>
          </w:tcPr>
          <w:p w14:paraId="5B8BAB06" w14:textId="77777777" w:rsidR="00513E40" w:rsidRPr="002E4BA9" w:rsidRDefault="00513E40" w:rsidP="00D11449">
            <w:pPr>
              <w:pStyle w:val="Tabletext"/>
              <w:jc w:val="center"/>
            </w:pPr>
            <w:r w:rsidRPr="002E4BA9">
              <w:t>X</w:t>
            </w:r>
          </w:p>
        </w:tc>
        <w:tc>
          <w:tcPr>
            <w:tcW w:w="1134" w:type="dxa"/>
            <w:shd w:val="clear" w:color="auto" w:fill="auto"/>
          </w:tcPr>
          <w:p w14:paraId="182CF9EC" w14:textId="77777777" w:rsidR="00513E40" w:rsidRPr="002E4BA9" w:rsidRDefault="00513E40" w:rsidP="00D11449">
            <w:pPr>
              <w:pStyle w:val="Tabletext"/>
              <w:jc w:val="center"/>
            </w:pPr>
            <w:r w:rsidRPr="002E4BA9">
              <w:t>X</w:t>
            </w:r>
          </w:p>
        </w:tc>
        <w:tc>
          <w:tcPr>
            <w:tcW w:w="1134" w:type="dxa"/>
            <w:shd w:val="clear" w:color="auto" w:fill="auto"/>
          </w:tcPr>
          <w:p w14:paraId="107C8610" w14:textId="77777777" w:rsidR="00513E40" w:rsidRPr="002E4BA9" w:rsidRDefault="00513E40" w:rsidP="00D11449">
            <w:pPr>
              <w:pStyle w:val="Tabletext"/>
              <w:jc w:val="center"/>
            </w:pPr>
            <w:r w:rsidRPr="002E4BA9">
              <w:t>X</w:t>
            </w:r>
          </w:p>
        </w:tc>
      </w:tr>
      <w:tr w:rsidR="00513E40" w:rsidRPr="002E4BA9" w14:paraId="43FCBDFC" w14:textId="77777777" w:rsidTr="002D27BC">
        <w:trPr>
          <w:jc w:val="center"/>
        </w:trPr>
        <w:tc>
          <w:tcPr>
            <w:tcW w:w="2184" w:type="dxa"/>
            <w:shd w:val="clear" w:color="auto" w:fill="auto"/>
          </w:tcPr>
          <w:p w14:paraId="0A6CF77F" w14:textId="77777777" w:rsidR="00513E40" w:rsidRPr="002E4BA9" w:rsidRDefault="00513E40" w:rsidP="002D27BC">
            <w:pPr>
              <w:pStyle w:val="Tabletext"/>
            </w:pPr>
            <w:r w:rsidRPr="002E4BA9">
              <w:t>Monique</w:t>
            </w:r>
          </w:p>
        </w:tc>
        <w:tc>
          <w:tcPr>
            <w:tcW w:w="2544" w:type="dxa"/>
            <w:shd w:val="clear" w:color="auto" w:fill="auto"/>
          </w:tcPr>
          <w:p w14:paraId="115F6A41" w14:textId="77777777" w:rsidR="00513E40" w:rsidRPr="002E4BA9" w:rsidRDefault="00513E40" w:rsidP="002D27BC">
            <w:pPr>
              <w:pStyle w:val="Tabletext"/>
            </w:pPr>
            <w:r w:rsidRPr="002E4BA9">
              <w:t>Kuglitsch</w:t>
            </w:r>
          </w:p>
        </w:tc>
        <w:tc>
          <w:tcPr>
            <w:tcW w:w="5159" w:type="dxa"/>
            <w:shd w:val="clear" w:color="auto" w:fill="auto"/>
          </w:tcPr>
          <w:p w14:paraId="147BEC0C" w14:textId="77777777" w:rsidR="00513E40" w:rsidRPr="002E4BA9" w:rsidRDefault="00513E40" w:rsidP="002D27BC">
            <w:pPr>
              <w:pStyle w:val="Tabletext"/>
            </w:pPr>
            <w:r w:rsidRPr="002E4BA9">
              <w:t>Fraunhofer HHI</w:t>
            </w:r>
          </w:p>
        </w:tc>
        <w:tc>
          <w:tcPr>
            <w:tcW w:w="1811" w:type="dxa"/>
            <w:shd w:val="clear" w:color="auto" w:fill="auto"/>
          </w:tcPr>
          <w:p w14:paraId="711B572E" w14:textId="77777777" w:rsidR="00513E40" w:rsidRPr="002E4BA9" w:rsidRDefault="00513E40" w:rsidP="002D27BC">
            <w:pPr>
              <w:pStyle w:val="Tabletext"/>
            </w:pPr>
            <w:r w:rsidRPr="002E4BA9">
              <w:t>Germany</w:t>
            </w:r>
          </w:p>
        </w:tc>
        <w:tc>
          <w:tcPr>
            <w:tcW w:w="1134" w:type="dxa"/>
            <w:shd w:val="clear" w:color="auto" w:fill="auto"/>
          </w:tcPr>
          <w:p w14:paraId="40EC8336" w14:textId="77777777" w:rsidR="00513E40" w:rsidRPr="002E4BA9" w:rsidRDefault="00513E40" w:rsidP="00D11449">
            <w:pPr>
              <w:pStyle w:val="Tabletext"/>
              <w:jc w:val="center"/>
            </w:pPr>
            <w:r w:rsidRPr="002E4BA9">
              <w:t>X</w:t>
            </w:r>
          </w:p>
        </w:tc>
        <w:tc>
          <w:tcPr>
            <w:tcW w:w="1134" w:type="dxa"/>
            <w:shd w:val="clear" w:color="auto" w:fill="auto"/>
          </w:tcPr>
          <w:p w14:paraId="4C728010" w14:textId="77777777" w:rsidR="00513E40" w:rsidRPr="002E4BA9" w:rsidRDefault="00513E40" w:rsidP="00D11449">
            <w:pPr>
              <w:pStyle w:val="Tabletext"/>
              <w:jc w:val="center"/>
            </w:pPr>
            <w:r w:rsidRPr="002E4BA9">
              <w:t>X</w:t>
            </w:r>
          </w:p>
        </w:tc>
        <w:tc>
          <w:tcPr>
            <w:tcW w:w="1134" w:type="dxa"/>
            <w:shd w:val="clear" w:color="auto" w:fill="auto"/>
          </w:tcPr>
          <w:p w14:paraId="5FA7D0A9" w14:textId="77777777" w:rsidR="00513E40" w:rsidRPr="002E4BA9" w:rsidRDefault="00513E40" w:rsidP="00D11449">
            <w:pPr>
              <w:pStyle w:val="Tabletext"/>
              <w:jc w:val="center"/>
            </w:pPr>
            <w:r w:rsidRPr="002E4BA9">
              <w:t>X</w:t>
            </w:r>
          </w:p>
        </w:tc>
      </w:tr>
      <w:tr w:rsidR="00513E40" w:rsidRPr="002E4BA9" w14:paraId="5AF3E3CE" w14:textId="77777777" w:rsidTr="002D27BC">
        <w:trPr>
          <w:jc w:val="center"/>
        </w:trPr>
        <w:tc>
          <w:tcPr>
            <w:tcW w:w="2184" w:type="dxa"/>
            <w:shd w:val="clear" w:color="auto" w:fill="auto"/>
          </w:tcPr>
          <w:p w14:paraId="5211372D" w14:textId="77777777" w:rsidR="00513E40" w:rsidRPr="002E4BA9" w:rsidRDefault="00513E40" w:rsidP="002D27BC">
            <w:pPr>
              <w:pStyle w:val="Tabletext"/>
            </w:pPr>
            <w:r w:rsidRPr="002E4BA9">
              <w:t>Naomi</w:t>
            </w:r>
          </w:p>
        </w:tc>
        <w:tc>
          <w:tcPr>
            <w:tcW w:w="2544" w:type="dxa"/>
            <w:shd w:val="clear" w:color="auto" w:fill="auto"/>
          </w:tcPr>
          <w:p w14:paraId="797E8FE3" w14:textId="77777777" w:rsidR="00513E40" w:rsidRPr="002E4BA9" w:rsidRDefault="00513E40" w:rsidP="002D27BC">
            <w:pPr>
              <w:pStyle w:val="Tabletext"/>
            </w:pPr>
            <w:r w:rsidRPr="002E4BA9">
              <w:t>Lee</w:t>
            </w:r>
          </w:p>
        </w:tc>
        <w:tc>
          <w:tcPr>
            <w:tcW w:w="5159" w:type="dxa"/>
            <w:shd w:val="clear" w:color="auto" w:fill="auto"/>
          </w:tcPr>
          <w:p w14:paraId="0762EFCE" w14:textId="77777777" w:rsidR="00513E40" w:rsidRPr="002E4BA9" w:rsidRDefault="00513E40" w:rsidP="002D27BC">
            <w:pPr>
              <w:pStyle w:val="Tabletext"/>
            </w:pPr>
            <w:r w:rsidRPr="002E4BA9">
              <w:t>The Lancet</w:t>
            </w:r>
          </w:p>
        </w:tc>
        <w:tc>
          <w:tcPr>
            <w:tcW w:w="1811" w:type="dxa"/>
            <w:shd w:val="clear" w:color="auto" w:fill="auto"/>
          </w:tcPr>
          <w:p w14:paraId="79965A85" w14:textId="77777777" w:rsidR="00513E40" w:rsidRPr="002E4BA9" w:rsidRDefault="00513E40" w:rsidP="002D27BC">
            <w:pPr>
              <w:pStyle w:val="Tabletext"/>
            </w:pPr>
            <w:r w:rsidRPr="002E4BA9">
              <w:t>UK</w:t>
            </w:r>
          </w:p>
        </w:tc>
        <w:tc>
          <w:tcPr>
            <w:tcW w:w="1134" w:type="dxa"/>
            <w:shd w:val="clear" w:color="auto" w:fill="auto"/>
          </w:tcPr>
          <w:p w14:paraId="181B925C" w14:textId="77777777" w:rsidR="00513E40" w:rsidRPr="002E4BA9" w:rsidRDefault="00513E40" w:rsidP="00D11449">
            <w:pPr>
              <w:pStyle w:val="Tabletext"/>
              <w:jc w:val="center"/>
            </w:pPr>
          </w:p>
        </w:tc>
        <w:tc>
          <w:tcPr>
            <w:tcW w:w="1134" w:type="dxa"/>
            <w:shd w:val="clear" w:color="auto" w:fill="auto"/>
          </w:tcPr>
          <w:p w14:paraId="74CA9894" w14:textId="77777777" w:rsidR="00513E40" w:rsidRPr="002E4BA9" w:rsidRDefault="00513E40" w:rsidP="00D11449">
            <w:pPr>
              <w:pStyle w:val="Tabletext"/>
              <w:jc w:val="center"/>
            </w:pPr>
          </w:p>
        </w:tc>
        <w:tc>
          <w:tcPr>
            <w:tcW w:w="1134" w:type="dxa"/>
            <w:shd w:val="clear" w:color="auto" w:fill="auto"/>
          </w:tcPr>
          <w:p w14:paraId="1B4C58B5" w14:textId="77777777" w:rsidR="00513E40" w:rsidRPr="002E4BA9" w:rsidRDefault="00513E40" w:rsidP="00D11449">
            <w:pPr>
              <w:pStyle w:val="Tabletext"/>
              <w:jc w:val="center"/>
            </w:pPr>
            <w:r w:rsidRPr="002E4BA9">
              <w:t>Remote</w:t>
            </w:r>
          </w:p>
        </w:tc>
      </w:tr>
      <w:tr w:rsidR="00513E40" w:rsidRPr="002E4BA9" w14:paraId="5BD34297" w14:textId="77777777" w:rsidTr="002D27BC">
        <w:trPr>
          <w:jc w:val="center"/>
        </w:trPr>
        <w:tc>
          <w:tcPr>
            <w:tcW w:w="2184" w:type="dxa"/>
            <w:shd w:val="clear" w:color="auto" w:fill="auto"/>
          </w:tcPr>
          <w:p w14:paraId="59773DAF" w14:textId="77777777" w:rsidR="00513E40" w:rsidRPr="002E4BA9" w:rsidRDefault="00513E40" w:rsidP="002D27BC">
            <w:pPr>
              <w:pStyle w:val="Tabletext"/>
            </w:pPr>
            <w:r>
              <w:t>Nevena</w:t>
            </w:r>
          </w:p>
        </w:tc>
        <w:tc>
          <w:tcPr>
            <w:tcW w:w="2544" w:type="dxa"/>
            <w:shd w:val="clear" w:color="auto" w:fill="auto"/>
          </w:tcPr>
          <w:p w14:paraId="4E865956" w14:textId="77777777" w:rsidR="00513E40" w:rsidRPr="002E4BA9" w:rsidRDefault="00513E40" w:rsidP="002D27BC">
            <w:pPr>
              <w:pStyle w:val="Tabletext"/>
            </w:pPr>
            <w:r w:rsidRPr="002E4BA9">
              <w:t>Didara</w:t>
            </w:r>
          </w:p>
        </w:tc>
        <w:tc>
          <w:tcPr>
            <w:tcW w:w="5159" w:type="dxa"/>
            <w:shd w:val="clear" w:color="auto" w:fill="auto"/>
          </w:tcPr>
          <w:p w14:paraId="131E0E43" w14:textId="77777777" w:rsidR="00513E40" w:rsidRPr="002E4BA9" w:rsidRDefault="00513E40" w:rsidP="002D27BC">
            <w:pPr>
              <w:pStyle w:val="Tabletext"/>
            </w:pPr>
            <w:r w:rsidRPr="002E4BA9">
              <w:t>Eniax</w:t>
            </w:r>
          </w:p>
        </w:tc>
        <w:tc>
          <w:tcPr>
            <w:tcW w:w="1811" w:type="dxa"/>
            <w:shd w:val="clear" w:color="auto" w:fill="auto"/>
          </w:tcPr>
          <w:p w14:paraId="0315E7E7" w14:textId="77777777" w:rsidR="00513E40" w:rsidRPr="002E4BA9" w:rsidRDefault="00513E40" w:rsidP="002D27BC">
            <w:pPr>
              <w:pStyle w:val="Tabletext"/>
            </w:pPr>
            <w:r w:rsidRPr="002E4BA9">
              <w:t>Chile</w:t>
            </w:r>
          </w:p>
        </w:tc>
        <w:tc>
          <w:tcPr>
            <w:tcW w:w="1134" w:type="dxa"/>
            <w:shd w:val="clear" w:color="auto" w:fill="auto"/>
          </w:tcPr>
          <w:p w14:paraId="7A6E27EF" w14:textId="77777777" w:rsidR="00513E40" w:rsidRPr="002E4BA9" w:rsidRDefault="00513E40" w:rsidP="00D11449">
            <w:pPr>
              <w:pStyle w:val="Tabletext"/>
              <w:jc w:val="center"/>
            </w:pPr>
            <w:r w:rsidRPr="002E4BA9">
              <w:t>X</w:t>
            </w:r>
          </w:p>
        </w:tc>
        <w:tc>
          <w:tcPr>
            <w:tcW w:w="1134" w:type="dxa"/>
            <w:shd w:val="clear" w:color="auto" w:fill="auto"/>
          </w:tcPr>
          <w:p w14:paraId="6EFF03AB" w14:textId="77777777" w:rsidR="00513E40" w:rsidRPr="002E4BA9" w:rsidRDefault="00513E40" w:rsidP="00D11449">
            <w:pPr>
              <w:pStyle w:val="Tabletext"/>
              <w:jc w:val="center"/>
            </w:pPr>
          </w:p>
        </w:tc>
        <w:tc>
          <w:tcPr>
            <w:tcW w:w="1134" w:type="dxa"/>
            <w:shd w:val="clear" w:color="auto" w:fill="auto"/>
          </w:tcPr>
          <w:p w14:paraId="483CB407" w14:textId="77777777" w:rsidR="00513E40" w:rsidRPr="002E4BA9" w:rsidRDefault="00513E40" w:rsidP="00D11449">
            <w:pPr>
              <w:pStyle w:val="Tabletext"/>
              <w:jc w:val="center"/>
            </w:pPr>
          </w:p>
        </w:tc>
      </w:tr>
      <w:tr w:rsidR="00513E40" w:rsidRPr="002E4BA9" w14:paraId="4903E115" w14:textId="77777777" w:rsidTr="002D27BC">
        <w:trPr>
          <w:jc w:val="center"/>
        </w:trPr>
        <w:tc>
          <w:tcPr>
            <w:tcW w:w="2184" w:type="dxa"/>
            <w:shd w:val="clear" w:color="auto" w:fill="auto"/>
          </w:tcPr>
          <w:p w14:paraId="52AE70B9" w14:textId="77777777" w:rsidR="00513E40" w:rsidRPr="002E4BA9" w:rsidRDefault="00513E40" w:rsidP="002D27BC">
            <w:pPr>
              <w:pStyle w:val="Tabletext"/>
            </w:pPr>
            <w:r w:rsidRPr="002E4BA9">
              <w:t>Nicolas</w:t>
            </w:r>
          </w:p>
        </w:tc>
        <w:tc>
          <w:tcPr>
            <w:tcW w:w="2544" w:type="dxa"/>
            <w:shd w:val="clear" w:color="auto" w:fill="auto"/>
          </w:tcPr>
          <w:p w14:paraId="09274932" w14:textId="77777777" w:rsidR="00513E40" w:rsidRPr="002E4BA9" w:rsidRDefault="00513E40" w:rsidP="002D27BC">
            <w:pPr>
              <w:pStyle w:val="Tabletext"/>
            </w:pPr>
            <w:r w:rsidRPr="002E4BA9">
              <w:t>Langer</w:t>
            </w:r>
          </w:p>
        </w:tc>
        <w:tc>
          <w:tcPr>
            <w:tcW w:w="5159" w:type="dxa"/>
            <w:shd w:val="clear" w:color="auto" w:fill="auto"/>
          </w:tcPr>
          <w:p w14:paraId="432FAA6D" w14:textId="77777777" w:rsidR="00513E40" w:rsidRPr="002E4BA9" w:rsidRDefault="00513E40" w:rsidP="002D27BC">
            <w:pPr>
              <w:pStyle w:val="Tabletext"/>
            </w:pPr>
            <w:r w:rsidRPr="002E4BA9">
              <w:t>University of Zurich</w:t>
            </w:r>
          </w:p>
        </w:tc>
        <w:tc>
          <w:tcPr>
            <w:tcW w:w="1811" w:type="dxa"/>
            <w:shd w:val="clear" w:color="auto" w:fill="auto"/>
          </w:tcPr>
          <w:p w14:paraId="16A9F855" w14:textId="77777777" w:rsidR="00513E40" w:rsidRPr="002E4BA9" w:rsidRDefault="00513E40" w:rsidP="002D27BC">
            <w:pPr>
              <w:pStyle w:val="Tabletext"/>
            </w:pPr>
            <w:r w:rsidRPr="002E4BA9">
              <w:t>Switzerland</w:t>
            </w:r>
          </w:p>
        </w:tc>
        <w:tc>
          <w:tcPr>
            <w:tcW w:w="1134" w:type="dxa"/>
            <w:shd w:val="clear" w:color="auto" w:fill="auto"/>
          </w:tcPr>
          <w:p w14:paraId="11A89B77" w14:textId="77777777" w:rsidR="00513E40" w:rsidRPr="002E4BA9" w:rsidRDefault="00513E40" w:rsidP="00D11449">
            <w:pPr>
              <w:pStyle w:val="Tabletext"/>
              <w:jc w:val="center"/>
            </w:pPr>
          </w:p>
        </w:tc>
        <w:tc>
          <w:tcPr>
            <w:tcW w:w="1134" w:type="dxa"/>
            <w:shd w:val="clear" w:color="auto" w:fill="auto"/>
          </w:tcPr>
          <w:p w14:paraId="0C60DBC1" w14:textId="77777777" w:rsidR="00513E40" w:rsidRPr="002E4BA9" w:rsidRDefault="00513E40" w:rsidP="00D11449">
            <w:pPr>
              <w:pStyle w:val="Tabletext"/>
              <w:jc w:val="center"/>
            </w:pPr>
          </w:p>
        </w:tc>
        <w:tc>
          <w:tcPr>
            <w:tcW w:w="1134" w:type="dxa"/>
            <w:shd w:val="clear" w:color="auto" w:fill="auto"/>
          </w:tcPr>
          <w:p w14:paraId="7ADB4570" w14:textId="77777777" w:rsidR="00513E40" w:rsidRPr="002E4BA9" w:rsidRDefault="00513E40" w:rsidP="00D11449">
            <w:pPr>
              <w:pStyle w:val="Tabletext"/>
              <w:jc w:val="center"/>
            </w:pPr>
            <w:r w:rsidRPr="002E4BA9">
              <w:t>Remote</w:t>
            </w:r>
          </w:p>
        </w:tc>
      </w:tr>
      <w:tr w:rsidR="00513E40" w:rsidRPr="002E4BA9" w14:paraId="637EC612" w14:textId="77777777" w:rsidTr="002D27BC">
        <w:trPr>
          <w:jc w:val="center"/>
        </w:trPr>
        <w:tc>
          <w:tcPr>
            <w:tcW w:w="2184" w:type="dxa"/>
            <w:shd w:val="clear" w:color="auto" w:fill="auto"/>
          </w:tcPr>
          <w:p w14:paraId="34DEC529" w14:textId="77777777" w:rsidR="00513E40" w:rsidRPr="002E4BA9" w:rsidRDefault="00513E40" w:rsidP="002D27BC">
            <w:pPr>
              <w:pStyle w:val="Tabletext"/>
            </w:pPr>
            <w:r w:rsidRPr="002E4BA9">
              <w:t>Nicolás</w:t>
            </w:r>
          </w:p>
        </w:tc>
        <w:tc>
          <w:tcPr>
            <w:tcW w:w="2544" w:type="dxa"/>
            <w:shd w:val="clear" w:color="auto" w:fill="auto"/>
          </w:tcPr>
          <w:p w14:paraId="613E8A43" w14:textId="77777777" w:rsidR="00513E40" w:rsidRPr="002E4BA9" w:rsidRDefault="00513E40" w:rsidP="002D27BC">
            <w:pPr>
              <w:pStyle w:val="Tabletext"/>
            </w:pPr>
            <w:r w:rsidRPr="002E4BA9">
              <w:t>Durán</w:t>
            </w:r>
          </w:p>
        </w:tc>
        <w:tc>
          <w:tcPr>
            <w:tcW w:w="5159" w:type="dxa"/>
            <w:shd w:val="clear" w:color="auto" w:fill="auto"/>
          </w:tcPr>
          <w:p w14:paraId="374B1A69" w14:textId="77777777" w:rsidR="00513E40" w:rsidRPr="002E4BA9" w:rsidRDefault="00513E40" w:rsidP="002D27BC">
            <w:pPr>
              <w:pStyle w:val="Tabletext"/>
            </w:pPr>
            <w:r w:rsidRPr="002E4BA9">
              <w:t>1DOC3</w:t>
            </w:r>
          </w:p>
        </w:tc>
        <w:tc>
          <w:tcPr>
            <w:tcW w:w="1811" w:type="dxa"/>
            <w:shd w:val="clear" w:color="auto" w:fill="auto"/>
          </w:tcPr>
          <w:p w14:paraId="57410177" w14:textId="77777777" w:rsidR="00513E40" w:rsidRPr="002E4BA9" w:rsidRDefault="00513E40" w:rsidP="002D27BC">
            <w:pPr>
              <w:pStyle w:val="Tabletext"/>
            </w:pPr>
            <w:r w:rsidRPr="002E4BA9">
              <w:t>Colombia</w:t>
            </w:r>
          </w:p>
        </w:tc>
        <w:tc>
          <w:tcPr>
            <w:tcW w:w="1134" w:type="dxa"/>
            <w:shd w:val="clear" w:color="auto" w:fill="auto"/>
          </w:tcPr>
          <w:p w14:paraId="73E20B78" w14:textId="77777777" w:rsidR="00513E40" w:rsidRPr="002E4BA9" w:rsidRDefault="00513E40" w:rsidP="00D11449">
            <w:pPr>
              <w:pStyle w:val="Tabletext"/>
              <w:jc w:val="center"/>
            </w:pPr>
            <w:r w:rsidRPr="002E4BA9">
              <w:t>Remote</w:t>
            </w:r>
          </w:p>
        </w:tc>
        <w:tc>
          <w:tcPr>
            <w:tcW w:w="1134" w:type="dxa"/>
            <w:shd w:val="clear" w:color="auto" w:fill="auto"/>
          </w:tcPr>
          <w:p w14:paraId="41DEE13F" w14:textId="77777777" w:rsidR="00513E40" w:rsidRPr="002E4BA9" w:rsidRDefault="00513E40" w:rsidP="00D11449">
            <w:pPr>
              <w:pStyle w:val="Tabletext"/>
              <w:jc w:val="center"/>
            </w:pPr>
          </w:p>
        </w:tc>
        <w:tc>
          <w:tcPr>
            <w:tcW w:w="1134" w:type="dxa"/>
            <w:shd w:val="clear" w:color="auto" w:fill="auto"/>
          </w:tcPr>
          <w:p w14:paraId="1E740209" w14:textId="77777777" w:rsidR="00513E40" w:rsidRPr="002E4BA9" w:rsidRDefault="00513E40" w:rsidP="00D11449">
            <w:pPr>
              <w:pStyle w:val="Tabletext"/>
              <w:jc w:val="center"/>
            </w:pPr>
          </w:p>
        </w:tc>
      </w:tr>
      <w:tr w:rsidR="00513E40" w:rsidRPr="002E4BA9" w14:paraId="5D3276C5" w14:textId="77777777" w:rsidTr="002D27BC">
        <w:trPr>
          <w:jc w:val="center"/>
        </w:trPr>
        <w:tc>
          <w:tcPr>
            <w:tcW w:w="2184" w:type="dxa"/>
            <w:shd w:val="clear" w:color="auto" w:fill="auto"/>
          </w:tcPr>
          <w:p w14:paraId="1181803A" w14:textId="77777777" w:rsidR="00513E40" w:rsidRPr="002E4BA9" w:rsidRDefault="00513E40" w:rsidP="002D27BC">
            <w:pPr>
              <w:pStyle w:val="Tabletext"/>
            </w:pPr>
            <w:r w:rsidRPr="002E4BA9">
              <w:t>Odnaime</w:t>
            </w:r>
          </w:p>
        </w:tc>
        <w:tc>
          <w:tcPr>
            <w:tcW w:w="2544" w:type="dxa"/>
            <w:shd w:val="clear" w:color="auto" w:fill="auto"/>
          </w:tcPr>
          <w:p w14:paraId="3020E2D3" w14:textId="77777777" w:rsidR="00513E40" w:rsidRPr="002E4BA9" w:rsidRDefault="00513E40" w:rsidP="002D27BC">
            <w:pPr>
              <w:pStyle w:val="Tabletext"/>
            </w:pPr>
            <w:r w:rsidRPr="002E4BA9">
              <w:t>Sousa</w:t>
            </w:r>
          </w:p>
        </w:tc>
        <w:tc>
          <w:tcPr>
            <w:tcW w:w="5159" w:type="dxa"/>
            <w:shd w:val="clear" w:color="auto" w:fill="auto"/>
          </w:tcPr>
          <w:p w14:paraId="78AA8381" w14:textId="77777777" w:rsidR="00513E40" w:rsidRPr="002E4BA9" w:rsidRDefault="00513E40" w:rsidP="002D27BC">
            <w:pPr>
              <w:pStyle w:val="Tabletext"/>
            </w:pPr>
            <w:r>
              <w:t>Health Ministry</w:t>
            </w:r>
          </w:p>
        </w:tc>
        <w:tc>
          <w:tcPr>
            <w:tcW w:w="1811" w:type="dxa"/>
            <w:shd w:val="clear" w:color="auto" w:fill="auto"/>
          </w:tcPr>
          <w:p w14:paraId="4083D750" w14:textId="77777777" w:rsidR="00513E40" w:rsidRPr="002E4BA9" w:rsidRDefault="00513E40" w:rsidP="002D27BC">
            <w:pPr>
              <w:pStyle w:val="Tabletext"/>
            </w:pPr>
            <w:r w:rsidRPr="002E4BA9">
              <w:t>Brazil</w:t>
            </w:r>
          </w:p>
        </w:tc>
        <w:tc>
          <w:tcPr>
            <w:tcW w:w="1134" w:type="dxa"/>
            <w:shd w:val="clear" w:color="auto" w:fill="auto"/>
          </w:tcPr>
          <w:p w14:paraId="1CE7DDD3" w14:textId="77777777" w:rsidR="00513E40" w:rsidRPr="002E4BA9" w:rsidRDefault="00513E40" w:rsidP="00D11449">
            <w:pPr>
              <w:pStyle w:val="Tabletext"/>
              <w:jc w:val="center"/>
            </w:pPr>
            <w:r w:rsidRPr="002E4BA9">
              <w:t>X</w:t>
            </w:r>
          </w:p>
        </w:tc>
        <w:tc>
          <w:tcPr>
            <w:tcW w:w="1134" w:type="dxa"/>
            <w:shd w:val="clear" w:color="auto" w:fill="auto"/>
          </w:tcPr>
          <w:p w14:paraId="06359F41" w14:textId="77777777" w:rsidR="00513E40" w:rsidRPr="002E4BA9" w:rsidRDefault="00513E40" w:rsidP="00D11449">
            <w:pPr>
              <w:pStyle w:val="Tabletext"/>
              <w:jc w:val="center"/>
            </w:pPr>
          </w:p>
        </w:tc>
        <w:tc>
          <w:tcPr>
            <w:tcW w:w="1134" w:type="dxa"/>
            <w:shd w:val="clear" w:color="auto" w:fill="auto"/>
          </w:tcPr>
          <w:p w14:paraId="522B2B8C" w14:textId="77777777" w:rsidR="00513E40" w:rsidRPr="002E4BA9" w:rsidRDefault="00513E40" w:rsidP="00D11449">
            <w:pPr>
              <w:pStyle w:val="Tabletext"/>
              <w:jc w:val="center"/>
            </w:pPr>
          </w:p>
        </w:tc>
      </w:tr>
      <w:tr w:rsidR="00513E40" w:rsidRPr="002E4BA9" w14:paraId="7A4CE385" w14:textId="77777777" w:rsidTr="002D27BC">
        <w:trPr>
          <w:jc w:val="center"/>
        </w:trPr>
        <w:tc>
          <w:tcPr>
            <w:tcW w:w="2184" w:type="dxa"/>
            <w:shd w:val="clear" w:color="auto" w:fill="auto"/>
          </w:tcPr>
          <w:p w14:paraId="74034665" w14:textId="77777777" w:rsidR="00513E40" w:rsidRPr="002E4BA9" w:rsidRDefault="00513E40" w:rsidP="002D27BC">
            <w:pPr>
              <w:pStyle w:val="Tabletext"/>
            </w:pPr>
            <w:r w:rsidRPr="002E4BA9">
              <w:t>Pat</w:t>
            </w:r>
          </w:p>
        </w:tc>
        <w:tc>
          <w:tcPr>
            <w:tcW w:w="2544" w:type="dxa"/>
            <w:shd w:val="clear" w:color="auto" w:fill="auto"/>
          </w:tcPr>
          <w:p w14:paraId="3CB080EF" w14:textId="77777777" w:rsidR="00513E40" w:rsidRPr="002E4BA9" w:rsidRDefault="00513E40" w:rsidP="002D27BC">
            <w:pPr>
              <w:pStyle w:val="Tabletext"/>
            </w:pPr>
            <w:r w:rsidRPr="002E4BA9">
              <w:t>Baird</w:t>
            </w:r>
          </w:p>
        </w:tc>
        <w:tc>
          <w:tcPr>
            <w:tcW w:w="5159" w:type="dxa"/>
            <w:shd w:val="clear" w:color="auto" w:fill="auto"/>
          </w:tcPr>
          <w:p w14:paraId="5A4F2E8F" w14:textId="77777777" w:rsidR="00513E40" w:rsidRPr="002E4BA9" w:rsidRDefault="00513E40" w:rsidP="002D27BC">
            <w:pPr>
              <w:pStyle w:val="Tabletext"/>
            </w:pPr>
            <w:r w:rsidRPr="002E4BA9">
              <w:t>Philips</w:t>
            </w:r>
          </w:p>
        </w:tc>
        <w:tc>
          <w:tcPr>
            <w:tcW w:w="1811" w:type="dxa"/>
            <w:shd w:val="clear" w:color="auto" w:fill="auto"/>
          </w:tcPr>
          <w:p w14:paraId="2ABA06B5" w14:textId="77777777" w:rsidR="00513E40" w:rsidRPr="002E4BA9" w:rsidRDefault="00513E40" w:rsidP="002D27BC">
            <w:pPr>
              <w:pStyle w:val="Tabletext"/>
            </w:pPr>
            <w:r w:rsidRPr="002E4BA9">
              <w:t>USA</w:t>
            </w:r>
          </w:p>
        </w:tc>
        <w:tc>
          <w:tcPr>
            <w:tcW w:w="1134" w:type="dxa"/>
            <w:shd w:val="clear" w:color="auto" w:fill="auto"/>
          </w:tcPr>
          <w:p w14:paraId="3DA010AA" w14:textId="77777777" w:rsidR="00513E40" w:rsidRPr="002E4BA9" w:rsidRDefault="00513E40" w:rsidP="00D11449">
            <w:pPr>
              <w:pStyle w:val="Tabletext"/>
              <w:jc w:val="center"/>
            </w:pPr>
            <w:r w:rsidRPr="002E4BA9">
              <w:t>Remote</w:t>
            </w:r>
          </w:p>
        </w:tc>
        <w:tc>
          <w:tcPr>
            <w:tcW w:w="1134" w:type="dxa"/>
            <w:shd w:val="clear" w:color="auto" w:fill="auto"/>
          </w:tcPr>
          <w:p w14:paraId="40AC2B77" w14:textId="77777777" w:rsidR="00513E40" w:rsidRPr="002E4BA9" w:rsidRDefault="00513E40" w:rsidP="00D11449">
            <w:pPr>
              <w:pStyle w:val="Tabletext"/>
              <w:jc w:val="center"/>
            </w:pPr>
          </w:p>
        </w:tc>
        <w:tc>
          <w:tcPr>
            <w:tcW w:w="1134" w:type="dxa"/>
            <w:shd w:val="clear" w:color="auto" w:fill="auto"/>
          </w:tcPr>
          <w:p w14:paraId="280C48AD" w14:textId="77777777" w:rsidR="00513E40" w:rsidRPr="002E4BA9" w:rsidRDefault="00513E40" w:rsidP="00D11449">
            <w:pPr>
              <w:pStyle w:val="Tabletext"/>
              <w:jc w:val="center"/>
            </w:pPr>
          </w:p>
        </w:tc>
      </w:tr>
      <w:tr w:rsidR="00513E40" w:rsidRPr="002E4BA9" w14:paraId="290B7BAB" w14:textId="77777777" w:rsidTr="002D27BC">
        <w:trPr>
          <w:jc w:val="center"/>
        </w:trPr>
        <w:tc>
          <w:tcPr>
            <w:tcW w:w="2184" w:type="dxa"/>
            <w:shd w:val="clear" w:color="auto" w:fill="auto"/>
          </w:tcPr>
          <w:p w14:paraId="72C15AE0" w14:textId="77777777" w:rsidR="00513E40" w:rsidRPr="002E4BA9" w:rsidRDefault="00513E40" w:rsidP="002D27BC">
            <w:pPr>
              <w:pStyle w:val="Tabletext"/>
            </w:pPr>
            <w:r w:rsidRPr="002E4BA9">
              <w:lastRenderedPageBreak/>
              <w:t>Patrick Newton</w:t>
            </w:r>
          </w:p>
        </w:tc>
        <w:tc>
          <w:tcPr>
            <w:tcW w:w="2544" w:type="dxa"/>
            <w:shd w:val="clear" w:color="auto" w:fill="auto"/>
          </w:tcPr>
          <w:p w14:paraId="7EC8436D" w14:textId="77777777" w:rsidR="00513E40" w:rsidRPr="002E4BA9" w:rsidRDefault="00513E40" w:rsidP="002D27BC">
            <w:pPr>
              <w:pStyle w:val="Tabletext"/>
            </w:pPr>
            <w:r w:rsidRPr="002E4BA9">
              <w:t>Bondo</w:t>
            </w:r>
          </w:p>
        </w:tc>
        <w:tc>
          <w:tcPr>
            <w:tcW w:w="5159" w:type="dxa"/>
            <w:shd w:val="clear" w:color="auto" w:fill="auto"/>
          </w:tcPr>
          <w:p w14:paraId="63CF96C5" w14:textId="77777777" w:rsidR="00513E40" w:rsidRPr="002E4BA9" w:rsidRDefault="00513E40" w:rsidP="002D27BC">
            <w:pPr>
              <w:pStyle w:val="Tabletext"/>
            </w:pPr>
            <w:r w:rsidRPr="002E4BA9">
              <w:t>Outreach Social Care Project</w:t>
            </w:r>
            <w:r>
              <w:t xml:space="preserve"> (OSCAR)</w:t>
            </w:r>
          </w:p>
        </w:tc>
        <w:tc>
          <w:tcPr>
            <w:tcW w:w="1811" w:type="dxa"/>
            <w:shd w:val="clear" w:color="auto" w:fill="auto"/>
          </w:tcPr>
          <w:p w14:paraId="2DD7EC3E" w14:textId="77777777" w:rsidR="00513E40" w:rsidRPr="002E4BA9" w:rsidRDefault="00513E40" w:rsidP="002D27BC">
            <w:pPr>
              <w:pStyle w:val="Tabletext"/>
            </w:pPr>
            <w:r w:rsidRPr="002E4BA9">
              <w:t>South Africa</w:t>
            </w:r>
          </w:p>
        </w:tc>
        <w:tc>
          <w:tcPr>
            <w:tcW w:w="1134" w:type="dxa"/>
            <w:shd w:val="clear" w:color="auto" w:fill="auto"/>
          </w:tcPr>
          <w:p w14:paraId="4F8ED6D9" w14:textId="77777777" w:rsidR="00513E40" w:rsidRPr="002E4BA9" w:rsidRDefault="00513E40" w:rsidP="00D11449">
            <w:pPr>
              <w:pStyle w:val="Tabletext"/>
              <w:jc w:val="center"/>
            </w:pPr>
            <w:r w:rsidRPr="002E4BA9">
              <w:t>X</w:t>
            </w:r>
          </w:p>
        </w:tc>
        <w:tc>
          <w:tcPr>
            <w:tcW w:w="1134" w:type="dxa"/>
            <w:shd w:val="clear" w:color="auto" w:fill="auto"/>
          </w:tcPr>
          <w:p w14:paraId="35D511E2" w14:textId="77777777" w:rsidR="00513E40" w:rsidRPr="002E4BA9" w:rsidRDefault="00513E40" w:rsidP="00D11449">
            <w:pPr>
              <w:pStyle w:val="Tabletext"/>
              <w:jc w:val="center"/>
            </w:pPr>
            <w:r w:rsidRPr="002E4BA9">
              <w:t>X</w:t>
            </w:r>
          </w:p>
        </w:tc>
        <w:tc>
          <w:tcPr>
            <w:tcW w:w="1134" w:type="dxa"/>
            <w:shd w:val="clear" w:color="auto" w:fill="auto"/>
          </w:tcPr>
          <w:p w14:paraId="4A1BD6C7" w14:textId="77777777" w:rsidR="00513E40" w:rsidRPr="002E4BA9" w:rsidRDefault="00513E40" w:rsidP="00D11449">
            <w:pPr>
              <w:pStyle w:val="Tabletext"/>
              <w:jc w:val="center"/>
            </w:pPr>
            <w:r w:rsidRPr="002E4BA9">
              <w:t>X</w:t>
            </w:r>
          </w:p>
        </w:tc>
      </w:tr>
      <w:tr w:rsidR="00513E40" w:rsidRPr="002E4BA9" w14:paraId="28814080" w14:textId="77777777" w:rsidTr="002D27BC">
        <w:trPr>
          <w:jc w:val="center"/>
        </w:trPr>
        <w:tc>
          <w:tcPr>
            <w:tcW w:w="2184" w:type="dxa"/>
            <w:shd w:val="clear" w:color="auto" w:fill="auto"/>
          </w:tcPr>
          <w:p w14:paraId="38940DC3" w14:textId="77777777" w:rsidR="00513E40" w:rsidRPr="002E4BA9" w:rsidRDefault="00513E40" w:rsidP="002D27BC">
            <w:pPr>
              <w:pStyle w:val="Tabletext"/>
            </w:pPr>
            <w:r w:rsidRPr="002E4BA9">
              <w:t>Pierpaolo</w:t>
            </w:r>
          </w:p>
        </w:tc>
        <w:tc>
          <w:tcPr>
            <w:tcW w:w="2544" w:type="dxa"/>
            <w:shd w:val="clear" w:color="auto" w:fill="auto"/>
          </w:tcPr>
          <w:p w14:paraId="22E0C5FD" w14:textId="77777777" w:rsidR="00513E40" w:rsidRPr="002E4BA9" w:rsidRDefault="00513E40" w:rsidP="002D27BC">
            <w:pPr>
              <w:pStyle w:val="Tabletext"/>
            </w:pPr>
            <w:r w:rsidRPr="002E4BA9">
              <w:t>Palumbo</w:t>
            </w:r>
          </w:p>
        </w:tc>
        <w:tc>
          <w:tcPr>
            <w:tcW w:w="5159" w:type="dxa"/>
            <w:shd w:val="clear" w:color="auto" w:fill="auto"/>
          </w:tcPr>
          <w:p w14:paraId="24182DB7" w14:textId="77777777" w:rsidR="00513E40" w:rsidRPr="002E4BA9" w:rsidRDefault="00513E40" w:rsidP="002D27BC">
            <w:pPr>
              <w:pStyle w:val="Tabletext"/>
            </w:pPr>
            <w:r w:rsidRPr="002E4BA9">
              <w:t>University of Bologna</w:t>
            </w:r>
          </w:p>
        </w:tc>
        <w:tc>
          <w:tcPr>
            <w:tcW w:w="1811" w:type="dxa"/>
            <w:shd w:val="clear" w:color="auto" w:fill="auto"/>
          </w:tcPr>
          <w:p w14:paraId="4E9E7ECD" w14:textId="77777777" w:rsidR="00513E40" w:rsidRPr="002E4BA9" w:rsidRDefault="00513E40" w:rsidP="002D27BC">
            <w:pPr>
              <w:pStyle w:val="Tabletext"/>
            </w:pPr>
            <w:r w:rsidRPr="002E4BA9">
              <w:t>Italy</w:t>
            </w:r>
          </w:p>
        </w:tc>
        <w:tc>
          <w:tcPr>
            <w:tcW w:w="1134" w:type="dxa"/>
            <w:shd w:val="clear" w:color="auto" w:fill="auto"/>
          </w:tcPr>
          <w:p w14:paraId="31735697" w14:textId="77777777" w:rsidR="00513E40" w:rsidRPr="002E4BA9" w:rsidRDefault="00513E40" w:rsidP="00D11449">
            <w:pPr>
              <w:pStyle w:val="Tabletext"/>
              <w:jc w:val="center"/>
            </w:pPr>
            <w:r w:rsidRPr="002E4BA9">
              <w:t>Remote</w:t>
            </w:r>
          </w:p>
        </w:tc>
        <w:tc>
          <w:tcPr>
            <w:tcW w:w="1134" w:type="dxa"/>
            <w:shd w:val="clear" w:color="auto" w:fill="auto"/>
          </w:tcPr>
          <w:p w14:paraId="30CDA9B6" w14:textId="77777777" w:rsidR="00513E40" w:rsidRPr="002E4BA9" w:rsidRDefault="00513E40" w:rsidP="00D11449">
            <w:pPr>
              <w:pStyle w:val="Tabletext"/>
              <w:jc w:val="center"/>
            </w:pPr>
            <w:r w:rsidRPr="002E4BA9">
              <w:t>Remote</w:t>
            </w:r>
          </w:p>
        </w:tc>
        <w:tc>
          <w:tcPr>
            <w:tcW w:w="1134" w:type="dxa"/>
            <w:shd w:val="clear" w:color="auto" w:fill="auto"/>
          </w:tcPr>
          <w:p w14:paraId="5CF47033" w14:textId="77777777" w:rsidR="00513E40" w:rsidRPr="002E4BA9" w:rsidRDefault="00513E40" w:rsidP="00D11449">
            <w:pPr>
              <w:pStyle w:val="Tabletext"/>
              <w:jc w:val="center"/>
            </w:pPr>
          </w:p>
        </w:tc>
      </w:tr>
      <w:tr w:rsidR="00513E40" w:rsidRPr="002E4BA9" w14:paraId="29FEC3DC" w14:textId="77777777" w:rsidTr="002D27BC">
        <w:trPr>
          <w:jc w:val="center"/>
        </w:trPr>
        <w:tc>
          <w:tcPr>
            <w:tcW w:w="2184" w:type="dxa"/>
            <w:shd w:val="clear" w:color="auto" w:fill="auto"/>
          </w:tcPr>
          <w:p w14:paraId="01943E87" w14:textId="77777777" w:rsidR="00513E40" w:rsidRPr="002E4BA9" w:rsidRDefault="00513E40" w:rsidP="002D27BC">
            <w:pPr>
              <w:pStyle w:val="Tabletext"/>
            </w:pPr>
            <w:r w:rsidRPr="002E4BA9">
              <w:t>Pradeep</w:t>
            </w:r>
          </w:p>
        </w:tc>
        <w:tc>
          <w:tcPr>
            <w:tcW w:w="2544" w:type="dxa"/>
            <w:shd w:val="clear" w:color="auto" w:fill="auto"/>
          </w:tcPr>
          <w:p w14:paraId="2F2F7438" w14:textId="77777777" w:rsidR="00513E40" w:rsidRPr="002E4BA9" w:rsidRDefault="00513E40" w:rsidP="002D27BC">
            <w:pPr>
              <w:pStyle w:val="Tabletext"/>
            </w:pPr>
            <w:r w:rsidRPr="002E4BA9">
              <w:t>Balachandran</w:t>
            </w:r>
          </w:p>
        </w:tc>
        <w:tc>
          <w:tcPr>
            <w:tcW w:w="5159" w:type="dxa"/>
            <w:shd w:val="clear" w:color="auto" w:fill="auto"/>
          </w:tcPr>
          <w:p w14:paraId="4A8A6482" w14:textId="77777777" w:rsidR="00513E40" w:rsidRPr="002E4BA9" w:rsidRDefault="00513E40" w:rsidP="002D27BC">
            <w:pPr>
              <w:pStyle w:val="Tabletext"/>
            </w:pPr>
            <w:r w:rsidRPr="002E4BA9">
              <w:t>Consultant</w:t>
            </w:r>
          </w:p>
        </w:tc>
        <w:tc>
          <w:tcPr>
            <w:tcW w:w="1811" w:type="dxa"/>
            <w:shd w:val="clear" w:color="auto" w:fill="auto"/>
          </w:tcPr>
          <w:p w14:paraId="3A3E9E3D" w14:textId="77777777" w:rsidR="00513E40" w:rsidRPr="002E4BA9" w:rsidRDefault="00513E40" w:rsidP="002D27BC">
            <w:pPr>
              <w:pStyle w:val="Tabletext"/>
            </w:pPr>
            <w:r w:rsidRPr="002E4BA9">
              <w:t>India</w:t>
            </w:r>
          </w:p>
        </w:tc>
        <w:tc>
          <w:tcPr>
            <w:tcW w:w="1134" w:type="dxa"/>
            <w:shd w:val="clear" w:color="auto" w:fill="auto"/>
          </w:tcPr>
          <w:p w14:paraId="0F496593" w14:textId="77777777" w:rsidR="00513E40" w:rsidRPr="002E4BA9" w:rsidRDefault="00513E40" w:rsidP="00D11449">
            <w:pPr>
              <w:pStyle w:val="Tabletext"/>
              <w:jc w:val="center"/>
            </w:pPr>
            <w:r w:rsidRPr="002E4BA9">
              <w:t>Remote</w:t>
            </w:r>
          </w:p>
        </w:tc>
        <w:tc>
          <w:tcPr>
            <w:tcW w:w="1134" w:type="dxa"/>
            <w:shd w:val="clear" w:color="auto" w:fill="auto"/>
          </w:tcPr>
          <w:p w14:paraId="0DCA82F6" w14:textId="77777777" w:rsidR="00513E40" w:rsidRPr="002E4BA9" w:rsidRDefault="00513E40" w:rsidP="00D11449">
            <w:pPr>
              <w:pStyle w:val="Tabletext"/>
              <w:jc w:val="center"/>
            </w:pPr>
            <w:r w:rsidRPr="002E4BA9">
              <w:t>Remote</w:t>
            </w:r>
          </w:p>
        </w:tc>
        <w:tc>
          <w:tcPr>
            <w:tcW w:w="1134" w:type="dxa"/>
            <w:shd w:val="clear" w:color="auto" w:fill="auto"/>
          </w:tcPr>
          <w:p w14:paraId="2D0EC094" w14:textId="77777777" w:rsidR="00513E40" w:rsidRPr="002E4BA9" w:rsidRDefault="00513E40" w:rsidP="00D11449">
            <w:pPr>
              <w:pStyle w:val="Tabletext"/>
              <w:jc w:val="center"/>
            </w:pPr>
            <w:r w:rsidRPr="002E4BA9">
              <w:t>Remote</w:t>
            </w:r>
          </w:p>
        </w:tc>
      </w:tr>
      <w:tr w:rsidR="00513E40" w:rsidRPr="002E4BA9" w14:paraId="376F332A" w14:textId="77777777" w:rsidTr="002D27BC">
        <w:trPr>
          <w:jc w:val="center"/>
        </w:trPr>
        <w:tc>
          <w:tcPr>
            <w:tcW w:w="2184" w:type="dxa"/>
            <w:shd w:val="clear" w:color="auto" w:fill="auto"/>
          </w:tcPr>
          <w:p w14:paraId="2DAC9D73" w14:textId="77777777" w:rsidR="00513E40" w:rsidRPr="002E4BA9" w:rsidRDefault="00513E40" w:rsidP="002D27BC">
            <w:pPr>
              <w:pStyle w:val="Tabletext"/>
            </w:pPr>
            <w:r w:rsidRPr="002E4BA9">
              <w:t>Prata</w:t>
            </w:r>
          </w:p>
        </w:tc>
        <w:tc>
          <w:tcPr>
            <w:tcW w:w="2544" w:type="dxa"/>
            <w:shd w:val="clear" w:color="auto" w:fill="auto"/>
          </w:tcPr>
          <w:p w14:paraId="5221060A" w14:textId="77777777" w:rsidR="00513E40" w:rsidRPr="002E4BA9" w:rsidRDefault="00513E40" w:rsidP="002D27BC">
            <w:pPr>
              <w:pStyle w:val="Tabletext"/>
            </w:pPr>
            <w:r w:rsidRPr="002E4BA9">
              <w:t>Lucas</w:t>
            </w:r>
          </w:p>
        </w:tc>
        <w:tc>
          <w:tcPr>
            <w:tcW w:w="5159" w:type="dxa"/>
            <w:shd w:val="clear" w:color="auto" w:fill="auto"/>
          </w:tcPr>
          <w:p w14:paraId="57F18F7D" w14:textId="77777777" w:rsidR="00513E40" w:rsidRPr="002E4BA9" w:rsidRDefault="00513E40" w:rsidP="002D27BC">
            <w:pPr>
              <w:pStyle w:val="Tabletext"/>
            </w:pPr>
            <w:r>
              <w:t>Health Ministry</w:t>
            </w:r>
          </w:p>
        </w:tc>
        <w:tc>
          <w:tcPr>
            <w:tcW w:w="1811" w:type="dxa"/>
            <w:shd w:val="clear" w:color="auto" w:fill="auto"/>
          </w:tcPr>
          <w:p w14:paraId="691A90CA" w14:textId="77777777" w:rsidR="00513E40" w:rsidRPr="002E4BA9" w:rsidRDefault="00513E40" w:rsidP="002D27BC">
            <w:pPr>
              <w:pStyle w:val="Tabletext"/>
            </w:pPr>
            <w:r w:rsidRPr="002E4BA9">
              <w:t>Brazil</w:t>
            </w:r>
          </w:p>
        </w:tc>
        <w:tc>
          <w:tcPr>
            <w:tcW w:w="1134" w:type="dxa"/>
            <w:shd w:val="clear" w:color="auto" w:fill="auto"/>
          </w:tcPr>
          <w:p w14:paraId="3B31822E" w14:textId="77777777" w:rsidR="00513E40" w:rsidRPr="002E4BA9" w:rsidRDefault="00513E40" w:rsidP="00D11449">
            <w:pPr>
              <w:pStyle w:val="Tabletext"/>
              <w:jc w:val="center"/>
            </w:pPr>
            <w:r w:rsidRPr="002E4BA9">
              <w:t>X</w:t>
            </w:r>
          </w:p>
        </w:tc>
        <w:tc>
          <w:tcPr>
            <w:tcW w:w="1134" w:type="dxa"/>
            <w:shd w:val="clear" w:color="auto" w:fill="auto"/>
          </w:tcPr>
          <w:p w14:paraId="755BEEA8" w14:textId="77777777" w:rsidR="00513E40" w:rsidRPr="002E4BA9" w:rsidRDefault="00513E40" w:rsidP="00D11449">
            <w:pPr>
              <w:pStyle w:val="Tabletext"/>
              <w:jc w:val="center"/>
            </w:pPr>
            <w:r w:rsidRPr="002E4BA9">
              <w:t>X</w:t>
            </w:r>
          </w:p>
        </w:tc>
        <w:tc>
          <w:tcPr>
            <w:tcW w:w="1134" w:type="dxa"/>
            <w:shd w:val="clear" w:color="auto" w:fill="auto"/>
          </w:tcPr>
          <w:p w14:paraId="62DF9BF7" w14:textId="77777777" w:rsidR="00513E40" w:rsidRPr="002E4BA9" w:rsidRDefault="00513E40" w:rsidP="00D11449">
            <w:pPr>
              <w:pStyle w:val="Tabletext"/>
              <w:jc w:val="center"/>
            </w:pPr>
          </w:p>
        </w:tc>
      </w:tr>
      <w:tr w:rsidR="00513E40" w:rsidRPr="002E4BA9" w14:paraId="16D4B48D" w14:textId="77777777" w:rsidTr="002D27BC">
        <w:trPr>
          <w:jc w:val="center"/>
        </w:trPr>
        <w:tc>
          <w:tcPr>
            <w:tcW w:w="2184" w:type="dxa"/>
            <w:shd w:val="clear" w:color="auto" w:fill="auto"/>
          </w:tcPr>
          <w:p w14:paraId="400AA355" w14:textId="77777777" w:rsidR="00513E40" w:rsidRPr="002E4BA9" w:rsidRDefault="00513E40" w:rsidP="002D27BC">
            <w:pPr>
              <w:pStyle w:val="Tabletext"/>
            </w:pPr>
            <w:r w:rsidRPr="002E4BA9">
              <w:t>Rachel</w:t>
            </w:r>
          </w:p>
        </w:tc>
        <w:tc>
          <w:tcPr>
            <w:tcW w:w="2544" w:type="dxa"/>
            <w:shd w:val="clear" w:color="auto" w:fill="auto"/>
          </w:tcPr>
          <w:p w14:paraId="7328BBE2" w14:textId="77777777" w:rsidR="00513E40" w:rsidRPr="002E4BA9" w:rsidRDefault="00513E40" w:rsidP="002D27BC">
            <w:pPr>
              <w:pStyle w:val="Tabletext"/>
            </w:pPr>
            <w:r w:rsidRPr="002E4BA9">
              <w:t>Lowe</w:t>
            </w:r>
          </w:p>
        </w:tc>
        <w:tc>
          <w:tcPr>
            <w:tcW w:w="5159" w:type="dxa"/>
            <w:shd w:val="clear" w:color="auto" w:fill="auto"/>
          </w:tcPr>
          <w:p w14:paraId="7CBCBC4B" w14:textId="77777777" w:rsidR="00513E40" w:rsidRPr="002E4BA9" w:rsidRDefault="00513E40" w:rsidP="002D27BC">
            <w:pPr>
              <w:pStyle w:val="Tabletext"/>
            </w:pPr>
            <w:r w:rsidRPr="002E4BA9">
              <w:t>London School of Hygiene and Tropical Medicine</w:t>
            </w:r>
          </w:p>
        </w:tc>
        <w:tc>
          <w:tcPr>
            <w:tcW w:w="1811" w:type="dxa"/>
            <w:shd w:val="clear" w:color="auto" w:fill="auto"/>
          </w:tcPr>
          <w:p w14:paraId="6F90785D" w14:textId="77777777" w:rsidR="00513E40" w:rsidRPr="002E4BA9" w:rsidRDefault="00513E40" w:rsidP="002D27BC">
            <w:pPr>
              <w:pStyle w:val="Tabletext"/>
            </w:pPr>
            <w:r w:rsidRPr="002E4BA9">
              <w:t>UK</w:t>
            </w:r>
          </w:p>
        </w:tc>
        <w:tc>
          <w:tcPr>
            <w:tcW w:w="1134" w:type="dxa"/>
            <w:shd w:val="clear" w:color="auto" w:fill="auto"/>
          </w:tcPr>
          <w:p w14:paraId="14667003" w14:textId="77777777" w:rsidR="00513E40" w:rsidRPr="002E4BA9" w:rsidRDefault="00513E40" w:rsidP="00D11449">
            <w:pPr>
              <w:pStyle w:val="Tabletext"/>
              <w:jc w:val="center"/>
            </w:pPr>
            <w:r w:rsidRPr="002E4BA9">
              <w:t>Remote</w:t>
            </w:r>
          </w:p>
        </w:tc>
        <w:tc>
          <w:tcPr>
            <w:tcW w:w="1134" w:type="dxa"/>
            <w:shd w:val="clear" w:color="auto" w:fill="auto"/>
          </w:tcPr>
          <w:p w14:paraId="38E3F00B" w14:textId="77777777" w:rsidR="00513E40" w:rsidRPr="002E4BA9" w:rsidRDefault="00513E40" w:rsidP="00D11449">
            <w:pPr>
              <w:pStyle w:val="Tabletext"/>
              <w:jc w:val="center"/>
            </w:pPr>
          </w:p>
        </w:tc>
        <w:tc>
          <w:tcPr>
            <w:tcW w:w="1134" w:type="dxa"/>
            <w:shd w:val="clear" w:color="auto" w:fill="auto"/>
          </w:tcPr>
          <w:p w14:paraId="1B7C9E61" w14:textId="77777777" w:rsidR="00513E40" w:rsidRPr="002E4BA9" w:rsidRDefault="00513E40" w:rsidP="00D11449">
            <w:pPr>
              <w:pStyle w:val="Tabletext"/>
              <w:jc w:val="center"/>
            </w:pPr>
          </w:p>
        </w:tc>
      </w:tr>
      <w:tr w:rsidR="00513E40" w:rsidRPr="002E4BA9" w14:paraId="5C726861" w14:textId="77777777" w:rsidTr="002D27BC">
        <w:trPr>
          <w:jc w:val="center"/>
        </w:trPr>
        <w:tc>
          <w:tcPr>
            <w:tcW w:w="2184" w:type="dxa"/>
            <w:shd w:val="clear" w:color="auto" w:fill="auto"/>
          </w:tcPr>
          <w:p w14:paraId="791F395F" w14:textId="77777777" w:rsidR="00513E40" w:rsidRPr="002E4BA9" w:rsidRDefault="00513E40" w:rsidP="002D27BC">
            <w:pPr>
              <w:pStyle w:val="Tabletext"/>
            </w:pPr>
            <w:r w:rsidRPr="002E4BA9">
              <w:t>Ricardo</w:t>
            </w:r>
          </w:p>
        </w:tc>
        <w:tc>
          <w:tcPr>
            <w:tcW w:w="2544" w:type="dxa"/>
            <w:shd w:val="clear" w:color="auto" w:fill="auto"/>
          </w:tcPr>
          <w:p w14:paraId="3DE8DB89" w14:textId="77777777" w:rsidR="00513E40" w:rsidRPr="002E4BA9" w:rsidRDefault="00513E40" w:rsidP="002D27BC">
            <w:pPr>
              <w:pStyle w:val="Tabletext"/>
            </w:pPr>
            <w:r w:rsidRPr="002E4BA9">
              <w:t>Vianna</w:t>
            </w:r>
          </w:p>
        </w:tc>
        <w:tc>
          <w:tcPr>
            <w:tcW w:w="5159" w:type="dxa"/>
            <w:shd w:val="clear" w:color="auto" w:fill="auto"/>
          </w:tcPr>
          <w:p w14:paraId="293AF182" w14:textId="77777777" w:rsidR="00513E40" w:rsidRPr="002E4BA9" w:rsidRDefault="00513E40" w:rsidP="002D27BC">
            <w:pPr>
              <w:pStyle w:val="Tabletext"/>
            </w:pPr>
            <w:r>
              <w:t>Health Ministry</w:t>
            </w:r>
          </w:p>
        </w:tc>
        <w:tc>
          <w:tcPr>
            <w:tcW w:w="1811" w:type="dxa"/>
            <w:shd w:val="clear" w:color="auto" w:fill="auto"/>
          </w:tcPr>
          <w:p w14:paraId="554FE0CA" w14:textId="77777777" w:rsidR="00513E40" w:rsidRPr="002E4BA9" w:rsidRDefault="00513E40" w:rsidP="002D27BC">
            <w:pPr>
              <w:pStyle w:val="Tabletext"/>
            </w:pPr>
            <w:r w:rsidRPr="002E4BA9">
              <w:t>Brazil</w:t>
            </w:r>
          </w:p>
        </w:tc>
        <w:tc>
          <w:tcPr>
            <w:tcW w:w="1134" w:type="dxa"/>
            <w:shd w:val="clear" w:color="auto" w:fill="auto"/>
          </w:tcPr>
          <w:p w14:paraId="746F9A0B" w14:textId="77777777" w:rsidR="00513E40" w:rsidRPr="002E4BA9" w:rsidRDefault="00513E40" w:rsidP="00D11449">
            <w:pPr>
              <w:pStyle w:val="Tabletext"/>
              <w:jc w:val="center"/>
            </w:pPr>
            <w:r w:rsidRPr="002E4BA9">
              <w:t>X</w:t>
            </w:r>
          </w:p>
        </w:tc>
        <w:tc>
          <w:tcPr>
            <w:tcW w:w="1134" w:type="dxa"/>
            <w:shd w:val="clear" w:color="auto" w:fill="auto"/>
          </w:tcPr>
          <w:p w14:paraId="78759114" w14:textId="77777777" w:rsidR="00513E40" w:rsidRPr="002E4BA9" w:rsidRDefault="00513E40" w:rsidP="00D11449">
            <w:pPr>
              <w:pStyle w:val="Tabletext"/>
              <w:jc w:val="center"/>
            </w:pPr>
            <w:r w:rsidRPr="002E4BA9">
              <w:t>X</w:t>
            </w:r>
          </w:p>
        </w:tc>
        <w:tc>
          <w:tcPr>
            <w:tcW w:w="1134" w:type="dxa"/>
            <w:shd w:val="clear" w:color="auto" w:fill="auto"/>
          </w:tcPr>
          <w:p w14:paraId="514B9A7C" w14:textId="77777777" w:rsidR="00513E40" w:rsidRPr="002E4BA9" w:rsidRDefault="00513E40" w:rsidP="00D11449">
            <w:pPr>
              <w:pStyle w:val="Tabletext"/>
              <w:jc w:val="center"/>
            </w:pPr>
          </w:p>
        </w:tc>
      </w:tr>
      <w:tr w:rsidR="00513E40" w:rsidRPr="002E4BA9" w14:paraId="43EDFEF8" w14:textId="77777777" w:rsidTr="002D27BC">
        <w:trPr>
          <w:jc w:val="center"/>
        </w:trPr>
        <w:tc>
          <w:tcPr>
            <w:tcW w:w="2184" w:type="dxa"/>
            <w:shd w:val="clear" w:color="auto" w:fill="auto"/>
          </w:tcPr>
          <w:p w14:paraId="2C1B2935" w14:textId="77777777" w:rsidR="00513E40" w:rsidRPr="002E4BA9" w:rsidRDefault="00513E40" w:rsidP="002D27BC">
            <w:pPr>
              <w:pStyle w:val="Tabletext"/>
            </w:pPr>
            <w:r w:rsidRPr="002E4BA9">
              <w:t>Rose</w:t>
            </w:r>
          </w:p>
        </w:tc>
        <w:tc>
          <w:tcPr>
            <w:tcW w:w="2544" w:type="dxa"/>
            <w:shd w:val="clear" w:color="auto" w:fill="auto"/>
          </w:tcPr>
          <w:p w14:paraId="2908932C" w14:textId="77777777" w:rsidR="00513E40" w:rsidRPr="002E4BA9" w:rsidRDefault="00513E40" w:rsidP="002D27BC">
            <w:pPr>
              <w:pStyle w:val="Tabletext"/>
            </w:pPr>
            <w:r w:rsidRPr="002E4BA9">
              <w:t>Nakasi</w:t>
            </w:r>
          </w:p>
        </w:tc>
        <w:tc>
          <w:tcPr>
            <w:tcW w:w="5159" w:type="dxa"/>
            <w:shd w:val="clear" w:color="auto" w:fill="auto"/>
          </w:tcPr>
          <w:p w14:paraId="4902CC4F" w14:textId="77777777" w:rsidR="00513E40" w:rsidRPr="002E4BA9" w:rsidRDefault="00513E40" w:rsidP="002D27BC">
            <w:pPr>
              <w:pStyle w:val="Tabletext"/>
            </w:pPr>
            <w:r w:rsidRPr="002E4BA9">
              <w:t>Makerere University</w:t>
            </w:r>
          </w:p>
        </w:tc>
        <w:tc>
          <w:tcPr>
            <w:tcW w:w="1811" w:type="dxa"/>
            <w:shd w:val="clear" w:color="auto" w:fill="auto"/>
          </w:tcPr>
          <w:p w14:paraId="0B64DDED" w14:textId="77777777" w:rsidR="00513E40" w:rsidRPr="002E4BA9" w:rsidRDefault="00513E40" w:rsidP="002D27BC">
            <w:pPr>
              <w:pStyle w:val="Tabletext"/>
            </w:pPr>
            <w:r w:rsidRPr="002E4BA9">
              <w:t>Uganda</w:t>
            </w:r>
          </w:p>
        </w:tc>
        <w:tc>
          <w:tcPr>
            <w:tcW w:w="1134" w:type="dxa"/>
            <w:shd w:val="clear" w:color="auto" w:fill="auto"/>
          </w:tcPr>
          <w:p w14:paraId="37A27DCD" w14:textId="77777777" w:rsidR="00513E40" w:rsidRPr="002E4BA9" w:rsidRDefault="00513E40" w:rsidP="00D11449">
            <w:pPr>
              <w:pStyle w:val="Tabletext"/>
              <w:jc w:val="center"/>
            </w:pPr>
            <w:r w:rsidRPr="002E4BA9">
              <w:t>X</w:t>
            </w:r>
          </w:p>
        </w:tc>
        <w:tc>
          <w:tcPr>
            <w:tcW w:w="1134" w:type="dxa"/>
            <w:shd w:val="clear" w:color="auto" w:fill="auto"/>
          </w:tcPr>
          <w:p w14:paraId="6FC0FDDB" w14:textId="77777777" w:rsidR="00513E40" w:rsidRPr="002E4BA9" w:rsidRDefault="00513E40" w:rsidP="00D11449">
            <w:pPr>
              <w:pStyle w:val="Tabletext"/>
              <w:jc w:val="center"/>
            </w:pPr>
            <w:r w:rsidRPr="002E4BA9">
              <w:t>X</w:t>
            </w:r>
          </w:p>
        </w:tc>
        <w:tc>
          <w:tcPr>
            <w:tcW w:w="1134" w:type="dxa"/>
            <w:shd w:val="clear" w:color="auto" w:fill="auto"/>
          </w:tcPr>
          <w:p w14:paraId="59D7B956" w14:textId="77777777" w:rsidR="00513E40" w:rsidRPr="002E4BA9" w:rsidRDefault="00513E40" w:rsidP="00D11449">
            <w:pPr>
              <w:pStyle w:val="Tabletext"/>
              <w:jc w:val="center"/>
            </w:pPr>
            <w:r w:rsidRPr="002E4BA9">
              <w:t>X</w:t>
            </w:r>
          </w:p>
        </w:tc>
      </w:tr>
      <w:tr w:rsidR="00513E40" w:rsidRPr="002E4BA9" w14:paraId="7DA937DB" w14:textId="77777777" w:rsidTr="002D27BC">
        <w:trPr>
          <w:jc w:val="center"/>
        </w:trPr>
        <w:tc>
          <w:tcPr>
            <w:tcW w:w="2184" w:type="dxa"/>
            <w:shd w:val="clear" w:color="auto" w:fill="auto"/>
          </w:tcPr>
          <w:p w14:paraId="1C5B4B0F" w14:textId="77777777" w:rsidR="00513E40" w:rsidRPr="002E4BA9" w:rsidRDefault="00513E40" w:rsidP="002D27BC">
            <w:pPr>
              <w:pStyle w:val="Tabletext"/>
            </w:pPr>
            <w:r w:rsidRPr="002E4BA9">
              <w:t>Sandro</w:t>
            </w:r>
          </w:p>
        </w:tc>
        <w:tc>
          <w:tcPr>
            <w:tcW w:w="2544" w:type="dxa"/>
            <w:shd w:val="clear" w:color="auto" w:fill="auto"/>
          </w:tcPr>
          <w:p w14:paraId="755B458E" w14:textId="77777777" w:rsidR="00513E40" w:rsidRPr="002E4BA9" w:rsidRDefault="00513E40" w:rsidP="002D27BC">
            <w:pPr>
              <w:pStyle w:val="Tabletext"/>
            </w:pPr>
            <w:r w:rsidRPr="002E4BA9">
              <w:t>Dolghi</w:t>
            </w:r>
          </w:p>
        </w:tc>
        <w:tc>
          <w:tcPr>
            <w:tcW w:w="5159" w:type="dxa"/>
            <w:shd w:val="clear" w:color="auto" w:fill="auto"/>
          </w:tcPr>
          <w:p w14:paraId="498840E3" w14:textId="77777777" w:rsidR="00513E40" w:rsidRPr="002E4BA9" w:rsidRDefault="00513E40" w:rsidP="002D27BC">
            <w:pPr>
              <w:pStyle w:val="Tabletext"/>
            </w:pPr>
            <w:r w:rsidRPr="002D27BC">
              <w:t xml:space="preserve">Brazilian Health Regulatory Agency </w:t>
            </w:r>
            <w:r>
              <w:t>(</w:t>
            </w:r>
            <w:r w:rsidRPr="002E4BA9">
              <w:t>ANVISA</w:t>
            </w:r>
            <w:r>
              <w:t>)</w:t>
            </w:r>
          </w:p>
        </w:tc>
        <w:tc>
          <w:tcPr>
            <w:tcW w:w="1811" w:type="dxa"/>
            <w:shd w:val="clear" w:color="auto" w:fill="auto"/>
          </w:tcPr>
          <w:p w14:paraId="0B2E1850" w14:textId="77777777" w:rsidR="00513E40" w:rsidRPr="002E4BA9" w:rsidRDefault="00513E40" w:rsidP="002D27BC">
            <w:pPr>
              <w:pStyle w:val="Tabletext"/>
            </w:pPr>
            <w:r w:rsidRPr="002E4BA9">
              <w:t>Brazil</w:t>
            </w:r>
          </w:p>
        </w:tc>
        <w:tc>
          <w:tcPr>
            <w:tcW w:w="1134" w:type="dxa"/>
            <w:shd w:val="clear" w:color="auto" w:fill="auto"/>
          </w:tcPr>
          <w:p w14:paraId="0267725C" w14:textId="77777777" w:rsidR="00513E40" w:rsidRPr="002E4BA9" w:rsidRDefault="00513E40" w:rsidP="00D11449">
            <w:pPr>
              <w:pStyle w:val="Tabletext"/>
              <w:jc w:val="center"/>
            </w:pPr>
            <w:r w:rsidRPr="002E4BA9">
              <w:t>X</w:t>
            </w:r>
          </w:p>
        </w:tc>
        <w:tc>
          <w:tcPr>
            <w:tcW w:w="1134" w:type="dxa"/>
            <w:shd w:val="clear" w:color="auto" w:fill="auto"/>
          </w:tcPr>
          <w:p w14:paraId="559AD6DD" w14:textId="77777777" w:rsidR="00513E40" w:rsidRPr="002E4BA9" w:rsidRDefault="00513E40" w:rsidP="00D11449">
            <w:pPr>
              <w:pStyle w:val="Tabletext"/>
              <w:jc w:val="center"/>
            </w:pPr>
            <w:r w:rsidRPr="002E4BA9">
              <w:t>X</w:t>
            </w:r>
          </w:p>
        </w:tc>
        <w:tc>
          <w:tcPr>
            <w:tcW w:w="1134" w:type="dxa"/>
            <w:shd w:val="clear" w:color="auto" w:fill="auto"/>
          </w:tcPr>
          <w:p w14:paraId="3031B2E8" w14:textId="77777777" w:rsidR="00513E40" w:rsidRPr="002E4BA9" w:rsidRDefault="00513E40" w:rsidP="00D11449">
            <w:pPr>
              <w:pStyle w:val="Tabletext"/>
              <w:jc w:val="center"/>
            </w:pPr>
          </w:p>
        </w:tc>
      </w:tr>
      <w:tr w:rsidR="00513E40" w:rsidRPr="002E4BA9" w14:paraId="72783DF1" w14:textId="77777777" w:rsidTr="002D27BC">
        <w:trPr>
          <w:jc w:val="center"/>
        </w:trPr>
        <w:tc>
          <w:tcPr>
            <w:tcW w:w="2184" w:type="dxa"/>
            <w:shd w:val="clear" w:color="auto" w:fill="auto"/>
          </w:tcPr>
          <w:p w14:paraId="5FD0DAFF" w14:textId="77777777" w:rsidR="00513E40" w:rsidRPr="002E4BA9" w:rsidRDefault="00513E40" w:rsidP="002D27BC">
            <w:pPr>
              <w:pStyle w:val="Tabletext"/>
            </w:pPr>
            <w:r w:rsidRPr="002E4BA9">
              <w:t>Santoyo</w:t>
            </w:r>
          </w:p>
        </w:tc>
        <w:tc>
          <w:tcPr>
            <w:tcW w:w="2544" w:type="dxa"/>
            <w:shd w:val="clear" w:color="auto" w:fill="auto"/>
          </w:tcPr>
          <w:p w14:paraId="6A6E4E03" w14:textId="77777777" w:rsidR="00513E40" w:rsidRPr="002E4BA9" w:rsidRDefault="00513E40" w:rsidP="002D27BC">
            <w:pPr>
              <w:pStyle w:val="Tabletext"/>
            </w:pPr>
            <w:r w:rsidRPr="002E4BA9">
              <w:t>Renata</w:t>
            </w:r>
          </w:p>
        </w:tc>
        <w:tc>
          <w:tcPr>
            <w:tcW w:w="5159" w:type="dxa"/>
            <w:shd w:val="clear" w:color="auto" w:fill="auto"/>
          </w:tcPr>
          <w:p w14:paraId="24B3C014" w14:textId="77777777" w:rsidR="00513E40" w:rsidRPr="002E4BA9" w:rsidRDefault="00513E40" w:rsidP="002D27BC">
            <w:pPr>
              <w:pStyle w:val="Tabletext"/>
            </w:pPr>
            <w:r w:rsidRPr="00072916">
              <w:t xml:space="preserve">Telecommunications National Agency </w:t>
            </w:r>
            <w:r>
              <w:t>(</w:t>
            </w:r>
            <w:r w:rsidRPr="00072916">
              <w:t>ANATEL)</w:t>
            </w:r>
          </w:p>
        </w:tc>
        <w:tc>
          <w:tcPr>
            <w:tcW w:w="1811" w:type="dxa"/>
            <w:shd w:val="clear" w:color="auto" w:fill="auto"/>
          </w:tcPr>
          <w:p w14:paraId="1EDC83D4" w14:textId="77777777" w:rsidR="00513E40" w:rsidRPr="002E4BA9" w:rsidRDefault="00513E40" w:rsidP="002D27BC">
            <w:pPr>
              <w:pStyle w:val="Tabletext"/>
            </w:pPr>
            <w:r w:rsidRPr="002E4BA9">
              <w:t>Brazil</w:t>
            </w:r>
          </w:p>
        </w:tc>
        <w:tc>
          <w:tcPr>
            <w:tcW w:w="1134" w:type="dxa"/>
            <w:shd w:val="clear" w:color="auto" w:fill="auto"/>
          </w:tcPr>
          <w:p w14:paraId="0CBA1736" w14:textId="77777777" w:rsidR="00513E40" w:rsidRPr="002E4BA9" w:rsidRDefault="00513E40" w:rsidP="00D11449">
            <w:pPr>
              <w:pStyle w:val="Tabletext"/>
              <w:jc w:val="center"/>
            </w:pPr>
            <w:r w:rsidRPr="002E4BA9">
              <w:t>X</w:t>
            </w:r>
          </w:p>
        </w:tc>
        <w:tc>
          <w:tcPr>
            <w:tcW w:w="1134" w:type="dxa"/>
            <w:shd w:val="clear" w:color="auto" w:fill="auto"/>
          </w:tcPr>
          <w:p w14:paraId="5A193920" w14:textId="77777777" w:rsidR="00513E40" w:rsidRPr="002E4BA9" w:rsidRDefault="00513E40" w:rsidP="00D11449">
            <w:pPr>
              <w:pStyle w:val="Tabletext"/>
              <w:jc w:val="center"/>
            </w:pPr>
          </w:p>
        </w:tc>
        <w:tc>
          <w:tcPr>
            <w:tcW w:w="1134" w:type="dxa"/>
            <w:shd w:val="clear" w:color="auto" w:fill="auto"/>
          </w:tcPr>
          <w:p w14:paraId="14B1578B" w14:textId="77777777" w:rsidR="00513E40" w:rsidRPr="002E4BA9" w:rsidRDefault="00513E40" w:rsidP="00D11449">
            <w:pPr>
              <w:pStyle w:val="Tabletext"/>
              <w:jc w:val="center"/>
            </w:pPr>
          </w:p>
        </w:tc>
      </w:tr>
      <w:tr w:rsidR="00513E40" w:rsidRPr="002E4BA9" w14:paraId="5EBA3149" w14:textId="77777777" w:rsidTr="002D27BC">
        <w:trPr>
          <w:jc w:val="center"/>
        </w:trPr>
        <w:tc>
          <w:tcPr>
            <w:tcW w:w="2184" w:type="dxa"/>
            <w:shd w:val="clear" w:color="auto" w:fill="auto"/>
          </w:tcPr>
          <w:p w14:paraId="09ED4D93" w14:textId="77777777" w:rsidR="00513E40" w:rsidRPr="002E4BA9" w:rsidRDefault="00513E40" w:rsidP="002D27BC">
            <w:pPr>
              <w:pStyle w:val="Tabletext"/>
            </w:pPr>
            <w:r w:rsidRPr="002E4BA9">
              <w:t>Saul</w:t>
            </w:r>
          </w:p>
        </w:tc>
        <w:tc>
          <w:tcPr>
            <w:tcW w:w="2544" w:type="dxa"/>
            <w:shd w:val="clear" w:color="auto" w:fill="auto"/>
          </w:tcPr>
          <w:p w14:paraId="6FC5C02A" w14:textId="77777777" w:rsidR="00513E40" w:rsidRPr="002E4BA9" w:rsidRDefault="00513E40" w:rsidP="002D27BC">
            <w:pPr>
              <w:pStyle w:val="Tabletext"/>
            </w:pPr>
            <w:r w:rsidRPr="002E4BA9">
              <w:t>Calderon Ramirez</w:t>
            </w:r>
          </w:p>
        </w:tc>
        <w:tc>
          <w:tcPr>
            <w:tcW w:w="5159" w:type="dxa"/>
            <w:shd w:val="clear" w:color="auto" w:fill="auto"/>
          </w:tcPr>
          <w:p w14:paraId="1069FB34" w14:textId="77777777" w:rsidR="00513E40" w:rsidRPr="002E4BA9" w:rsidRDefault="00513E40" w:rsidP="002D27BC">
            <w:pPr>
              <w:pStyle w:val="Tabletext"/>
            </w:pPr>
            <w:r w:rsidRPr="002E4BA9">
              <w:t>Instituto Tecnológico de Costa Rica</w:t>
            </w:r>
          </w:p>
        </w:tc>
        <w:tc>
          <w:tcPr>
            <w:tcW w:w="1811" w:type="dxa"/>
            <w:shd w:val="clear" w:color="auto" w:fill="auto"/>
          </w:tcPr>
          <w:p w14:paraId="4CD6BBC1" w14:textId="77777777" w:rsidR="00513E40" w:rsidRPr="002E4BA9" w:rsidRDefault="00513E40" w:rsidP="002D27BC">
            <w:pPr>
              <w:pStyle w:val="Tabletext"/>
            </w:pPr>
            <w:r w:rsidRPr="002E4BA9">
              <w:t>Costa Rica</w:t>
            </w:r>
          </w:p>
        </w:tc>
        <w:tc>
          <w:tcPr>
            <w:tcW w:w="1134" w:type="dxa"/>
            <w:shd w:val="clear" w:color="auto" w:fill="auto"/>
          </w:tcPr>
          <w:p w14:paraId="64EDA7FD" w14:textId="77777777" w:rsidR="00513E40" w:rsidRPr="002E4BA9" w:rsidRDefault="00513E40" w:rsidP="00D11449">
            <w:pPr>
              <w:pStyle w:val="Tabletext"/>
              <w:jc w:val="center"/>
            </w:pPr>
            <w:r w:rsidRPr="002E4BA9">
              <w:t>X</w:t>
            </w:r>
          </w:p>
        </w:tc>
        <w:tc>
          <w:tcPr>
            <w:tcW w:w="1134" w:type="dxa"/>
            <w:shd w:val="clear" w:color="auto" w:fill="auto"/>
          </w:tcPr>
          <w:p w14:paraId="0C527CB0" w14:textId="77777777" w:rsidR="00513E40" w:rsidRPr="002E4BA9" w:rsidRDefault="00513E40" w:rsidP="00D11449">
            <w:pPr>
              <w:pStyle w:val="Tabletext"/>
              <w:jc w:val="center"/>
            </w:pPr>
          </w:p>
        </w:tc>
        <w:tc>
          <w:tcPr>
            <w:tcW w:w="1134" w:type="dxa"/>
            <w:shd w:val="clear" w:color="auto" w:fill="auto"/>
          </w:tcPr>
          <w:p w14:paraId="5386355E" w14:textId="77777777" w:rsidR="00513E40" w:rsidRPr="002E4BA9" w:rsidRDefault="00513E40" w:rsidP="00D11449">
            <w:pPr>
              <w:pStyle w:val="Tabletext"/>
              <w:jc w:val="center"/>
            </w:pPr>
          </w:p>
        </w:tc>
      </w:tr>
      <w:tr w:rsidR="00513E40" w:rsidRPr="002E4BA9" w14:paraId="2A33B2AD" w14:textId="77777777" w:rsidTr="002D27BC">
        <w:trPr>
          <w:jc w:val="center"/>
        </w:trPr>
        <w:tc>
          <w:tcPr>
            <w:tcW w:w="2184" w:type="dxa"/>
            <w:shd w:val="clear" w:color="auto" w:fill="auto"/>
          </w:tcPr>
          <w:p w14:paraId="2801AB11" w14:textId="77777777" w:rsidR="00513E40" w:rsidRPr="002E4BA9" w:rsidRDefault="00513E40" w:rsidP="002D27BC">
            <w:pPr>
              <w:pStyle w:val="Tabletext"/>
            </w:pPr>
            <w:r w:rsidRPr="002E4BA9">
              <w:t>Selma</w:t>
            </w:r>
          </w:p>
        </w:tc>
        <w:tc>
          <w:tcPr>
            <w:tcW w:w="2544" w:type="dxa"/>
            <w:shd w:val="clear" w:color="auto" w:fill="auto"/>
          </w:tcPr>
          <w:p w14:paraId="630C7414" w14:textId="77777777" w:rsidR="00513E40" w:rsidRPr="002E4BA9" w:rsidRDefault="00513E40" w:rsidP="002D27BC">
            <w:pPr>
              <w:pStyle w:val="Tabletext"/>
            </w:pPr>
            <w:r w:rsidRPr="002E4BA9">
              <w:t>Sollero</w:t>
            </w:r>
          </w:p>
        </w:tc>
        <w:tc>
          <w:tcPr>
            <w:tcW w:w="5159" w:type="dxa"/>
            <w:shd w:val="clear" w:color="auto" w:fill="auto"/>
          </w:tcPr>
          <w:p w14:paraId="6FCE195A" w14:textId="77777777" w:rsidR="00513E40" w:rsidRPr="002E4BA9" w:rsidRDefault="00513E40" w:rsidP="002D27BC">
            <w:pPr>
              <w:pStyle w:val="Tabletext"/>
            </w:pPr>
            <w:r>
              <w:t>Health Ministry</w:t>
            </w:r>
          </w:p>
        </w:tc>
        <w:tc>
          <w:tcPr>
            <w:tcW w:w="1811" w:type="dxa"/>
            <w:shd w:val="clear" w:color="auto" w:fill="auto"/>
          </w:tcPr>
          <w:p w14:paraId="50AF75B9" w14:textId="77777777" w:rsidR="00513E40" w:rsidRPr="002E4BA9" w:rsidRDefault="00513E40" w:rsidP="002D27BC">
            <w:pPr>
              <w:pStyle w:val="Tabletext"/>
            </w:pPr>
            <w:r w:rsidRPr="002E4BA9">
              <w:t>Brazil</w:t>
            </w:r>
          </w:p>
        </w:tc>
        <w:tc>
          <w:tcPr>
            <w:tcW w:w="1134" w:type="dxa"/>
            <w:shd w:val="clear" w:color="auto" w:fill="auto"/>
          </w:tcPr>
          <w:p w14:paraId="764426ED" w14:textId="77777777" w:rsidR="00513E40" w:rsidRPr="002E4BA9" w:rsidRDefault="00513E40" w:rsidP="00D11449">
            <w:pPr>
              <w:pStyle w:val="Tabletext"/>
              <w:jc w:val="center"/>
            </w:pPr>
            <w:r w:rsidRPr="002E4BA9">
              <w:t>X</w:t>
            </w:r>
          </w:p>
        </w:tc>
        <w:tc>
          <w:tcPr>
            <w:tcW w:w="1134" w:type="dxa"/>
            <w:shd w:val="clear" w:color="auto" w:fill="auto"/>
          </w:tcPr>
          <w:p w14:paraId="2F964171" w14:textId="77777777" w:rsidR="00513E40" w:rsidRPr="002E4BA9" w:rsidRDefault="00513E40" w:rsidP="00D11449">
            <w:pPr>
              <w:pStyle w:val="Tabletext"/>
              <w:jc w:val="center"/>
            </w:pPr>
          </w:p>
        </w:tc>
        <w:tc>
          <w:tcPr>
            <w:tcW w:w="1134" w:type="dxa"/>
            <w:shd w:val="clear" w:color="auto" w:fill="auto"/>
          </w:tcPr>
          <w:p w14:paraId="325962E5" w14:textId="77777777" w:rsidR="00513E40" w:rsidRPr="002E4BA9" w:rsidRDefault="00513E40" w:rsidP="00D11449">
            <w:pPr>
              <w:pStyle w:val="Tabletext"/>
              <w:jc w:val="center"/>
            </w:pPr>
          </w:p>
        </w:tc>
      </w:tr>
      <w:tr w:rsidR="00513E40" w:rsidRPr="002E4BA9" w14:paraId="3BFEEBE1" w14:textId="77777777" w:rsidTr="002D27BC">
        <w:trPr>
          <w:jc w:val="center"/>
        </w:trPr>
        <w:tc>
          <w:tcPr>
            <w:tcW w:w="2184" w:type="dxa"/>
            <w:shd w:val="clear" w:color="auto" w:fill="auto"/>
          </w:tcPr>
          <w:p w14:paraId="1C5A5544" w14:textId="77777777" w:rsidR="00513E40" w:rsidRPr="002E4BA9" w:rsidRDefault="00513E40" w:rsidP="002D27BC">
            <w:pPr>
              <w:pStyle w:val="Tabletext"/>
            </w:pPr>
            <w:r w:rsidRPr="002E4BA9">
              <w:t>Sendy</w:t>
            </w:r>
          </w:p>
        </w:tc>
        <w:tc>
          <w:tcPr>
            <w:tcW w:w="2544" w:type="dxa"/>
            <w:shd w:val="clear" w:color="auto" w:fill="auto"/>
          </w:tcPr>
          <w:p w14:paraId="5085D0F1" w14:textId="77777777" w:rsidR="00513E40" w:rsidRPr="002E4BA9" w:rsidRDefault="00513E40" w:rsidP="002D27BC">
            <w:pPr>
              <w:pStyle w:val="Tabletext"/>
            </w:pPr>
            <w:r w:rsidRPr="002E4BA9">
              <w:t>Rojas Silva</w:t>
            </w:r>
          </w:p>
        </w:tc>
        <w:tc>
          <w:tcPr>
            <w:tcW w:w="5159" w:type="dxa"/>
            <w:shd w:val="clear" w:color="auto" w:fill="auto"/>
          </w:tcPr>
          <w:p w14:paraId="38AD9314" w14:textId="77777777" w:rsidR="00513E40" w:rsidRPr="002E4BA9" w:rsidRDefault="00513E40" w:rsidP="002D27BC">
            <w:pPr>
              <w:pStyle w:val="Tabletext"/>
            </w:pPr>
            <w:r w:rsidRPr="002E4BA9">
              <w:t>Universidad Enrique Guzman y Valle</w:t>
            </w:r>
          </w:p>
        </w:tc>
        <w:tc>
          <w:tcPr>
            <w:tcW w:w="1811" w:type="dxa"/>
            <w:shd w:val="clear" w:color="auto" w:fill="auto"/>
          </w:tcPr>
          <w:p w14:paraId="75F044D2" w14:textId="77777777" w:rsidR="00513E40" w:rsidRPr="002E4BA9" w:rsidRDefault="00513E40" w:rsidP="002D27BC">
            <w:pPr>
              <w:pStyle w:val="Tabletext"/>
            </w:pPr>
            <w:r w:rsidRPr="002E4BA9">
              <w:t>Peru</w:t>
            </w:r>
          </w:p>
        </w:tc>
        <w:tc>
          <w:tcPr>
            <w:tcW w:w="1134" w:type="dxa"/>
            <w:shd w:val="clear" w:color="auto" w:fill="auto"/>
          </w:tcPr>
          <w:p w14:paraId="1D8D3556" w14:textId="77777777" w:rsidR="00513E40" w:rsidRPr="002E4BA9" w:rsidRDefault="00513E40" w:rsidP="00D11449">
            <w:pPr>
              <w:pStyle w:val="Tabletext"/>
              <w:jc w:val="center"/>
            </w:pPr>
            <w:r w:rsidRPr="002E4BA9">
              <w:t>X</w:t>
            </w:r>
          </w:p>
        </w:tc>
        <w:tc>
          <w:tcPr>
            <w:tcW w:w="1134" w:type="dxa"/>
            <w:shd w:val="clear" w:color="auto" w:fill="auto"/>
          </w:tcPr>
          <w:p w14:paraId="4D43E042" w14:textId="77777777" w:rsidR="00513E40" w:rsidRPr="002E4BA9" w:rsidRDefault="00513E40" w:rsidP="00D11449">
            <w:pPr>
              <w:pStyle w:val="Tabletext"/>
              <w:jc w:val="center"/>
            </w:pPr>
            <w:r w:rsidRPr="002E4BA9">
              <w:t>X</w:t>
            </w:r>
          </w:p>
        </w:tc>
        <w:tc>
          <w:tcPr>
            <w:tcW w:w="1134" w:type="dxa"/>
            <w:shd w:val="clear" w:color="auto" w:fill="auto"/>
          </w:tcPr>
          <w:p w14:paraId="3FFF30C6" w14:textId="77777777" w:rsidR="00513E40" w:rsidRPr="002E4BA9" w:rsidRDefault="00513E40" w:rsidP="00D11449">
            <w:pPr>
              <w:pStyle w:val="Tabletext"/>
              <w:jc w:val="center"/>
            </w:pPr>
          </w:p>
        </w:tc>
      </w:tr>
      <w:tr w:rsidR="00513E40" w:rsidRPr="002E4BA9" w14:paraId="05581002" w14:textId="77777777" w:rsidTr="002D27BC">
        <w:trPr>
          <w:jc w:val="center"/>
        </w:trPr>
        <w:tc>
          <w:tcPr>
            <w:tcW w:w="2184" w:type="dxa"/>
            <w:shd w:val="clear" w:color="auto" w:fill="auto"/>
          </w:tcPr>
          <w:p w14:paraId="3DABE94F" w14:textId="77777777" w:rsidR="00513E40" w:rsidRPr="002E4BA9" w:rsidRDefault="00513E40" w:rsidP="002D27BC">
            <w:pPr>
              <w:pStyle w:val="Tabletext"/>
            </w:pPr>
            <w:r w:rsidRPr="002E4BA9">
              <w:t>Shan</w:t>
            </w:r>
          </w:p>
        </w:tc>
        <w:tc>
          <w:tcPr>
            <w:tcW w:w="2544" w:type="dxa"/>
            <w:shd w:val="clear" w:color="auto" w:fill="auto"/>
          </w:tcPr>
          <w:p w14:paraId="07225BFC" w14:textId="77777777" w:rsidR="00513E40" w:rsidRPr="002E4BA9" w:rsidRDefault="00513E40" w:rsidP="002D27BC">
            <w:pPr>
              <w:pStyle w:val="Tabletext"/>
            </w:pPr>
            <w:r w:rsidRPr="002E4BA9">
              <w:t>Xu</w:t>
            </w:r>
          </w:p>
        </w:tc>
        <w:tc>
          <w:tcPr>
            <w:tcW w:w="5159" w:type="dxa"/>
            <w:shd w:val="clear" w:color="auto" w:fill="auto"/>
          </w:tcPr>
          <w:p w14:paraId="4C2F95AF" w14:textId="77777777" w:rsidR="00513E40" w:rsidRPr="002E4BA9" w:rsidRDefault="00513E40" w:rsidP="002D27BC">
            <w:pPr>
              <w:pStyle w:val="Tabletext"/>
            </w:pPr>
            <w:r w:rsidRPr="002E4BA9">
              <w:t>Ministry of Industry and Information Technology (MIIT)</w:t>
            </w:r>
          </w:p>
        </w:tc>
        <w:tc>
          <w:tcPr>
            <w:tcW w:w="1811" w:type="dxa"/>
            <w:shd w:val="clear" w:color="auto" w:fill="auto"/>
          </w:tcPr>
          <w:p w14:paraId="588E2AD2" w14:textId="77777777" w:rsidR="00513E40" w:rsidRPr="002E4BA9" w:rsidRDefault="00513E40" w:rsidP="002D27BC">
            <w:pPr>
              <w:pStyle w:val="Tabletext"/>
            </w:pPr>
            <w:r w:rsidRPr="002E4BA9">
              <w:t>China</w:t>
            </w:r>
          </w:p>
        </w:tc>
        <w:tc>
          <w:tcPr>
            <w:tcW w:w="1134" w:type="dxa"/>
            <w:shd w:val="clear" w:color="auto" w:fill="auto"/>
          </w:tcPr>
          <w:p w14:paraId="610DA8BB" w14:textId="77777777" w:rsidR="00513E40" w:rsidRPr="002E4BA9" w:rsidRDefault="00513E40" w:rsidP="00D11449">
            <w:pPr>
              <w:pStyle w:val="Tabletext"/>
              <w:jc w:val="center"/>
            </w:pPr>
            <w:r w:rsidRPr="002E4BA9">
              <w:t>Remote</w:t>
            </w:r>
          </w:p>
        </w:tc>
        <w:tc>
          <w:tcPr>
            <w:tcW w:w="1134" w:type="dxa"/>
            <w:shd w:val="clear" w:color="auto" w:fill="auto"/>
          </w:tcPr>
          <w:p w14:paraId="640F0418" w14:textId="77777777" w:rsidR="00513E40" w:rsidRPr="002E4BA9" w:rsidRDefault="00513E40" w:rsidP="00D11449">
            <w:pPr>
              <w:pStyle w:val="Tabletext"/>
              <w:jc w:val="center"/>
            </w:pPr>
            <w:r w:rsidRPr="002E4BA9">
              <w:t>Remote</w:t>
            </w:r>
          </w:p>
        </w:tc>
        <w:tc>
          <w:tcPr>
            <w:tcW w:w="1134" w:type="dxa"/>
            <w:shd w:val="clear" w:color="auto" w:fill="auto"/>
          </w:tcPr>
          <w:p w14:paraId="2F1CF7B8" w14:textId="77777777" w:rsidR="00513E40" w:rsidRPr="002E4BA9" w:rsidRDefault="00513E40" w:rsidP="00D11449">
            <w:pPr>
              <w:pStyle w:val="Tabletext"/>
              <w:jc w:val="center"/>
            </w:pPr>
          </w:p>
        </w:tc>
      </w:tr>
      <w:tr w:rsidR="00513E40" w:rsidRPr="002E4BA9" w14:paraId="72AF8D4C" w14:textId="77777777" w:rsidTr="002D27BC">
        <w:trPr>
          <w:jc w:val="center"/>
        </w:trPr>
        <w:tc>
          <w:tcPr>
            <w:tcW w:w="2184" w:type="dxa"/>
            <w:shd w:val="clear" w:color="auto" w:fill="auto"/>
          </w:tcPr>
          <w:p w14:paraId="1E6ADF1E" w14:textId="77777777" w:rsidR="00513E40" w:rsidRPr="002E4BA9" w:rsidRDefault="00513E40" w:rsidP="00FA45D2">
            <w:pPr>
              <w:pStyle w:val="Tabletext"/>
            </w:pPr>
            <w:r w:rsidRPr="002E4BA9">
              <w:t>Simão Ferraz</w:t>
            </w:r>
          </w:p>
        </w:tc>
        <w:tc>
          <w:tcPr>
            <w:tcW w:w="2544" w:type="dxa"/>
            <w:shd w:val="clear" w:color="auto" w:fill="auto"/>
          </w:tcPr>
          <w:p w14:paraId="04FE32D5" w14:textId="77777777" w:rsidR="00513E40" w:rsidRPr="002E4BA9" w:rsidRDefault="00513E40" w:rsidP="00FA45D2">
            <w:pPr>
              <w:pStyle w:val="Tabletext"/>
            </w:pPr>
            <w:r w:rsidRPr="002E4BA9">
              <w:t>de Campos Neto</w:t>
            </w:r>
          </w:p>
        </w:tc>
        <w:tc>
          <w:tcPr>
            <w:tcW w:w="5159" w:type="dxa"/>
            <w:shd w:val="clear" w:color="auto" w:fill="auto"/>
          </w:tcPr>
          <w:p w14:paraId="26F0B9F2" w14:textId="77777777" w:rsidR="00513E40" w:rsidRPr="002E4BA9" w:rsidRDefault="00513E40" w:rsidP="00FA45D2">
            <w:pPr>
              <w:pStyle w:val="Tabletext"/>
            </w:pPr>
            <w:r w:rsidRPr="002E4BA9">
              <w:t>International Telecommunication Union</w:t>
            </w:r>
            <w:r>
              <w:t xml:space="preserve"> (ITU)</w:t>
            </w:r>
          </w:p>
        </w:tc>
        <w:tc>
          <w:tcPr>
            <w:tcW w:w="1811" w:type="dxa"/>
            <w:shd w:val="clear" w:color="auto" w:fill="auto"/>
          </w:tcPr>
          <w:p w14:paraId="7C1A44F7" w14:textId="77777777" w:rsidR="00513E40" w:rsidRPr="002E4BA9" w:rsidRDefault="00513E40" w:rsidP="00FA45D2">
            <w:pPr>
              <w:pStyle w:val="Tabletext"/>
            </w:pPr>
            <w:r>
              <w:t>–</w:t>
            </w:r>
          </w:p>
        </w:tc>
        <w:tc>
          <w:tcPr>
            <w:tcW w:w="1134" w:type="dxa"/>
            <w:shd w:val="clear" w:color="auto" w:fill="auto"/>
          </w:tcPr>
          <w:p w14:paraId="16D49F95" w14:textId="77777777" w:rsidR="00513E40" w:rsidRPr="002E4BA9" w:rsidRDefault="00513E40" w:rsidP="00D11449">
            <w:pPr>
              <w:pStyle w:val="Tabletext"/>
              <w:jc w:val="center"/>
            </w:pPr>
            <w:r w:rsidRPr="002E4BA9">
              <w:t>X</w:t>
            </w:r>
          </w:p>
        </w:tc>
        <w:tc>
          <w:tcPr>
            <w:tcW w:w="1134" w:type="dxa"/>
            <w:shd w:val="clear" w:color="auto" w:fill="auto"/>
          </w:tcPr>
          <w:p w14:paraId="75FAE7AD" w14:textId="77777777" w:rsidR="00513E40" w:rsidRPr="002E4BA9" w:rsidRDefault="00513E40" w:rsidP="00D11449">
            <w:pPr>
              <w:pStyle w:val="Tabletext"/>
              <w:jc w:val="center"/>
            </w:pPr>
            <w:r w:rsidRPr="002E4BA9">
              <w:t>X</w:t>
            </w:r>
          </w:p>
        </w:tc>
        <w:tc>
          <w:tcPr>
            <w:tcW w:w="1134" w:type="dxa"/>
            <w:shd w:val="clear" w:color="auto" w:fill="auto"/>
          </w:tcPr>
          <w:p w14:paraId="3596BBCE" w14:textId="77777777" w:rsidR="00513E40" w:rsidRPr="002E4BA9" w:rsidRDefault="00513E40" w:rsidP="00D11449">
            <w:pPr>
              <w:pStyle w:val="Tabletext"/>
              <w:jc w:val="center"/>
            </w:pPr>
            <w:r w:rsidRPr="002E4BA9">
              <w:t>X</w:t>
            </w:r>
          </w:p>
        </w:tc>
      </w:tr>
      <w:tr w:rsidR="00513E40" w:rsidRPr="002E4BA9" w14:paraId="05D16671" w14:textId="77777777" w:rsidTr="002D27BC">
        <w:trPr>
          <w:jc w:val="center"/>
        </w:trPr>
        <w:tc>
          <w:tcPr>
            <w:tcW w:w="2184" w:type="dxa"/>
            <w:shd w:val="clear" w:color="auto" w:fill="auto"/>
          </w:tcPr>
          <w:p w14:paraId="53CC970B" w14:textId="77777777" w:rsidR="00513E40" w:rsidRPr="002E4BA9" w:rsidRDefault="00513E40" w:rsidP="00FA45D2">
            <w:pPr>
              <w:pStyle w:val="Tabletext"/>
            </w:pPr>
            <w:r w:rsidRPr="002E4BA9">
              <w:t>Stephane</w:t>
            </w:r>
          </w:p>
        </w:tc>
        <w:tc>
          <w:tcPr>
            <w:tcW w:w="2544" w:type="dxa"/>
            <w:shd w:val="clear" w:color="auto" w:fill="auto"/>
          </w:tcPr>
          <w:p w14:paraId="6ACB5357" w14:textId="77777777" w:rsidR="00513E40" w:rsidRPr="002E4BA9" w:rsidRDefault="00513E40" w:rsidP="00FA45D2">
            <w:pPr>
              <w:pStyle w:val="Tabletext"/>
            </w:pPr>
            <w:r w:rsidRPr="002E4BA9">
              <w:t>Ghozzi</w:t>
            </w:r>
          </w:p>
        </w:tc>
        <w:tc>
          <w:tcPr>
            <w:tcW w:w="5159" w:type="dxa"/>
            <w:shd w:val="clear" w:color="auto" w:fill="auto"/>
          </w:tcPr>
          <w:p w14:paraId="15492259" w14:textId="77777777" w:rsidR="00513E40" w:rsidRPr="002E4BA9" w:rsidRDefault="00513E40" w:rsidP="00FA45D2">
            <w:pPr>
              <w:pStyle w:val="Tabletext"/>
            </w:pPr>
            <w:r w:rsidRPr="002E4BA9">
              <w:t>Robert Koch Institute</w:t>
            </w:r>
          </w:p>
        </w:tc>
        <w:tc>
          <w:tcPr>
            <w:tcW w:w="1811" w:type="dxa"/>
            <w:shd w:val="clear" w:color="auto" w:fill="auto"/>
          </w:tcPr>
          <w:p w14:paraId="31B77FFB" w14:textId="77777777" w:rsidR="00513E40" w:rsidRPr="002E4BA9" w:rsidRDefault="00513E40" w:rsidP="00FA45D2">
            <w:pPr>
              <w:pStyle w:val="Tabletext"/>
            </w:pPr>
            <w:r w:rsidRPr="002E4BA9">
              <w:t>Germany</w:t>
            </w:r>
          </w:p>
        </w:tc>
        <w:tc>
          <w:tcPr>
            <w:tcW w:w="1134" w:type="dxa"/>
            <w:shd w:val="clear" w:color="auto" w:fill="auto"/>
          </w:tcPr>
          <w:p w14:paraId="67B59D3E" w14:textId="77777777" w:rsidR="00513E40" w:rsidRPr="002E4BA9" w:rsidRDefault="00513E40" w:rsidP="00D11449">
            <w:pPr>
              <w:pStyle w:val="Tabletext"/>
              <w:jc w:val="center"/>
            </w:pPr>
          </w:p>
        </w:tc>
        <w:tc>
          <w:tcPr>
            <w:tcW w:w="1134" w:type="dxa"/>
            <w:shd w:val="clear" w:color="auto" w:fill="auto"/>
          </w:tcPr>
          <w:p w14:paraId="3D5E444A" w14:textId="77777777" w:rsidR="00513E40" w:rsidRPr="002E4BA9" w:rsidRDefault="00513E40" w:rsidP="00D11449">
            <w:pPr>
              <w:pStyle w:val="Tabletext"/>
              <w:jc w:val="center"/>
            </w:pPr>
            <w:r w:rsidRPr="002E4BA9">
              <w:t>Remote</w:t>
            </w:r>
          </w:p>
        </w:tc>
        <w:tc>
          <w:tcPr>
            <w:tcW w:w="1134" w:type="dxa"/>
            <w:shd w:val="clear" w:color="auto" w:fill="auto"/>
          </w:tcPr>
          <w:p w14:paraId="646EB2E2" w14:textId="77777777" w:rsidR="00513E40" w:rsidRPr="002E4BA9" w:rsidRDefault="00513E40" w:rsidP="00D11449">
            <w:pPr>
              <w:pStyle w:val="Tabletext"/>
              <w:jc w:val="center"/>
            </w:pPr>
            <w:r w:rsidRPr="002E4BA9">
              <w:t>Remote</w:t>
            </w:r>
          </w:p>
        </w:tc>
      </w:tr>
      <w:tr w:rsidR="00513E40" w:rsidRPr="002E4BA9" w14:paraId="0F7864A5" w14:textId="77777777" w:rsidTr="002D27BC">
        <w:trPr>
          <w:jc w:val="center"/>
        </w:trPr>
        <w:tc>
          <w:tcPr>
            <w:tcW w:w="2184" w:type="dxa"/>
            <w:shd w:val="clear" w:color="auto" w:fill="auto"/>
          </w:tcPr>
          <w:p w14:paraId="4D53A476" w14:textId="77777777" w:rsidR="00513E40" w:rsidRPr="002E4BA9" w:rsidRDefault="00513E40" w:rsidP="00FA45D2">
            <w:pPr>
              <w:pStyle w:val="Tabletext"/>
            </w:pPr>
            <w:r w:rsidRPr="002E4BA9">
              <w:t>Thiago</w:t>
            </w:r>
          </w:p>
        </w:tc>
        <w:tc>
          <w:tcPr>
            <w:tcW w:w="2544" w:type="dxa"/>
            <w:shd w:val="clear" w:color="auto" w:fill="auto"/>
          </w:tcPr>
          <w:p w14:paraId="1CD9318A" w14:textId="77777777" w:rsidR="00513E40" w:rsidRPr="002E4BA9" w:rsidRDefault="00513E40" w:rsidP="00FA45D2">
            <w:pPr>
              <w:pStyle w:val="Tabletext"/>
            </w:pPr>
            <w:r w:rsidRPr="002E4BA9">
              <w:t>Rocha</w:t>
            </w:r>
          </w:p>
        </w:tc>
        <w:tc>
          <w:tcPr>
            <w:tcW w:w="5159" w:type="dxa"/>
            <w:shd w:val="clear" w:color="auto" w:fill="auto"/>
          </w:tcPr>
          <w:p w14:paraId="534E3979" w14:textId="77777777" w:rsidR="00513E40" w:rsidRPr="002E4BA9" w:rsidRDefault="00513E40" w:rsidP="00FA45D2">
            <w:pPr>
              <w:pStyle w:val="Tabletext"/>
            </w:pPr>
            <w:r w:rsidRPr="002E4BA9">
              <w:t>PAHO</w:t>
            </w:r>
          </w:p>
        </w:tc>
        <w:tc>
          <w:tcPr>
            <w:tcW w:w="1811" w:type="dxa"/>
            <w:shd w:val="clear" w:color="auto" w:fill="auto"/>
          </w:tcPr>
          <w:p w14:paraId="7AFFB597" w14:textId="77777777" w:rsidR="00513E40" w:rsidRPr="002E4BA9" w:rsidRDefault="00513E40" w:rsidP="00FA45D2">
            <w:pPr>
              <w:pStyle w:val="Tabletext"/>
            </w:pPr>
            <w:r w:rsidRPr="002E4BA9">
              <w:t>Brazil</w:t>
            </w:r>
          </w:p>
        </w:tc>
        <w:tc>
          <w:tcPr>
            <w:tcW w:w="1134" w:type="dxa"/>
            <w:shd w:val="clear" w:color="auto" w:fill="auto"/>
          </w:tcPr>
          <w:p w14:paraId="3EE64B81" w14:textId="77777777" w:rsidR="00513E40" w:rsidRPr="002E4BA9" w:rsidRDefault="00513E40" w:rsidP="00D11449">
            <w:pPr>
              <w:pStyle w:val="Tabletext"/>
              <w:jc w:val="center"/>
            </w:pPr>
            <w:r w:rsidRPr="002E4BA9">
              <w:t>X</w:t>
            </w:r>
          </w:p>
        </w:tc>
        <w:tc>
          <w:tcPr>
            <w:tcW w:w="1134" w:type="dxa"/>
            <w:shd w:val="clear" w:color="auto" w:fill="auto"/>
          </w:tcPr>
          <w:p w14:paraId="23EB7233" w14:textId="77777777" w:rsidR="00513E40" w:rsidRPr="002E4BA9" w:rsidRDefault="00513E40" w:rsidP="00D11449">
            <w:pPr>
              <w:pStyle w:val="Tabletext"/>
              <w:jc w:val="center"/>
            </w:pPr>
            <w:r w:rsidRPr="002E4BA9">
              <w:t>X</w:t>
            </w:r>
          </w:p>
        </w:tc>
        <w:tc>
          <w:tcPr>
            <w:tcW w:w="1134" w:type="dxa"/>
            <w:shd w:val="clear" w:color="auto" w:fill="auto"/>
          </w:tcPr>
          <w:p w14:paraId="1A88DC4E" w14:textId="77777777" w:rsidR="00513E40" w:rsidRPr="002E4BA9" w:rsidRDefault="00513E40" w:rsidP="00D11449">
            <w:pPr>
              <w:pStyle w:val="Tabletext"/>
              <w:jc w:val="center"/>
            </w:pPr>
            <w:r w:rsidRPr="002E4BA9">
              <w:t>X</w:t>
            </w:r>
          </w:p>
        </w:tc>
      </w:tr>
      <w:tr w:rsidR="00513E40" w:rsidRPr="002E4BA9" w14:paraId="103E0209" w14:textId="77777777" w:rsidTr="002D27BC">
        <w:trPr>
          <w:jc w:val="center"/>
        </w:trPr>
        <w:tc>
          <w:tcPr>
            <w:tcW w:w="2184" w:type="dxa"/>
            <w:shd w:val="clear" w:color="auto" w:fill="auto"/>
          </w:tcPr>
          <w:p w14:paraId="18B9CC49" w14:textId="77777777" w:rsidR="00513E40" w:rsidRPr="002E4BA9" w:rsidRDefault="00513E40" w:rsidP="00FA45D2">
            <w:pPr>
              <w:pStyle w:val="Tabletext"/>
            </w:pPr>
            <w:r w:rsidRPr="002E4BA9">
              <w:t>Tiago</w:t>
            </w:r>
          </w:p>
        </w:tc>
        <w:tc>
          <w:tcPr>
            <w:tcW w:w="2544" w:type="dxa"/>
            <w:shd w:val="clear" w:color="auto" w:fill="auto"/>
          </w:tcPr>
          <w:p w14:paraId="2ADEC4CB" w14:textId="77777777" w:rsidR="00513E40" w:rsidRPr="002E4BA9" w:rsidRDefault="00513E40" w:rsidP="00FA45D2">
            <w:pPr>
              <w:pStyle w:val="Tabletext"/>
            </w:pPr>
            <w:r w:rsidRPr="002E4BA9">
              <w:t>Segato</w:t>
            </w:r>
          </w:p>
        </w:tc>
        <w:tc>
          <w:tcPr>
            <w:tcW w:w="5159" w:type="dxa"/>
            <w:shd w:val="clear" w:color="auto" w:fill="auto"/>
          </w:tcPr>
          <w:p w14:paraId="3F306308" w14:textId="77777777" w:rsidR="00513E40" w:rsidRPr="002E4BA9" w:rsidRDefault="00513E40" w:rsidP="00FA45D2">
            <w:pPr>
              <w:pStyle w:val="Tabletext"/>
            </w:pPr>
            <w:r>
              <w:t>Telecommunications Research and Development Center (CPqD)</w:t>
            </w:r>
          </w:p>
        </w:tc>
        <w:tc>
          <w:tcPr>
            <w:tcW w:w="1811" w:type="dxa"/>
            <w:shd w:val="clear" w:color="auto" w:fill="auto"/>
          </w:tcPr>
          <w:p w14:paraId="3E540817" w14:textId="77777777" w:rsidR="00513E40" w:rsidRPr="002E4BA9" w:rsidRDefault="00513E40" w:rsidP="00FA45D2">
            <w:pPr>
              <w:pStyle w:val="Tabletext"/>
            </w:pPr>
            <w:r w:rsidRPr="002E4BA9">
              <w:t>Brazil</w:t>
            </w:r>
          </w:p>
        </w:tc>
        <w:tc>
          <w:tcPr>
            <w:tcW w:w="1134" w:type="dxa"/>
            <w:shd w:val="clear" w:color="auto" w:fill="auto"/>
          </w:tcPr>
          <w:p w14:paraId="38C7408F" w14:textId="77777777" w:rsidR="00513E40" w:rsidRPr="002E4BA9" w:rsidRDefault="00513E40" w:rsidP="00D11449">
            <w:pPr>
              <w:pStyle w:val="Tabletext"/>
              <w:jc w:val="center"/>
            </w:pPr>
            <w:r w:rsidRPr="002E4BA9">
              <w:t>X</w:t>
            </w:r>
          </w:p>
        </w:tc>
        <w:tc>
          <w:tcPr>
            <w:tcW w:w="1134" w:type="dxa"/>
            <w:shd w:val="clear" w:color="auto" w:fill="auto"/>
          </w:tcPr>
          <w:p w14:paraId="4F047E7F" w14:textId="77777777" w:rsidR="00513E40" w:rsidRPr="002E4BA9" w:rsidRDefault="00513E40" w:rsidP="00D11449">
            <w:pPr>
              <w:pStyle w:val="Tabletext"/>
              <w:jc w:val="center"/>
            </w:pPr>
            <w:r w:rsidRPr="002E4BA9">
              <w:t>X</w:t>
            </w:r>
          </w:p>
        </w:tc>
        <w:tc>
          <w:tcPr>
            <w:tcW w:w="1134" w:type="dxa"/>
            <w:shd w:val="clear" w:color="auto" w:fill="auto"/>
          </w:tcPr>
          <w:p w14:paraId="7A75B216" w14:textId="77777777" w:rsidR="00513E40" w:rsidRPr="002E4BA9" w:rsidRDefault="00513E40" w:rsidP="00D11449">
            <w:pPr>
              <w:pStyle w:val="Tabletext"/>
              <w:jc w:val="center"/>
            </w:pPr>
            <w:r w:rsidRPr="002E4BA9">
              <w:t>X</w:t>
            </w:r>
          </w:p>
        </w:tc>
      </w:tr>
      <w:tr w:rsidR="00513E40" w:rsidRPr="002E4BA9" w14:paraId="54CAB4BD" w14:textId="77777777" w:rsidTr="002D27BC">
        <w:trPr>
          <w:jc w:val="center"/>
        </w:trPr>
        <w:tc>
          <w:tcPr>
            <w:tcW w:w="2184" w:type="dxa"/>
            <w:shd w:val="clear" w:color="auto" w:fill="auto"/>
          </w:tcPr>
          <w:p w14:paraId="35E0D97A" w14:textId="77777777" w:rsidR="00513E40" w:rsidRPr="002E4BA9" w:rsidRDefault="00513E40" w:rsidP="00FA45D2">
            <w:pPr>
              <w:pStyle w:val="Tabletext"/>
            </w:pPr>
            <w:r w:rsidRPr="002E4BA9">
              <w:t>Vasil</w:t>
            </w:r>
            <w:r>
              <w:t>i</w:t>
            </w:r>
          </w:p>
        </w:tc>
        <w:tc>
          <w:tcPr>
            <w:tcW w:w="2544" w:type="dxa"/>
            <w:shd w:val="clear" w:color="auto" w:fill="auto"/>
          </w:tcPr>
          <w:p w14:paraId="0E03FEBB" w14:textId="77777777" w:rsidR="00513E40" w:rsidRPr="002E4BA9" w:rsidRDefault="00513E40" w:rsidP="00FA45D2">
            <w:pPr>
              <w:pStyle w:val="Tabletext"/>
            </w:pPr>
            <w:r w:rsidRPr="002E4BA9">
              <w:t>Sofiadellis</w:t>
            </w:r>
          </w:p>
        </w:tc>
        <w:tc>
          <w:tcPr>
            <w:tcW w:w="5159" w:type="dxa"/>
            <w:shd w:val="clear" w:color="auto" w:fill="auto"/>
          </w:tcPr>
          <w:p w14:paraId="4A500481" w14:textId="77777777" w:rsidR="00513E40" w:rsidRPr="002E4BA9" w:rsidRDefault="00513E40" w:rsidP="00FA45D2">
            <w:pPr>
              <w:pStyle w:val="Tabletext"/>
            </w:pPr>
            <w:r w:rsidRPr="002E4BA9">
              <w:t>Visions</w:t>
            </w:r>
            <w:r>
              <w:t xml:space="preserve"> </w:t>
            </w:r>
            <w:r w:rsidRPr="002E4BA9">
              <w:t>2</w:t>
            </w:r>
            <w:r>
              <w:t xml:space="preserve"> </w:t>
            </w:r>
            <w:r w:rsidRPr="002E4BA9">
              <w:t>Ventures</w:t>
            </w:r>
          </w:p>
        </w:tc>
        <w:tc>
          <w:tcPr>
            <w:tcW w:w="1811" w:type="dxa"/>
            <w:shd w:val="clear" w:color="auto" w:fill="auto"/>
          </w:tcPr>
          <w:p w14:paraId="7AC9A805" w14:textId="77777777" w:rsidR="00513E40" w:rsidRPr="002E4BA9" w:rsidRDefault="00513E40" w:rsidP="00FA45D2">
            <w:pPr>
              <w:pStyle w:val="Tabletext"/>
            </w:pPr>
            <w:r w:rsidRPr="002E4BA9">
              <w:t>South Africa</w:t>
            </w:r>
          </w:p>
        </w:tc>
        <w:tc>
          <w:tcPr>
            <w:tcW w:w="1134" w:type="dxa"/>
            <w:shd w:val="clear" w:color="auto" w:fill="auto"/>
          </w:tcPr>
          <w:p w14:paraId="253FBBE2" w14:textId="77777777" w:rsidR="00513E40" w:rsidRPr="002E4BA9" w:rsidRDefault="00513E40" w:rsidP="00D11449">
            <w:pPr>
              <w:pStyle w:val="Tabletext"/>
              <w:jc w:val="center"/>
            </w:pPr>
          </w:p>
        </w:tc>
        <w:tc>
          <w:tcPr>
            <w:tcW w:w="1134" w:type="dxa"/>
            <w:shd w:val="clear" w:color="auto" w:fill="auto"/>
          </w:tcPr>
          <w:p w14:paraId="19178E84" w14:textId="77777777" w:rsidR="00513E40" w:rsidRPr="002E4BA9" w:rsidRDefault="00513E40" w:rsidP="00D11449">
            <w:pPr>
              <w:pStyle w:val="Tabletext"/>
              <w:jc w:val="center"/>
            </w:pPr>
          </w:p>
        </w:tc>
        <w:tc>
          <w:tcPr>
            <w:tcW w:w="1134" w:type="dxa"/>
            <w:shd w:val="clear" w:color="auto" w:fill="auto"/>
          </w:tcPr>
          <w:p w14:paraId="37C32762" w14:textId="77777777" w:rsidR="00513E40" w:rsidRPr="002E4BA9" w:rsidRDefault="00513E40" w:rsidP="00D11449">
            <w:pPr>
              <w:pStyle w:val="Tabletext"/>
              <w:jc w:val="center"/>
            </w:pPr>
            <w:r w:rsidRPr="002E4BA9">
              <w:t>Remote</w:t>
            </w:r>
          </w:p>
        </w:tc>
      </w:tr>
      <w:tr w:rsidR="00513E40" w:rsidRPr="002E4BA9" w14:paraId="5DE87196" w14:textId="77777777" w:rsidTr="002D27BC">
        <w:trPr>
          <w:jc w:val="center"/>
        </w:trPr>
        <w:tc>
          <w:tcPr>
            <w:tcW w:w="2184" w:type="dxa"/>
            <w:shd w:val="clear" w:color="auto" w:fill="auto"/>
          </w:tcPr>
          <w:p w14:paraId="7F84A434" w14:textId="77777777" w:rsidR="00513E40" w:rsidRPr="002E4BA9" w:rsidRDefault="00513E40" w:rsidP="00FA45D2">
            <w:pPr>
              <w:pStyle w:val="Tabletext"/>
            </w:pPr>
            <w:r w:rsidRPr="002E4BA9">
              <w:t>Wiegand</w:t>
            </w:r>
          </w:p>
        </w:tc>
        <w:tc>
          <w:tcPr>
            <w:tcW w:w="2544" w:type="dxa"/>
            <w:shd w:val="clear" w:color="auto" w:fill="auto"/>
          </w:tcPr>
          <w:p w14:paraId="1E9C4E29" w14:textId="77777777" w:rsidR="00513E40" w:rsidRPr="002E4BA9" w:rsidRDefault="00513E40" w:rsidP="00FA45D2">
            <w:pPr>
              <w:pStyle w:val="Tabletext"/>
            </w:pPr>
            <w:r w:rsidRPr="002E4BA9">
              <w:t>Thomas</w:t>
            </w:r>
          </w:p>
        </w:tc>
        <w:tc>
          <w:tcPr>
            <w:tcW w:w="5159" w:type="dxa"/>
            <w:shd w:val="clear" w:color="auto" w:fill="auto"/>
          </w:tcPr>
          <w:p w14:paraId="6D6F4AB1" w14:textId="77777777" w:rsidR="00513E40" w:rsidRPr="002E4BA9" w:rsidRDefault="00513E40" w:rsidP="00FA45D2">
            <w:pPr>
              <w:pStyle w:val="Tabletext"/>
            </w:pPr>
            <w:r w:rsidRPr="002E4BA9">
              <w:t>Fraunhofer HHI</w:t>
            </w:r>
          </w:p>
        </w:tc>
        <w:tc>
          <w:tcPr>
            <w:tcW w:w="1811" w:type="dxa"/>
            <w:shd w:val="clear" w:color="auto" w:fill="auto"/>
          </w:tcPr>
          <w:p w14:paraId="6191534C" w14:textId="77777777" w:rsidR="00513E40" w:rsidRPr="002E4BA9" w:rsidRDefault="00513E40" w:rsidP="00FA45D2">
            <w:pPr>
              <w:pStyle w:val="Tabletext"/>
            </w:pPr>
            <w:r w:rsidRPr="002E4BA9">
              <w:t>Germany</w:t>
            </w:r>
          </w:p>
        </w:tc>
        <w:tc>
          <w:tcPr>
            <w:tcW w:w="1134" w:type="dxa"/>
            <w:shd w:val="clear" w:color="auto" w:fill="auto"/>
          </w:tcPr>
          <w:p w14:paraId="1F357323" w14:textId="77777777" w:rsidR="00513E40" w:rsidRPr="002E4BA9" w:rsidRDefault="00513E40" w:rsidP="00D11449">
            <w:pPr>
              <w:pStyle w:val="Tabletext"/>
              <w:jc w:val="center"/>
            </w:pPr>
            <w:r w:rsidRPr="002E4BA9">
              <w:t>X</w:t>
            </w:r>
          </w:p>
        </w:tc>
        <w:tc>
          <w:tcPr>
            <w:tcW w:w="1134" w:type="dxa"/>
            <w:shd w:val="clear" w:color="auto" w:fill="auto"/>
          </w:tcPr>
          <w:p w14:paraId="608EC81A" w14:textId="77777777" w:rsidR="00513E40" w:rsidRPr="002E4BA9" w:rsidRDefault="00513E40" w:rsidP="00D11449">
            <w:pPr>
              <w:pStyle w:val="Tabletext"/>
              <w:jc w:val="center"/>
            </w:pPr>
            <w:r w:rsidRPr="002E4BA9">
              <w:t>X</w:t>
            </w:r>
          </w:p>
        </w:tc>
        <w:tc>
          <w:tcPr>
            <w:tcW w:w="1134" w:type="dxa"/>
            <w:shd w:val="clear" w:color="auto" w:fill="auto"/>
          </w:tcPr>
          <w:p w14:paraId="609F64BC" w14:textId="77777777" w:rsidR="00513E40" w:rsidRPr="002E4BA9" w:rsidRDefault="00513E40" w:rsidP="00D11449">
            <w:pPr>
              <w:pStyle w:val="Tabletext"/>
              <w:jc w:val="center"/>
            </w:pPr>
            <w:r w:rsidRPr="002E4BA9">
              <w:t>X</w:t>
            </w:r>
          </w:p>
        </w:tc>
      </w:tr>
      <w:tr w:rsidR="00513E40" w:rsidRPr="002E4BA9" w14:paraId="543F5D0C" w14:textId="77777777" w:rsidTr="002D27BC">
        <w:trPr>
          <w:jc w:val="center"/>
        </w:trPr>
        <w:tc>
          <w:tcPr>
            <w:tcW w:w="2184" w:type="dxa"/>
            <w:shd w:val="clear" w:color="auto" w:fill="auto"/>
          </w:tcPr>
          <w:p w14:paraId="395A79E9" w14:textId="77777777" w:rsidR="00513E40" w:rsidRPr="002E4BA9" w:rsidRDefault="00513E40" w:rsidP="00FA45D2">
            <w:pPr>
              <w:pStyle w:val="Tabletext"/>
            </w:pPr>
            <w:r w:rsidRPr="002E4BA9">
              <w:t>Zdenek</w:t>
            </w:r>
          </w:p>
        </w:tc>
        <w:tc>
          <w:tcPr>
            <w:tcW w:w="2544" w:type="dxa"/>
            <w:shd w:val="clear" w:color="auto" w:fill="auto"/>
          </w:tcPr>
          <w:p w14:paraId="5F03A121" w14:textId="77777777" w:rsidR="00513E40" w:rsidRPr="002E4BA9" w:rsidRDefault="00513E40" w:rsidP="00FA45D2">
            <w:pPr>
              <w:pStyle w:val="Tabletext"/>
            </w:pPr>
            <w:r w:rsidRPr="002E4BA9">
              <w:t>Gütter</w:t>
            </w:r>
          </w:p>
        </w:tc>
        <w:tc>
          <w:tcPr>
            <w:tcW w:w="5159" w:type="dxa"/>
            <w:shd w:val="clear" w:color="auto" w:fill="auto"/>
          </w:tcPr>
          <w:p w14:paraId="294965C0" w14:textId="77777777" w:rsidR="00513E40" w:rsidRPr="002E4BA9" w:rsidRDefault="00513E40" w:rsidP="00FA45D2">
            <w:pPr>
              <w:pStyle w:val="Tabletext"/>
            </w:pPr>
            <w:r w:rsidRPr="002E4BA9">
              <w:t>Ministry of Industry and Trade</w:t>
            </w:r>
          </w:p>
        </w:tc>
        <w:tc>
          <w:tcPr>
            <w:tcW w:w="1811" w:type="dxa"/>
            <w:shd w:val="clear" w:color="auto" w:fill="auto"/>
          </w:tcPr>
          <w:p w14:paraId="7FD14CC4" w14:textId="77777777" w:rsidR="00513E40" w:rsidRPr="002E4BA9" w:rsidRDefault="00513E40" w:rsidP="00FA45D2">
            <w:pPr>
              <w:pStyle w:val="Tabletext"/>
            </w:pPr>
            <w:r w:rsidRPr="002E4BA9">
              <w:t>Czech Republic</w:t>
            </w:r>
          </w:p>
        </w:tc>
        <w:tc>
          <w:tcPr>
            <w:tcW w:w="1134" w:type="dxa"/>
            <w:shd w:val="clear" w:color="auto" w:fill="auto"/>
          </w:tcPr>
          <w:p w14:paraId="1B7AE920" w14:textId="77777777" w:rsidR="00513E40" w:rsidRPr="002E4BA9" w:rsidRDefault="00513E40" w:rsidP="00D11449">
            <w:pPr>
              <w:pStyle w:val="Tabletext"/>
              <w:jc w:val="center"/>
            </w:pPr>
          </w:p>
        </w:tc>
        <w:tc>
          <w:tcPr>
            <w:tcW w:w="1134" w:type="dxa"/>
            <w:shd w:val="clear" w:color="auto" w:fill="auto"/>
          </w:tcPr>
          <w:p w14:paraId="554E3615" w14:textId="77777777" w:rsidR="00513E40" w:rsidRPr="002E4BA9" w:rsidRDefault="00513E40" w:rsidP="00D11449">
            <w:pPr>
              <w:pStyle w:val="Tabletext"/>
              <w:jc w:val="center"/>
            </w:pPr>
            <w:r w:rsidRPr="002E4BA9">
              <w:t>Remote</w:t>
            </w:r>
          </w:p>
        </w:tc>
        <w:tc>
          <w:tcPr>
            <w:tcW w:w="1134" w:type="dxa"/>
            <w:shd w:val="clear" w:color="auto" w:fill="auto"/>
          </w:tcPr>
          <w:p w14:paraId="347DAC14" w14:textId="77777777" w:rsidR="00513E40" w:rsidRPr="002E4BA9" w:rsidRDefault="00513E40" w:rsidP="00D11449">
            <w:pPr>
              <w:pStyle w:val="Tabletext"/>
              <w:jc w:val="center"/>
            </w:pPr>
          </w:p>
        </w:tc>
      </w:tr>
    </w:tbl>
    <w:p w14:paraId="5CD7B81E" w14:textId="7AF24FBC" w:rsidR="00516C8F" w:rsidRDefault="00516C8F" w:rsidP="00516C8F"/>
    <w:p w14:paraId="19472FDE" w14:textId="77777777" w:rsidR="00516C8F" w:rsidRDefault="00516C8F" w:rsidP="00516C8F">
      <w:pPr>
        <w:sectPr w:rsidR="00516C8F" w:rsidSect="00FA45D2">
          <w:pgSz w:w="16840" w:h="11907" w:orient="landscape" w:code="9"/>
          <w:pgMar w:top="993" w:right="1134" w:bottom="851" w:left="709" w:header="426" w:footer="709" w:gutter="0"/>
          <w:cols w:space="708"/>
          <w:docGrid w:linePitch="360"/>
        </w:sectPr>
      </w:pPr>
    </w:p>
    <w:p w14:paraId="72757999" w14:textId="6E1F9A47" w:rsidR="0042703D" w:rsidRDefault="0042703D" w:rsidP="00516C8F">
      <w:pPr>
        <w:pStyle w:val="Heading1Centered"/>
      </w:pPr>
      <w:bookmarkStart w:id="256" w:name="AnnexD"/>
      <w:bookmarkStart w:id="257" w:name="_Toc32414016"/>
      <w:bookmarkStart w:id="258" w:name="_Toc21210225"/>
      <w:r>
        <w:lastRenderedPageBreak/>
        <w:t>Annex D</w:t>
      </w:r>
      <w:bookmarkEnd w:id="256"/>
      <w:r>
        <w:br/>
        <w:t>Summary of FG-AI4H resources</w:t>
      </w:r>
      <w:r w:rsidR="00362ACB">
        <w:t xml:space="preserve"> and electronic working methods</w:t>
      </w:r>
      <w:bookmarkEnd w:id="257"/>
    </w:p>
    <w:p w14:paraId="275B08A8" w14:textId="50F920E9" w:rsidR="0042703D" w:rsidRDefault="00673FF3" w:rsidP="00673FF3">
      <w:pPr>
        <w:pStyle w:val="Headingb"/>
      </w:pPr>
      <w:r>
        <w:t>Working groups</w:t>
      </w:r>
    </w:p>
    <w:tbl>
      <w:tblPr>
        <w:tblStyle w:val="TableGrid"/>
        <w:tblW w:w="9694" w:type="dxa"/>
        <w:jc w:val="center"/>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4"/>
        <w:gridCol w:w="6590"/>
      </w:tblGrid>
      <w:tr w:rsidR="00673FF3" w:rsidRPr="00C40069" w14:paraId="2AB70D64" w14:textId="77777777" w:rsidTr="00673FF3">
        <w:trPr>
          <w:tblHeader/>
          <w:jc w:val="center"/>
        </w:trPr>
        <w:tc>
          <w:tcPr>
            <w:tcW w:w="3104" w:type="dxa"/>
            <w:tcBorders>
              <w:top w:val="single" w:sz="12" w:space="0" w:color="auto"/>
              <w:bottom w:val="single" w:sz="12" w:space="0" w:color="auto"/>
            </w:tcBorders>
            <w:shd w:val="clear" w:color="auto" w:fill="auto"/>
          </w:tcPr>
          <w:p w14:paraId="097F1F6B" w14:textId="77777777" w:rsidR="00673FF3" w:rsidRPr="00C40069" w:rsidRDefault="00673FF3" w:rsidP="00673FF3">
            <w:pPr>
              <w:pStyle w:val="Tablehead"/>
              <w:rPr>
                <w:lang w:val="en-US"/>
              </w:rPr>
            </w:pPr>
            <w:r w:rsidRPr="00C40069">
              <w:rPr>
                <w:lang w:val="en-US"/>
              </w:rPr>
              <w:t>Working Group</w:t>
            </w:r>
          </w:p>
        </w:tc>
        <w:tc>
          <w:tcPr>
            <w:tcW w:w="6590" w:type="dxa"/>
            <w:tcBorders>
              <w:top w:val="single" w:sz="12" w:space="0" w:color="auto"/>
              <w:bottom w:val="single" w:sz="12" w:space="0" w:color="auto"/>
            </w:tcBorders>
            <w:shd w:val="clear" w:color="auto" w:fill="auto"/>
          </w:tcPr>
          <w:p w14:paraId="6CE51081" w14:textId="77777777" w:rsidR="00673FF3" w:rsidRPr="00C40069" w:rsidRDefault="00673FF3" w:rsidP="00673FF3">
            <w:pPr>
              <w:pStyle w:val="Tablehead"/>
              <w:rPr>
                <w:lang w:val="en-US"/>
              </w:rPr>
            </w:pPr>
            <w:r w:rsidRPr="00C40069">
              <w:rPr>
                <w:lang w:val="en-US"/>
              </w:rPr>
              <w:t>Leadership</w:t>
            </w:r>
          </w:p>
        </w:tc>
      </w:tr>
      <w:tr w:rsidR="00673FF3" w:rsidRPr="00C40069" w14:paraId="75CCA6BF" w14:textId="77777777" w:rsidTr="00673FF3">
        <w:trPr>
          <w:jc w:val="center"/>
        </w:trPr>
        <w:tc>
          <w:tcPr>
            <w:tcW w:w="3104" w:type="dxa"/>
            <w:tcBorders>
              <w:top w:val="single" w:sz="12" w:space="0" w:color="auto"/>
            </w:tcBorders>
            <w:shd w:val="clear" w:color="auto" w:fill="auto"/>
          </w:tcPr>
          <w:p w14:paraId="4B8977CA" w14:textId="77777777" w:rsidR="00673FF3" w:rsidRPr="00C40069" w:rsidRDefault="00673FF3" w:rsidP="00673FF3">
            <w:pPr>
              <w:pStyle w:val="Tabletext"/>
              <w:rPr>
                <w:lang w:val="en-US"/>
              </w:rPr>
            </w:pPr>
            <w:r w:rsidRPr="00C40069">
              <w:rPr>
                <w:lang w:val="en-US"/>
              </w:rPr>
              <w:t>Data and AI solution assessment methods (WG-DAISAM)</w:t>
            </w:r>
          </w:p>
        </w:tc>
        <w:tc>
          <w:tcPr>
            <w:tcW w:w="6590" w:type="dxa"/>
            <w:tcBorders>
              <w:top w:val="single" w:sz="12" w:space="0" w:color="auto"/>
            </w:tcBorders>
            <w:shd w:val="clear" w:color="auto" w:fill="auto"/>
          </w:tcPr>
          <w:p w14:paraId="73C55EA4" w14:textId="77777777" w:rsidR="00673FF3" w:rsidRPr="00C40069" w:rsidRDefault="00673FF3" w:rsidP="00673FF3">
            <w:pPr>
              <w:pStyle w:val="Tabletext"/>
              <w:rPr>
                <w:lang w:val="en-US"/>
              </w:rPr>
            </w:pPr>
            <w:r w:rsidRPr="00C40069">
              <w:rPr>
                <w:lang w:val="en-US"/>
              </w:rPr>
              <w:t>Chair: Pat Baird (Philips)</w:t>
            </w:r>
            <w:r w:rsidRPr="00C40069">
              <w:rPr>
                <w:lang w:val="en-US"/>
              </w:rPr>
              <w:br/>
              <w:t>Vice-chair: Luis Oala (Fraunhofer HHI, DE)</w:t>
            </w:r>
          </w:p>
        </w:tc>
      </w:tr>
      <w:tr w:rsidR="00673FF3" w:rsidRPr="00C40069" w14:paraId="3CBAD2C4" w14:textId="77777777" w:rsidTr="00673FF3">
        <w:trPr>
          <w:jc w:val="center"/>
        </w:trPr>
        <w:tc>
          <w:tcPr>
            <w:tcW w:w="3104" w:type="dxa"/>
            <w:shd w:val="clear" w:color="auto" w:fill="auto"/>
          </w:tcPr>
          <w:p w14:paraId="4725E040" w14:textId="77777777" w:rsidR="00673FF3" w:rsidRPr="00C40069" w:rsidRDefault="00673FF3" w:rsidP="00673FF3">
            <w:pPr>
              <w:pStyle w:val="Tabletext"/>
              <w:rPr>
                <w:lang w:val="en-US"/>
              </w:rPr>
            </w:pPr>
            <w:r w:rsidRPr="00C40069">
              <w:rPr>
                <w:lang w:val="en-US"/>
              </w:rPr>
              <w:t>Data and AI solution handling (WG-DASH)</w:t>
            </w:r>
          </w:p>
        </w:tc>
        <w:tc>
          <w:tcPr>
            <w:tcW w:w="6590" w:type="dxa"/>
            <w:shd w:val="clear" w:color="auto" w:fill="auto"/>
          </w:tcPr>
          <w:p w14:paraId="1318E2A0" w14:textId="4E07FDFC" w:rsidR="00673FF3" w:rsidRPr="00C40069" w:rsidRDefault="00673FF3" w:rsidP="00673FF3">
            <w:pPr>
              <w:pStyle w:val="Tabletext"/>
              <w:rPr>
                <w:lang w:val="en-US"/>
              </w:rPr>
            </w:pPr>
            <w:r w:rsidRPr="00C40069">
              <w:rPr>
                <w:lang w:val="en-US"/>
              </w:rPr>
              <w:t>Chair: Marc Lecoultre (</w:t>
            </w:r>
            <w:ins w:id="259" w:author="Simão Campos-Neto" w:date="2020-02-26T17:51:00Z">
              <w:r w:rsidR="003005C1">
                <w:rPr>
                  <w:rFonts w:ascii="docnumber" w:hAnsi="docnumber"/>
                  <w:color w:val="000000"/>
                  <w:lang w:val="en-US"/>
                </w:rPr>
                <w:t>Business Investigation</w:t>
              </w:r>
            </w:ins>
            <w:del w:id="260" w:author="Simão Campos-Neto" w:date="2020-02-26T17:51:00Z">
              <w:r w:rsidRPr="00C40069" w:rsidDel="003005C1">
                <w:rPr>
                  <w:lang w:val="en-US"/>
                </w:rPr>
                <w:delText>MLlab.AI</w:delText>
              </w:r>
            </w:del>
            <w:r w:rsidRPr="00C40069">
              <w:rPr>
                <w:lang w:val="en-US"/>
              </w:rPr>
              <w:t>, CH)</w:t>
            </w:r>
            <w:r w:rsidRPr="00C40069">
              <w:rPr>
                <w:lang w:val="en-US"/>
              </w:rPr>
              <w:br/>
              <w:t xml:space="preserve">Vice chair: </w:t>
            </w:r>
            <w:bookmarkStart w:id="261" w:name="_Hlk24815586"/>
            <w:r w:rsidRPr="00C40069">
              <w:rPr>
                <w:lang w:val="en-US"/>
              </w:rPr>
              <w:t>Ferhat Kerif (CHUV, CH)</w:t>
            </w:r>
            <w:bookmarkEnd w:id="261"/>
          </w:p>
        </w:tc>
      </w:tr>
      <w:tr w:rsidR="00673FF3" w:rsidRPr="00C40069" w14:paraId="191C1FD3" w14:textId="77777777" w:rsidTr="00673FF3">
        <w:trPr>
          <w:jc w:val="center"/>
        </w:trPr>
        <w:tc>
          <w:tcPr>
            <w:tcW w:w="3104" w:type="dxa"/>
            <w:shd w:val="clear" w:color="auto" w:fill="auto"/>
          </w:tcPr>
          <w:p w14:paraId="66347D58" w14:textId="77777777" w:rsidR="00673FF3" w:rsidRPr="00C40069" w:rsidRDefault="00673FF3" w:rsidP="00673FF3">
            <w:pPr>
              <w:pStyle w:val="Tabletext"/>
              <w:rPr>
                <w:lang w:val="en-US"/>
              </w:rPr>
            </w:pPr>
            <w:r w:rsidRPr="00C40069">
              <w:rPr>
                <w:lang w:val="en-US"/>
              </w:rPr>
              <w:t>Operations (WG-O)</w:t>
            </w:r>
          </w:p>
        </w:tc>
        <w:tc>
          <w:tcPr>
            <w:tcW w:w="6590" w:type="dxa"/>
            <w:shd w:val="clear" w:color="auto" w:fill="auto"/>
          </w:tcPr>
          <w:p w14:paraId="06B99880" w14:textId="0B42E52F" w:rsidR="00673FF3" w:rsidRPr="00C40069" w:rsidRDefault="00673FF3" w:rsidP="00673FF3">
            <w:pPr>
              <w:pStyle w:val="Tabletext"/>
              <w:rPr>
                <w:lang w:val="en-US"/>
              </w:rPr>
            </w:pPr>
            <w:r w:rsidRPr="00C40069">
              <w:rPr>
                <w:lang w:val="en-US"/>
              </w:rPr>
              <w:t>C</w:t>
            </w:r>
            <w:r w:rsidR="00391E4D">
              <w:rPr>
                <w:lang w:val="en-US"/>
              </w:rPr>
              <w:t>o-c</w:t>
            </w:r>
            <w:r w:rsidRPr="00C40069">
              <w:rPr>
                <w:lang w:val="en-US"/>
              </w:rPr>
              <w:t>hair</w:t>
            </w:r>
            <w:r w:rsidR="00391E4D">
              <w:rPr>
                <w:lang w:val="en-US"/>
              </w:rPr>
              <w:t>s</w:t>
            </w:r>
            <w:r w:rsidRPr="00C40069">
              <w:rPr>
                <w:lang w:val="en-US"/>
              </w:rPr>
              <w:t xml:space="preserve">: Markus Wenzel </w:t>
            </w:r>
            <w:r w:rsidR="00391E4D">
              <w:rPr>
                <w:lang w:val="en-US"/>
              </w:rPr>
              <w:t xml:space="preserve">and </w:t>
            </w:r>
            <w:r w:rsidR="00391E4D" w:rsidRPr="00391E4D">
              <w:rPr>
                <w:lang w:val="en-US"/>
              </w:rPr>
              <w:t xml:space="preserve">Monique Kuglitsch </w:t>
            </w:r>
            <w:r w:rsidRPr="00C40069">
              <w:rPr>
                <w:lang w:val="en-US"/>
              </w:rPr>
              <w:t>(Fraunhofer HHI, Germany)</w:t>
            </w:r>
          </w:p>
        </w:tc>
      </w:tr>
      <w:tr w:rsidR="00673FF3" w:rsidRPr="00C40069" w14:paraId="3EC02ADE" w14:textId="77777777" w:rsidTr="00673FF3">
        <w:trPr>
          <w:jc w:val="center"/>
        </w:trPr>
        <w:tc>
          <w:tcPr>
            <w:tcW w:w="3104" w:type="dxa"/>
            <w:shd w:val="clear" w:color="auto" w:fill="auto"/>
          </w:tcPr>
          <w:p w14:paraId="66FD9367" w14:textId="77777777" w:rsidR="00673FF3" w:rsidRPr="00C40069" w:rsidRDefault="00673FF3" w:rsidP="00673FF3">
            <w:pPr>
              <w:pStyle w:val="Tabletext"/>
              <w:rPr>
                <w:lang w:val="en-US"/>
              </w:rPr>
            </w:pPr>
            <w:r w:rsidRPr="00C40069">
              <w:rPr>
                <w:lang w:val="en-US"/>
              </w:rPr>
              <w:t>Regulatory considerations on AI for health (WG-RC)</w:t>
            </w:r>
          </w:p>
        </w:tc>
        <w:tc>
          <w:tcPr>
            <w:tcW w:w="6590" w:type="dxa"/>
            <w:shd w:val="clear" w:color="auto" w:fill="auto"/>
          </w:tcPr>
          <w:p w14:paraId="290CC7A3" w14:textId="77777777" w:rsidR="00673FF3" w:rsidRPr="00C40069" w:rsidRDefault="00673FF3" w:rsidP="00673FF3">
            <w:pPr>
              <w:pStyle w:val="Tabletext"/>
              <w:rPr>
                <w:lang w:val="en-US"/>
              </w:rPr>
            </w:pPr>
            <w:r w:rsidRPr="00C40069">
              <w:rPr>
                <w:lang w:val="en-US"/>
              </w:rPr>
              <w:t>Chair: Naomi Lee (The Lancet, UK)</w:t>
            </w:r>
          </w:p>
          <w:p w14:paraId="6A537D4C" w14:textId="77777777" w:rsidR="00673FF3" w:rsidRPr="00C40069" w:rsidRDefault="00673FF3" w:rsidP="00673FF3">
            <w:pPr>
              <w:pStyle w:val="Tabletext"/>
              <w:rPr>
                <w:lang w:val="en-US"/>
              </w:rPr>
            </w:pPr>
            <w:r w:rsidRPr="00C40069">
              <w:rPr>
                <w:lang w:val="en-US"/>
              </w:rPr>
              <w:t>Vice-chairs:</w:t>
            </w:r>
          </w:p>
          <w:p w14:paraId="1FFAB895" w14:textId="77777777" w:rsidR="00673FF3" w:rsidRPr="00C40069" w:rsidRDefault="00673FF3" w:rsidP="0061339E">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Paolo Alcini (European Medicines Agency, EU)</w:t>
            </w:r>
          </w:p>
          <w:p w14:paraId="7087FC26" w14:textId="77777777" w:rsidR="00673FF3" w:rsidRPr="00C40069" w:rsidRDefault="00673FF3" w:rsidP="0061339E">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Chandrashekar Ranga (CDSCO, India)</w:t>
            </w:r>
          </w:p>
          <w:p w14:paraId="2BE13DB5" w14:textId="77777777" w:rsidR="00673FF3" w:rsidRPr="00C40069" w:rsidRDefault="00673FF3" w:rsidP="0061339E">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Khair ElZarrad (FDA, USA)</w:t>
            </w:r>
          </w:p>
          <w:p w14:paraId="7B0924FD" w14:textId="77777777" w:rsidR="00673FF3" w:rsidRPr="00C40069" w:rsidRDefault="00673FF3" w:rsidP="0061339E">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Wolfgang Lauer (Federal Institute for Drugs and Medical Devices, Germany)</w:t>
            </w:r>
          </w:p>
          <w:p w14:paraId="28DCEEC1" w14:textId="77777777" w:rsidR="00673FF3" w:rsidRPr="00C40069" w:rsidRDefault="00673FF3" w:rsidP="0061339E">
            <w:pPr>
              <w:pStyle w:val="Tabletext"/>
              <w:numPr>
                <w:ilvl w:val="0"/>
                <w:numId w:val="15"/>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363"/>
              <w:rPr>
                <w:lang w:val="en-US"/>
              </w:rPr>
            </w:pPr>
            <w:r w:rsidRPr="00C40069">
              <w:rPr>
                <w:lang w:val="en-US"/>
              </w:rPr>
              <w:t>Peng Liang (National Medical Products Administration, China)</w:t>
            </w:r>
          </w:p>
        </w:tc>
      </w:tr>
      <w:tr w:rsidR="00673FF3" w:rsidRPr="00C40069" w14:paraId="28E99936" w14:textId="77777777" w:rsidTr="00673FF3">
        <w:trPr>
          <w:jc w:val="center"/>
        </w:trPr>
        <w:tc>
          <w:tcPr>
            <w:tcW w:w="3104" w:type="dxa"/>
            <w:shd w:val="clear" w:color="auto" w:fill="auto"/>
          </w:tcPr>
          <w:p w14:paraId="6D396ECC" w14:textId="49A0967C" w:rsidR="00673FF3" w:rsidRPr="00C40069" w:rsidRDefault="00391E4D" w:rsidP="00673FF3">
            <w:pPr>
              <w:pStyle w:val="Tabletext"/>
              <w:rPr>
                <w:lang w:val="en-US"/>
              </w:rPr>
            </w:pPr>
            <w:r>
              <w:rPr>
                <w:lang w:val="en-US"/>
              </w:rPr>
              <w:t>Ethical</w:t>
            </w:r>
            <w:r w:rsidRPr="00C40069">
              <w:rPr>
                <w:lang w:val="en-US"/>
              </w:rPr>
              <w:t xml:space="preserve"> considerations on AI for health (WG-RC)</w:t>
            </w:r>
          </w:p>
        </w:tc>
        <w:tc>
          <w:tcPr>
            <w:tcW w:w="6590" w:type="dxa"/>
            <w:shd w:val="clear" w:color="auto" w:fill="auto"/>
          </w:tcPr>
          <w:p w14:paraId="4F5C7461" w14:textId="16C03B83" w:rsidR="00673FF3" w:rsidRPr="00C40069" w:rsidRDefault="00391E4D" w:rsidP="00673FF3">
            <w:pPr>
              <w:pStyle w:val="Tabletext"/>
              <w:rPr>
                <w:lang w:val="en-US"/>
              </w:rPr>
            </w:pPr>
            <w:r>
              <w:rPr>
                <w:lang w:val="en-US"/>
              </w:rPr>
              <w:t>Chair: Andreas Reis (WHO)</w:t>
            </w:r>
          </w:p>
        </w:tc>
      </w:tr>
    </w:tbl>
    <w:p w14:paraId="00705979" w14:textId="595FE517" w:rsidR="00673FF3" w:rsidRDefault="00673FF3" w:rsidP="0042703D"/>
    <w:p w14:paraId="55633CC6" w14:textId="6407625C" w:rsidR="00673FF3" w:rsidRDefault="00673FF3" w:rsidP="00673FF3">
      <w:pPr>
        <w:pStyle w:val="Headingb"/>
      </w:pPr>
      <w:r>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95"/>
        <w:gridCol w:w="2174"/>
        <w:gridCol w:w="2126"/>
        <w:gridCol w:w="998"/>
      </w:tblGrid>
      <w:tr w:rsidR="00C9669B" w:rsidRPr="00785805" w14:paraId="45BE5F71" w14:textId="22DFDE3F" w:rsidTr="005F498B">
        <w:trPr>
          <w:tblHeader/>
          <w:jc w:val="center"/>
        </w:trPr>
        <w:tc>
          <w:tcPr>
            <w:tcW w:w="3104" w:type="dxa"/>
            <w:tcBorders>
              <w:top w:val="single" w:sz="12" w:space="0" w:color="auto"/>
              <w:bottom w:val="single" w:sz="12" w:space="0" w:color="auto"/>
            </w:tcBorders>
            <w:shd w:val="clear" w:color="auto" w:fill="auto"/>
            <w:noWrap/>
            <w:vAlign w:val="center"/>
          </w:tcPr>
          <w:p w14:paraId="715B0AEB" w14:textId="77777777" w:rsidR="00C9669B" w:rsidRPr="00C40069" w:rsidRDefault="00C9669B" w:rsidP="00C9669B">
            <w:pPr>
              <w:pStyle w:val="Tablehead"/>
              <w:rPr>
                <w:lang w:val="en-US"/>
              </w:rPr>
            </w:pPr>
            <w:r w:rsidRPr="00C40069">
              <w:rPr>
                <w:lang w:val="en-US"/>
              </w:rPr>
              <w:t>Topic group</w:t>
            </w:r>
          </w:p>
        </w:tc>
        <w:tc>
          <w:tcPr>
            <w:tcW w:w="1795" w:type="dxa"/>
            <w:tcBorders>
              <w:top w:val="single" w:sz="12" w:space="0" w:color="auto"/>
              <w:bottom w:val="single" w:sz="12" w:space="0" w:color="auto"/>
            </w:tcBorders>
          </w:tcPr>
          <w:p w14:paraId="494D7CFC" w14:textId="0B8F0D38" w:rsidR="00C9669B" w:rsidRPr="00C40069" w:rsidRDefault="00C9669B" w:rsidP="00C9669B">
            <w:pPr>
              <w:pStyle w:val="Tablehead"/>
              <w:rPr>
                <w:lang w:val="en-US"/>
              </w:rPr>
            </w:pPr>
            <w:r>
              <w:rPr>
                <w:lang w:val="en-US"/>
              </w:rPr>
              <w:t>Acronym</w:t>
            </w:r>
          </w:p>
        </w:tc>
        <w:tc>
          <w:tcPr>
            <w:tcW w:w="2174" w:type="dxa"/>
            <w:tcBorders>
              <w:top w:val="single" w:sz="12" w:space="0" w:color="auto"/>
              <w:bottom w:val="single" w:sz="12" w:space="0" w:color="auto"/>
            </w:tcBorders>
            <w:shd w:val="clear" w:color="auto" w:fill="auto"/>
            <w:vAlign w:val="center"/>
          </w:tcPr>
          <w:p w14:paraId="50577207" w14:textId="77777777" w:rsidR="00C9669B" w:rsidRPr="00C40069" w:rsidRDefault="00C9669B" w:rsidP="00C9669B">
            <w:pPr>
              <w:pStyle w:val="Tablehead"/>
              <w:rPr>
                <w:lang w:val="en-US"/>
              </w:rPr>
            </w:pPr>
            <w:r w:rsidRPr="00C40069">
              <w:rPr>
                <w:lang w:val="en-US"/>
              </w:rPr>
              <w:t>Leader</w:t>
            </w:r>
          </w:p>
        </w:tc>
        <w:tc>
          <w:tcPr>
            <w:tcW w:w="2126" w:type="dxa"/>
            <w:tcBorders>
              <w:top w:val="single" w:sz="12" w:space="0" w:color="auto"/>
              <w:bottom w:val="single" w:sz="12" w:space="0" w:color="auto"/>
            </w:tcBorders>
          </w:tcPr>
          <w:p w14:paraId="2874C8A3" w14:textId="4C46592A" w:rsidR="00C9669B" w:rsidRPr="00C40069" w:rsidRDefault="00C9669B" w:rsidP="00C9669B">
            <w:pPr>
              <w:pStyle w:val="Tablehead"/>
              <w:rPr>
                <w:lang w:val="en-US"/>
              </w:rPr>
            </w:pPr>
            <w:r>
              <w:rPr>
                <w:lang w:val="en-US"/>
              </w:rPr>
              <w:t>References</w:t>
            </w:r>
          </w:p>
        </w:tc>
        <w:tc>
          <w:tcPr>
            <w:tcW w:w="998" w:type="dxa"/>
            <w:tcBorders>
              <w:top w:val="single" w:sz="12" w:space="0" w:color="auto"/>
              <w:bottom w:val="single" w:sz="12" w:space="0" w:color="auto"/>
            </w:tcBorders>
          </w:tcPr>
          <w:p w14:paraId="015DE7BD" w14:textId="3FD54188" w:rsidR="00C9669B" w:rsidRDefault="00C9669B" w:rsidP="00C9669B">
            <w:pPr>
              <w:pStyle w:val="Tablehead"/>
              <w:rPr>
                <w:lang w:val="en-US"/>
              </w:rPr>
            </w:pPr>
            <w:r>
              <w:rPr>
                <w:lang w:val="en-US"/>
              </w:rPr>
              <w:t>Created</w:t>
            </w:r>
          </w:p>
        </w:tc>
      </w:tr>
      <w:tr w:rsidR="00C9669B" w:rsidRPr="00785805" w14:paraId="449475E0" w14:textId="0A8FF0C4" w:rsidTr="005F498B">
        <w:trPr>
          <w:jc w:val="center"/>
        </w:trPr>
        <w:tc>
          <w:tcPr>
            <w:tcW w:w="3104" w:type="dxa"/>
            <w:tcBorders>
              <w:top w:val="single" w:sz="12" w:space="0" w:color="auto"/>
            </w:tcBorders>
            <w:shd w:val="clear" w:color="auto" w:fill="auto"/>
            <w:noWrap/>
          </w:tcPr>
          <w:p w14:paraId="33605748" w14:textId="1BF8ACE4"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Cardiovascular disease </w:t>
            </w:r>
            <w:del w:id="262" w:author="Simão Campos-Neto" w:date="2020-02-27T10:26:00Z">
              <w:r w:rsidRPr="004553C9" w:rsidDel="00524393">
                <w:delText>risk prediction</w:delText>
              </w:r>
            </w:del>
            <w:ins w:id="263" w:author="Simão Campos-Neto" w:date="2020-02-27T10:26:00Z">
              <w:r w:rsidR="00524393">
                <w:t>management</w:t>
              </w:r>
            </w:ins>
            <w:del w:id="264" w:author="Simão Campos-Neto" w:date="2020-02-27T10:26:00Z">
              <w:r w:rsidRPr="004553C9" w:rsidDel="00524393">
                <w:delText xml:space="preserve"> </w:delText>
              </w:r>
            </w:del>
          </w:p>
        </w:tc>
        <w:tc>
          <w:tcPr>
            <w:tcW w:w="1795" w:type="dxa"/>
            <w:tcBorders>
              <w:top w:val="single" w:sz="12" w:space="0" w:color="auto"/>
            </w:tcBorders>
          </w:tcPr>
          <w:p w14:paraId="4EF6A34F" w14:textId="49596875" w:rsidR="00C9669B" w:rsidRPr="003F7AAB" w:rsidRDefault="00C9669B" w:rsidP="00C9669B">
            <w:pPr>
              <w:pStyle w:val="Tabletext"/>
            </w:pPr>
            <w:r w:rsidRPr="004553C9">
              <w:t>TG-Cardio</w:t>
            </w:r>
          </w:p>
        </w:tc>
        <w:tc>
          <w:tcPr>
            <w:tcW w:w="2174" w:type="dxa"/>
            <w:tcBorders>
              <w:top w:val="single" w:sz="12" w:space="0" w:color="auto"/>
            </w:tcBorders>
            <w:shd w:val="clear" w:color="auto" w:fill="auto"/>
          </w:tcPr>
          <w:p w14:paraId="51625645" w14:textId="7D71DCF1" w:rsidR="00C9669B" w:rsidRPr="00C40069" w:rsidRDefault="006D2DB9" w:rsidP="00C9669B">
            <w:pPr>
              <w:pStyle w:val="Tabletext"/>
              <w:rPr>
                <w:lang w:val="en-US"/>
              </w:rPr>
            </w:pPr>
            <w:hyperlink r:id="rId545">
              <w:r w:rsidR="00C9669B" w:rsidRPr="004553C9">
                <w:rPr>
                  <w:rStyle w:val="Hyperlink"/>
                </w:rPr>
                <w:t>Benjamin Muthambi</w:t>
              </w:r>
            </w:hyperlink>
            <w:r w:rsidR="00C9669B" w:rsidRPr="004553C9">
              <w:t xml:space="preserve"> (Watif Health, South Africa)</w:t>
            </w:r>
          </w:p>
        </w:tc>
        <w:tc>
          <w:tcPr>
            <w:tcW w:w="2126" w:type="dxa"/>
            <w:tcBorders>
              <w:top w:val="single" w:sz="12" w:space="0" w:color="auto"/>
            </w:tcBorders>
          </w:tcPr>
          <w:p w14:paraId="6C333326" w14:textId="61B8D3FB" w:rsidR="00C9669B" w:rsidRPr="00C40069" w:rsidRDefault="00524393" w:rsidP="00C9669B">
            <w:pPr>
              <w:pStyle w:val="Tabletext"/>
              <w:rPr>
                <w:lang w:val="en-US"/>
              </w:rPr>
            </w:pPr>
            <w:ins w:id="265" w:author="Simão Campos-Neto" w:date="2020-02-27T10:20:00Z">
              <w:r>
                <w:fldChar w:fldCharType="begin"/>
              </w:r>
              <w:r>
                <w:instrText xml:space="preserve"> HYPERLINK "https://extranet.itu.int/sites/itu-t/focusgroups/ai4h/docs/FGAI4H-G-006.docx" </w:instrText>
              </w:r>
              <w:r>
                <w:fldChar w:fldCharType="separate"/>
              </w:r>
              <w:r w:rsidRPr="00DF7F68">
                <w:rPr>
                  <w:rStyle w:val="Hyperlink"/>
                </w:rPr>
                <w:t>G-006</w:t>
              </w:r>
              <w:r>
                <w:fldChar w:fldCharType="end"/>
              </w:r>
              <w:r>
                <w:t xml:space="preserve"> (general); </w:t>
              </w:r>
              <w:r>
                <w:br/>
              </w:r>
            </w:ins>
            <w:hyperlink r:id="rId546" w:history="1">
              <w:r w:rsidRPr="00F072A2">
                <w:rPr>
                  <w:rStyle w:val="Hyperlink"/>
                </w:rPr>
                <w:t>H-006-A01</w:t>
              </w:r>
            </w:hyperlink>
            <w:ins w:id="266" w:author="Simão Campos-Neto" w:date="2020-02-27T10:19:00Z">
              <w:r>
                <w:t xml:space="preserve"> (risk prediction)</w:t>
              </w:r>
            </w:ins>
          </w:p>
        </w:tc>
        <w:tc>
          <w:tcPr>
            <w:tcW w:w="998" w:type="dxa"/>
            <w:tcBorders>
              <w:top w:val="single" w:sz="12" w:space="0" w:color="auto"/>
            </w:tcBorders>
          </w:tcPr>
          <w:p w14:paraId="4F143E09" w14:textId="45796509" w:rsidR="00C9669B" w:rsidRDefault="00C9669B" w:rsidP="00C9669B">
            <w:pPr>
              <w:pStyle w:val="Tabletext"/>
            </w:pPr>
            <w:r>
              <w:t>C</w:t>
            </w:r>
          </w:p>
        </w:tc>
      </w:tr>
      <w:tr w:rsidR="00C9669B" w:rsidRPr="00785805" w14:paraId="4D657F45" w14:textId="569CB267" w:rsidTr="005F498B">
        <w:trPr>
          <w:jc w:val="center"/>
        </w:trPr>
        <w:tc>
          <w:tcPr>
            <w:tcW w:w="3104" w:type="dxa"/>
            <w:shd w:val="clear" w:color="auto" w:fill="auto"/>
            <w:noWrap/>
          </w:tcPr>
          <w:p w14:paraId="730F5015" w14:textId="2B95A204"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Dermatology </w:t>
            </w:r>
          </w:p>
        </w:tc>
        <w:tc>
          <w:tcPr>
            <w:tcW w:w="1795" w:type="dxa"/>
          </w:tcPr>
          <w:p w14:paraId="6B74AD34" w14:textId="26754F8B" w:rsidR="00C9669B" w:rsidRPr="003F7AAB" w:rsidRDefault="00C9669B" w:rsidP="00C9669B">
            <w:pPr>
              <w:pStyle w:val="Tabletext"/>
            </w:pPr>
            <w:r w:rsidRPr="004553C9">
              <w:t>TG-Derma</w:t>
            </w:r>
          </w:p>
        </w:tc>
        <w:tc>
          <w:tcPr>
            <w:tcW w:w="2174" w:type="dxa"/>
            <w:shd w:val="clear" w:color="auto" w:fill="auto"/>
          </w:tcPr>
          <w:p w14:paraId="2908B070" w14:textId="7962F45F" w:rsidR="00C9669B" w:rsidRPr="00C40069" w:rsidRDefault="006D2DB9" w:rsidP="00C9669B">
            <w:pPr>
              <w:pStyle w:val="Tabletext"/>
              <w:rPr>
                <w:lang w:val="en-US"/>
              </w:rPr>
            </w:pPr>
            <w:hyperlink r:id="rId547">
              <w:r w:rsidR="00C9669B" w:rsidRPr="004553C9">
                <w:rPr>
                  <w:rStyle w:val="Hyperlink"/>
                </w:rPr>
                <w:t>Maria Vasconcelos</w:t>
              </w:r>
            </w:hyperlink>
            <w:r w:rsidR="00C9669B" w:rsidRPr="004553C9">
              <w:t xml:space="preserve"> (Fraunhofer Portugal)</w:t>
            </w:r>
          </w:p>
        </w:tc>
        <w:tc>
          <w:tcPr>
            <w:tcW w:w="2126" w:type="dxa"/>
          </w:tcPr>
          <w:p w14:paraId="22EA072B" w14:textId="6445E608" w:rsidR="00C9669B" w:rsidRPr="00C40069" w:rsidRDefault="006D2DB9" w:rsidP="00C9669B">
            <w:pPr>
              <w:pStyle w:val="Tabletext"/>
              <w:rPr>
                <w:lang w:val="en-US"/>
              </w:rPr>
            </w:pPr>
            <w:hyperlink r:id="rId548" w:history="1">
              <w:r w:rsidR="00C9669B" w:rsidRPr="00FB2AF3">
                <w:rPr>
                  <w:rStyle w:val="Hyperlink"/>
                </w:rPr>
                <w:t>H-007-A01</w:t>
              </w:r>
            </w:hyperlink>
          </w:p>
        </w:tc>
        <w:tc>
          <w:tcPr>
            <w:tcW w:w="998" w:type="dxa"/>
          </w:tcPr>
          <w:p w14:paraId="5474F461" w14:textId="08AC66A9" w:rsidR="00C9669B" w:rsidRDefault="00C9669B" w:rsidP="00C9669B">
            <w:pPr>
              <w:pStyle w:val="Tabletext"/>
            </w:pPr>
            <w:r>
              <w:t>B</w:t>
            </w:r>
          </w:p>
        </w:tc>
      </w:tr>
      <w:tr w:rsidR="00C9669B" w:rsidRPr="00785805" w14:paraId="431D0A15" w14:textId="25D01AB6" w:rsidTr="005F498B">
        <w:trPr>
          <w:jc w:val="center"/>
        </w:trPr>
        <w:tc>
          <w:tcPr>
            <w:tcW w:w="3104" w:type="dxa"/>
            <w:shd w:val="clear" w:color="auto" w:fill="auto"/>
            <w:noWrap/>
          </w:tcPr>
          <w:p w14:paraId="49D057F4" w14:textId="3034047B"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Diagnosis of bacterial infection and anti-microbial resistance </w:t>
            </w:r>
          </w:p>
        </w:tc>
        <w:tc>
          <w:tcPr>
            <w:tcW w:w="1795" w:type="dxa"/>
          </w:tcPr>
          <w:p w14:paraId="3A5D9077" w14:textId="569CBC39" w:rsidR="00C9669B" w:rsidRPr="003F7AAB" w:rsidRDefault="00C9669B" w:rsidP="00C9669B">
            <w:pPr>
              <w:pStyle w:val="Tabletext"/>
            </w:pPr>
            <w:r w:rsidRPr="004553C9">
              <w:t>TG-Bacteria</w:t>
            </w:r>
          </w:p>
        </w:tc>
        <w:tc>
          <w:tcPr>
            <w:tcW w:w="2174" w:type="dxa"/>
            <w:shd w:val="clear" w:color="auto" w:fill="auto"/>
          </w:tcPr>
          <w:p w14:paraId="7D4B0C1F" w14:textId="6896B51E" w:rsidR="00C9669B" w:rsidRPr="00C40069" w:rsidRDefault="006D2DB9" w:rsidP="00C9669B">
            <w:pPr>
              <w:pStyle w:val="Tabletext"/>
              <w:rPr>
                <w:lang w:val="en-US"/>
              </w:rPr>
            </w:pPr>
            <w:hyperlink r:id="rId549">
              <w:r w:rsidR="00C9669B" w:rsidRPr="004553C9">
                <w:rPr>
                  <w:rStyle w:val="Hyperlink"/>
                </w:rPr>
                <w:t>Nada Malou</w:t>
              </w:r>
            </w:hyperlink>
            <w:r w:rsidR="00C9669B" w:rsidRPr="004553C9">
              <w:t xml:space="preserve"> (MSF, France)</w:t>
            </w:r>
          </w:p>
        </w:tc>
        <w:tc>
          <w:tcPr>
            <w:tcW w:w="2126" w:type="dxa"/>
          </w:tcPr>
          <w:p w14:paraId="04979159" w14:textId="78AF3588" w:rsidR="00C9669B" w:rsidRPr="00C40069" w:rsidRDefault="00C9669B" w:rsidP="00C9669B">
            <w:pPr>
              <w:pStyle w:val="Tabletext"/>
              <w:rPr>
                <w:lang w:val="en-US"/>
              </w:rPr>
            </w:pPr>
            <w:r>
              <w:rPr>
                <w:lang w:val="en-US"/>
              </w:rPr>
              <w:t xml:space="preserve">Proposal: </w:t>
            </w:r>
            <w:hyperlink r:id="rId550" w:history="1">
              <w:r w:rsidRPr="00C9669B">
                <w:rPr>
                  <w:rStyle w:val="Hyperlink"/>
                  <w:lang w:val="en-US"/>
                </w:rPr>
                <w:t>F-033</w:t>
              </w:r>
            </w:hyperlink>
            <w:r>
              <w:rPr>
                <w:lang w:val="en-US"/>
              </w:rPr>
              <w:t xml:space="preserve"> (MSF, France)</w:t>
            </w:r>
          </w:p>
        </w:tc>
        <w:tc>
          <w:tcPr>
            <w:tcW w:w="998" w:type="dxa"/>
          </w:tcPr>
          <w:p w14:paraId="3B9D7A0E" w14:textId="488933F6" w:rsidR="00C9669B" w:rsidRPr="00C40069" w:rsidRDefault="00C9669B" w:rsidP="00C9669B">
            <w:pPr>
              <w:pStyle w:val="Tabletext"/>
              <w:rPr>
                <w:lang w:val="en-US"/>
              </w:rPr>
            </w:pPr>
            <w:r>
              <w:rPr>
                <w:lang w:val="en-US"/>
              </w:rPr>
              <w:t>F</w:t>
            </w:r>
          </w:p>
        </w:tc>
      </w:tr>
      <w:tr w:rsidR="00C9669B" w:rsidRPr="00785805" w14:paraId="29D2C1B1" w14:textId="23603EEF" w:rsidTr="005F498B">
        <w:trPr>
          <w:jc w:val="center"/>
        </w:trPr>
        <w:tc>
          <w:tcPr>
            <w:tcW w:w="3104" w:type="dxa"/>
            <w:shd w:val="clear" w:color="auto" w:fill="auto"/>
            <w:noWrap/>
          </w:tcPr>
          <w:p w14:paraId="4C18952E" w14:textId="1AF3D886"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Falls among the elderly </w:t>
            </w:r>
          </w:p>
        </w:tc>
        <w:tc>
          <w:tcPr>
            <w:tcW w:w="1795" w:type="dxa"/>
          </w:tcPr>
          <w:p w14:paraId="7FA7421E" w14:textId="17C65969" w:rsidR="00C9669B" w:rsidRPr="003F7AAB" w:rsidRDefault="00C9669B" w:rsidP="00C9669B">
            <w:pPr>
              <w:pStyle w:val="Tabletext"/>
            </w:pPr>
            <w:r w:rsidRPr="004553C9">
              <w:t>TG-Falls</w:t>
            </w:r>
          </w:p>
        </w:tc>
        <w:tc>
          <w:tcPr>
            <w:tcW w:w="2174" w:type="dxa"/>
            <w:shd w:val="clear" w:color="auto" w:fill="auto"/>
          </w:tcPr>
          <w:p w14:paraId="6FCD1605" w14:textId="74A5A959" w:rsidR="00C9669B" w:rsidRPr="00C40069" w:rsidRDefault="006D2DB9" w:rsidP="00C9669B">
            <w:pPr>
              <w:pStyle w:val="Tabletext"/>
              <w:rPr>
                <w:lang w:val="en-US"/>
              </w:rPr>
            </w:pPr>
            <w:hyperlink r:id="rId551">
              <w:r w:rsidR="00C9669B" w:rsidRPr="004553C9">
                <w:rPr>
                  <w:rStyle w:val="Hyperlink"/>
                  <w:lang w:val="de"/>
                </w:rPr>
                <w:t>Inês Sousa</w:t>
              </w:r>
            </w:hyperlink>
            <w:r w:rsidR="00C9669B" w:rsidRPr="004553C9">
              <w:t xml:space="preserve"> (Fraunhofer Portugal)</w:t>
            </w:r>
          </w:p>
        </w:tc>
        <w:tc>
          <w:tcPr>
            <w:tcW w:w="2126" w:type="dxa"/>
          </w:tcPr>
          <w:p w14:paraId="18DFB250" w14:textId="125EC0C8" w:rsidR="00C9669B" w:rsidRPr="00C40069" w:rsidRDefault="006D2DB9" w:rsidP="00C9669B">
            <w:pPr>
              <w:pStyle w:val="Tabletext"/>
              <w:rPr>
                <w:lang w:val="en-US"/>
              </w:rPr>
            </w:pPr>
            <w:hyperlink r:id="rId552" w:history="1">
              <w:r w:rsidR="00C9669B" w:rsidRPr="00A27703">
                <w:rPr>
                  <w:rStyle w:val="Hyperlink"/>
                </w:rPr>
                <w:t>H-012-A01</w:t>
              </w:r>
            </w:hyperlink>
          </w:p>
        </w:tc>
        <w:tc>
          <w:tcPr>
            <w:tcW w:w="998" w:type="dxa"/>
          </w:tcPr>
          <w:p w14:paraId="3E5B141E" w14:textId="70D7B4E5" w:rsidR="00C9669B" w:rsidRDefault="00C9669B" w:rsidP="00C9669B">
            <w:pPr>
              <w:pStyle w:val="Tabletext"/>
            </w:pPr>
            <w:r>
              <w:t>B</w:t>
            </w:r>
          </w:p>
        </w:tc>
      </w:tr>
      <w:tr w:rsidR="00C9669B" w:rsidRPr="00785805" w14:paraId="0FBEACDD" w14:textId="471F8CB4" w:rsidTr="005F498B">
        <w:trPr>
          <w:jc w:val="center"/>
        </w:trPr>
        <w:tc>
          <w:tcPr>
            <w:tcW w:w="3104" w:type="dxa"/>
            <w:shd w:val="clear" w:color="auto" w:fill="auto"/>
            <w:noWrap/>
          </w:tcPr>
          <w:p w14:paraId="155D7127" w14:textId="2E63D96F"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Histopathology </w:t>
            </w:r>
          </w:p>
        </w:tc>
        <w:tc>
          <w:tcPr>
            <w:tcW w:w="1795" w:type="dxa"/>
          </w:tcPr>
          <w:p w14:paraId="654D9578" w14:textId="479950B7" w:rsidR="00C9669B" w:rsidRDefault="00C9669B" w:rsidP="00C9669B">
            <w:pPr>
              <w:pStyle w:val="Tabletext"/>
            </w:pPr>
            <w:r w:rsidRPr="004553C9">
              <w:t>TG-Histo</w:t>
            </w:r>
          </w:p>
        </w:tc>
        <w:tc>
          <w:tcPr>
            <w:tcW w:w="2174" w:type="dxa"/>
            <w:shd w:val="clear" w:color="auto" w:fill="auto"/>
          </w:tcPr>
          <w:p w14:paraId="477933A2" w14:textId="58167F76" w:rsidR="00C9669B" w:rsidRPr="005D6AB7" w:rsidRDefault="006D2DB9" w:rsidP="00C9669B">
            <w:pPr>
              <w:pStyle w:val="Tabletext"/>
            </w:pPr>
            <w:hyperlink r:id="rId553">
              <w:r w:rsidR="00C9669B" w:rsidRPr="004553C9">
                <w:rPr>
                  <w:rStyle w:val="Hyperlink"/>
                  <w:lang w:val="de"/>
                </w:rPr>
                <w:t>Frederick Klauschen</w:t>
              </w:r>
            </w:hyperlink>
            <w:r w:rsidR="00C9669B" w:rsidRPr="004553C9">
              <w:t xml:space="preserve"> (Charité Berlin, Germany)</w:t>
            </w:r>
          </w:p>
        </w:tc>
        <w:tc>
          <w:tcPr>
            <w:tcW w:w="2126" w:type="dxa"/>
          </w:tcPr>
          <w:p w14:paraId="16CE8696" w14:textId="7224C4A8" w:rsidR="00C9669B" w:rsidRPr="00C40069" w:rsidRDefault="006D2DB9" w:rsidP="00C9669B">
            <w:pPr>
              <w:pStyle w:val="Tabletext"/>
              <w:rPr>
                <w:lang w:val="en-US"/>
              </w:rPr>
            </w:pPr>
            <w:hyperlink r:id="rId554" w:history="1">
              <w:r w:rsidR="00C9669B" w:rsidRPr="00A27703">
                <w:rPr>
                  <w:rStyle w:val="Hyperlink"/>
                </w:rPr>
                <w:t>H-013-A01</w:t>
              </w:r>
            </w:hyperlink>
            <w:r w:rsidR="00C9669B">
              <w:t>*</w:t>
            </w:r>
          </w:p>
        </w:tc>
        <w:tc>
          <w:tcPr>
            <w:tcW w:w="998" w:type="dxa"/>
          </w:tcPr>
          <w:p w14:paraId="2065AC03" w14:textId="388C0B5C" w:rsidR="00C9669B" w:rsidRDefault="00C9669B" w:rsidP="00C9669B">
            <w:pPr>
              <w:pStyle w:val="Tabletext"/>
            </w:pPr>
            <w:r>
              <w:t>B</w:t>
            </w:r>
          </w:p>
        </w:tc>
      </w:tr>
      <w:tr w:rsidR="00C9669B" w:rsidRPr="00785805" w14:paraId="606D79A9" w14:textId="7784A1AA" w:rsidTr="005F498B">
        <w:trPr>
          <w:jc w:val="center"/>
        </w:trPr>
        <w:tc>
          <w:tcPr>
            <w:tcW w:w="3104" w:type="dxa"/>
            <w:shd w:val="clear" w:color="auto" w:fill="auto"/>
            <w:noWrap/>
          </w:tcPr>
          <w:p w14:paraId="20FA5A0D" w14:textId="08D0CD83"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Malaria detection </w:t>
            </w:r>
          </w:p>
        </w:tc>
        <w:tc>
          <w:tcPr>
            <w:tcW w:w="1795" w:type="dxa"/>
          </w:tcPr>
          <w:p w14:paraId="5CF9977D" w14:textId="4D68C034" w:rsidR="00C9669B" w:rsidRPr="00C40069" w:rsidRDefault="00C9669B" w:rsidP="00C9669B">
            <w:pPr>
              <w:pStyle w:val="Tabletext"/>
              <w:rPr>
                <w:lang w:val="en-US"/>
              </w:rPr>
            </w:pPr>
            <w:r w:rsidRPr="004553C9">
              <w:t>TG-Malaria</w:t>
            </w:r>
          </w:p>
        </w:tc>
        <w:tc>
          <w:tcPr>
            <w:tcW w:w="2174" w:type="dxa"/>
            <w:shd w:val="clear" w:color="auto" w:fill="auto"/>
          </w:tcPr>
          <w:p w14:paraId="7E5D680B" w14:textId="0799455D" w:rsidR="00C9669B" w:rsidRPr="00C40069" w:rsidRDefault="006D2DB9" w:rsidP="00C9669B">
            <w:pPr>
              <w:pStyle w:val="Tabletext"/>
              <w:rPr>
                <w:lang w:val="en-US"/>
              </w:rPr>
            </w:pPr>
            <w:hyperlink r:id="rId555">
              <w:r w:rsidR="00C9669B" w:rsidRPr="004553C9">
                <w:rPr>
                  <w:rStyle w:val="Hyperlink"/>
                  <w:lang w:val="de"/>
                </w:rPr>
                <w:t>Rose Nakasi</w:t>
              </w:r>
            </w:hyperlink>
            <w:r w:rsidR="00C9669B" w:rsidRPr="004553C9">
              <w:t xml:space="preserve"> (Makerere University, Uganda)</w:t>
            </w:r>
          </w:p>
        </w:tc>
        <w:tc>
          <w:tcPr>
            <w:tcW w:w="2126" w:type="dxa"/>
          </w:tcPr>
          <w:p w14:paraId="6C362157" w14:textId="1E06BCA8" w:rsidR="00C9669B" w:rsidRPr="00C40069" w:rsidRDefault="006D2DB9" w:rsidP="00C9669B">
            <w:pPr>
              <w:pStyle w:val="Tabletext"/>
              <w:rPr>
                <w:lang w:val="en-US"/>
              </w:rPr>
            </w:pPr>
            <w:hyperlink r:id="rId556" w:history="1">
              <w:r w:rsidR="00C9669B" w:rsidRPr="00A479B7">
                <w:rPr>
                  <w:rStyle w:val="Hyperlink"/>
                </w:rPr>
                <w:t>H-014-A01</w:t>
              </w:r>
            </w:hyperlink>
          </w:p>
        </w:tc>
        <w:tc>
          <w:tcPr>
            <w:tcW w:w="998" w:type="dxa"/>
          </w:tcPr>
          <w:p w14:paraId="363AE7E7" w14:textId="37E03DDE" w:rsidR="00C9669B" w:rsidRDefault="00C9669B" w:rsidP="00C9669B">
            <w:pPr>
              <w:pStyle w:val="Tabletext"/>
            </w:pPr>
            <w:r>
              <w:t>F</w:t>
            </w:r>
          </w:p>
        </w:tc>
      </w:tr>
      <w:tr w:rsidR="00C9669B" w:rsidRPr="00785805" w14:paraId="7F0282DD" w14:textId="0CDF4730" w:rsidTr="005F498B">
        <w:trPr>
          <w:cantSplit/>
          <w:jc w:val="center"/>
        </w:trPr>
        <w:tc>
          <w:tcPr>
            <w:tcW w:w="3104" w:type="dxa"/>
            <w:shd w:val="clear" w:color="auto" w:fill="auto"/>
            <w:noWrap/>
          </w:tcPr>
          <w:p w14:paraId="62E13869" w14:textId="600D5F72"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Maternal and child health </w:t>
            </w:r>
          </w:p>
        </w:tc>
        <w:tc>
          <w:tcPr>
            <w:tcW w:w="1795" w:type="dxa"/>
          </w:tcPr>
          <w:p w14:paraId="68ED7DB2" w14:textId="7C13946B" w:rsidR="00C9669B" w:rsidRDefault="00C9669B" w:rsidP="00C9669B">
            <w:pPr>
              <w:pStyle w:val="Tabletext"/>
            </w:pPr>
            <w:r w:rsidRPr="004553C9">
              <w:t>TG-MCH</w:t>
            </w:r>
          </w:p>
        </w:tc>
        <w:tc>
          <w:tcPr>
            <w:tcW w:w="2174" w:type="dxa"/>
            <w:shd w:val="clear" w:color="auto" w:fill="auto"/>
          </w:tcPr>
          <w:p w14:paraId="670D299E" w14:textId="67F8E03B" w:rsidR="00C9669B" w:rsidRPr="00C40069" w:rsidRDefault="006D2DB9" w:rsidP="00C9669B">
            <w:pPr>
              <w:pStyle w:val="Tabletext"/>
              <w:rPr>
                <w:lang w:val="en-US"/>
              </w:rPr>
            </w:pPr>
            <w:hyperlink r:id="rId557">
              <w:r w:rsidR="00C9669B" w:rsidRPr="004553C9">
                <w:rPr>
                  <w:rStyle w:val="Hyperlink"/>
                </w:rPr>
                <w:t>Raghu Dharmaraju</w:t>
              </w:r>
            </w:hyperlink>
            <w:r w:rsidR="00C9669B" w:rsidRPr="004553C9">
              <w:t xml:space="preserve"> (Wadhwani AI, India) and </w:t>
            </w:r>
            <w:hyperlink r:id="rId558" w:history="1">
              <w:r w:rsidR="00C9669B" w:rsidRPr="004553C9">
                <w:rPr>
                  <w:rStyle w:val="Hyperlink"/>
                </w:rPr>
                <w:t>Alexandre Chiavegatto Filho</w:t>
              </w:r>
            </w:hyperlink>
            <w:r w:rsidR="00C9669B" w:rsidRPr="004553C9">
              <w:t xml:space="preserve"> (University of São Paulo, Brazil)</w:t>
            </w:r>
          </w:p>
        </w:tc>
        <w:tc>
          <w:tcPr>
            <w:tcW w:w="2126" w:type="dxa"/>
          </w:tcPr>
          <w:p w14:paraId="38D7D3C9" w14:textId="4B39508E" w:rsidR="00C9669B" w:rsidRPr="00C40069" w:rsidRDefault="006D2DB9" w:rsidP="00C9669B">
            <w:pPr>
              <w:pStyle w:val="Tabletext"/>
              <w:rPr>
                <w:lang w:val="en-US"/>
              </w:rPr>
            </w:pPr>
            <w:hyperlink r:id="rId559" w:history="1">
              <w:r w:rsidR="00C9669B" w:rsidRPr="00EA2354">
                <w:rPr>
                  <w:rStyle w:val="Hyperlink"/>
                  <w:lang w:eastAsia="ja-JP"/>
                </w:rPr>
                <w:t>H-015-A01</w:t>
              </w:r>
            </w:hyperlink>
            <w:r w:rsidR="00C9669B" w:rsidRPr="00EA2354">
              <w:t xml:space="preserve"> </w:t>
            </w:r>
            <w:r w:rsidR="00C9669B">
              <w:br/>
            </w:r>
            <w:r w:rsidR="00C9669B">
              <w:rPr>
                <w:lang w:eastAsia="ja-JP"/>
              </w:rPr>
              <w:t>Earlier r</w:t>
            </w:r>
            <w:r w:rsidR="00C9669B" w:rsidRPr="00EA2354">
              <w:rPr>
                <w:lang w:eastAsia="ja-JP"/>
              </w:rPr>
              <w:t>ef</w:t>
            </w:r>
            <w:r w:rsidR="00C9669B">
              <w:rPr>
                <w:lang w:eastAsia="ja-JP"/>
              </w:rPr>
              <w:t>s</w:t>
            </w:r>
            <w:r w:rsidR="00C9669B" w:rsidRPr="00EA2354">
              <w:rPr>
                <w:lang w:eastAsia="ja-JP"/>
              </w:rPr>
              <w:t xml:space="preserve">: </w:t>
            </w:r>
            <w:hyperlink r:id="rId560" w:history="1">
              <w:r w:rsidR="00C9669B" w:rsidRPr="00EA2354">
                <w:rPr>
                  <w:rStyle w:val="Hyperlink"/>
                  <w:lang w:eastAsia="ja-JP"/>
                </w:rPr>
                <w:t>FGAI4H-D-013</w:t>
              </w:r>
            </w:hyperlink>
            <w:r w:rsidR="00C9669B" w:rsidRPr="00EA2354">
              <w:rPr>
                <w:lang w:eastAsia="ja-JP"/>
              </w:rPr>
              <w:t xml:space="preserve"> (Yutu Healthcare, China); </w:t>
            </w:r>
            <w:hyperlink r:id="rId561" w:history="1">
              <w:r w:rsidR="00C9669B" w:rsidRPr="00EA2354">
                <w:rPr>
                  <w:rStyle w:val="Hyperlink"/>
                  <w:lang w:eastAsia="ja-JP"/>
                </w:rPr>
                <w:t>WS presentation</w:t>
              </w:r>
            </w:hyperlink>
            <w:r w:rsidR="00C9669B" w:rsidRPr="00EA2354">
              <w:rPr>
                <w:lang w:eastAsia="ja-JP"/>
              </w:rPr>
              <w:t xml:space="preserve"> (Raghu Dharmaraju), New Del</w:t>
            </w:r>
            <w:r w:rsidR="00C9669B" w:rsidRPr="00EA2354">
              <w:t>hi</w:t>
            </w:r>
          </w:p>
        </w:tc>
        <w:tc>
          <w:tcPr>
            <w:tcW w:w="998" w:type="dxa"/>
          </w:tcPr>
          <w:p w14:paraId="6CBAADBD" w14:textId="2A4A3992" w:rsidR="00C9669B" w:rsidRDefault="00C9669B" w:rsidP="00C9669B">
            <w:pPr>
              <w:pStyle w:val="Tabletext"/>
            </w:pPr>
            <w:r>
              <w:t>D; G</w:t>
            </w:r>
          </w:p>
        </w:tc>
      </w:tr>
      <w:tr w:rsidR="00C9669B" w:rsidRPr="00785805" w14:paraId="7AB948EF" w14:textId="50A8196E" w:rsidTr="005F498B">
        <w:trPr>
          <w:jc w:val="center"/>
        </w:trPr>
        <w:tc>
          <w:tcPr>
            <w:tcW w:w="3104" w:type="dxa"/>
            <w:shd w:val="clear" w:color="auto" w:fill="auto"/>
            <w:noWrap/>
          </w:tcPr>
          <w:p w14:paraId="1E634AC7" w14:textId="0D5EDD34"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lastRenderedPageBreak/>
              <w:t xml:space="preserve">Neurological disorders </w:t>
            </w:r>
          </w:p>
        </w:tc>
        <w:tc>
          <w:tcPr>
            <w:tcW w:w="1795" w:type="dxa"/>
          </w:tcPr>
          <w:p w14:paraId="1B40D9B6" w14:textId="0B58DB13" w:rsidR="00C9669B" w:rsidRPr="003F7AAB" w:rsidRDefault="00C9669B" w:rsidP="00C9669B">
            <w:pPr>
              <w:pStyle w:val="Tabletext"/>
            </w:pPr>
            <w:r w:rsidRPr="004553C9">
              <w:t>TG-Neuro</w:t>
            </w:r>
          </w:p>
        </w:tc>
        <w:tc>
          <w:tcPr>
            <w:tcW w:w="2174" w:type="dxa"/>
            <w:shd w:val="clear" w:color="auto" w:fill="auto"/>
          </w:tcPr>
          <w:p w14:paraId="2C169E07" w14:textId="650C6B97" w:rsidR="00C9669B" w:rsidRPr="00C40069" w:rsidRDefault="003005C1" w:rsidP="00C9669B">
            <w:pPr>
              <w:pStyle w:val="Tabletext"/>
              <w:rPr>
                <w:lang w:val="en-US"/>
              </w:rPr>
            </w:pPr>
            <w:ins w:id="267" w:author="Simão Campos-Neto" w:date="2020-02-26T17:52:00Z">
              <w:r>
                <w:fldChar w:fldCharType="begin"/>
              </w:r>
              <w:r>
                <w:instrText xml:space="preserve"> HYPERLINK "mailto:ml@bigps.ch" </w:instrText>
              </w:r>
              <w:r>
                <w:fldChar w:fldCharType="separate"/>
              </w:r>
              <w:r>
                <w:rPr>
                  <w:rStyle w:val="Hyperlink"/>
                  <w:lang w:val="fr-CH" w:eastAsia="en-GB"/>
                </w:rPr>
                <w:t>Marc Lecoultre</w:t>
              </w:r>
              <w:r>
                <w:fldChar w:fldCharType="end"/>
              </w:r>
            </w:ins>
            <w:del w:id="268" w:author="Simão Campos-Neto" w:date="2020-02-26T17:52:00Z">
              <w:r w:rsidR="00653C60" w:rsidDel="003005C1">
                <w:fldChar w:fldCharType="begin"/>
              </w:r>
              <w:r w:rsidR="00653C60" w:rsidDel="003005C1">
                <w:delInstrText xml:space="preserve"> HYPERLINK "mailto:ml@mllab.ai" \h </w:delInstrText>
              </w:r>
              <w:r w:rsidR="00653C60" w:rsidDel="003005C1">
                <w:fldChar w:fldCharType="separate"/>
              </w:r>
              <w:r w:rsidR="00C9669B" w:rsidRPr="004553C9" w:rsidDel="003005C1">
                <w:rPr>
                  <w:rStyle w:val="Hyperlink"/>
                  <w:lang w:val="fr-FR"/>
                </w:rPr>
                <w:delText>Marc Lecoultre</w:delText>
              </w:r>
              <w:r w:rsidR="00653C60" w:rsidDel="003005C1">
                <w:rPr>
                  <w:rStyle w:val="Hyperlink"/>
                  <w:lang w:val="fr-FR"/>
                </w:rPr>
                <w:fldChar w:fldCharType="end"/>
              </w:r>
            </w:del>
            <w:r w:rsidR="00C9669B" w:rsidRPr="004553C9">
              <w:rPr>
                <w:lang w:val="fr-FR"/>
              </w:rPr>
              <w:t xml:space="preserve"> (</w:t>
            </w:r>
            <w:ins w:id="269" w:author="Simão Campos-Neto" w:date="2020-02-26T17:50:00Z">
              <w:r>
                <w:rPr>
                  <w:rFonts w:ascii="docnumber" w:hAnsi="docnumber"/>
                  <w:color w:val="000000"/>
                  <w:lang w:val="en-US"/>
                </w:rPr>
                <w:t>Business Investigation</w:t>
              </w:r>
            </w:ins>
            <w:del w:id="270" w:author="Simão Campos-Neto" w:date="2020-02-26T17:50:00Z">
              <w:r w:rsidR="00C9669B" w:rsidRPr="004553C9" w:rsidDel="003005C1">
                <w:rPr>
                  <w:lang w:val="fr-FR"/>
                </w:rPr>
                <w:delText>ML Labs</w:delText>
              </w:r>
            </w:del>
            <w:r w:rsidR="00C9669B" w:rsidRPr="004553C9">
              <w:rPr>
                <w:lang w:val="fr-FR"/>
              </w:rPr>
              <w:t>, Switzerland)</w:t>
            </w:r>
          </w:p>
        </w:tc>
        <w:tc>
          <w:tcPr>
            <w:tcW w:w="2126" w:type="dxa"/>
          </w:tcPr>
          <w:p w14:paraId="5DB869D3" w14:textId="15794B4B" w:rsidR="00C9669B" w:rsidRPr="00C40069" w:rsidRDefault="006D2DB9" w:rsidP="00C9669B">
            <w:pPr>
              <w:pStyle w:val="Tabletext"/>
              <w:rPr>
                <w:lang w:val="en-US"/>
              </w:rPr>
            </w:pPr>
            <w:hyperlink r:id="rId562" w:history="1">
              <w:r w:rsidR="00C9669B" w:rsidRPr="00CE1765">
                <w:rPr>
                  <w:rStyle w:val="Hyperlink"/>
                  <w:lang w:val="fr-FR"/>
                </w:rPr>
                <w:t>H-016-A01</w:t>
              </w:r>
            </w:hyperlink>
            <w:r w:rsidR="00C9669B">
              <w:t>*</w:t>
            </w:r>
          </w:p>
        </w:tc>
        <w:tc>
          <w:tcPr>
            <w:tcW w:w="998" w:type="dxa"/>
          </w:tcPr>
          <w:p w14:paraId="5BE46ED8" w14:textId="6370321B" w:rsidR="00C9669B" w:rsidRDefault="00C9669B" w:rsidP="00C9669B">
            <w:pPr>
              <w:pStyle w:val="Tabletext"/>
            </w:pPr>
            <w:r>
              <w:t>B</w:t>
            </w:r>
          </w:p>
        </w:tc>
      </w:tr>
      <w:tr w:rsidR="00C9669B" w:rsidRPr="00785805" w14:paraId="1BB065BC" w14:textId="657D4529" w:rsidTr="005F498B">
        <w:trPr>
          <w:jc w:val="center"/>
        </w:trPr>
        <w:tc>
          <w:tcPr>
            <w:tcW w:w="3104" w:type="dxa"/>
            <w:shd w:val="clear" w:color="auto" w:fill="auto"/>
            <w:noWrap/>
          </w:tcPr>
          <w:p w14:paraId="312FE339" w14:textId="293244ED"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Ophthalmology </w:t>
            </w:r>
          </w:p>
        </w:tc>
        <w:tc>
          <w:tcPr>
            <w:tcW w:w="1795" w:type="dxa"/>
          </w:tcPr>
          <w:p w14:paraId="7BEF7475" w14:textId="088AF5C4" w:rsidR="00C9669B" w:rsidRDefault="00C9669B" w:rsidP="00C9669B">
            <w:pPr>
              <w:pStyle w:val="Tabletext"/>
            </w:pPr>
            <w:r w:rsidRPr="004553C9">
              <w:t>TG-Ophthalmo</w:t>
            </w:r>
          </w:p>
        </w:tc>
        <w:tc>
          <w:tcPr>
            <w:tcW w:w="2174" w:type="dxa"/>
            <w:shd w:val="clear" w:color="auto" w:fill="auto"/>
          </w:tcPr>
          <w:p w14:paraId="7487E02F" w14:textId="694A33EA" w:rsidR="00C9669B" w:rsidRPr="00C40069" w:rsidRDefault="006D2DB9" w:rsidP="00C9669B">
            <w:pPr>
              <w:pStyle w:val="Tabletext"/>
              <w:rPr>
                <w:lang w:val="en-US"/>
              </w:rPr>
            </w:pPr>
            <w:hyperlink r:id="rId563">
              <w:r w:rsidR="00C9669B" w:rsidRPr="004553C9">
                <w:rPr>
                  <w:rStyle w:val="Hyperlink"/>
                </w:rPr>
                <w:t>Arun Shroff</w:t>
              </w:r>
            </w:hyperlink>
            <w:r w:rsidR="00C9669B" w:rsidRPr="004553C9">
              <w:t xml:space="preserve"> (MedIndia)</w:t>
            </w:r>
          </w:p>
        </w:tc>
        <w:tc>
          <w:tcPr>
            <w:tcW w:w="2126" w:type="dxa"/>
          </w:tcPr>
          <w:p w14:paraId="4134B710" w14:textId="5EB696A3" w:rsidR="00C9669B" w:rsidRPr="00C40069" w:rsidRDefault="006D2DB9" w:rsidP="00C9669B">
            <w:pPr>
              <w:pStyle w:val="Tabletext"/>
              <w:rPr>
                <w:lang w:val="en-US"/>
              </w:rPr>
            </w:pPr>
            <w:hyperlink r:id="rId564" w:history="1">
              <w:r w:rsidR="00C9669B" w:rsidRPr="00CE1765">
                <w:rPr>
                  <w:rStyle w:val="Hyperlink"/>
                </w:rPr>
                <w:t>H-017-A01</w:t>
              </w:r>
            </w:hyperlink>
          </w:p>
        </w:tc>
        <w:tc>
          <w:tcPr>
            <w:tcW w:w="998" w:type="dxa"/>
          </w:tcPr>
          <w:p w14:paraId="11D316EE" w14:textId="6014AC56" w:rsidR="00C9669B" w:rsidRDefault="00C9669B" w:rsidP="00C9669B">
            <w:pPr>
              <w:pStyle w:val="Tabletext"/>
            </w:pPr>
            <w:r>
              <w:t>B</w:t>
            </w:r>
          </w:p>
        </w:tc>
      </w:tr>
      <w:tr w:rsidR="00C9669B" w:rsidRPr="00785805" w14:paraId="03B38390" w14:textId="6A23648D" w:rsidTr="005F498B">
        <w:trPr>
          <w:jc w:val="center"/>
        </w:trPr>
        <w:tc>
          <w:tcPr>
            <w:tcW w:w="3104" w:type="dxa"/>
            <w:shd w:val="clear" w:color="auto" w:fill="auto"/>
            <w:noWrap/>
          </w:tcPr>
          <w:p w14:paraId="593B9E1C" w14:textId="51E84B6C"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Outbreak detection </w:t>
            </w:r>
          </w:p>
        </w:tc>
        <w:tc>
          <w:tcPr>
            <w:tcW w:w="1795" w:type="dxa"/>
          </w:tcPr>
          <w:p w14:paraId="4E849578" w14:textId="57A2490C" w:rsidR="00C9669B" w:rsidRDefault="00C9669B" w:rsidP="00C9669B">
            <w:pPr>
              <w:pStyle w:val="Tabletext"/>
            </w:pPr>
            <w:r w:rsidRPr="004553C9">
              <w:t>TG-Outbreaks</w:t>
            </w:r>
          </w:p>
        </w:tc>
        <w:tc>
          <w:tcPr>
            <w:tcW w:w="2174" w:type="dxa"/>
            <w:shd w:val="clear" w:color="auto" w:fill="auto"/>
          </w:tcPr>
          <w:p w14:paraId="6E2B06DF" w14:textId="1DBDC402" w:rsidR="00C9669B" w:rsidRPr="00C40069" w:rsidRDefault="006D2DB9" w:rsidP="00C9669B">
            <w:pPr>
              <w:pStyle w:val="Tabletext"/>
              <w:rPr>
                <w:lang w:val="en-US"/>
              </w:rPr>
            </w:pPr>
            <w:hyperlink r:id="rId565">
              <w:r w:rsidR="00C9669B" w:rsidRPr="004553C9">
                <w:rPr>
                  <w:rStyle w:val="Hyperlink"/>
                </w:rPr>
                <w:t>Stéphane Ghozzi</w:t>
              </w:r>
            </w:hyperlink>
            <w:r w:rsidR="00C9669B" w:rsidRPr="004553C9">
              <w:t xml:space="preserve"> (Robert Koch Institute, Germany)</w:t>
            </w:r>
          </w:p>
        </w:tc>
        <w:tc>
          <w:tcPr>
            <w:tcW w:w="2126" w:type="dxa"/>
          </w:tcPr>
          <w:p w14:paraId="05EA235F" w14:textId="14153D92" w:rsidR="00C9669B" w:rsidRPr="00C40069" w:rsidRDefault="006D2DB9" w:rsidP="00C9669B">
            <w:pPr>
              <w:pStyle w:val="Tabletext"/>
              <w:rPr>
                <w:lang w:val="en-US"/>
              </w:rPr>
            </w:pPr>
            <w:hyperlink r:id="rId566" w:history="1">
              <w:r w:rsidR="00C9669B" w:rsidRPr="00241719">
                <w:rPr>
                  <w:rStyle w:val="Hyperlink"/>
                </w:rPr>
                <w:t>H-018-A01</w:t>
              </w:r>
            </w:hyperlink>
          </w:p>
        </w:tc>
        <w:tc>
          <w:tcPr>
            <w:tcW w:w="998" w:type="dxa"/>
          </w:tcPr>
          <w:p w14:paraId="6AD568FC" w14:textId="719AEA69" w:rsidR="00C9669B" w:rsidRDefault="005F498B" w:rsidP="00C9669B">
            <w:pPr>
              <w:pStyle w:val="Tabletext"/>
            </w:pPr>
            <w:r>
              <w:t>E</w:t>
            </w:r>
          </w:p>
        </w:tc>
      </w:tr>
      <w:tr w:rsidR="00C9669B" w:rsidRPr="00785805" w14:paraId="5DFF045D" w14:textId="18297DBE" w:rsidTr="005F498B">
        <w:trPr>
          <w:jc w:val="center"/>
        </w:trPr>
        <w:tc>
          <w:tcPr>
            <w:tcW w:w="3104" w:type="dxa"/>
            <w:shd w:val="clear" w:color="auto" w:fill="auto"/>
            <w:noWrap/>
          </w:tcPr>
          <w:p w14:paraId="18CAEA2E" w14:textId="32358B5F"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Psychiatry </w:t>
            </w:r>
          </w:p>
        </w:tc>
        <w:tc>
          <w:tcPr>
            <w:tcW w:w="1795" w:type="dxa"/>
          </w:tcPr>
          <w:p w14:paraId="4AE6DE7A" w14:textId="4B308E9B" w:rsidR="00C9669B" w:rsidRDefault="00C9669B" w:rsidP="00C9669B">
            <w:pPr>
              <w:pStyle w:val="Tabletext"/>
            </w:pPr>
            <w:r w:rsidRPr="004553C9">
              <w:t>TG-Psy</w:t>
            </w:r>
          </w:p>
        </w:tc>
        <w:tc>
          <w:tcPr>
            <w:tcW w:w="2174" w:type="dxa"/>
            <w:shd w:val="clear" w:color="auto" w:fill="auto"/>
          </w:tcPr>
          <w:p w14:paraId="381D7ADB" w14:textId="0DE7D066" w:rsidR="00C9669B" w:rsidRPr="00C40069" w:rsidRDefault="006D2DB9" w:rsidP="00C9669B">
            <w:pPr>
              <w:pStyle w:val="Tabletext"/>
              <w:rPr>
                <w:lang w:val="en-US"/>
              </w:rPr>
            </w:pPr>
            <w:hyperlink r:id="rId567">
              <w:r w:rsidR="00C9669B" w:rsidRPr="004553C9">
                <w:rPr>
                  <w:rStyle w:val="Hyperlink"/>
                  <w:lang w:val="de"/>
                </w:rPr>
                <w:t>Nicolas Langer</w:t>
              </w:r>
            </w:hyperlink>
            <w:r w:rsidR="00C9669B" w:rsidRPr="004553C9">
              <w:t xml:space="preserve"> (ETH Zurich, Switzerland)</w:t>
            </w:r>
          </w:p>
        </w:tc>
        <w:tc>
          <w:tcPr>
            <w:tcW w:w="2126" w:type="dxa"/>
          </w:tcPr>
          <w:p w14:paraId="60668342" w14:textId="1132A20A" w:rsidR="00C9669B" w:rsidRPr="00C40069" w:rsidRDefault="006D2DB9" w:rsidP="00C9669B">
            <w:pPr>
              <w:pStyle w:val="Tabletext"/>
              <w:rPr>
                <w:lang w:val="en-US"/>
              </w:rPr>
            </w:pPr>
            <w:hyperlink r:id="rId568" w:history="1">
              <w:r w:rsidR="00C9669B" w:rsidRPr="00241719">
                <w:rPr>
                  <w:rStyle w:val="Hyperlink"/>
                </w:rPr>
                <w:t>H-019-A01</w:t>
              </w:r>
            </w:hyperlink>
          </w:p>
        </w:tc>
        <w:tc>
          <w:tcPr>
            <w:tcW w:w="998" w:type="dxa"/>
          </w:tcPr>
          <w:p w14:paraId="0AC98E9C" w14:textId="03E30AD4" w:rsidR="00C9669B" w:rsidRDefault="00C9669B" w:rsidP="00C9669B">
            <w:pPr>
              <w:pStyle w:val="Tabletext"/>
            </w:pPr>
            <w:r>
              <w:t>C</w:t>
            </w:r>
          </w:p>
        </w:tc>
      </w:tr>
      <w:tr w:rsidR="00C9669B" w:rsidRPr="00785805" w14:paraId="4DA3764A" w14:textId="7170AD11" w:rsidTr="005F498B">
        <w:trPr>
          <w:jc w:val="center"/>
        </w:trPr>
        <w:tc>
          <w:tcPr>
            <w:tcW w:w="3104" w:type="dxa"/>
            <w:shd w:val="clear" w:color="auto" w:fill="auto"/>
            <w:noWrap/>
          </w:tcPr>
          <w:p w14:paraId="1B5757B4" w14:textId="4D26BE0E"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Radio</w:t>
            </w:r>
            <w:r>
              <w:t>logy</w:t>
            </w:r>
          </w:p>
        </w:tc>
        <w:tc>
          <w:tcPr>
            <w:tcW w:w="1795" w:type="dxa"/>
          </w:tcPr>
          <w:p w14:paraId="5BCD08DD" w14:textId="628F5ABC" w:rsidR="00C9669B" w:rsidRPr="003F7AAB" w:rsidRDefault="00C9669B" w:rsidP="00C9669B">
            <w:pPr>
              <w:pStyle w:val="Tabletext"/>
            </w:pPr>
            <w:r w:rsidRPr="004553C9">
              <w:t>TG-Radio</w:t>
            </w:r>
            <w:r>
              <w:t>logy</w:t>
            </w:r>
          </w:p>
        </w:tc>
        <w:tc>
          <w:tcPr>
            <w:tcW w:w="2174" w:type="dxa"/>
            <w:shd w:val="clear" w:color="auto" w:fill="auto"/>
          </w:tcPr>
          <w:p w14:paraId="37EB0173" w14:textId="5E7F09F6" w:rsidR="00C9669B" w:rsidRPr="00C40069" w:rsidRDefault="006D2DB9" w:rsidP="00C9669B">
            <w:pPr>
              <w:pStyle w:val="Tabletext"/>
              <w:rPr>
                <w:lang w:val="en-US"/>
              </w:rPr>
            </w:pPr>
            <w:hyperlink r:id="rId569" w:history="1">
              <w:r w:rsidR="00C9669B" w:rsidRPr="004553C9">
                <w:rPr>
                  <w:rStyle w:val="Hyperlink"/>
                </w:rPr>
                <w:t>Darlington Ahiale Akogo</w:t>
              </w:r>
            </w:hyperlink>
            <w:r w:rsidR="00C9669B" w:rsidRPr="004553C9">
              <w:t xml:space="preserve"> (minoHealth AI Labs, Ghana)</w:t>
            </w:r>
          </w:p>
        </w:tc>
        <w:tc>
          <w:tcPr>
            <w:tcW w:w="2126" w:type="dxa"/>
          </w:tcPr>
          <w:p w14:paraId="3BD8267C" w14:textId="4AAE0246" w:rsidR="00C9669B" w:rsidRPr="00C40069" w:rsidRDefault="00C9669B" w:rsidP="00C9669B">
            <w:pPr>
              <w:pStyle w:val="Tabletext"/>
              <w:rPr>
                <w:lang w:val="en-US"/>
              </w:rPr>
            </w:pPr>
            <w:r>
              <w:t xml:space="preserve">Proposal: </w:t>
            </w:r>
            <w:hyperlink r:id="rId570">
              <w:r w:rsidRPr="00A67BCE">
                <w:rPr>
                  <w:rStyle w:val="Hyperlink"/>
                </w:rPr>
                <w:t>H-029</w:t>
              </w:r>
            </w:hyperlink>
            <w:r>
              <w:t xml:space="preserve"> (</w:t>
            </w:r>
            <w:r w:rsidRPr="00A67BCE">
              <w:t>minoHealth AI Labs</w:t>
            </w:r>
            <w:r>
              <w:t>, Ghana)</w:t>
            </w:r>
            <w:r w:rsidR="00B06414">
              <w:t xml:space="preserve">. Initial CfTGP: </w:t>
            </w:r>
          </w:p>
        </w:tc>
        <w:tc>
          <w:tcPr>
            <w:tcW w:w="998" w:type="dxa"/>
          </w:tcPr>
          <w:p w14:paraId="0AAC6070" w14:textId="6D114F04" w:rsidR="00C9669B" w:rsidRDefault="00C9669B" w:rsidP="00C9669B">
            <w:pPr>
              <w:pStyle w:val="Tabletext"/>
            </w:pPr>
            <w:r>
              <w:t>D; H</w:t>
            </w:r>
          </w:p>
        </w:tc>
      </w:tr>
      <w:tr w:rsidR="00C9669B" w:rsidRPr="00785805" w14:paraId="76079BCB" w14:textId="11FC5486" w:rsidTr="005F498B">
        <w:trPr>
          <w:jc w:val="center"/>
        </w:trPr>
        <w:tc>
          <w:tcPr>
            <w:tcW w:w="3104" w:type="dxa"/>
            <w:shd w:val="clear" w:color="auto" w:fill="auto"/>
            <w:noWrap/>
          </w:tcPr>
          <w:p w14:paraId="12FDCE33" w14:textId="103CCBD3"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Snakebite and snake identification </w:t>
            </w:r>
          </w:p>
        </w:tc>
        <w:tc>
          <w:tcPr>
            <w:tcW w:w="1795" w:type="dxa"/>
          </w:tcPr>
          <w:p w14:paraId="7C3DA85F" w14:textId="07641003" w:rsidR="00C9669B" w:rsidRPr="00C40069" w:rsidRDefault="00C9669B" w:rsidP="00C9669B">
            <w:pPr>
              <w:pStyle w:val="Tabletext"/>
              <w:rPr>
                <w:lang w:val="en-US"/>
              </w:rPr>
            </w:pPr>
            <w:r w:rsidRPr="004553C9">
              <w:t>TG-Snake</w:t>
            </w:r>
          </w:p>
        </w:tc>
        <w:tc>
          <w:tcPr>
            <w:tcW w:w="2174" w:type="dxa"/>
            <w:shd w:val="clear" w:color="auto" w:fill="auto"/>
          </w:tcPr>
          <w:p w14:paraId="75D48BE4" w14:textId="109A2474" w:rsidR="00C9669B" w:rsidRPr="00C40069" w:rsidRDefault="006D2DB9" w:rsidP="00C9669B">
            <w:pPr>
              <w:pStyle w:val="Tabletext"/>
              <w:rPr>
                <w:lang w:val="en-US"/>
              </w:rPr>
            </w:pPr>
            <w:hyperlink r:id="rId571">
              <w:r w:rsidR="00C9669B" w:rsidRPr="004553C9">
                <w:rPr>
                  <w:rStyle w:val="Hyperlink"/>
                  <w:lang w:val="fr-FR"/>
                </w:rPr>
                <w:t>Rafael Ruiz de Castaneda</w:t>
              </w:r>
            </w:hyperlink>
            <w:r w:rsidR="00C9669B" w:rsidRPr="004553C9">
              <w:rPr>
                <w:lang w:val="fr-FR"/>
              </w:rPr>
              <w:t xml:space="preserve"> (UniGE, Switzerland)</w:t>
            </w:r>
          </w:p>
        </w:tc>
        <w:tc>
          <w:tcPr>
            <w:tcW w:w="2126" w:type="dxa"/>
          </w:tcPr>
          <w:p w14:paraId="1A06A4BD" w14:textId="047534A3" w:rsidR="00C9669B" w:rsidRPr="00C40069" w:rsidRDefault="006D2DB9" w:rsidP="00C9669B">
            <w:pPr>
              <w:pStyle w:val="Tabletext"/>
              <w:rPr>
                <w:lang w:val="en-US"/>
              </w:rPr>
            </w:pPr>
            <w:hyperlink r:id="rId572" w:history="1">
              <w:r w:rsidR="00C9669B" w:rsidRPr="00241719">
                <w:rPr>
                  <w:rStyle w:val="Hyperlink"/>
                  <w:lang w:val="fr-FR"/>
                </w:rPr>
                <w:t>H-020-A01</w:t>
              </w:r>
            </w:hyperlink>
            <w:r w:rsidR="00C9669B">
              <w:t>*</w:t>
            </w:r>
          </w:p>
        </w:tc>
        <w:tc>
          <w:tcPr>
            <w:tcW w:w="998" w:type="dxa"/>
          </w:tcPr>
          <w:p w14:paraId="18435620" w14:textId="3CA37BC6" w:rsidR="00C9669B" w:rsidRDefault="00C9669B" w:rsidP="00C9669B">
            <w:pPr>
              <w:pStyle w:val="Tabletext"/>
            </w:pPr>
            <w:r>
              <w:t>B</w:t>
            </w:r>
          </w:p>
        </w:tc>
      </w:tr>
      <w:tr w:rsidR="00C9669B" w:rsidRPr="00785805" w14:paraId="1D323937" w14:textId="6A4BBB00" w:rsidTr="005F498B">
        <w:trPr>
          <w:jc w:val="center"/>
        </w:trPr>
        <w:tc>
          <w:tcPr>
            <w:tcW w:w="3104" w:type="dxa"/>
            <w:shd w:val="clear" w:color="auto" w:fill="auto"/>
            <w:noWrap/>
          </w:tcPr>
          <w:p w14:paraId="1CF09F3A" w14:textId="7DFCA0B8" w:rsidR="00C9669B" w:rsidRPr="00C4006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rPr>
                <w:lang w:val="en-US"/>
              </w:rPr>
            </w:pPr>
            <w:r w:rsidRPr="004553C9">
              <w:t xml:space="preserve">Symptom assessment </w:t>
            </w:r>
          </w:p>
        </w:tc>
        <w:tc>
          <w:tcPr>
            <w:tcW w:w="1795" w:type="dxa"/>
          </w:tcPr>
          <w:p w14:paraId="64CF9A7D" w14:textId="5FAEA2A3" w:rsidR="00C9669B" w:rsidRPr="003F7AAB" w:rsidRDefault="00C9669B" w:rsidP="00C9669B">
            <w:pPr>
              <w:pStyle w:val="Tabletext"/>
            </w:pPr>
            <w:r w:rsidRPr="004553C9">
              <w:t>TG-Symptom</w:t>
            </w:r>
          </w:p>
        </w:tc>
        <w:tc>
          <w:tcPr>
            <w:tcW w:w="2174" w:type="dxa"/>
            <w:shd w:val="clear" w:color="auto" w:fill="auto"/>
          </w:tcPr>
          <w:p w14:paraId="216790FF" w14:textId="1F70F110" w:rsidR="00C9669B" w:rsidRPr="00C40069" w:rsidRDefault="006D2DB9" w:rsidP="00C9669B">
            <w:pPr>
              <w:pStyle w:val="Tabletext"/>
              <w:rPr>
                <w:lang w:val="en-US"/>
              </w:rPr>
            </w:pPr>
            <w:hyperlink r:id="rId573">
              <w:r w:rsidR="00C9669B" w:rsidRPr="004553C9">
                <w:rPr>
                  <w:rStyle w:val="Hyperlink"/>
                  <w:lang w:val="de"/>
                </w:rPr>
                <w:t>Henry Hoffmann</w:t>
              </w:r>
            </w:hyperlink>
            <w:r w:rsidR="00C9669B" w:rsidRPr="004553C9">
              <w:t xml:space="preserve"> (Ada Health, Germany)</w:t>
            </w:r>
          </w:p>
        </w:tc>
        <w:tc>
          <w:tcPr>
            <w:tcW w:w="2126" w:type="dxa"/>
          </w:tcPr>
          <w:p w14:paraId="6AB78C8C" w14:textId="4ADCADDB" w:rsidR="00C9669B" w:rsidRPr="00C40069" w:rsidRDefault="006D2DB9" w:rsidP="00C9669B">
            <w:pPr>
              <w:pStyle w:val="Tabletext"/>
              <w:rPr>
                <w:lang w:val="en-US"/>
              </w:rPr>
            </w:pPr>
            <w:hyperlink r:id="rId574" w:history="1">
              <w:r w:rsidR="00C9669B" w:rsidRPr="00241719">
                <w:rPr>
                  <w:rStyle w:val="Hyperlink"/>
                </w:rPr>
                <w:t>H-021-A01</w:t>
              </w:r>
            </w:hyperlink>
          </w:p>
        </w:tc>
        <w:tc>
          <w:tcPr>
            <w:tcW w:w="998" w:type="dxa"/>
          </w:tcPr>
          <w:p w14:paraId="7651E3BC" w14:textId="42FCAD52" w:rsidR="00C9669B" w:rsidRDefault="00C9669B" w:rsidP="00C9669B">
            <w:pPr>
              <w:pStyle w:val="Tabletext"/>
            </w:pPr>
            <w:r>
              <w:t>B</w:t>
            </w:r>
          </w:p>
        </w:tc>
      </w:tr>
      <w:tr w:rsidR="00C9669B" w:rsidRPr="00785805" w14:paraId="51BCE9C3" w14:textId="3E9AA35A" w:rsidTr="005F498B">
        <w:trPr>
          <w:jc w:val="center"/>
        </w:trPr>
        <w:tc>
          <w:tcPr>
            <w:tcW w:w="3104" w:type="dxa"/>
            <w:shd w:val="clear" w:color="auto" w:fill="auto"/>
            <w:noWrap/>
          </w:tcPr>
          <w:p w14:paraId="3C277E2B" w14:textId="6BE6673D" w:rsidR="00C9669B"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Tuberculosis </w:t>
            </w:r>
          </w:p>
        </w:tc>
        <w:tc>
          <w:tcPr>
            <w:tcW w:w="1795" w:type="dxa"/>
          </w:tcPr>
          <w:p w14:paraId="5220082B" w14:textId="01137E6F" w:rsidR="00C9669B" w:rsidRPr="59D4D5A1" w:rsidRDefault="00C9669B" w:rsidP="00C9669B">
            <w:pPr>
              <w:pStyle w:val="Tabletext"/>
            </w:pPr>
            <w:r w:rsidRPr="004553C9">
              <w:t>TG-TB</w:t>
            </w:r>
          </w:p>
        </w:tc>
        <w:tc>
          <w:tcPr>
            <w:tcW w:w="2174" w:type="dxa"/>
            <w:shd w:val="clear" w:color="auto" w:fill="auto"/>
          </w:tcPr>
          <w:p w14:paraId="31E63D94" w14:textId="0F06897F" w:rsidR="00C9669B" w:rsidRDefault="006D2DB9" w:rsidP="00C9669B">
            <w:pPr>
              <w:pStyle w:val="Tabletext"/>
            </w:pPr>
            <w:hyperlink r:id="rId575">
              <w:r w:rsidR="00C9669B" w:rsidRPr="004553C9">
                <w:rPr>
                  <w:rStyle w:val="Hyperlink"/>
                </w:rPr>
                <w:t>Manjula Singh</w:t>
              </w:r>
            </w:hyperlink>
            <w:r w:rsidR="00C9669B" w:rsidRPr="004553C9">
              <w:t xml:space="preserve"> (ICMR, India)</w:t>
            </w:r>
          </w:p>
        </w:tc>
        <w:tc>
          <w:tcPr>
            <w:tcW w:w="2126" w:type="dxa"/>
          </w:tcPr>
          <w:p w14:paraId="68D51614" w14:textId="08D585F0" w:rsidR="00C9669B" w:rsidRPr="00C51B59" w:rsidRDefault="006D2DB9" w:rsidP="00C9669B">
            <w:pPr>
              <w:pStyle w:val="Tabletext"/>
              <w:rPr>
                <w:highlight w:val="yellow"/>
              </w:rPr>
            </w:pPr>
            <w:hyperlink r:id="rId576" w:history="1">
              <w:r w:rsidR="00C9669B" w:rsidRPr="009D7F80">
                <w:rPr>
                  <w:rStyle w:val="Hyperlink"/>
                </w:rPr>
                <w:t>H-022-A01</w:t>
              </w:r>
            </w:hyperlink>
            <w:r w:rsidR="00C9669B">
              <w:t>*</w:t>
            </w:r>
          </w:p>
        </w:tc>
        <w:tc>
          <w:tcPr>
            <w:tcW w:w="998" w:type="dxa"/>
          </w:tcPr>
          <w:p w14:paraId="4D797781" w14:textId="180E3185" w:rsidR="00C9669B" w:rsidRDefault="00C9669B" w:rsidP="00C9669B">
            <w:pPr>
              <w:pStyle w:val="Tabletext"/>
            </w:pPr>
            <w:r>
              <w:t>C</w:t>
            </w:r>
          </w:p>
        </w:tc>
      </w:tr>
      <w:tr w:rsidR="00C9669B" w:rsidRPr="00785805" w14:paraId="04C1BE68" w14:textId="47EA7877" w:rsidTr="005F498B">
        <w:trPr>
          <w:jc w:val="center"/>
        </w:trPr>
        <w:tc>
          <w:tcPr>
            <w:tcW w:w="3104" w:type="dxa"/>
            <w:shd w:val="clear" w:color="auto" w:fill="auto"/>
            <w:noWrap/>
          </w:tcPr>
          <w:p w14:paraId="664D2624" w14:textId="0C442A7B" w:rsidR="00C9669B"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Volumetric chest CT </w:t>
            </w:r>
          </w:p>
        </w:tc>
        <w:tc>
          <w:tcPr>
            <w:tcW w:w="1795" w:type="dxa"/>
          </w:tcPr>
          <w:p w14:paraId="38BD2857" w14:textId="2E1E57F3" w:rsidR="00C9669B" w:rsidRPr="59D4D5A1" w:rsidRDefault="00C9669B" w:rsidP="00C9669B">
            <w:pPr>
              <w:pStyle w:val="Tabletext"/>
            </w:pPr>
            <w:r w:rsidRPr="004553C9">
              <w:t>TG-DiagnosticCT</w:t>
            </w:r>
          </w:p>
        </w:tc>
        <w:tc>
          <w:tcPr>
            <w:tcW w:w="2174" w:type="dxa"/>
            <w:shd w:val="clear" w:color="auto" w:fill="auto"/>
          </w:tcPr>
          <w:p w14:paraId="4BC175B6" w14:textId="027FEF87" w:rsidR="00C9669B" w:rsidRDefault="006D2DB9" w:rsidP="00C9669B">
            <w:pPr>
              <w:pStyle w:val="Tabletext"/>
            </w:pPr>
            <w:hyperlink r:id="rId577">
              <w:r w:rsidR="00C9669B" w:rsidRPr="004553C9">
                <w:rPr>
                  <w:rStyle w:val="Hyperlink"/>
                </w:rPr>
                <w:t>Kuan Chen</w:t>
              </w:r>
            </w:hyperlink>
            <w:r w:rsidR="00C9669B" w:rsidRPr="004553C9">
              <w:t xml:space="preserve"> (Infervision, China)</w:t>
            </w:r>
          </w:p>
        </w:tc>
        <w:tc>
          <w:tcPr>
            <w:tcW w:w="2126" w:type="dxa"/>
          </w:tcPr>
          <w:p w14:paraId="57CD945E" w14:textId="0114CF62" w:rsidR="00C9669B" w:rsidRPr="00C51B59" w:rsidRDefault="006D2DB9" w:rsidP="00C9669B">
            <w:pPr>
              <w:pStyle w:val="Tabletext"/>
              <w:rPr>
                <w:highlight w:val="yellow"/>
              </w:rPr>
            </w:pPr>
            <w:hyperlink r:id="rId578" w:history="1">
              <w:r w:rsidR="00C9669B" w:rsidRPr="004E1B7A">
                <w:rPr>
                  <w:rStyle w:val="Hyperlink"/>
                </w:rPr>
                <w:t>H-009-A01</w:t>
              </w:r>
            </w:hyperlink>
            <w:r w:rsidR="00C9669B">
              <w:t>*</w:t>
            </w:r>
          </w:p>
        </w:tc>
        <w:tc>
          <w:tcPr>
            <w:tcW w:w="998" w:type="dxa"/>
          </w:tcPr>
          <w:p w14:paraId="091C3697" w14:textId="2BE9A202" w:rsidR="00C9669B" w:rsidRDefault="00C9669B" w:rsidP="00C9669B">
            <w:pPr>
              <w:pStyle w:val="Tabletext"/>
            </w:pPr>
            <w:r>
              <w:t>D</w:t>
            </w:r>
          </w:p>
        </w:tc>
      </w:tr>
      <w:tr w:rsidR="00C9669B" w:rsidRPr="00785805" w14:paraId="11A766B2" w14:textId="1A66EBAA" w:rsidTr="005F498B">
        <w:trPr>
          <w:jc w:val="center"/>
        </w:trPr>
        <w:tc>
          <w:tcPr>
            <w:tcW w:w="3104" w:type="dxa"/>
            <w:shd w:val="clear" w:color="auto" w:fill="auto"/>
            <w:noWrap/>
          </w:tcPr>
          <w:p w14:paraId="04405F7B" w14:textId="4C6509E3" w:rsidR="00C9669B"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Dental diagnostics and digital dentistry </w:t>
            </w:r>
          </w:p>
        </w:tc>
        <w:tc>
          <w:tcPr>
            <w:tcW w:w="1795" w:type="dxa"/>
          </w:tcPr>
          <w:p w14:paraId="349B9CC5" w14:textId="5B392759" w:rsidR="00C9669B" w:rsidRPr="59D4D5A1" w:rsidRDefault="00C9669B" w:rsidP="00C9669B">
            <w:pPr>
              <w:pStyle w:val="Tabletext"/>
            </w:pPr>
            <w:r w:rsidRPr="004553C9">
              <w:t>TG-Dental</w:t>
            </w:r>
          </w:p>
        </w:tc>
        <w:tc>
          <w:tcPr>
            <w:tcW w:w="2174" w:type="dxa"/>
            <w:shd w:val="clear" w:color="auto" w:fill="auto"/>
          </w:tcPr>
          <w:p w14:paraId="50D9F60D" w14:textId="2E1D4C12" w:rsidR="00C9669B" w:rsidRDefault="006D2DB9" w:rsidP="00C9669B">
            <w:pPr>
              <w:pStyle w:val="Tabletext"/>
            </w:pPr>
            <w:hyperlink r:id="rId579">
              <w:r w:rsidR="00C9669B" w:rsidRPr="004553C9">
                <w:rPr>
                  <w:rStyle w:val="Hyperlink"/>
                  <w:lang w:val="en-US"/>
                </w:rPr>
                <w:t>Falk Schwendicke</w:t>
              </w:r>
            </w:hyperlink>
            <w:r w:rsidR="00C9669B" w:rsidRPr="004553C9">
              <w:rPr>
                <w:lang w:val="en-US"/>
              </w:rPr>
              <w:t xml:space="preserve"> and </w:t>
            </w:r>
            <w:hyperlink r:id="rId580">
              <w:r w:rsidR="00C9669B" w:rsidRPr="004553C9">
                <w:rPr>
                  <w:rStyle w:val="Hyperlink"/>
                  <w:lang w:val="en-US"/>
                </w:rPr>
                <w:t>Joachim Krois</w:t>
              </w:r>
            </w:hyperlink>
            <w:r w:rsidR="00C9669B" w:rsidRPr="004553C9">
              <w:t xml:space="preserve"> (Charité Berlin, Germany)</w:t>
            </w:r>
          </w:p>
        </w:tc>
        <w:tc>
          <w:tcPr>
            <w:tcW w:w="2126" w:type="dxa"/>
          </w:tcPr>
          <w:p w14:paraId="54C12B4F" w14:textId="34FC1F85" w:rsidR="00C9669B" w:rsidRPr="00C51B59" w:rsidRDefault="006D2DB9" w:rsidP="00C9669B">
            <w:pPr>
              <w:pStyle w:val="Tabletext"/>
              <w:rPr>
                <w:highlight w:val="yellow"/>
              </w:rPr>
            </w:pPr>
            <w:hyperlink r:id="rId581" w:history="1">
              <w:r w:rsidR="00C9669B" w:rsidRPr="004E1B7A">
                <w:rPr>
                  <w:rStyle w:val="Hyperlink"/>
                </w:rPr>
                <w:t>H-010-A1</w:t>
              </w:r>
            </w:hyperlink>
          </w:p>
        </w:tc>
        <w:tc>
          <w:tcPr>
            <w:tcW w:w="998" w:type="dxa"/>
          </w:tcPr>
          <w:p w14:paraId="796BA40F" w14:textId="3C4FB369" w:rsidR="00C9669B" w:rsidRDefault="00C9669B" w:rsidP="00C9669B">
            <w:pPr>
              <w:pStyle w:val="Tabletext"/>
            </w:pPr>
            <w:r>
              <w:t>G</w:t>
            </w:r>
          </w:p>
        </w:tc>
      </w:tr>
      <w:tr w:rsidR="00C9669B" w:rsidRPr="00785805" w14:paraId="5D4A49D0" w14:textId="3181C258" w:rsidTr="005F498B">
        <w:trPr>
          <w:jc w:val="center"/>
        </w:trPr>
        <w:tc>
          <w:tcPr>
            <w:tcW w:w="3104" w:type="dxa"/>
            <w:shd w:val="clear" w:color="auto" w:fill="auto"/>
            <w:noWrap/>
          </w:tcPr>
          <w:p w14:paraId="76FD6333" w14:textId="05FE890F" w:rsidR="00C9669B" w:rsidRPr="004553C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Falsified Medicine </w:t>
            </w:r>
          </w:p>
        </w:tc>
        <w:tc>
          <w:tcPr>
            <w:tcW w:w="1795" w:type="dxa"/>
          </w:tcPr>
          <w:p w14:paraId="71D39EA6" w14:textId="10DCA56C" w:rsidR="00C9669B" w:rsidRPr="004553C9" w:rsidRDefault="00C9669B" w:rsidP="00C9669B">
            <w:pPr>
              <w:pStyle w:val="Tabletext"/>
            </w:pPr>
            <w:r w:rsidRPr="004553C9">
              <w:t>TG-FakeMed</w:t>
            </w:r>
          </w:p>
        </w:tc>
        <w:tc>
          <w:tcPr>
            <w:tcW w:w="2174" w:type="dxa"/>
            <w:shd w:val="clear" w:color="auto" w:fill="auto"/>
          </w:tcPr>
          <w:p w14:paraId="5E7A41B6" w14:textId="4751FA39" w:rsidR="00C9669B" w:rsidRPr="004553C9" w:rsidRDefault="006D2DB9" w:rsidP="00C9669B">
            <w:pPr>
              <w:pStyle w:val="Tabletext"/>
            </w:pPr>
            <w:hyperlink r:id="rId582">
              <w:r w:rsidR="00C9669B" w:rsidRPr="004553C9">
                <w:rPr>
                  <w:rStyle w:val="Hyperlink"/>
                  <w:lang w:val="en-US"/>
                </w:rPr>
                <w:t>Franck Verzefé</w:t>
              </w:r>
            </w:hyperlink>
            <w:r w:rsidR="00C9669B" w:rsidRPr="004553C9">
              <w:t xml:space="preserve"> (TrueSpec-Africa, DRC)</w:t>
            </w:r>
          </w:p>
        </w:tc>
        <w:tc>
          <w:tcPr>
            <w:tcW w:w="2126" w:type="dxa"/>
          </w:tcPr>
          <w:p w14:paraId="1337C341" w14:textId="2EF92C6F" w:rsidR="00C9669B" w:rsidRPr="00C51B59" w:rsidRDefault="006D2DB9" w:rsidP="00C9669B">
            <w:pPr>
              <w:pStyle w:val="Tabletext"/>
              <w:rPr>
                <w:highlight w:val="yellow"/>
              </w:rPr>
            </w:pPr>
            <w:hyperlink r:id="rId583" w:history="1">
              <w:r w:rsidR="00C9669B" w:rsidRPr="004E1B7A">
                <w:rPr>
                  <w:rStyle w:val="Hyperlink"/>
                </w:rPr>
                <w:t>H-011-A01</w:t>
              </w:r>
            </w:hyperlink>
            <w:r w:rsidR="00C9669B">
              <w:t>*</w:t>
            </w:r>
          </w:p>
        </w:tc>
        <w:tc>
          <w:tcPr>
            <w:tcW w:w="998" w:type="dxa"/>
          </w:tcPr>
          <w:p w14:paraId="5A097D36" w14:textId="62AB201F" w:rsidR="00C9669B" w:rsidRDefault="00C9669B" w:rsidP="00C9669B">
            <w:pPr>
              <w:pStyle w:val="Tabletext"/>
            </w:pPr>
            <w:r>
              <w:t>G</w:t>
            </w:r>
          </w:p>
        </w:tc>
      </w:tr>
      <w:tr w:rsidR="00C9669B" w:rsidRPr="00785805" w14:paraId="35639A44" w14:textId="39157941" w:rsidTr="005F498B">
        <w:trPr>
          <w:jc w:val="center"/>
        </w:trPr>
        <w:tc>
          <w:tcPr>
            <w:tcW w:w="3104" w:type="dxa"/>
            <w:shd w:val="clear" w:color="auto" w:fill="auto"/>
            <w:noWrap/>
          </w:tcPr>
          <w:p w14:paraId="44CC32AF" w14:textId="4921F892" w:rsidR="00C9669B" w:rsidRPr="004553C9" w:rsidRDefault="00C9669B" w:rsidP="0061339E">
            <w:pPr>
              <w:pStyle w:val="Tabletext"/>
              <w:numPr>
                <w:ilvl w:val="0"/>
                <w:numId w:val="1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454" w:hanging="454"/>
            </w:pPr>
            <w:r w:rsidRPr="004553C9">
              <w:t xml:space="preserve">Primary and secondary diabetes prediction </w:t>
            </w:r>
          </w:p>
        </w:tc>
        <w:tc>
          <w:tcPr>
            <w:tcW w:w="1795" w:type="dxa"/>
          </w:tcPr>
          <w:p w14:paraId="68C14D85" w14:textId="3749D906" w:rsidR="00C9669B" w:rsidRPr="004553C9" w:rsidRDefault="00C9669B" w:rsidP="00C9669B">
            <w:pPr>
              <w:pStyle w:val="Tabletext"/>
            </w:pPr>
            <w:r w:rsidRPr="004553C9">
              <w:t>TG-Diabetes</w:t>
            </w:r>
          </w:p>
        </w:tc>
        <w:tc>
          <w:tcPr>
            <w:tcW w:w="2174" w:type="dxa"/>
            <w:shd w:val="clear" w:color="auto" w:fill="auto"/>
          </w:tcPr>
          <w:p w14:paraId="5AC7E160" w14:textId="1A14938E" w:rsidR="00C9669B" w:rsidRPr="004553C9" w:rsidRDefault="006D2DB9" w:rsidP="00C9669B">
            <w:pPr>
              <w:pStyle w:val="Tabletext"/>
            </w:pPr>
            <w:hyperlink r:id="rId584" w:history="1">
              <w:r w:rsidR="00C9669B" w:rsidRPr="004553C9">
                <w:rPr>
                  <w:rStyle w:val="Hyperlink"/>
                </w:rPr>
                <w:t>Andrés Valdivieso</w:t>
              </w:r>
            </w:hyperlink>
            <w:r w:rsidR="00C9669B" w:rsidRPr="004553C9">
              <w:t xml:space="preserve"> (Anastasia.ai</w:t>
            </w:r>
            <w:del w:id="271" w:author="Simão Campos-Neto" w:date="2020-03-19T12:05:00Z">
              <w:r w:rsidR="00C9669B" w:rsidRPr="004553C9" w:rsidDel="002C4E0D">
                <w:delText xml:space="preserve"> &amp; Tecnigen</w:delText>
              </w:r>
            </w:del>
            <w:r w:rsidR="00C9669B" w:rsidRPr="004553C9">
              <w:t>, Chile)</w:t>
            </w:r>
          </w:p>
        </w:tc>
        <w:tc>
          <w:tcPr>
            <w:tcW w:w="2126" w:type="dxa"/>
          </w:tcPr>
          <w:p w14:paraId="411DF598" w14:textId="7C17E58E" w:rsidR="00C9669B" w:rsidRPr="00C51B59" w:rsidRDefault="00C9669B" w:rsidP="00C9669B">
            <w:pPr>
              <w:pStyle w:val="Tabletext"/>
              <w:rPr>
                <w:highlight w:val="yellow"/>
              </w:rPr>
            </w:pPr>
            <w:r w:rsidRPr="00EA2354">
              <w:rPr>
                <w:lang w:eastAsia="ja-JP"/>
              </w:rPr>
              <w:t xml:space="preserve">Proposal: </w:t>
            </w:r>
            <w:hyperlink r:id="rId585">
              <w:r w:rsidRPr="00EA2354">
                <w:rPr>
                  <w:rStyle w:val="Hyperlink"/>
                  <w:lang w:eastAsia="ja-JP"/>
                </w:rPr>
                <w:t>H-028</w:t>
              </w:r>
            </w:hyperlink>
            <w:r w:rsidRPr="00EA2354">
              <w:rPr>
                <w:lang w:eastAsia="ja-JP"/>
              </w:rPr>
              <w:t>, (Anastasia.ai &amp;</w:t>
            </w:r>
            <w:r w:rsidRPr="00A67BCE">
              <w:t xml:space="preserve"> Tecnigen</w:t>
            </w:r>
            <w:r>
              <w:t>, Chile)</w:t>
            </w:r>
          </w:p>
        </w:tc>
        <w:tc>
          <w:tcPr>
            <w:tcW w:w="998" w:type="dxa"/>
          </w:tcPr>
          <w:p w14:paraId="07D97707" w14:textId="005B6EB6" w:rsidR="00C9669B" w:rsidRPr="00EA2354" w:rsidRDefault="00C9669B" w:rsidP="00C9669B">
            <w:pPr>
              <w:pStyle w:val="Tabletext"/>
              <w:rPr>
                <w:lang w:eastAsia="ja-JP"/>
              </w:rPr>
            </w:pPr>
            <w:r>
              <w:rPr>
                <w:lang w:eastAsia="ja-JP"/>
              </w:rPr>
              <w:t>H</w:t>
            </w:r>
          </w:p>
        </w:tc>
      </w:tr>
    </w:tbl>
    <w:p w14:paraId="1F7EF4BF" w14:textId="77777777" w:rsidR="00673FF3" w:rsidRDefault="00673FF3" w:rsidP="00673FF3"/>
    <w:p w14:paraId="6480009A" w14:textId="0D78C50A" w:rsidR="00673FF3" w:rsidRDefault="00673FF3" w:rsidP="00673FF3">
      <w:pPr>
        <w:pStyle w:val="Headingb"/>
      </w:pPr>
      <w:r w:rsidRPr="00673FF3">
        <w:t>Mailing lists</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673FF3" w:rsidRPr="00673FF3" w14:paraId="01BA920D" w14:textId="77777777" w:rsidTr="00EA2354">
        <w:trPr>
          <w:tblHeader/>
          <w:jc w:val="center"/>
        </w:trPr>
        <w:tc>
          <w:tcPr>
            <w:tcW w:w="2537" w:type="dxa"/>
            <w:tcBorders>
              <w:top w:val="single" w:sz="12" w:space="0" w:color="auto"/>
              <w:bottom w:val="single" w:sz="12" w:space="0" w:color="auto"/>
            </w:tcBorders>
            <w:shd w:val="clear" w:color="auto" w:fill="auto"/>
          </w:tcPr>
          <w:p w14:paraId="646EF5C5" w14:textId="77777777" w:rsidR="00673FF3" w:rsidRPr="00673FF3" w:rsidRDefault="00673FF3" w:rsidP="00673FF3">
            <w:pPr>
              <w:pStyle w:val="Tablehead"/>
            </w:pPr>
            <w:r w:rsidRPr="00673FF3">
              <w:t>Description</w:t>
            </w:r>
          </w:p>
        </w:tc>
        <w:tc>
          <w:tcPr>
            <w:tcW w:w="2951" w:type="dxa"/>
            <w:tcBorders>
              <w:top w:val="single" w:sz="12" w:space="0" w:color="auto"/>
              <w:bottom w:val="single" w:sz="12" w:space="0" w:color="auto"/>
            </w:tcBorders>
            <w:shd w:val="clear" w:color="auto" w:fill="auto"/>
          </w:tcPr>
          <w:p w14:paraId="0FD78460" w14:textId="77777777" w:rsidR="00673FF3" w:rsidRPr="00673FF3" w:rsidRDefault="00673FF3" w:rsidP="00673FF3">
            <w:pPr>
              <w:pStyle w:val="Tablehead"/>
            </w:pPr>
            <w:r w:rsidRPr="00673FF3">
              <w:t>Mailing list</w:t>
            </w:r>
          </w:p>
        </w:tc>
        <w:tc>
          <w:tcPr>
            <w:tcW w:w="4121" w:type="dxa"/>
            <w:tcBorders>
              <w:top w:val="single" w:sz="12" w:space="0" w:color="auto"/>
              <w:bottom w:val="single" w:sz="12" w:space="0" w:color="auto"/>
            </w:tcBorders>
            <w:shd w:val="clear" w:color="auto" w:fill="auto"/>
          </w:tcPr>
          <w:p w14:paraId="59FE0960" w14:textId="77777777" w:rsidR="00673FF3" w:rsidRPr="00673FF3" w:rsidRDefault="00673FF3" w:rsidP="00673FF3">
            <w:pPr>
              <w:pStyle w:val="Tablehead"/>
            </w:pPr>
            <w:r w:rsidRPr="00673FF3">
              <w:t>Archive</w:t>
            </w:r>
          </w:p>
        </w:tc>
      </w:tr>
      <w:tr w:rsidR="00673FF3" w:rsidRPr="00673FF3" w14:paraId="7692B4D6" w14:textId="77777777" w:rsidTr="00EA2354">
        <w:trPr>
          <w:jc w:val="center"/>
        </w:trPr>
        <w:tc>
          <w:tcPr>
            <w:tcW w:w="2537" w:type="dxa"/>
            <w:tcBorders>
              <w:top w:val="single" w:sz="12" w:space="0" w:color="auto"/>
            </w:tcBorders>
            <w:shd w:val="clear" w:color="auto" w:fill="auto"/>
          </w:tcPr>
          <w:p w14:paraId="6D81BEF5" w14:textId="77777777" w:rsidR="00673FF3" w:rsidRPr="00673FF3" w:rsidRDefault="00673FF3" w:rsidP="00673FF3">
            <w:pPr>
              <w:pStyle w:val="Tabletext"/>
            </w:pPr>
            <w:r w:rsidRPr="00673FF3">
              <w:t>General mailing list</w:t>
            </w:r>
          </w:p>
        </w:tc>
        <w:tc>
          <w:tcPr>
            <w:tcW w:w="2951" w:type="dxa"/>
            <w:tcBorders>
              <w:top w:val="single" w:sz="12" w:space="0" w:color="auto"/>
            </w:tcBorders>
            <w:shd w:val="clear" w:color="auto" w:fill="auto"/>
          </w:tcPr>
          <w:p w14:paraId="2587ACBA" w14:textId="3BCE60F6" w:rsidR="00673FF3" w:rsidRPr="00673FF3" w:rsidRDefault="006D2DB9" w:rsidP="00673FF3">
            <w:pPr>
              <w:pStyle w:val="Tabletext"/>
            </w:pPr>
            <w:hyperlink r:id="rId586" w:history="1">
              <w:r w:rsidR="00673FF3" w:rsidRPr="00673FF3">
                <w:rPr>
                  <w:rStyle w:val="Hyperlink"/>
                </w:rPr>
                <w:t>fgai4h@lists.itu.int</w:t>
              </w:r>
            </w:hyperlink>
          </w:p>
        </w:tc>
        <w:tc>
          <w:tcPr>
            <w:tcW w:w="4121" w:type="dxa"/>
            <w:tcBorders>
              <w:top w:val="single" w:sz="12" w:space="0" w:color="auto"/>
            </w:tcBorders>
            <w:shd w:val="clear" w:color="auto" w:fill="auto"/>
          </w:tcPr>
          <w:p w14:paraId="60FA1F61" w14:textId="776A9841" w:rsidR="00673FF3" w:rsidRPr="00673FF3" w:rsidRDefault="006D2DB9" w:rsidP="00673FF3">
            <w:pPr>
              <w:pStyle w:val="Tabletext"/>
            </w:pPr>
            <w:hyperlink r:id="rId587" w:history="1">
              <w:r w:rsidR="00932335" w:rsidRPr="0095618D">
                <w:rPr>
                  <w:rStyle w:val="Hyperlink"/>
                </w:rPr>
                <w:t>https://itu.int/ml/lists/arc/fgai4h</w:t>
              </w:r>
            </w:hyperlink>
          </w:p>
        </w:tc>
      </w:tr>
      <w:tr w:rsidR="00673FF3" w:rsidRPr="00673FF3" w14:paraId="236EF67B" w14:textId="77777777" w:rsidTr="00EA2354">
        <w:trPr>
          <w:jc w:val="center"/>
        </w:trPr>
        <w:tc>
          <w:tcPr>
            <w:tcW w:w="2537" w:type="dxa"/>
            <w:shd w:val="clear" w:color="auto" w:fill="auto"/>
          </w:tcPr>
          <w:p w14:paraId="75306575" w14:textId="77777777" w:rsidR="00673FF3" w:rsidRPr="00673FF3" w:rsidRDefault="00673FF3" w:rsidP="00673FF3">
            <w:pPr>
              <w:pStyle w:val="Tabletext"/>
            </w:pPr>
            <w:r w:rsidRPr="00673FF3">
              <w:t>TG-Ophtalmo</w:t>
            </w:r>
          </w:p>
        </w:tc>
        <w:tc>
          <w:tcPr>
            <w:tcW w:w="2951" w:type="dxa"/>
            <w:shd w:val="clear" w:color="auto" w:fill="auto"/>
          </w:tcPr>
          <w:p w14:paraId="5CB1331C" w14:textId="4F5FDC1D" w:rsidR="00673FF3" w:rsidRPr="00673FF3" w:rsidRDefault="006D2DB9" w:rsidP="00673FF3">
            <w:pPr>
              <w:pStyle w:val="Tabletext"/>
            </w:pPr>
            <w:hyperlink r:id="rId588" w:history="1">
              <w:r w:rsidR="00673FF3" w:rsidRPr="00673FF3">
                <w:rPr>
                  <w:rStyle w:val="Hyperlink"/>
                </w:rPr>
                <w:t>fgai4htgophthalmo@lists.itu.int</w:t>
              </w:r>
            </w:hyperlink>
          </w:p>
        </w:tc>
        <w:tc>
          <w:tcPr>
            <w:tcW w:w="4121" w:type="dxa"/>
            <w:shd w:val="clear" w:color="auto" w:fill="auto"/>
          </w:tcPr>
          <w:p w14:paraId="1502B1E2" w14:textId="2B8C30F5" w:rsidR="00673FF3" w:rsidRPr="00673FF3" w:rsidRDefault="006D2DB9" w:rsidP="00673FF3">
            <w:pPr>
              <w:pStyle w:val="Tabletext"/>
            </w:pPr>
            <w:hyperlink r:id="rId589" w:history="1">
              <w:r w:rsidR="00932335" w:rsidRPr="0095618D">
                <w:rPr>
                  <w:rStyle w:val="Hyperlink"/>
                </w:rPr>
                <w:t>https://itu.int/ml/lists/arc/fgai4htgophthalmo</w:t>
              </w:r>
            </w:hyperlink>
          </w:p>
        </w:tc>
      </w:tr>
      <w:tr w:rsidR="00673FF3" w:rsidRPr="00673FF3" w14:paraId="6851F03C" w14:textId="77777777" w:rsidTr="00EA2354">
        <w:trPr>
          <w:jc w:val="center"/>
        </w:trPr>
        <w:tc>
          <w:tcPr>
            <w:tcW w:w="2537" w:type="dxa"/>
            <w:shd w:val="clear" w:color="auto" w:fill="auto"/>
          </w:tcPr>
          <w:p w14:paraId="72F29C2E" w14:textId="77777777" w:rsidR="00673FF3" w:rsidRPr="00673FF3" w:rsidRDefault="00673FF3" w:rsidP="00673FF3">
            <w:pPr>
              <w:pStyle w:val="Tabletext"/>
            </w:pPr>
            <w:r w:rsidRPr="00673FF3">
              <w:t>TG-Outbreaks</w:t>
            </w:r>
          </w:p>
        </w:tc>
        <w:tc>
          <w:tcPr>
            <w:tcW w:w="2951" w:type="dxa"/>
            <w:shd w:val="clear" w:color="auto" w:fill="auto"/>
          </w:tcPr>
          <w:p w14:paraId="605E8632" w14:textId="3C3EFA79" w:rsidR="00673FF3" w:rsidRPr="00673FF3" w:rsidRDefault="006D2DB9" w:rsidP="00673FF3">
            <w:pPr>
              <w:pStyle w:val="Tabletext"/>
            </w:pPr>
            <w:hyperlink r:id="rId590" w:tgtFrame="_blank" w:history="1">
              <w:r w:rsidR="00673FF3" w:rsidRPr="00673FF3">
                <w:rPr>
                  <w:rStyle w:val="Hyperlink"/>
                </w:rPr>
                <w:t>fgai4htgoutbreaks@lists.itu.int</w:t>
              </w:r>
            </w:hyperlink>
          </w:p>
        </w:tc>
        <w:tc>
          <w:tcPr>
            <w:tcW w:w="4121" w:type="dxa"/>
            <w:shd w:val="clear" w:color="auto" w:fill="auto"/>
          </w:tcPr>
          <w:p w14:paraId="254F252D" w14:textId="571BDB22" w:rsidR="00673FF3" w:rsidRPr="00673FF3" w:rsidRDefault="006D2DB9" w:rsidP="00673FF3">
            <w:pPr>
              <w:pStyle w:val="Tabletext"/>
            </w:pPr>
            <w:hyperlink r:id="rId591" w:history="1">
              <w:r w:rsidR="00932335" w:rsidRPr="0095618D">
                <w:rPr>
                  <w:rStyle w:val="Hyperlink"/>
                </w:rPr>
                <w:t>https://itu.int/ml/lists/arc/fgai4htgoutbreaks</w:t>
              </w:r>
            </w:hyperlink>
          </w:p>
        </w:tc>
      </w:tr>
      <w:tr w:rsidR="00673FF3" w:rsidRPr="00673FF3" w14:paraId="6BC7F902" w14:textId="77777777" w:rsidTr="00EA2354">
        <w:trPr>
          <w:jc w:val="center"/>
        </w:trPr>
        <w:tc>
          <w:tcPr>
            <w:tcW w:w="2537" w:type="dxa"/>
            <w:shd w:val="clear" w:color="auto" w:fill="auto"/>
          </w:tcPr>
          <w:p w14:paraId="2A7A132D" w14:textId="708F1E7E" w:rsidR="00673FF3" w:rsidRPr="00673FF3" w:rsidRDefault="00673FF3" w:rsidP="00673FF3">
            <w:pPr>
              <w:pStyle w:val="Tabletext"/>
            </w:pPr>
            <w:r w:rsidRPr="00673FF3">
              <w:t>T</w:t>
            </w:r>
            <w:r w:rsidR="00932335">
              <w:t>G</w:t>
            </w:r>
            <w:r w:rsidRPr="00673FF3">
              <w:t>-Symptoms</w:t>
            </w:r>
          </w:p>
        </w:tc>
        <w:tc>
          <w:tcPr>
            <w:tcW w:w="2951" w:type="dxa"/>
            <w:shd w:val="clear" w:color="auto" w:fill="auto"/>
          </w:tcPr>
          <w:p w14:paraId="283E75F9" w14:textId="62B285C2" w:rsidR="00673FF3" w:rsidRPr="00673FF3" w:rsidRDefault="006D2DB9" w:rsidP="00673FF3">
            <w:pPr>
              <w:pStyle w:val="Tabletext"/>
            </w:pPr>
            <w:hyperlink r:id="rId592" w:tgtFrame="_blank" w:history="1">
              <w:r w:rsidR="00673FF3" w:rsidRPr="00673FF3">
                <w:rPr>
                  <w:rStyle w:val="Hyperlink"/>
                </w:rPr>
                <w:t>fgai4htgsymptom@lists.itu.int</w:t>
              </w:r>
            </w:hyperlink>
          </w:p>
        </w:tc>
        <w:tc>
          <w:tcPr>
            <w:tcW w:w="4121" w:type="dxa"/>
            <w:shd w:val="clear" w:color="auto" w:fill="auto"/>
          </w:tcPr>
          <w:p w14:paraId="7F409603" w14:textId="75C25E95" w:rsidR="00673FF3" w:rsidRPr="00673FF3" w:rsidRDefault="006D2DB9" w:rsidP="00673FF3">
            <w:pPr>
              <w:pStyle w:val="Tabletext"/>
            </w:pPr>
            <w:hyperlink r:id="rId593" w:history="1">
              <w:r w:rsidR="00932335" w:rsidRPr="0095618D">
                <w:rPr>
                  <w:rStyle w:val="Hyperlink"/>
                </w:rPr>
                <w:t>https://itu.int/ml/lists/arc/fgai4htgsymptom</w:t>
              </w:r>
            </w:hyperlink>
          </w:p>
        </w:tc>
      </w:tr>
      <w:tr w:rsidR="00391E4D" w:rsidRPr="00673FF3" w14:paraId="65F237CE" w14:textId="77777777" w:rsidTr="00EA2354">
        <w:trPr>
          <w:jc w:val="center"/>
        </w:trPr>
        <w:tc>
          <w:tcPr>
            <w:tcW w:w="2537" w:type="dxa"/>
            <w:shd w:val="clear" w:color="auto" w:fill="auto"/>
          </w:tcPr>
          <w:p w14:paraId="4EC0EFFB" w14:textId="1722C4A3" w:rsidR="00391E4D" w:rsidRPr="00673FF3" w:rsidRDefault="00391E4D" w:rsidP="00391E4D">
            <w:pPr>
              <w:pStyle w:val="Tabletext"/>
            </w:pPr>
            <w:r w:rsidRPr="00E66853">
              <w:rPr>
                <w:lang w:val="en-US"/>
              </w:rPr>
              <w:t>TG-Cardio, specific discussions for sub-topic on clinical predictions</w:t>
            </w:r>
          </w:p>
        </w:tc>
        <w:tc>
          <w:tcPr>
            <w:tcW w:w="2951" w:type="dxa"/>
            <w:shd w:val="clear" w:color="auto" w:fill="auto"/>
          </w:tcPr>
          <w:p w14:paraId="5AC35376" w14:textId="3CB364AD" w:rsidR="00391E4D" w:rsidRDefault="006D2DB9" w:rsidP="00391E4D">
            <w:pPr>
              <w:pStyle w:val="Tabletext"/>
            </w:pPr>
            <w:hyperlink r:id="rId594" w:history="1">
              <w:r w:rsidR="00391E4D" w:rsidRPr="0085482D">
                <w:rPr>
                  <w:rStyle w:val="Hyperlink"/>
                  <w:lang w:val="en-US"/>
                </w:rPr>
                <w:t>fgai4htgcardiocp@lists.itu.int</w:t>
              </w:r>
            </w:hyperlink>
          </w:p>
        </w:tc>
        <w:tc>
          <w:tcPr>
            <w:tcW w:w="4121" w:type="dxa"/>
            <w:shd w:val="clear" w:color="auto" w:fill="auto"/>
          </w:tcPr>
          <w:p w14:paraId="1265C98F" w14:textId="492A2613" w:rsidR="00391E4D" w:rsidRDefault="006D2DB9" w:rsidP="00391E4D">
            <w:pPr>
              <w:pStyle w:val="Tabletext"/>
            </w:pPr>
            <w:hyperlink r:id="rId595" w:history="1">
              <w:r w:rsidR="00391E4D" w:rsidRPr="0085482D">
                <w:rPr>
                  <w:rStyle w:val="Hyperlink"/>
                </w:rPr>
                <w:t>https://itu.int/ml/lists/arc/fgai4htgcardiocp</w:t>
              </w:r>
            </w:hyperlink>
          </w:p>
        </w:tc>
      </w:tr>
      <w:tr w:rsidR="00391E4D" w:rsidRPr="00673FF3" w14:paraId="187A3911" w14:textId="77777777" w:rsidTr="00EA2354">
        <w:trPr>
          <w:jc w:val="center"/>
        </w:trPr>
        <w:tc>
          <w:tcPr>
            <w:tcW w:w="2537" w:type="dxa"/>
            <w:shd w:val="clear" w:color="auto" w:fill="auto"/>
          </w:tcPr>
          <w:p w14:paraId="45446C3A" w14:textId="1E9B2090" w:rsidR="00391E4D" w:rsidRPr="00673FF3" w:rsidRDefault="00391E4D" w:rsidP="00391E4D">
            <w:pPr>
              <w:pStyle w:val="Tabletext"/>
            </w:pPr>
            <w:r w:rsidRPr="00E66853">
              <w:rPr>
                <w:lang w:val="en-US"/>
              </w:rPr>
              <w:t xml:space="preserve">TG-Cardio, specific discussions for sub-topic </w:t>
            </w:r>
            <w:r w:rsidRPr="00E66853">
              <w:rPr>
                <w:lang w:val="en-US"/>
              </w:rPr>
              <w:lastRenderedPageBreak/>
              <w:t>on cardiac image analyses</w:t>
            </w:r>
          </w:p>
        </w:tc>
        <w:tc>
          <w:tcPr>
            <w:tcW w:w="2951" w:type="dxa"/>
            <w:shd w:val="clear" w:color="auto" w:fill="auto"/>
          </w:tcPr>
          <w:p w14:paraId="6CF8C988" w14:textId="71038FF3" w:rsidR="00391E4D" w:rsidRDefault="006D2DB9" w:rsidP="00391E4D">
            <w:pPr>
              <w:pStyle w:val="Tabletext"/>
            </w:pPr>
            <w:hyperlink r:id="rId596" w:history="1">
              <w:r w:rsidR="00391E4D" w:rsidRPr="0085482D">
                <w:rPr>
                  <w:rStyle w:val="Hyperlink"/>
                  <w:lang w:val="en-US"/>
                </w:rPr>
                <w:t>fgai4htgcardiocia@lists.itu.int</w:t>
              </w:r>
            </w:hyperlink>
          </w:p>
        </w:tc>
        <w:tc>
          <w:tcPr>
            <w:tcW w:w="4121" w:type="dxa"/>
            <w:shd w:val="clear" w:color="auto" w:fill="auto"/>
          </w:tcPr>
          <w:p w14:paraId="1F5845CB" w14:textId="30B65072" w:rsidR="00391E4D" w:rsidRDefault="006D2DB9" w:rsidP="00391E4D">
            <w:pPr>
              <w:pStyle w:val="Tabletext"/>
            </w:pPr>
            <w:hyperlink r:id="rId597" w:history="1">
              <w:r w:rsidR="00391E4D" w:rsidRPr="0085482D">
                <w:rPr>
                  <w:rStyle w:val="Hyperlink"/>
                </w:rPr>
                <w:t>https://itu.int/ml/lists/arc/fgai4htgcardiocia</w:t>
              </w:r>
            </w:hyperlink>
          </w:p>
        </w:tc>
      </w:tr>
    </w:tbl>
    <w:p w14:paraId="0F16AF33" w14:textId="7B522E83" w:rsidR="0042703D" w:rsidRDefault="0042703D" w:rsidP="00673FF3"/>
    <w:p w14:paraId="1ACF43A4" w14:textId="5D38DFEE" w:rsidR="00362ACB" w:rsidRDefault="00362ACB" w:rsidP="00362ACB">
      <w:pPr>
        <w:pStyle w:val="Headingb"/>
      </w:pPr>
      <w:r>
        <w:t>Working methods</w:t>
      </w:r>
      <w:r w:rsidR="006C3981">
        <w:t xml:space="preserve"> (Ref: </w:t>
      </w:r>
      <w:hyperlink r:id="rId598" w:history="1">
        <w:r w:rsidR="006C3981" w:rsidRPr="006C3981">
          <w:rPr>
            <w:rStyle w:val="Hyperlink"/>
          </w:rPr>
          <w:t>E-101</w:t>
        </w:r>
      </w:hyperlink>
      <w:r w:rsidR="006C3981">
        <w:t>, report of Meeting E)</w:t>
      </w:r>
    </w:p>
    <w:p w14:paraId="6B3CC557" w14:textId="77777777" w:rsidR="00362ACB" w:rsidRPr="007275B1" w:rsidRDefault="00362ACB" w:rsidP="00362ACB">
      <w:pPr>
        <w:pStyle w:val="Headingb"/>
      </w:pPr>
      <w:bookmarkStart w:id="272" w:name="_Ref13590666"/>
      <w:bookmarkStart w:id="273" w:name="_Toc16675984"/>
      <w:r w:rsidRPr="007275B1">
        <w:t>Decision making by correspondence</w:t>
      </w:r>
      <w:bookmarkEnd w:id="272"/>
      <w:bookmarkEnd w:id="273"/>
    </w:p>
    <w:p w14:paraId="156B9D5C" w14:textId="77777777" w:rsidR="00362ACB" w:rsidRPr="007275B1" w:rsidRDefault="00362ACB" w:rsidP="00362ACB">
      <w:r w:rsidRPr="007275B1">
        <w:t>Decisions should preferably be taken in physical meetings of the FG. However, in order to allow the FG to work more efficiently, an online decision-making process would be useful.</w:t>
      </w:r>
    </w:p>
    <w:p w14:paraId="5C80848C" w14:textId="77777777" w:rsidR="00362ACB" w:rsidRPr="007275B1" w:rsidRDefault="00362ACB" w:rsidP="00362ACB">
      <w:r w:rsidRPr="007275B1">
        <w:t>The FG agreed to an online approval process for taking decisions (e.g. appointments and documentation). The initial procedure is as follows:</w:t>
      </w:r>
    </w:p>
    <w:p w14:paraId="4969DC8E" w14:textId="77777777" w:rsidR="00362ACB" w:rsidRPr="007275B1" w:rsidRDefault="00362ACB" w:rsidP="0061339E">
      <w:pPr>
        <w:numPr>
          <w:ilvl w:val="0"/>
          <w:numId w:val="17"/>
        </w:numPr>
        <w:overflowPunct w:val="0"/>
        <w:autoSpaceDE w:val="0"/>
        <w:autoSpaceDN w:val="0"/>
        <w:adjustRightInd w:val="0"/>
        <w:ind w:left="567" w:hanging="567"/>
        <w:textAlignment w:val="baseline"/>
      </w:pPr>
      <w:r w:rsidRPr="007275B1">
        <w:t xml:space="preserve">Decisions are taken by consensus. (Note: consensus is declared by the chairman and it does </w:t>
      </w:r>
      <w:r w:rsidRPr="007275B1">
        <w:rPr>
          <w:i/>
          <w:iCs/>
        </w:rPr>
        <w:t>not</w:t>
      </w:r>
      <w:r w:rsidRPr="007275B1">
        <w:t xml:space="preserve"> imply unanimity.)</w:t>
      </w:r>
    </w:p>
    <w:p w14:paraId="7D3F0A6D" w14:textId="69F3A857" w:rsidR="00362ACB" w:rsidRPr="007275B1" w:rsidRDefault="00362ACB" w:rsidP="0061339E">
      <w:pPr>
        <w:numPr>
          <w:ilvl w:val="0"/>
          <w:numId w:val="17"/>
        </w:numPr>
        <w:overflowPunct w:val="0"/>
        <w:autoSpaceDE w:val="0"/>
        <w:autoSpaceDN w:val="0"/>
        <w:adjustRightInd w:val="0"/>
        <w:ind w:left="567" w:hanging="567"/>
        <w:textAlignment w:val="baseline"/>
      </w:pPr>
      <w:r w:rsidRPr="007275B1">
        <w:t>The general FG mailing list (</w:t>
      </w:r>
      <w:hyperlink r:id="rId599" w:history="1">
        <w:r w:rsidRPr="007275B1">
          <w:rPr>
            <w:rStyle w:val="Hyperlink"/>
          </w:rPr>
          <w:t>fgai4h@lists.itu.int</w:t>
        </w:r>
      </w:hyperlink>
      <w:r w:rsidRPr="007275B1">
        <w:t xml:space="preserve">) is used to announce the decision being taken, provide links to relevant documents. </w:t>
      </w:r>
    </w:p>
    <w:p w14:paraId="767FE571" w14:textId="438E0D9D" w:rsidR="00362ACB" w:rsidRPr="007275B1" w:rsidRDefault="00362ACB" w:rsidP="0061339E">
      <w:pPr>
        <w:numPr>
          <w:ilvl w:val="0"/>
          <w:numId w:val="17"/>
        </w:numPr>
        <w:overflowPunct w:val="0"/>
        <w:autoSpaceDE w:val="0"/>
        <w:autoSpaceDN w:val="0"/>
        <w:adjustRightInd w:val="0"/>
        <w:ind w:left="567" w:hanging="567"/>
        <w:textAlignment w:val="baseline"/>
      </w:pPr>
      <w:r w:rsidRPr="007275B1">
        <w:t xml:space="preserve">Specify a commenting period, typically two weeks, for receiving comments with concerns. These comments should be addressed by email to the secretariat, </w:t>
      </w:r>
      <w:hyperlink r:id="rId600" w:history="1">
        <w:r w:rsidRPr="007275B1">
          <w:rPr>
            <w:rStyle w:val="Hyperlink"/>
          </w:rPr>
          <w:t>tsbfgai4h@itu.int</w:t>
        </w:r>
      </w:hyperlink>
      <w:r w:rsidRPr="007275B1">
        <w:t>. Absence of comments imply agreement to the proposed decision.</w:t>
      </w:r>
    </w:p>
    <w:p w14:paraId="239204FB" w14:textId="77777777" w:rsidR="00362ACB" w:rsidRPr="007275B1" w:rsidRDefault="00362ACB" w:rsidP="0061339E">
      <w:pPr>
        <w:numPr>
          <w:ilvl w:val="0"/>
          <w:numId w:val="17"/>
        </w:numPr>
        <w:overflowPunct w:val="0"/>
        <w:autoSpaceDE w:val="0"/>
        <w:autoSpaceDN w:val="0"/>
        <w:adjustRightInd w:val="0"/>
        <w:ind w:left="567" w:hanging="567"/>
        <w:textAlignment w:val="baseline"/>
      </w:pPr>
      <w:r w:rsidRPr="007275B1">
        <w:t>If comments are received, they are discussed and resolved by the FG management in coordination with the commenters.</w:t>
      </w:r>
    </w:p>
    <w:p w14:paraId="33D5DE70" w14:textId="77777777" w:rsidR="00362ACB" w:rsidRPr="007275B1" w:rsidRDefault="00362ACB" w:rsidP="0061339E">
      <w:pPr>
        <w:numPr>
          <w:ilvl w:val="0"/>
          <w:numId w:val="18"/>
        </w:numPr>
        <w:ind w:left="1134" w:hanging="567"/>
      </w:pPr>
      <w:r w:rsidRPr="007275B1">
        <w:t>If the amendment is minor, the chairman declares approval</w:t>
      </w:r>
    </w:p>
    <w:p w14:paraId="2EC32C94" w14:textId="0ED164F8" w:rsidR="00362ACB" w:rsidRDefault="00362ACB" w:rsidP="0061339E">
      <w:pPr>
        <w:numPr>
          <w:ilvl w:val="0"/>
          <w:numId w:val="18"/>
        </w:numPr>
        <w:ind w:left="1134" w:hanging="567"/>
      </w:pPr>
      <w:r w:rsidRPr="007275B1">
        <w:t>If the amendment is substantive, another consultation is started, or decision is postponed till the next meeting of the FG</w:t>
      </w:r>
    </w:p>
    <w:p w14:paraId="121B38FE" w14:textId="77777777" w:rsidR="00362ACB" w:rsidRPr="007275B1" w:rsidRDefault="00362ACB" w:rsidP="00362ACB"/>
    <w:p w14:paraId="109204F5" w14:textId="77777777" w:rsidR="00362ACB" w:rsidRPr="007275B1" w:rsidRDefault="00362ACB" w:rsidP="00362ACB">
      <w:pPr>
        <w:pStyle w:val="Headingb"/>
      </w:pPr>
      <w:bookmarkStart w:id="274" w:name="_Ref11336107"/>
      <w:bookmarkStart w:id="275" w:name="_Toc16675985"/>
      <w:r w:rsidRPr="007275B1">
        <w:t>Organizing interim electronic meetings</w:t>
      </w:r>
      <w:bookmarkEnd w:id="274"/>
      <w:bookmarkEnd w:id="275"/>
    </w:p>
    <w:p w14:paraId="4CD4E0A7" w14:textId="77777777" w:rsidR="00362ACB" w:rsidRPr="007275B1" w:rsidRDefault="00362ACB" w:rsidP="00362ACB">
      <w:pPr>
        <w:keepNext/>
      </w:pPr>
      <w:r w:rsidRPr="007275B1">
        <w:t>The following procedure is to be applied for organizing interim meetings of the FG and its WGs:</w:t>
      </w:r>
    </w:p>
    <w:p w14:paraId="1DBB429B" w14:textId="3BAD0B1D" w:rsidR="00362ACB" w:rsidRPr="007275B1" w:rsidRDefault="00362ACB" w:rsidP="0061339E">
      <w:pPr>
        <w:numPr>
          <w:ilvl w:val="0"/>
          <w:numId w:val="19"/>
        </w:numPr>
        <w:overflowPunct w:val="0"/>
        <w:autoSpaceDE w:val="0"/>
        <w:autoSpaceDN w:val="0"/>
        <w:adjustRightInd w:val="0"/>
        <w:ind w:left="567" w:hanging="567"/>
        <w:textAlignment w:val="baseline"/>
      </w:pPr>
      <w:r w:rsidRPr="007275B1">
        <w:rPr>
          <w:b/>
          <w:bCs/>
        </w:rPr>
        <w:t>Announcement</w:t>
      </w:r>
      <w:r w:rsidRPr="007275B1">
        <w:t xml:space="preserve"> in the general FG email reflector (</w:t>
      </w:r>
      <w:hyperlink r:id="rId601" w:history="1">
        <w:r w:rsidRPr="007275B1">
          <w:rPr>
            <w:rStyle w:val="Hyperlink"/>
          </w:rPr>
          <w:t>fgai4h@lists.itu.int</w:t>
        </w:r>
      </w:hyperlink>
      <w:r w:rsidRPr="007275B1">
        <w:t xml:space="preserve">) for date/time and objectives </w:t>
      </w:r>
      <w:r w:rsidRPr="007275B1">
        <w:rPr>
          <w:b/>
          <w:bCs/>
        </w:rPr>
        <w:t>two weeks prior</w:t>
      </w:r>
    </w:p>
    <w:p w14:paraId="33F70947" w14:textId="77777777" w:rsidR="00362ACB" w:rsidRPr="007275B1" w:rsidRDefault="00362ACB" w:rsidP="0061339E">
      <w:pPr>
        <w:numPr>
          <w:ilvl w:val="0"/>
          <w:numId w:val="19"/>
        </w:numPr>
        <w:overflowPunct w:val="0"/>
        <w:autoSpaceDE w:val="0"/>
        <w:autoSpaceDN w:val="0"/>
        <w:adjustRightInd w:val="0"/>
        <w:ind w:left="567" w:hanging="567"/>
        <w:textAlignment w:val="baseline"/>
      </w:pPr>
      <w:r w:rsidRPr="007275B1">
        <w:rPr>
          <w:b/>
          <w:bCs/>
        </w:rPr>
        <w:t>Documents</w:t>
      </w:r>
      <w:r w:rsidRPr="007275B1">
        <w:t xml:space="preserve"> uploaded to the appropriate repository</w:t>
      </w:r>
    </w:p>
    <w:p w14:paraId="168DCA04" w14:textId="77777777" w:rsidR="00362ACB" w:rsidRDefault="00362ACB" w:rsidP="00673FF3"/>
    <w:p w14:paraId="202A026A" w14:textId="77777777" w:rsidR="00362ACB" w:rsidRPr="00673FF3" w:rsidRDefault="00362ACB" w:rsidP="00673FF3"/>
    <w:p w14:paraId="40DF92ED" w14:textId="77777777" w:rsidR="00932335" w:rsidRPr="00932335" w:rsidRDefault="00932335" w:rsidP="00932335">
      <w:r>
        <w:br w:type="page"/>
      </w:r>
    </w:p>
    <w:p w14:paraId="6DFFE677" w14:textId="2E384C9B" w:rsidR="00516C8F" w:rsidRDefault="00516C8F" w:rsidP="00516C8F">
      <w:pPr>
        <w:pStyle w:val="Heading1Centered"/>
      </w:pPr>
      <w:bookmarkStart w:id="276" w:name="AnnexE"/>
      <w:bookmarkStart w:id="277" w:name="_Toc32414017"/>
      <w:bookmarkStart w:id="278" w:name="_Hlk31133676"/>
      <w:r w:rsidRPr="00990E88">
        <w:lastRenderedPageBreak/>
        <w:t xml:space="preserve">Annex </w:t>
      </w:r>
      <w:r w:rsidR="0042703D">
        <w:t>E</w:t>
      </w:r>
      <w:bookmarkEnd w:id="276"/>
      <w:r w:rsidRPr="00990E88">
        <w:br/>
        <w:t>Summary of decisions</w:t>
      </w:r>
      <w:bookmarkEnd w:id="258"/>
      <w:bookmarkEnd w:id="277"/>
    </w:p>
    <w:p w14:paraId="0D395F64" w14:textId="4EC8C14A" w:rsidR="00516C8F" w:rsidRPr="004E37B5" w:rsidRDefault="00516C8F" w:rsidP="00516C8F">
      <w:r>
        <w:t xml:space="preserve">This is a summary of the decisions taken at Meeting </w:t>
      </w:r>
      <w:r w:rsidR="00001A9E">
        <w:t>H</w:t>
      </w:r>
      <w:r>
        <w:t xml:space="preserve"> (</w:t>
      </w:r>
      <w:r w:rsidR="003C707B">
        <w:fldChar w:fldCharType="begin"/>
      </w:r>
      <w:r w:rsidR="003C707B">
        <w:instrText xml:space="preserve"> styleref VenueDate </w:instrText>
      </w:r>
      <w:r w:rsidR="003C707B">
        <w:fldChar w:fldCharType="separate"/>
      </w:r>
      <w:r w:rsidR="001A5ECA">
        <w:rPr>
          <w:noProof/>
        </w:rPr>
        <w:t>Brasilia, 22-24 January 2020</w:t>
      </w:r>
      <w:r w:rsidR="003C707B">
        <w:fldChar w:fldCharType="end"/>
      </w:r>
      <w:r>
        <w:t>):</w:t>
      </w:r>
    </w:p>
    <w:bookmarkEnd w:id="278"/>
    <w:p w14:paraId="21CBE223" w14:textId="77777777" w:rsidR="001A5ECA" w:rsidRDefault="00516C8F">
      <w:pPr>
        <w:pStyle w:val="TableofFigures"/>
        <w:tabs>
          <w:tab w:val="left" w:pos="1531"/>
        </w:tabs>
        <w:rPr>
          <w:rFonts w:asciiTheme="minorHAnsi" w:eastAsiaTheme="minorEastAsia" w:hAnsiTheme="minorHAnsi" w:cstheme="minorBidi"/>
          <w:noProof/>
          <w:sz w:val="22"/>
          <w:szCs w:val="22"/>
          <w:lang w:eastAsia="en-GB"/>
        </w:rPr>
      </w:pPr>
      <w:r w:rsidRPr="00C90604">
        <w:rPr>
          <w:rFonts w:cstheme="minorBidi"/>
          <w:noProof/>
          <w:szCs w:val="22"/>
          <w:lang w:val="en-US" w:eastAsia="zh-CN"/>
        </w:rPr>
        <w:fldChar w:fldCharType="begin"/>
      </w:r>
      <w:r w:rsidRPr="00C90604">
        <w:instrText xml:space="preserve"> TOC \n \h \z \t "</w:instrText>
      </w:r>
      <w:r>
        <w:instrText>Decision</w:instrText>
      </w:r>
      <w:r w:rsidRPr="00C90604">
        <w:instrText xml:space="preserve">" \c </w:instrText>
      </w:r>
      <w:r w:rsidRPr="00C90604">
        <w:rPr>
          <w:rFonts w:cstheme="minorBidi"/>
          <w:noProof/>
          <w:szCs w:val="22"/>
          <w:lang w:val="en-US" w:eastAsia="zh-CN"/>
        </w:rPr>
        <w:fldChar w:fldCharType="separate"/>
      </w:r>
      <w:hyperlink w:anchor="_Toc32414018" w:history="1">
        <w:r w:rsidR="001A5ECA" w:rsidRPr="001F657B">
          <w:rPr>
            <w:rStyle w:val="Hyperlink"/>
            <w:noProof/>
          </w:rPr>
          <w:t>Dec-H-1.</w:t>
        </w:r>
        <w:r w:rsidR="001A5ECA">
          <w:rPr>
            <w:rFonts w:asciiTheme="minorHAnsi" w:eastAsiaTheme="minorEastAsia" w:hAnsiTheme="minorHAnsi" w:cstheme="minorBidi"/>
            <w:noProof/>
            <w:sz w:val="22"/>
            <w:szCs w:val="22"/>
            <w:lang w:eastAsia="en-GB"/>
          </w:rPr>
          <w:tab/>
        </w:r>
        <w:r w:rsidR="001A5ECA" w:rsidRPr="001F657B">
          <w:rPr>
            <w:rStyle w:val="Hyperlink"/>
            <w:noProof/>
          </w:rPr>
          <w:t>TG Drivers are asked to read the IPR call as found in H-001-R04 Annex A and collect any declarations of made in return to the IPR question in their meeting minutes.</w:t>
        </w:r>
      </w:hyperlink>
    </w:p>
    <w:p w14:paraId="25AF2CC9"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19" w:history="1">
        <w:r w:rsidR="001A5ECA" w:rsidRPr="001F657B">
          <w:rPr>
            <w:rStyle w:val="Hyperlink"/>
            <w:noProof/>
          </w:rPr>
          <w:t>Dec-H-2.</w:t>
        </w:r>
        <w:r w:rsidR="001A5ECA">
          <w:rPr>
            <w:rFonts w:asciiTheme="minorHAnsi" w:eastAsiaTheme="minorEastAsia" w:hAnsiTheme="minorHAnsi" w:cstheme="minorBidi"/>
            <w:noProof/>
            <w:sz w:val="22"/>
            <w:szCs w:val="22"/>
            <w:lang w:eastAsia="en-GB"/>
          </w:rPr>
          <w:tab/>
        </w:r>
        <w:r w:rsidR="001A5ECA" w:rsidRPr="001F657B">
          <w:rPr>
            <w:rStyle w:val="Hyperlink"/>
            <w:noProof/>
          </w:rPr>
          <w:t>Monique Kuglitsch and Markus Wenzel (Fraunhofer HHI, Germany) are the co-chairs of the WG-Operations.</w:t>
        </w:r>
      </w:hyperlink>
    </w:p>
    <w:p w14:paraId="4C55ED37"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0" w:history="1">
        <w:r w:rsidR="001A5ECA" w:rsidRPr="001F657B">
          <w:rPr>
            <w:rStyle w:val="Hyperlink"/>
            <w:noProof/>
          </w:rPr>
          <w:t>Dec-H-3.</w:t>
        </w:r>
        <w:r w:rsidR="001A5ECA">
          <w:rPr>
            <w:rFonts w:asciiTheme="minorHAnsi" w:eastAsiaTheme="minorEastAsia" w:hAnsiTheme="minorHAnsi" w:cstheme="minorBidi"/>
            <w:noProof/>
            <w:sz w:val="22"/>
            <w:szCs w:val="22"/>
            <w:lang w:eastAsia="en-GB"/>
          </w:rPr>
          <w:tab/>
        </w:r>
        <w:r w:rsidR="001A5ECA" w:rsidRPr="001F657B">
          <w:rPr>
            <w:rStyle w:val="Hyperlink"/>
            <w:noProof/>
          </w:rPr>
          <w:t>The report of the New Delhi meeting in G-101 was approved without comments and its three output documents were noted (G-102, G-107 and G-200-R2).</w:t>
        </w:r>
      </w:hyperlink>
    </w:p>
    <w:p w14:paraId="177A3ACA"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1" w:history="1">
        <w:r w:rsidR="001A5ECA" w:rsidRPr="001F657B">
          <w:rPr>
            <w:rStyle w:val="Hyperlink"/>
            <w:noProof/>
          </w:rPr>
          <w:t>Dec-H-4.</w:t>
        </w:r>
        <w:r w:rsidR="001A5ECA">
          <w:rPr>
            <w:rFonts w:asciiTheme="minorHAnsi" w:eastAsiaTheme="minorEastAsia" w:hAnsiTheme="minorHAnsi" w:cstheme="minorBidi"/>
            <w:noProof/>
            <w:sz w:val="22"/>
            <w:szCs w:val="22"/>
            <w:lang w:eastAsia="en-GB"/>
          </w:rPr>
          <w:tab/>
        </w:r>
        <w:r w:rsidR="001A5ECA" w:rsidRPr="001F657B">
          <w:rPr>
            <w:rStyle w:val="Hyperlink"/>
            <w:noProof/>
          </w:rPr>
          <w:t>Agreed to prepared replies to the LSs received from SG13 and JTC1 SC42, as found in H-040 and H-037 (plus A01), respectively.</w:t>
        </w:r>
      </w:hyperlink>
    </w:p>
    <w:p w14:paraId="472E08C3"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2" w:history="1">
        <w:r w:rsidR="001A5ECA" w:rsidRPr="001F657B">
          <w:rPr>
            <w:rStyle w:val="Hyperlink"/>
            <w:noProof/>
          </w:rPr>
          <w:t>Dec-H-5.</w:t>
        </w:r>
        <w:r w:rsidR="001A5ECA">
          <w:rPr>
            <w:rFonts w:asciiTheme="minorHAnsi" w:eastAsiaTheme="minorEastAsia" w:hAnsiTheme="minorHAnsi" w:cstheme="minorBidi"/>
            <w:noProof/>
            <w:sz w:val="22"/>
            <w:szCs w:val="22"/>
            <w:lang w:eastAsia="en-GB"/>
          </w:rPr>
          <w:tab/>
        </w:r>
        <w:r w:rsidR="001A5ECA" w:rsidRPr="001F657B">
          <w:rPr>
            <w:rStyle w:val="Hyperlink"/>
            <w:noProof/>
          </w:rPr>
          <w:t>Experts willing to collaborate in the preparation of the various deliverables are invited to add their names to the list at: https://docs.google.com/spreadsheets/d/1ilGtBjH31-8AQX-p_zZdnpKWywtffazjCYgpb8Xfl1A/edit?usp=sharing.</w:t>
        </w:r>
      </w:hyperlink>
    </w:p>
    <w:p w14:paraId="4C12EF37"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3" w:history="1">
        <w:r w:rsidR="001A5ECA" w:rsidRPr="001F657B">
          <w:rPr>
            <w:rStyle w:val="Hyperlink"/>
            <w:noProof/>
          </w:rPr>
          <w:t>Dec-H-6.</w:t>
        </w:r>
        <w:r w:rsidR="001A5ECA">
          <w:rPr>
            <w:rFonts w:asciiTheme="minorHAnsi" w:eastAsiaTheme="minorEastAsia" w:hAnsiTheme="minorHAnsi" w:cstheme="minorBidi"/>
            <w:noProof/>
            <w:sz w:val="22"/>
            <w:szCs w:val="22"/>
            <w:lang w:eastAsia="en-GB"/>
          </w:rPr>
          <w:tab/>
        </w:r>
        <w:r w:rsidR="001A5ECA" w:rsidRPr="001F657B">
          <w:rPr>
            <w:rStyle w:val="Hyperlink"/>
            <w:noProof/>
          </w:rPr>
          <w:t>The editors of the initial deliverable drafts (Table 1 of the report or H-200) to submit update by 5 March 2020 to Eva Weicken (Eva.Weicken@hhi.fraunhofer.de), CC the secretariat (tsbfgai4h@itu.int).</w:t>
        </w:r>
      </w:hyperlink>
    </w:p>
    <w:p w14:paraId="0D6FEAAC"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4" w:history="1">
        <w:r w:rsidR="001A5ECA" w:rsidRPr="001F657B">
          <w:rPr>
            <w:rStyle w:val="Hyperlink"/>
            <w:noProof/>
          </w:rPr>
          <w:t>Dec-H-7.</w:t>
        </w:r>
        <w:r w:rsidR="001A5ECA">
          <w:rPr>
            <w:rFonts w:asciiTheme="minorHAnsi" w:eastAsiaTheme="minorEastAsia" w:hAnsiTheme="minorHAnsi" w:cstheme="minorBidi"/>
            <w:noProof/>
            <w:sz w:val="22"/>
            <w:szCs w:val="22"/>
            <w:lang w:eastAsia="en-GB"/>
          </w:rPr>
          <w:tab/>
        </w:r>
        <w:r w:rsidR="001A5ECA" w:rsidRPr="001F657B">
          <w:rPr>
            <w:rStyle w:val="Hyperlink"/>
            <w:noProof/>
          </w:rPr>
          <w:t>FG-AI4H management to review the list of initial draft editors and identify replacements, if needed.</w:t>
        </w:r>
      </w:hyperlink>
    </w:p>
    <w:p w14:paraId="198A8C39"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5" w:history="1">
        <w:r w:rsidR="001A5ECA" w:rsidRPr="001F657B">
          <w:rPr>
            <w:rStyle w:val="Hyperlink"/>
            <w:noProof/>
          </w:rPr>
          <w:t>Dec-H-8.</w:t>
        </w:r>
        <w:r w:rsidR="001A5ECA">
          <w:rPr>
            <w:rFonts w:asciiTheme="minorHAnsi" w:eastAsiaTheme="minorEastAsia" w:hAnsiTheme="minorHAnsi" w:cstheme="minorBidi"/>
            <w:noProof/>
            <w:sz w:val="22"/>
            <w:szCs w:val="22"/>
            <w:lang w:eastAsia="en-GB"/>
          </w:rPr>
          <w:tab/>
        </w:r>
        <w:r w:rsidR="001A5ECA" w:rsidRPr="001F657B">
          <w:rPr>
            <w:rStyle w:val="Hyperlink"/>
            <w:noProof/>
          </w:rPr>
          <w:t>A high-level overview document (around 5-pages) on Regulatory considerations on the implementation/development of AI software as a Medical Device will be prepared for discussion in the joint meeting with IMDRF (planned in March 2020) and be issued as document H-202. Pradeep Balachandran (India) and Christian Johner (Johner Institut, Germany) will be the editors, volunteers are welcome to aid in its preparation. The remaining documents on regulatory considerations including the mapping of Essential Principles to AI aspects and the long version of the Regulatory considerations on the implementation/development of AI software as a Medical Device will become annexes of H-202.</w:t>
        </w:r>
      </w:hyperlink>
    </w:p>
    <w:p w14:paraId="733221F9"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6" w:history="1">
        <w:r w:rsidR="001A5ECA" w:rsidRPr="001F657B">
          <w:rPr>
            <w:rStyle w:val="Hyperlink"/>
            <w:noProof/>
          </w:rPr>
          <w:t>Dec-H-9.</w:t>
        </w:r>
        <w:r w:rsidR="001A5ECA">
          <w:rPr>
            <w:rFonts w:asciiTheme="minorHAnsi" w:eastAsiaTheme="minorEastAsia" w:hAnsiTheme="minorHAnsi" w:cstheme="minorBidi"/>
            <w:noProof/>
            <w:sz w:val="22"/>
            <w:szCs w:val="22"/>
            <w:lang w:eastAsia="en-GB"/>
          </w:rPr>
          <w:tab/>
        </w:r>
        <w:r w:rsidR="001A5ECA" w:rsidRPr="001F657B">
          <w:rPr>
            <w:rStyle w:val="Hyperlink"/>
            <w:noProof/>
          </w:rPr>
          <w:t xml:space="preserve">In order to facility the global dialogue on AI for health, the meeting agreed to pursue the development of a data annotation platform under the WG-DAISAM, with </w:t>
        </w:r>
        <w:r w:rsidR="001A5ECA" w:rsidRPr="001F657B">
          <w:rPr>
            <w:rStyle w:val="Hyperlink"/>
            <w:rFonts w:eastAsia="Times New Roman"/>
            <w:noProof/>
          </w:rPr>
          <w:t>Saul Calderon Ramirez</w:t>
        </w:r>
        <w:r w:rsidR="001A5ECA" w:rsidRPr="001F657B">
          <w:rPr>
            <w:rStyle w:val="Hyperlink"/>
            <w:noProof/>
          </w:rPr>
          <w:t xml:space="preserve"> (Costa Rica Institute of Technology/De Montfort University) and </w:t>
        </w:r>
        <w:r w:rsidR="001A5ECA" w:rsidRPr="001F657B">
          <w:rPr>
            <w:rStyle w:val="Hyperlink"/>
            <w:noProof/>
            <w:lang w:val="de"/>
          </w:rPr>
          <w:t>Henry Hoffmann</w:t>
        </w:r>
        <w:r w:rsidR="001A5ECA" w:rsidRPr="001F657B">
          <w:rPr>
            <w:rStyle w:val="Hyperlink"/>
            <w:noProof/>
          </w:rPr>
          <w:t xml:space="preserve"> (Ada Health, Germany) leading the effort.</w:t>
        </w:r>
      </w:hyperlink>
    </w:p>
    <w:p w14:paraId="654E414B"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7" w:history="1">
        <w:r w:rsidR="001A5ECA" w:rsidRPr="001F657B">
          <w:rPr>
            <w:rStyle w:val="Hyperlink"/>
            <w:noProof/>
          </w:rPr>
          <w:t>Dec-H-10.</w:t>
        </w:r>
        <w:r w:rsidR="001A5ECA">
          <w:rPr>
            <w:rFonts w:asciiTheme="minorHAnsi" w:eastAsiaTheme="minorEastAsia" w:hAnsiTheme="minorHAnsi" w:cstheme="minorBidi"/>
            <w:noProof/>
            <w:sz w:val="22"/>
            <w:szCs w:val="22"/>
            <w:lang w:eastAsia="en-GB"/>
          </w:rPr>
          <w:tab/>
        </w:r>
        <w:r w:rsidR="001A5ECA" w:rsidRPr="001F657B">
          <w:rPr>
            <w:rStyle w:val="Hyperlink"/>
            <w:noProof/>
          </w:rPr>
          <w:t>The FG-AI4H asked ITU to look into the resources need to implement the new design for the FG-AI4H website.</w:t>
        </w:r>
      </w:hyperlink>
    </w:p>
    <w:p w14:paraId="062BD38F"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8" w:history="1">
        <w:r w:rsidR="001A5ECA" w:rsidRPr="001F657B">
          <w:rPr>
            <w:rStyle w:val="Hyperlink"/>
            <w:noProof/>
          </w:rPr>
          <w:t>Dec-H-11.</w:t>
        </w:r>
        <w:r w:rsidR="001A5ECA">
          <w:rPr>
            <w:rFonts w:asciiTheme="minorHAnsi" w:eastAsiaTheme="minorEastAsia" w:hAnsiTheme="minorHAnsi" w:cstheme="minorBidi"/>
            <w:noProof/>
            <w:sz w:val="22"/>
            <w:szCs w:val="22"/>
            <w:lang w:eastAsia="en-GB"/>
          </w:rPr>
          <w:tab/>
        </w:r>
        <w:r w:rsidR="001A5ECA" w:rsidRPr="001F657B">
          <w:rPr>
            <w:rStyle w:val="Hyperlink"/>
            <w:noProof/>
          </w:rPr>
          <w:t>Established the WG on ethical considerations on AI for health (WG-Ethics) with the ToR in H-039-R01 and Andreas Reis (WHO) as chairman.</w:t>
        </w:r>
      </w:hyperlink>
    </w:p>
    <w:p w14:paraId="5A5FCB59"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29" w:history="1">
        <w:r w:rsidR="001A5ECA" w:rsidRPr="001F657B">
          <w:rPr>
            <w:rStyle w:val="Hyperlink"/>
            <w:noProof/>
          </w:rPr>
          <w:t>Dec-H-12.</w:t>
        </w:r>
        <w:r w:rsidR="001A5ECA">
          <w:rPr>
            <w:rFonts w:asciiTheme="minorHAnsi" w:eastAsiaTheme="minorEastAsia" w:hAnsiTheme="minorHAnsi" w:cstheme="minorBidi"/>
            <w:noProof/>
            <w:sz w:val="22"/>
            <w:szCs w:val="22"/>
            <w:lang w:eastAsia="en-GB"/>
          </w:rPr>
          <w:tab/>
        </w:r>
        <w:r w:rsidR="001A5ECA" w:rsidRPr="001F657B">
          <w:rPr>
            <w:rStyle w:val="Hyperlink"/>
            <w:noProof/>
          </w:rPr>
          <w:t>It was agreed to remind TG Drivers that an update of their activities is expected at each FG meeting.</w:t>
        </w:r>
      </w:hyperlink>
    </w:p>
    <w:p w14:paraId="2808EA3A"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0" w:history="1">
        <w:r w:rsidR="001A5ECA" w:rsidRPr="001F657B">
          <w:rPr>
            <w:rStyle w:val="Hyperlink"/>
            <w:noProof/>
          </w:rPr>
          <w:t>Dec-H-13.</w:t>
        </w:r>
        <w:r w:rsidR="001A5ECA">
          <w:rPr>
            <w:rFonts w:asciiTheme="minorHAnsi" w:eastAsiaTheme="minorEastAsia" w:hAnsiTheme="minorHAnsi" w:cstheme="minorBidi"/>
            <w:noProof/>
            <w:sz w:val="22"/>
            <w:szCs w:val="22"/>
            <w:lang w:eastAsia="en-GB"/>
          </w:rPr>
          <w:tab/>
        </w:r>
        <w:r w:rsidR="001A5ECA" w:rsidRPr="001F657B">
          <w:rPr>
            <w:rStyle w:val="Hyperlink"/>
            <w:noProof/>
          </w:rPr>
          <w:t>TG Drivers are requested to work with sub-topic drivers for creating the missing content and report back at the next FG meeting (Meeting I).</w:t>
        </w:r>
      </w:hyperlink>
    </w:p>
    <w:p w14:paraId="790E8530"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1" w:history="1">
        <w:r w:rsidR="001A5ECA" w:rsidRPr="001F657B">
          <w:rPr>
            <w:rStyle w:val="Hyperlink"/>
            <w:noProof/>
          </w:rPr>
          <w:t>Dec-H-14.</w:t>
        </w:r>
        <w:r w:rsidR="001A5ECA">
          <w:rPr>
            <w:rFonts w:asciiTheme="minorHAnsi" w:eastAsiaTheme="minorEastAsia" w:hAnsiTheme="minorHAnsi" w:cstheme="minorBidi"/>
            <w:noProof/>
            <w:sz w:val="22"/>
            <w:szCs w:val="22"/>
            <w:lang w:eastAsia="en-GB"/>
          </w:rPr>
          <w:tab/>
        </w:r>
        <w:r w:rsidR="001A5ECA" w:rsidRPr="001F657B">
          <w:rPr>
            <w:rStyle w:val="Hyperlink"/>
            <w:noProof/>
          </w:rPr>
          <w:t>Create two mailing lists for the TG-Cardio, one for the sub-TG on clinical predictions and one for the sub-TG on cardiac image analyses</w:t>
        </w:r>
      </w:hyperlink>
    </w:p>
    <w:p w14:paraId="3D1885A3"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2" w:history="1">
        <w:r w:rsidR="001A5ECA" w:rsidRPr="001F657B">
          <w:rPr>
            <w:rStyle w:val="Hyperlink"/>
            <w:noProof/>
          </w:rPr>
          <w:t>Dec-H-15.</w:t>
        </w:r>
        <w:r w:rsidR="001A5ECA">
          <w:rPr>
            <w:rFonts w:asciiTheme="minorHAnsi" w:eastAsiaTheme="minorEastAsia" w:hAnsiTheme="minorHAnsi" w:cstheme="minorBidi"/>
            <w:noProof/>
            <w:sz w:val="22"/>
            <w:szCs w:val="22"/>
            <w:lang w:eastAsia="en-GB"/>
          </w:rPr>
          <w:tab/>
        </w:r>
        <w:r w:rsidR="001A5ECA" w:rsidRPr="001F657B">
          <w:rPr>
            <w:rStyle w:val="Hyperlink"/>
            <w:noProof/>
          </w:rPr>
          <w:t>Rename TG-Cardio as "Use of AI in cardiovascular disease management".</w:t>
        </w:r>
      </w:hyperlink>
    </w:p>
    <w:p w14:paraId="70CB9A26"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3" w:history="1">
        <w:r w:rsidR="001A5ECA" w:rsidRPr="001F657B">
          <w:rPr>
            <w:rStyle w:val="Hyperlink"/>
            <w:noProof/>
          </w:rPr>
          <w:t>Dec-H-16.</w:t>
        </w:r>
        <w:r w:rsidR="001A5ECA">
          <w:rPr>
            <w:rFonts w:asciiTheme="minorHAnsi" w:eastAsiaTheme="minorEastAsia" w:hAnsiTheme="minorHAnsi" w:cstheme="minorBidi"/>
            <w:noProof/>
            <w:sz w:val="22"/>
            <w:szCs w:val="22"/>
            <w:lang w:eastAsia="en-GB"/>
          </w:rPr>
          <w:tab/>
        </w:r>
        <w:r w:rsidR="001A5ECA" w:rsidRPr="001F657B">
          <w:rPr>
            <w:rStyle w:val="Hyperlink"/>
            <w:noProof/>
          </w:rPr>
          <w:t>Joachim Krois and Eva Weicken to work together to improve the onboarding document (G-107) and other related materials based on the recent experience of the topic drivers in establishing the TG Dental working methods and documentation.</w:t>
        </w:r>
      </w:hyperlink>
    </w:p>
    <w:p w14:paraId="4DE59F23"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4" w:history="1">
        <w:r w:rsidR="001A5ECA" w:rsidRPr="001F657B">
          <w:rPr>
            <w:rStyle w:val="Hyperlink"/>
            <w:noProof/>
          </w:rPr>
          <w:t>Dec-H-17.</w:t>
        </w:r>
        <w:r w:rsidR="001A5ECA">
          <w:rPr>
            <w:rFonts w:asciiTheme="minorHAnsi" w:eastAsiaTheme="minorEastAsia" w:hAnsiTheme="minorHAnsi" w:cstheme="minorBidi"/>
            <w:noProof/>
            <w:sz w:val="22"/>
            <w:szCs w:val="22"/>
            <w:lang w:eastAsia="en-GB"/>
          </w:rPr>
          <w:tab/>
        </w:r>
        <w:r w:rsidR="001A5ECA" w:rsidRPr="001F657B">
          <w:rPr>
            <w:rStyle w:val="Hyperlink"/>
            <w:noProof/>
          </w:rPr>
          <w:t>Creation of a sub-TG on Malaria surveillance and detection within the TG-Malaria, coordinated by Helmi Zakariah (AIME, Malaysia). Work will be coordinated with relevant activities within TG-Outbreaks.</w:t>
        </w:r>
      </w:hyperlink>
    </w:p>
    <w:p w14:paraId="7D16DAF3"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5" w:history="1">
        <w:r w:rsidR="001A5ECA" w:rsidRPr="001F657B">
          <w:rPr>
            <w:rStyle w:val="Hyperlink"/>
            <w:noProof/>
          </w:rPr>
          <w:t>Dec-H-18.</w:t>
        </w:r>
        <w:r w:rsidR="001A5ECA">
          <w:rPr>
            <w:rFonts w:asciiTheme="minorHAnsi" w:eastAsiaTheme="minorEastAsia" w:hAnsiTheme="minorHAnsi" w:cstheme="minorBidi"/>
            <w:noProof/>
            <w:sz w:val="22"/>
            <w:szCs w:val="22"/>
            <w:lang w:eastAsia="en-GB"/>
          </w:rPr>
          <w:tab/>
        </w:r>
        <w:r w:rsidR="001A5ECA" w:rsidRPr="001F657B">
          <w:rPr>
            <w:rStyle w:val="Hyperlink"/>
            <w:noProof/>
          </w:rPr>
          <w:t>TG-MCH (Maternal and child health) continues with Raghu Dharmaraju (Wadhwani AI, India) and Alexandre Chiavegatto Filho (University of São Paulo, Brazil) as co-topic drivers</w:t>
        </w:r>
      </w:hyperlink>
    </w:p>
    <w:p w14:paraId="70DAA94A" w14:textId="77777777" w:rsidR="001A5ECA" w:rsidRDefault="006D2DB9">
      <w:pPr>
        <w:pStyle w:val="TableofFigures"/>
        <w:tabs>
          <w:tab w:val="left" w:pos="1531"/>
        </w:tabs>
        <w:rPr>
          <w:rFonts w:asciiTheme="minorHAnsi" w:eastAsiaTheme="minorEastAsia" w:hAnsiTheme="minorHAnsi" w:cstheme="minorBidi"/>
          <w:noProof/>
          <w:sz w:val="22"/>
          <w:szCs w:val="22"/>
          <w:lang w:eastAsia="en-GB"/>
        </w:rPr>
      </w:pPr>
      <w:hyperlink w:anchor="_Toc32414036" w:history="1">
        <w:r w:rsidR="001A5ECA" w:rsidRPr="001F657B">
          <w:rPr>
            <w:rStyle w:val="Hyperlink"/>
            <w:noProof/>
          </w:rPr>
          <w:t>Dec-H-19.</w:t>
        </w:r>
        <w:r w:rsidR="001A5ECA">
          <w:rPr>
            <w:rFonts w:asciiTheme="minorHAnsi" w:eastAsiaTheme="minorEastAsia" w:hAnsiTheme="minorHAnsi" w:cstheme="minorBidi"/>
            <w:noProof/>
            <w:sz w:val="22"/>
            <w:szCs w:val="22"/>
            <w:lang w:eastAsia="en-GB"/>
          </w:rPr>
          <w:tab/>
        </w:r>
        <w:r w:rsidR="001A5ECA" w:rsidRPr="001F657B">
          <w:rPr>
            <w:rStyle w:val="Hyperlink"/>
            <w:noProof/>
          </w:rPr>
          <w:t>TG-Radiotherapy is re-scoped according to the proposal in H-029, with Darlington Ahiale Akogo (minoHealth AI Labs, Ghana) as the topic driver. Accordingly, the topic is renamed as AI for radiology (TG-Radiology).</w:t>
        </w:r>
      </w:hyperlink>
    </w:p>
    <w:p w14:paraId="0F9D7665" w14:textId="38CBBAF7" w:rsidR="001A5ECA" w:rsidRDefault="006D2DB9">
      <w:pPr>
        <w:pStyle w:val="TableofFigures"/>
        <w:tabs>
          <w:tab w:val="left" w:pos="1531"/>
        </w:tabs>
        <w:rPr>
          <w:rFonts w:asciiTheme="minorHAnsi" w:eastAsiaTheme="minorEastAsia" w:hAnsiTheme="minorHAnsi" w:cstheme="minorBidi"/>
          <w:noProof/>
          <w:sz w:val="22"/>
          <w:szCs w:val="22"/>
          <w:lang w:eastAsia="en-GB"/>
        </w:rPr>
      </w:pPr>
      <w:r>
        <w:fldChar w:fldCharType="begin"/>
      </w:r>
      <w:r>
        <w:instrText xml:space="preserve"> HYPERLINK \l "_Toc32414037" </w:instrText>
      </w:r>
      <w:r>
        <w:fldChar w:fldCharType="separate"/>
      </w:r>
      <w:r w:rsidR="001A5ECA" w:rsidRPr="001F657B">
        <w:rPr>
          <w:rStyle w:val="Hyperlink"/>
          <w:noProof/>
        </w:rPr>
        <w:t>Dec-H-20.</w:t>
      </w:r>
      <w:r w:rsidR="001A5ECA">
        <w:rPr>
          <w:rFonts w:asciiTheme="minorHAnsi" w:eastAsiaTheme="minorEastAsia" w:hAnsiTheme="minorHAnsi" w:cstheme="minorBidi"/>
          <w:noProof/>
          <w:sz w:val="22"/>
          <w:szCs w:val="22"/>
          <w:lang w:eastAsia="en-GB"/>
        </w:rPr>
        <w:tab/>
      </w:r>
      <w:r w:rsidR="001A5ECA" w:rsidRPr="001F657B">
        <w:rPr>
          <w:rStyle w:val="Hyperlink"/>
          <w:noProof/>
        </w:rPr>
        <w:t>Agreed to create a new Topic Group on primary and secondary diabetes prediction (TG-Diabetes), with Andrés Valdivieso (Anastasia.ai</w:t>
      </w:r>
      <w:del w:id="279" w:author="Simão Campos-Neto" w:date="2020-03-19T12:05:00Z">
        <w:r w:rsidR="001A5ECA" w:rsidRPr="001F657B" w:rsidDel="002C4E0D">
          <w:rPr>
            <w:rStyle w:val="Hyperlink"/>
            <w:noProof/>
          </w:rPr>
          <w:delText xml:space="preserve"> &amp; </w:delText>
        </w:r>
        <w:bookmarkStart w:id="280" w:name="_GoBack"/>
        <w:r w:rsidR="001A5ECA" w:rsidRPr="001F657B" w:rsidDel="002C4E0D">
          <w:rPr>
            <w:rStyle w:val="Hyperlink"/>
            <w:noProof/>
          </w:rPr>
          <w:delText>Tecnigen</w:delText>
        </w:r>
      </w:del>
      <w:bookmarkEnd w:id="280"/>
      <w:r w:rsidR="001A5ECA" w:rsidRPr="001F657B">
        <w:rPr>
          <w:rStyle w:val="Hyperlink"/>
          <w:noProof/>
        </w:rPr>
        <w:t>, Chile) as Topic Driver.</w:t>
      </w:r>
      <w:r>
        <w:rPr>
          <w:rStyle w:val="Hyperlink"/>
          <w:noProof/>
        </w:rPr>
        <w:fldChar w:fldCharType="end"/>
      </w:r>
    </w:p>
    <w:p w14:paraId="3B837208" w14:textId="26D3B392" w:rsidR="00516C8F" w:rsidRPr="00A33204" w:rsidRDefault="00516C8F" w:rsidP="00516C8F">
      <w:r w:rsidRPr="00C90604">
        <w:fldChar w:fldCharType="end"/>
      </w:r>
    </w:p>
    <w:p w14:paraId="4B9B29B6" w14:textId="77777777" w:rsidR="00D11449" w:rsidRDefault="00BC1D31" w:rsidP="00404076">
      <w:pPr>
        <w:spacing w:after="20"/>
        <w:jc w:val="center"/>
      </w:pPr>
      <w:r w:rsidRPr="00A33204">
        <w:t>____________________________</w:t>
      </w:r>
    </w:p>
    <w:p w14:paraId="6E9573DA" w14:textId="6693B532" w:rsidR="00BC1D31" w:rsidRPr="00A33204" w:rsidRDefault="00BC1D31" w:rsidP="00BC1D31"/>
    <w:sectPr w:rsidR="00BC1D31" w:rsidRPr="00A33204" w:rsidSect="00F01666">
      <w:pgSz w:w="11907" w:h="16840" w:code="9"/>
      <w:pgMar w:top="1134" w:right="1134"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470E0" w14:textId="77777777" w:rsidR="006D2DB9" w:rsidRDefault="006D2DB9" w:rsidP="007B7733">
      <w:pPr>
        <w:spacing w:before="0"/>
      </w:pPr>
      <w:r>
        <w:separator/>
      </w:r>
    </w:p>
  </w:endnote>
  <w:endnote w:type="continuationSeparator" w:id="0">
    <w:p w14:paraId="039D1FE5" w14:textId="77777777" w:rsidR="006D2DB9" w:rsidRDefault="006D2DB9" w:rsidP="007B7733">
      <w:pPr>
        <w:spacing w:before="0"/>
      </w:pPr>
      <w:r>
        <w:continuationSeparator/>
      </w:r>
    </w:p>
  </w:endnote>
  <w:endnote w:type="continuationNotice" w:id="1">
    <w:p w14:paraId="6AC3176F" w14:textId="77777777" w:rsidR="006D2DB9" w:rsidRDefault="006D2D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ocnumb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54E49" w14:textId="77777777" w:rsidR="006D2DB9" w:rsidRDefault="006D2DB9" w:rsidP="007B7733">
      <w:pPr>
        <w:spacing w:before="0"/>
      </w:pPr>
      <w:r>
        <w:separator/>
      </w:r>
    </w:p>
  </w:footnote>
  <w:footnote w:type="continuationSeparator" w:id="0">
    <w:p w14:paraId="2291922C" w14:textId="77777777" w:rsidR="006D2DB9" w:rsidRDefault="006D2DB9" w:rsidP="007B7733">
      <w:pPr>
        <w:spacing w:before="0"/>
      </w:pPr>
      <w:r>
        <w:continuationSeparator/>
      </w:r>
    </w:p>
  </w:footnote>
  <w:footnote w:type="continuationNotice" w:id="1">
    <w:p w14:paraId="5CA866E3" w14:textId="77777777" w:rsidR="006D2DB9" w:rsidRDefault="006D2DB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D11449" w:rsidRDefault="00D11449" w:rsidP="00AA6F2A">
    <w:pPr>
      <w:pStyle w:val="Header"/>
      <w:rPr>
        <w:lang w:val="pt-BR"/>
      </w:rPr>
    </w:pPr>
    <w:r>
      <w:t xml:space="preserve">- </w:t>
    </w:r>
    <w:r>
      <w:fldChar w:fldCharType="begin"/>
    </w:r>
    <w:r>
      <w:instrText xml:space="preserve"> PAGE  \* MERGEFORMAT </w:instrText>
    </w:r>
    <w:r>
      <w:fldChar w:fldCharType="separate"/>
    </w:r>
    <w:r>
      <w:rPr>
        <w:noProof/>
      </w:rPr>
      <w:t>6</w:t>
    </w:r>
    <w:r>
      <w:rPr>
        <w:noProof/>
      </w:rPr>
      <w:fldChar w:fldCharType="end"/>
    </w:r>
    <w:r>
      <w:rPr>
        <w:lang w:val="pt-BR"/>
      </w:rPr>
      <w:t xml:space="preserve"> -</w:t>
    </w:r>
  </w:p>
  <w:p w14:paraId="07A7B8FD" w14:textId="2F461BE0" w:rsidR="00D11449" w:rsidRPr="007336C4" w:rsidRDefault="00D11449" w:rsidP="00AA6F2A">
    <w:pPr>
      <w:pStyle w:val="Header"/>
    </w:pPr>
    <w:r>
      <w:rPr>
        <w:noProof/>
      </w:rPr>
      <w:fldChar w:fldCharType="begin"/>
    </w:r>
    <w:r>
      <w:rPr>
        <w:noProof/>
      </w:rPr>
      <w:instrText xml:space="preserve"> STYLEREF  Docnumber  \* MERGEFORMAT </w:instrText>
    </w:r>
    <w:r>
      <w:rPr>
        <w:noProof/>
      </w:rPr>
      <w:fldChar w:fldCharType="separate"/>
    </w:r>
    <w:r w:rsidR="00B80301">
      <w:rPr>
        <w:noProof/>
      </w:rPr>
      <w:t>FG-AI4H-H-101-R01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6ADE"/>
    <w:multiLevelType w:val="hybridMultilevel"/>
    <w:tmpl w:val="48820C7E"/>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57318B"/>
    <w:multiLevelType w:val="hybridMultilevel"/>
    <w:tmpl w:val="E190EEEC"/>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0BD475B2"/>
    <w:multiLevelType w:val="hybridMultilevel"/>
    <w:tmpl w:val="177E8872"/>
    <w:lvl w:ilvl="0" w:tplc="CA2A36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0E946F0B"/>
    <w:multiLevelType w:val="hybridMultilevel"/>
    <w:tmpl w:val="96FA614E"/>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4B045B8"/>
    <w:multiLevelType w:val="hybridMultilevel"/>
    <w:tmpl w:val="AB42B1E6"/>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19580AF0"/>
    <w:multiLevelType w:val="hybridMultilevel"/>
    <w:tmpl w:val="9B3026A8"/>
    <w:lvl w:ilvl="0" w:tplc="337476C6">
      <w:start w:val="1"/>
      <w:numFmt w:val="bullet"/>
      <w:lvlRestart w:val="0"/>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A3F1584"/>
    <w:multiLevelType w:val="hybridMultilevel"/>
    <w:tmpl w:val="560A2D40"/>
    <w:lvl w:ilvl="0" w:tplc="CA2A36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3FF3605"/>
    <w:multiLevelType w:val="hybridMultilevel"/>
    <w:tmpl w:val="2B769830"/>
    <w:lvl w:ilvl="0" w:tplc="F6E08E2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E30DA"/>
    <w:multiLevelType w:val="hybridMultilevel"/>
    <w:tmpl w:val="C01EE436"/>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2992126C"/>
    <w:multiLevelType w:val="hybridMultilevel"/>
    <w:tmpl w:val="D0C22472"/>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DC3535A"/>
    <w:multiLevelType w:val="hybridMultilevel"/>
    <w:tmpl w:val="CFFC6E68"/>
    <w:lvl w:ilvl="0" w:tplc="1CEAC85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125E2"/>
    <w:multiLevelType w:val="hybridMultilevel"/>
    <w:tmpl w:val="F51E01A2"/>
    <w:lvl w:ilvl="0" w:tplc="1382AD4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AC84A5A"/>
    <w:multiLevelType w:val="hybridMultilevel"/>
    <w:tmpl w:val="5B80C6EA"/>
    <w:lvl w:ilvl="0" w:tplc="F6E08E2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63CF0"/>
    <w:multiLevelType w:val="hybridMultilevel"/>
    <w:tmpl w:val="2152A6BA"/>
    <w:lvl w:ilvl="0" w:tplc="9C584986">
      <w:start w:val="1"/>
      <w:numFmt w:val="decimal"/>
      <w:pStyle w:val="Decision"/>
      <w:lvlText w:val="Dec-H-%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9238F9"/>
    <w:multiLevelType w:val="hybridMultilevel"/>
    <w:tmpl w:val="CD8AB6C4"/>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EB315D5"/>
    <w:multiLevelType w:val="hybridMultilevel"/>
    <w:tmpl w:val="7228E13C"/>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7" w15:restartNumberingAfterBreak="0">
    <w:nsid w:val="3EDB066C"/>
    <w:multiLevelType w:val="hybridMultilevel"/>
    <w:tmpl w:val="1124156C"/>
    <w:lvl w:ilvl="0" w:tplc="86783FD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A84D65"/>
    <w:multiLevelType w:val="hybridMultilevel"/>
    <w:tmpl w:val="DE0886EC"/>
    <w:lvl w:ilvl="0" w:tplc="5342A11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542AAE"/>
    <w:multiLevelType w:val="hybridMultilevel"/>
    <w:tmpl w:val="FE5A7B30"/>
    <w:lvl w:ilvl="0" w:tplc="F6E08E2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D2181C"/>
    <w:multiLevelType w:val="hybridMultilevel"/>
    <w:tmpl w:val="50E00102"/>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1" w15:restartNumberingAfterBreak="0">
    <w:nsid w:val="44B76724"/>
    <w:multiLevelType w:val="hybridMultilevel"/>
    <w:tmpl w:val="5E5425A4"/>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46625F03"/>
    <w:multiLevelType w:val="hybridMultilevel"/>
    <w:tmpl w:val="8B106FD0"/>
    <w:lvl w:ilvl="0" w:tplc="F6E08E2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56659B"/>
    <w:multiLevelType w:val="hybridMultilevel"/>
    <w:tmpl w:val="811CB6D8"/>
    <w:lvl w:ilvl="0" w:tplc="C8808F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4" w15:restartNumberingAfterBreak="0">
    <w:nsid w:val="4A78170E"/>
    <w:multiLevelType w:val="hybridMultilevel"/>
    <w:tmpl w:val="62107FE4"/>
    <w:lvl w:ilvl="0" w:tplc="B708629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AC44E3"/>
    <w:multiLevelType w:val="hybridMultilevel"/>
    <w:tmpl w:val="D77A18D0"/>
    <w:lvl w:ilvl="0" w:tplc="CA2A36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6" w15:restartNumberingAfterBreak="0">
    <w:nsid w:val="510D24A8"/>
    <w:multiLevelType w:val="hybridMultilevel"/>
    <w:tmpl w:val="E6341B68"/>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7" w15:restartNumberingAfterBreak="0">
    <w:nsid w:val="53453EB9"/>
    <w:multiLevelType w:val="hybridMultilevel"/>
    <w:tmpl w:val="DAD81A7A"/>
    <w:lvl w:ilvl="0" w:tplc="CF36E7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982228"/>
    <w:multiLevelType w:val="hybridMultilevel"/>
    <w:tmpl w:val="06ECE3BE"/>
    <w:lvl w:ilvl="0" w:tplc="CA2A36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9" w15:restartNumberingAfterBreak="0">
    <w:nsid w:val="5D3204CF"/>
    <w:multiLevelType w:val="hybridMultilevel"/>
    <w:tmpl w:val="555282A6"/>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0" w15:restartNumberingAfterBreak="0">
    <w:nsid w:val="5EAE7948"/>
    <w:multiLevelType w:val="hybridMultilevel"/>
    <w:tmpl w:val="43044EA0"/>
    <w:lvl w:ilvl="0" w:tplc="C8808F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1" w15:restartNumberingAfterBreak="0">
    <w:nsid w:val="61BA5791"/>
    <w:multiLevelType w:val="hybridMultilevel"/>
    <w:tmpl w:val="50E03A90"/>
    <w:lvl w:ilvl="0" w:tplc="802A2F8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6A1863BF"/>
    <w:multiLevelType w:val="hybridMultilevel"/>
    <w:tmpl w:val="9F0AE5A0"/>
    <w:lvl w:ilvl="0" w:tplc="F6E08E2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563330"/>
    <w:multiLevelType w:val="hybridMultilevel"/>
    <w:tmpl w:val="FDE4B674"/>
    <w:lvl w:ilvl="0" w:tplc="B8DC4EC2">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356B40"/>
    <w:multiLevelType w:val="hybridMultilevel"/>
    <w:tmpl w:val="6FB6FBCA"/>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6E116266"/>
    <w:multiLevelType w:val="hybridMultilevel"/>
    <w:tmpl w:val="7714DD9C"/>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6" w15:restartNumberingAfterBreak="0">
    <w:nsid w:val="6E4B04C8"/>
    <w:multiLevelType w:val="hybridMultilevel"/>
    <w:tmpl w:val="4F4C98EA"/>
    <w:lvl w:ilvl="0" w:tplc="C8808F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73624DAD"/>
    <w:multiLevelType w:val="hybridMultilevel"/>
    <w:tmpl w:val="6F4E9032"/>
    <w:lvl w:ilvl="0" w:tplc="337476C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9" w15:restartNumberingAfterBreak="0">
    <w:nsid w:val="74E83D82"/>
    <w:multiLevelType w:val="hybridMultilevel"/>
    <w:tmpl w:val="D6CCC9B4"/>
    <w:lvl w:ilvl="0" w:tplc="5342A11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0" w15:restartNumberingAfterBreak="0">
    <w:nsid w:val="79626801"/>
    <w:multiLevelType w:val="hybridMultilevel"/>
    <w:tmpl w:val="60E23D26"/>
    <w:lvl w:ilvl="0" w:tplc="CA2A36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1" w15:restartNumberingAfterBreak="0">
    <w:nsid w:val="79E340EF"/>
    <w:multiLevelType w:val="hybridMultilevel"/>
    <w:tmpl w:val="B63EFA46"/>
    <w:lvl w:ilvl="0" w:tplc="1CEAC85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504E9E"/>
    <w:multiLevelType w:val="hybridMultilevel"/>
    <w:tmpl w:val="7904044E"/>
    <w:lvl w:ilvl="0" w:tplc="C8808F60">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3" w15:restartNumberingAfterBreak="0">
    <w:nsid w:val="7E247600"/>
    <w:multiLevelType w:val="hybridMultilevel"/>
    <w:tmpl w:val="527E080A"/>
    <w:lvl w:ilvl="0" w:tplc="CA2A36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47"/>
  </w:num>
  <w:num w:numId="2">
    <w:abstractNumId w:val="47"/>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43"/>
  </w:num>
  <w:num w:numId="16">
    <w:abstractNumId w:val="37"/>
  </w:num>
  <w:num w:numId="17">
    <w:abstractNumId w:val="19"/>
  </w:num>
  <w:num w:numId="18">
    <w:abstractNumId w:val="27"/>
  </w:num>
  <w:num w:numId="19">
    <w:abstractNumId w:val="41"/>
  </w:num>
  <w:num w:numId="20">
    <w:abstractNumId w:val="16"/>
  </w:num>
  <w:num w:numId="21">
    <w:abstractNumId w:val="21"/>
  </w:num>
  <w:num w:numId="22">
    <w:abstractNumId w:val="51"/>
  </w:num>
  <w:num w:numId="23">
    <w:abstractNumId w:val="39"/>
  </w:num>
  <w:num w:numId="24">
    <w:abstractNumId w:val="30"/>
  </w:num>
  <w:num w:numId="25">
    <w:abstractNumId w:val="14"/>
  </w:num>
  <w:num w:numId="26">
    <w:abstractNumId w:val="12"/>
  </w:num>
  <w:num w:numId="27">
    <w:abstractNumId w:val="18"/>
  </w:num>
  <w:num w:numId="28">
    <w:abstractNumId w:val="48"/>
  </w:num>
  <w:num w:numId="29">
    <w:abstractNumId w:val="31"/>
  </w:num>
  <w:num w:numId="30">
    <w:abstractNumId w:val="10"/>
  </w:num>
  <w:num w:numId="31">
    <w:abstractNumId w:val="38"/>
  </w:num>
  <w:num w:numId="32">
    <w:abstractNumId w:val="17"/>
  </w:num>
  <w:num w:numId="33">
    <w:abstractNumId w:val="53"/>
  </w:num>
  <w:num w:numId="34">
    <w:abstractNumId w:val="35"/>
  </w:num>
  <w:num w:numId="35">
    <w:abstractNumId w:val="13"/>
  </w:num>
  <w:num w:numId="36">
    <w:abstractNumId w:val="50"/>
  </w:num>
  <w:num w:numId="37">
    <w:abstractNumId w:val="52"/>
  </w:num>
  <w:num w:numId="38">
    <w:abstractNumId w:val="33"/>
  </w:num>
  <w:num w:numId="39">
    <w:abstractNumId w:val="40"/>
  </w:num>
  <w:num w:numId="40">
    <w:abstractNumId w:val="46"/>
  </w:num>
  <w:num w:numId="41">
    <w:abstractNumId w:val="49"/>
  </w:num>
  <w:num w:numId="42">
    <w:abstractNumId w:val="28"/>
  </w:num>
  <w:num w:numId="43">
    <w:abstractNumId w:val="32"/>
  </w:num>
  <w:num w:numId="44">
    <w:abstractNumId w:val="26"/>
  </w:num>
  <w:num w:numId="45">
    <w:abstractNumId w:val="44"/>
  </w:num>
  <w:num w:numId="46">
    <w:abstractNumId w:val="20"/>
  </w:num>
  <w:num w:numId="47">
    <w:abstractNumId w:val="25"/>
  </w:num>
  <w:num w:numId="48">
    <w:abstractNumId w:val="15"/>
  </w:num>
  <w:num w:numId="49">
    <w:abstractNumId w:val="23"/>
  </w:num>
  <w:num w:numId="50">
    <w:abstractNumId w:val="29"/>
  </w:num>
  <w:num w:numId="51">
    <w:abstractNumId w:val="42"/>
  </w:num>
  <w:num w:numId="52">
    <w:abstractNumId w:val="36"/>
  </w:num>
  <w:num w:numId="53">
    <w:abstractNumId w:val="22"/>
  </w:num>
  <w:num w:numId="54">
    <w:abstractNumId w:val="34"/>
  </w:num>
  <w:num w:numId="55">
    <w:abstractNumId w:val="4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1A9E"/>
    <w:rsid w:val="00004FE0"/>
    <w:rsid w:val="00007288"/>
    <w:rsid w:val="0001104D"/>
    <w:rsid w:val="00012EB5"/>
    <w:rsid w:val="000173C0"/>
    <w:rsid w:val="00017655"/>
    <w:rsid w:val="00017FE7"/>
    <w:rsid w:val="00022B29"/>
    <w:rsid w:val="00022C88"/>
    <w:rsid w:val="00025502"/>
    <w:rsid w:val="00027A32"/>
    <w:rsid w:val="00030DBC"/>
    <w:rsid w:val="0003117B"/>
    <w:rsid w:val="000320C8"/>
    <w:rsid w:val="0003257A"/>
    <w:rsid w:val="000445A1"/>
    <w:rsid w:val="0004493F"/>
    <w:rsid w:val="00050A24"/>
    <w:rsid w:val="00051680"/>
    <w:rsid w:val="00055464"/>
    <w:rsid w:val="0006330F"/>
    <w:rsid w:val="00063556"/>
    <w:rsid w:val="00064248"/>
    <w:rsid w:val="000661D3"/>
    <w:rsid w:val="00072916"/>
    <w:rsid w:val="000769E6"/>
    <w:rsid w:val="00077E88"/>
    <w:rsid w:val="0008099A"/>
    <w:rsid w:val="000842F4"/>
    <w:rsid w:val="00085268"/>
    <w:rsid w:val="00092930"/>
    <w:rsid w:val="00096D82"/>
    <w:rsid w:val="000970D5"/>
    <w:rsid w:val="00097D70"/>
    <w:rsid w:val="000A1971"/>
    <w:rsid w:val="000A31CB"/>
    <w:rsid w:val="000B286A"/>
    <w:rsid w:val="000B594B"/>
    <w:rsid w:val="000B748C"/>
    <w:rsid w:val="000C1868"/>
    <w:rsid w:val="000C5FD9"/>
    <w:rsid w:val="000D7A19"/>
    <w:rsid w:val="000E4957"/>
    <w:rsid w:val="000E4E82"/>
    <w:rsid w:val="000E6414"/>
    <w:rsid w:val="000E6E50"/>
    <w:rsid w:val="000F150F"/>
    <w:rsid w:val="000F2E95"/>
    <w:rsid w:val="000F67F1"/>
    <w:rsid w:val="00103F3E"/>
    <w:rsid w:val="00106AAB"/>
    <w:rsid w:val="00110480"/>
    <w:rsid w:val="00110E82"/>
    <w:rsid w:val="001113C7"/>
    <w:rsid w:val="00112783"/>
    <w:rsid w:val="00114606"/>
    <w:rsid w:val="00115910"/>
    <w:rsid w:val="0012002D"/>
    <w:rsid w:val="00122669"/>
    <w:rsid w:val="00122841"/>
    <w:rsid w:val="00123A2B"/>
    <w:rsid w:val="001266E6"/>
    <w:rsid w:val="00131282"/>
    <w:rsid w:val="00131D86"/>
    <w:rsid w:val="00134BB5"/>
    <w:rsid w:val="00137E61"/>
    <w:rsid w:val="00142D63"/>
    <w:rsid w:val="00146FED"/>
    <w:rsid w:val="00147EE6"/>
    <w:rsid w:val="001528E6"/>
    <w:rsid w:val="00155DD6"/>
    <w:rsid w:val="00157413"/>
    <w:rsid w:val="001605F4"/>
    <w:rsid w:val="00161BAB"/>
    <w:rsid w:val="001625BA"/>
    <w:rsid w:val="0016529A"/>
    <w:rsid w:val="001664ED"/>
    <w:rsid w:val="00166E75"/>
    <w:rsid w:val="00167647"/>
    <w:rsid w:val="00172670"/>
    <w:rsid w:val="00176C2F"/>
    <w:rsid w:val="00184A3C"/>
    <w:rsid w:val="001862D2"/>
    <w:rsid w:val="001871E3"/>
    <w:rsid w:val="001872B3"/>
    <w:rsid w:val="00190D82"/>
    <w:rsid w:val="001942EC"/>
    <w:rsid w:val="001945B8"/>
    <w:rsid w:val="00196438"/>
    <w:rsid w:val="001A03CC"/>
    <w:rsid w:val="001A1E05"/>
    <w:rsid w:val="001A5ECA"/>
    <w:rsid w:val="001A6E14"/>
    <w:rsid w:val="001A79B0"/>
    <w:rsid w:val="001B068E"/>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0B3"/>
    <w:rsid w:val="00226A0F"/>
    <w:rsid w:val="00230922"/>
    <w:rsid w:val="002313E5"/>
    <w:rsid w:val="002341B0"/>
    <w:rsid w:val="00242509"/>
    <w:rsid w:val="00242B8D"/>
    <w:rsid w:val="00256B01"/>
    <w:rsid w:val="00257576"/>
    <w:rsid w:val="00257A66"/>
    <w:rsid w:val="00260003"/>
    <w:rsid w:val="00262AC6"/>
    <w:rsid w:val="00263A01"/>
    <w:rsid w:val="002644BF"/>
    <w:rsid w:val="002659CC"/>
    <w:rsid w:val="00265E0D"/>
    <w:rsid w:val="00265FC7"/>
    <w:rsid w:val="002706A2"/>
    <w:rsid w:val="00271D94"/>
    <w:rsid w:val="00272CEB"/>
    <w:rsid w:val="00272DCD"/>
    <w:rsid w:val="0027462B"/>
    <w:rsid w:val="00281AC7"/>
    <w:rsid w:val="002826F9"/>
    <w:rsid w:val="0028651A"/>
    <w:rsid w:val="00287355"/>
    <w:rsid w:val="0029294C"/>
    <w:rsid w:val="002A3240"/>
    <w:rsid w:val="002A6E11"/>
    <w:rsid w:val="002B27EF"/>
    <w:rsid w:val="002B307E"/>
    <w:rsid w:val="002B4844"/>
    <w:rsid w:val="002B49FE"/>
    <w:rsid w:val="002B4C67"/>
    <w:rsid w:val="002C28FA"/>
    <w:rsid w:val="002C4E0D"/>
    <w:rsid w:val="002C69A4"/>
    <w:rsid w:val="002C6A7F"/>
    <w:rsid w:val="002D0969"/>
    <w:rsid w:val="002D27BC"/>
    <w:rsid w:val="002D372B"/>
    <w:rsid w:val="002D66C8"/>
    <w:rsid w:val="002E2041"/>
    <w:rsid w:val="002E2EC1"/>
    <w:rsid w:val="002E40ED"/>
    <w:rsid w:val="002E4BA9"/>
    <w:rsid w:val="002E6279"/>
    <w:rsid w:val="002E6647"/>
    <w:rsid w:val="002E712F"/>
    <w:rsid w:val="002F00D4"/>
    <w:rsid w:val="002F0B65"/>
    <w:rsid w:val="002F0B8A"/>
    <w:rsid w:val="002F21DA"/>
    <w:rsid w:val="002F316F"/>
    <w:rsid w:val="002F3A6A"/>
    <w:rsid w:val="002F5706"/>
    <w:rsid w:val="002F6AD3"/>
    <w:rsid w:val="003005C1"/>
    <w:rsid w:val="00306040"/>
    <w:rsid w:val="003102A3"/>
    <w:rsid w:val="00310F96"/>
    <w:rsid w:val="00314E84"/>
    <w:rsid w:val="00315755"/>
    <w:rsid w:val="00315FB0"/>
    <w:rsid w:val="00327081"/>
    <w:rsid w:val="003331EE"/>
    <w:rsid w:val="00335A28"/>
    <w:rsid w:val="00337560"/>
    <w:rsid w:val="00337E57"/>
    <w:rsid w:val="003429F2"/>
    <w:rsid w:val="00343245"/>
    <w:rsid w:val="00343BA0"/>
    <w:rsid w:val="00346B76"/>
    <w:rsid w:val="00347D06"/>
    <w:rsid w:val="00347FFC"/>
    <w:rsid w:val="00350363"/>
    <w:rsid w:val="00350AC2"/>
    <w:rsid w:val="00352738"/>
    <w:rsid w:val="00352EE6"/>
    <w:rsid w:val="00357B31"/>
    <w:rsid w:val="0036170A"/>
    <w:rsid w:val="00362ACB"/>
    <w:rsid w:val="003666B3"/>
    <w:rsid w:val="003676EB"/>
    <w:rsid w:val="0037050B"/>
    <w:rsid w:val="00370AB3"/>
    <w:rsid w:val="00370CF4"/>
    <w:rsid w:val="0037341A"/>
    <w:rsid w:val="00376609"/>
    <w:rsid w:val="00377C74"/>
    <w:rsid w:val="0038320B"/>
    <w:rsid w:val="00383C8F"/>
    <w:rsid w:val="00387228"/>
    <w:rsid w:val="00391E4D"/>
    <w:rsid w:val="0039391A"/>
    <w:rsid w:val="003A121C"/>
    <w:rsid w:val="003A229D"/>
    <w:rsid w:val="003A76F6"/>
    <w:rsid w:val="003B197C"/>
    <w:rsid w:val="003B1D28"/>
    <w:rsid w:val="003B2A40"/>
    <w:rsid w:val="003B53B3"/>
    <w:rsid w:val="003C1069"/>
    <w:rsid w:val="003C707B"/>
    <w:rsid w:val="003D0967"/>
    <w:rsid w:val="003D2C2B"/>
    <w:rsid w:val="003D3C3E"/>
    <w:rsid w:val="003D58E6"/>
    <w:rsid w:val="003D58F8"/>
    <w:rsid w:val="003D7964"/>
    <w:rsid w:val="003E152B"/>
    <w:rsid w:val="003E21BA"/>
    <w:rsid w:val="003E440C"/>
    <w:rsid w:val="003F5E9C"/>
    <w:rsid w:val="003F6921"/>
    <w:rsid w:val="003F7CBB"/>
    <w:rsid w:val="00401AE5"/>
    <w:rsid w:val="00401EC4"/>
    <w:rsid w:val="00402B6C"/>
    <w:rsid w:val="004032AC"/>
    <w:rsid w:val="00404076"/>
    <w:rsid w:val="00410D5A"/>
    <w:rsid w:val="00411475"/>
    <w:rsid w:val="00411C59"/>
    <w:rsid w:val="00412A4D"/>
    <w:rsid w:val="00412A89"/>
    <w:rsid w:val="00413D0A"/>
    <w:rsid w:val="004143C4"/>
    <w:rsid w:val="00422C23"/>
    <w:rsid w:val="0042468A"/>
    <w:rsid w:val="00425055"/>
    <w:rsid w:val="00425F75"/>
    <w:rsid w:val="0042703D"/>
    <w:rsid w:val="004313D4"/>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08DE"/>
    <w:rsid w:val="004717A9"/>
    <w:rsid w:val="00473548"/>
    <w:rsid w:val="004753D9"/>
    <w:rsid w:val="00477426"/>
    <w:rsid w:val="004806F0"/>
    <w:rsid w:val="00480BF5"/>
    <w:rsid w:val="00481970"/>
    <w:rsid w:val="00481B8F"/>
    <w:rsid w:val="00483B57"/>
    <w:rsid w:val="00491F54"/>
    <w:rsid w:val="0049282A"/>
    <w:rsid w:val="004A019C"/>
    <w:rsid w:val="004A3A59"/>
    <w:rsid w:val="004A460E"/>
    <w:rsid w:val="004A66F3"/>
    <w:rsid w:val="004A7E65"/>
    <w:rsid w:val="004B1BCD"/>
    <w:rsid w:val="004B2E49"/>
    <w:rsid w:val="004B34BB"/>
    <w:rsid w:val="004B3BD0"/>
    <w:rsid w:val="004B4317"/>
    <w:rsid w:val="004B5105"/>
    <w:rsid w:val="004B5173"/>
    <w:rsid w:val="004B5956"/>
    <w:rsid w:val="004C0457"/>
    <w:rsid w:val="004C2E2A"/>
    <w:rsid w:val="004C2E42"/>
    <w:rsid w:val="004C3990"/>
    <w:rsid w:val="004C5F5E"/>
    <w:rsid w:val="004C6C19"/>
    <w:rsid w:val="004D054B"/>
    <w:rsid w:val="004D0FFC"/>
    <w:rsid w:val="004D1486"/>
    <w:rsid w:val="004D217C"/>
    <w:rsid w:val="004D53AD"/>
    <w:rsid w:val="004D5D51"/>
    <w:rsid w:val="004E1D1B"/>
    <w:rsid w:val="004E5BDE"/>
    <w:rsid w:val="004E7413"/>
    <w:rsid w:val="004E7420"/>
    <w:rsid w:val="004E78CD"/>
    <w:rsid w:val="004F18BB"/>
    <w:rsid w:val="004F467F"/>
    <w:rsid w:val="004F4EB6"/>
    <w:rsid w:val="00500C55"/>
    <w:rsid w:val="00502C16"/>
    <w:rsid w:val="00504261"/>
    <w:rsid w:val="005066E7"/>
    <w:rsid w:val="00507D55"/>
    <w:rsid w:val="00513E40"/>
    <w:rsid w:val="00514399"/>
    <w:rsid w:val="00515CF3"/>
    <w:rsid w:val="005166B9"/>
    <w:rsid w:val="00516C8F"/>
    <w:rsid w:val="00517C7D"/>
    <w:rsid w:val="00522154"/>
    <w:rsid w:val="00524393"/>
    <w:rsid w:val="00524AFA"/>
    <w:rsid w:val="0052618A"/>
    <w:rsid w:val="00527984"/>
    <w:rsid w:val="005307FF"/>
    <w:rsid w:val="005356C4"/>
    <w:rsid w:val="0054051C"/>
    <w:rsid w:val="00542167"/>
    <w:rsid w:val="0054509D"/>
    <w:rsid w:val="00547A8B"/>
    <w:rsid w:val="00547F61"/>
    <w:rsid w:val="00553C5C"/>
    <w:rsid w:val="00554DAD"/>
    <w:rsid w:val="00555133"/>
    <w:rsid w:val="00560C65"/>
    <w:rsid w:val="005614F6"/>
    <w:rsid w:val="005633B4"/>
    <w:rsid w:val="0056390A"/>
    <w:rsid w:val="00574F82"/>
    <w:rsid w:val="00575F9B"/>
    <w:rsid w:val="005771A3"/>
    <w:rsid w:val="0057782F"/>
    <w:rsid w:val="005815CC"/>
    <w:rsid w:val="00583141"/>
    <w:rsid w:val="00585920"/>
    <w:rsid w:val="0058613C"/>
    <w:rsid w:val="0058633E"/>
    <w:rsid w:val="00590C8C"/>
    <w:rsid w:val="00590D62"/>
    <w:rsid w:val="00593191"/>
    <w:rsid w:val="00593340"/>
    <w:rsid w:val="005A2A95"/>
    <w:rsid w:val="005A647B"/>
    <w:rsid w:val="005B0D58"/>
    <w:rsid w:val="005B1C8B"/>
    <w:rsid w:val="005B29FD"/>
    <w:rsid w:val="005B5835"/>
    <w:rsid w:val="005B66FC"/>
    <w:rsid w:val="005C083A"/>
    <w:rsid w:val="005C6264"/>
    <w:rsid w:val="005D3BE6"/>
    <w:rsid w:val="005D572B"/>
    <w:rsid w:val="005D633F"/>
    <w:rsid w:val="005D6AB7"/>
    <w:rsid w:val="005D6FA8"/>
    <w:rsid w:val="005D7328"/>
    <w:rsid w:val="005E3DA5"/>
    <w:rsid w:val="005E4B83"/>
    <w:rsid w:val="005E51E1"/>
    <w:rsid w:val="005E5474"/>
    <w:rsid w:val="005E7AFD"/>
    <w:rsid w:val="005F146D"/>
    <w:rsid w:val="005F23F2"/>
    <w:rsid w:val="005F3636"/>
    <w:rsid w:val="005F498B"/>
    <w:rsid w:val="005F4B8F"/>
    <w:rsid w:val="005F6550"/>
    <w:rsid w:val="005F6894"/>
    <w:rsid w:val="005F6B17"/>
    <w:rsid w:val="006041E5"/>
    <w:rsid w:val="0060474D"/>
    <w:rsid w:val="00604A3C"/>
    <w:rsid w:val="0061339E"/>
    <w:rsid w:val="00614306"/>
    <w:rsid w:val="00616390"/>
    <w:rsid w:val="00621FC0"/>
    <w:rsid w:val="006246ED"/>
    <w:rsid w:val="00627024"/>
    <w:rsid w:val="006334FD"/>
    <w:rsid w:val="006336BF"/>
    <w:rsid w:val="006401EA"/>
    <w:rsid w:val="00640354"/>
    <w:rsid w:val="00641D2A"/>
    <w:rsid w:val="006440F8"/>
    <w:rsid w:val="00652934"/>
    <w:rsid w:val="00653C60"/>
    <w:rsid w:val="00656BDC"/>
    <w:rsid w:val="00657999"/>
    <w:rsid w:val="0066061E"/>
    <w:rsid w:val="00661C0F"/>
    <w:rsid w:val="00667CAF"/>
    <w:rsid w:val="00670127"/>
    <w:rsid w:val="00671B96"/>
    <w:rsid w:val="00672840"/>
    <w:rsid w:val="00672A32"/>
    <w:rsid w:val="00672C0A"/>
    <w:rsid w:val="00673355"/>
    <w:rsid w:val="006733BC"/>
    <w:rsid w:val="00673FF3"/>
    <w:rsid w:val="00676CF1"/>
    <w:rsid w:val="006851ED"/>
    <w:rsid w:val="006871D2"/>
    <w:rsid w:val="00691155"/>
    <w:rsid w:val="0069505A"/>
    <w:rsid w:val="0069505B"/>
    <w:rsid w:val="006A20A8"/>
    <w:rsid w:val="006A2774"/>
    <w:rsid w:val="006A3DF0"/>
    <w:rsid w:val="006A43C1"/>
    <w:rsid w:val="006B1676"/>
    <w:rsid w:val="006B1D1B"/>
    <w:rsid w:val="006B5FAD"/>
    <w:rsid w:val="006C195A"/>
    <w:rsid w:val="006C20B0"/>
    <w:rsid w:val="006C2430"/>
    <w:rsid w:val="006C2AC8"/>
    <w:rsid w:val="006C3981"/>
    <w:rsid w:val="006C40DE"/>
    <w:rsid w:val="006C538F"/>
    <w:rsid w:val="006C6256"/>
    <w:rsid w:val="006C6EAE"/>
    <w:rsid w:val="006C72D3"/>
    <w:rsid w:val="006D0765"/>
    <w:rsid w:val="006D1F7B"/>
    <w:rsid w:val="006D2DB9"/>
    <w:rsid w:val="006D6A9B"/>
    <w:rsid w:val="006E1652"/>
    <w:rsid w:val="006E3E05"/>
    <w:rsid w:val="006E550A"/>
    <w:rsid w:val="006E7742"/>
    <w:rsid w:val="006E7AB0"/>
    <w:rsid w:val="006F117E"/>
    <w:rsid w:val="006F278C"/>
    <w:rsid w:val="006F6A15"/>
    <w:rsid w:val="006F781F"/>
    <w:rsid w:val="0070068E"/>
    <w:rsid w:val="0070723A"/>
    <w:rsid w:val="00707C72"/>
    <w:rsid w:val="0071032C"/>
    <w:rsid w:val="0071243A"/>
    <w:rsid w:val="00712802"/>
    <w:rsid w:val="007139EE"/>
    <w:rsid w:val="007155D4"/>
    <w:rsid w:val="007164A1"/>
    <w:rsid w:val="00720B36"/>
    <w:rsid w:val="00721FE0"/>
    <w:rsid w:val="007231AD"/>
    <w:rsid w:val="007238CA"/>
    <w:rsid w:val="00723B74"/>
    <w:rsid w:val="007252E8"/>
    <w:rsid w:val="007262D6"/>
    <w:rsid w:val="00726B8B"/>
    <w:rsid w:val="0074553A"/>
    <w:rsid w:val="00747060"/>
    <w:rsid w:val="007472FB"/>
    <w:rsid w:val="00753305"/>
    <w:rsid w:val="00753F94"/>
    <w:rsid w:val="00755A6D"/>
    <w:rsid w:val="00761CA4"/>
    <w:rsid w:val="00762E3F"/>
    <w:rsid w:val="00764015"/>
    <w:rsid w:val="00766B94"/>
    <w:rsid w:val="0077101F"/>
    <w:rsid w:val="00771B16"/>
    <w:rsid w:val="00774F2B"/>
    <w:rsid w:val="00775EF7"/>
    <w:rsid w:val="007760D0"/>
    <w:rsid w:val="00780AF7"/>
    <w:rsid w:val="00783489"/>
    <w:rsid w:val="007862F5"/>
    <w:rsid w:val="0078663F"/>
    <w:rsid w:val="00790D08"/>
    <w:rsid w:val="007935B0"/>
    <w:rsid w:val="00793CD3"/>
    <w:rsid w:val="00794834"/>
    <w:rsid w:val="0079581B"/>
    <w:rsid w:val="00796096"/>
    <w:rsid w:val="00796FCB"/>
    <w:rsid w:val="007977C4"/>
    <w:rsid w:val="007A096C"/>
    <w:rsid w:val="007A170A"/>
    <w:rsid w:val="007A46F0"/>
    <w:rsid w:val="007A4E4C"/>
    <w:rsid w:val="007A522A"/>
    <w:rsid w:val="007A7398"/>
    <w:rsid w:val="007B3431"/>
    <w:rsid w:val="007B40F5"/>
    <w:rsid w:val="007B7733"/>
    <w:rsid w:val="007C11F2"/>
    <w:rsid w:val="007C7042"/>
    <w:rsid w:val="007C79A8"/>
    <w:rsid w:val="007D2F0F"/>
    <w:rsid w:val="007D2F42"/>
    <w:rsid w:val="007D6119"/>
    <w:rsid w:val="007D7074"/>
    <w:rsid w:val="007E1D1A"/>
    <w:rsid w:val="007F107B"/>
    <w:rsid w:val="007F5562"/>
    <w:rsid w:val="007F6BAC"/>
    <w:rsid w:val="007F7723"/>
    <w:rsid w:val="008062A5"/>
    <w:rsid w:val="00807B28"/>
    <w:rsid w:val="00811118"/>
    <w:rsid w:val="00811878"/>
    <w:rsid w:val="00811E59"/>
    <w:rsid w:val="00814C73"/>
    <w:rsid w:val="00821E6D"/>
    <w:rsid w:val="00823B5F"/>
    <w:rsid w:val="00823E8E"/>
    <w:rsid w:val="00831BDA"/>
    <w:rsid w:val="0083402B"/>
    <w:rsid w:val="00840CDC"/>
    <w:rsid w:val="0084395E"/>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B77E0"/>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5429"/>
    <w:rsid w:val="00906CD8"/>
    <w:rsid w:val="00906F1F"/>
    <w:rsid w:val="009142BB"/>
    <w:rsid w:val="009168AF"/>
    <w:rsid w:val="009177BB"/>
    <w:rsid w:val="00920E41"/>
    <w:rsid w:val="00921601"/>
    <w:rsid w:val="009232E9"/>
    <w:rsid w:val="0092642F"/>
    <w:rsid w:val="00926E88"/>
    <w:rsid w:val="00932335"/>
    <w:rsid w:val="00932726"/>
    <w:rsid w:val="0093606E"/>
    <w:rsid w:val="00941593"/>
    <w:rsid w:val="00944925"/>
    <w:rsid w:val="00944AAC"/>
    <w:rsid w:val="0094660D"/>
    <w:rsid w:val="00951D2A"/>
    <w:rsid w:val="00953111"/>
    <w:rsid w:val="00955E8A"/>
    <w:rsid w:val="00956489"/>
    <w:rsid w:val="00957B16"/>
    <w:rsid w:val="00960F92"/>
    <w:rsid w:val="00964783"/>
    <w:rsid w:val="00964FDC"/>
    <w:rsid w:val="009659E4"/>
    <w:rsid w:val="00970547"/>
    <w:rsid w:val="009712D9"/>
    <w:rsid w:val="00972C67"/>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315"/>
    <w:rsid w:val="009E5F5B"/>
    <w:rsid w:val="009E6409"/>
    <w:rsid w:val="009E7BCC"/>
    <w:rsid w:val="009F6454"/>
    <w:rsid w:val="00A01EE1"/>
    <w:rsid w:val="00A02421"/>
    <w:rsid w:val="00A024DE"/>
    <w:rsid w:val="00A10A16"/>
    <w:rsid w:val="00A113F2"/>
    <w:rsid w:val="00A12E8B"/>
    <w:rsid w:val="00A22CA1"/>
    <w:rsid w:val="00A270F6"/>
    <w:rsid w:val="00A3107C"/>
    <w:rsid w:val="00A31EDE"/>
    <w:rsid w:val="00A3317A"/>
    <w:rsid w:val="00A33204"/>
    <w:rsid w:val="00A33575"/>
    <w:rsid w:val="00A33885"/>
    <w:rsid w:val="00A376AD"/>
    <w:rsid w:val="00A4137D"/>
    <w:rsid w:val="00A41716"/>
    <w:rsid w:val="00A41EB0"/>
    <w:rsid w:val="00A44E77"/>
    <w:rsid w:val="00A46AE4"/>
    <w:rsid w:val="00A50620"/>
    <w:rsid w:val="00A51554"/>
    <w:rsid w:val="00A52F64"/>
    <w:rsid w:val="00A564AE"/>
    <w:rsid w:val="00A62887"/>
    <w:rsid w:val="00A64EF2"/>
    <w:rsid w:val="00A67788"/>
    <w:rsid w:val="00A67D17"/>
    <w:rsid w:val="00A7057D"/>
    <w:rsid w:val="00A71A73"/>
    <w:rsid w:val="00A72130"/>
    <w:rsid w:val="00A74048"/>
    <w:rsid w:val="00A74697"/>
    <w:rsid w:val="00A74ED9"/>
    <w:rsid w:val="00A76ABC"/>
    <w:rsid w:val="00A77A81"/>
    <w:rsid w:val="00A81DD7"/>
    <w:rsid w:val="00A84FD2"/>
    <w:rsid w:val="00A9014D"/>
    <w:rsid w:val="00A90A92"/>
    <w:rsid w:val="00A91B6A"/>
    <w:rsid w:val="00A92399"/>
    <w:rsid w:val="00A9519D"/>
    <w:rsid w:val="00A952C4"/>
    <w:rsid w:val="00A95D80"/>
    <w:rsid w:val="00AA14F4"/>
    <w:rsid w:val="00AA2313"/>
    <w:rsid w:val="00AA3B47"/>
    <w:rsid w:val="00AA6F2A"/>
    <w:rsid w:val="00AA7BFE"/>
    <w:rsid w:val="00AB1D67"/>
    <w:rsid w:val="00AB258E"/>
    <w:rsid w:val="00AB274D"/>
    <w:rsid w:val="00AC20C3"/>
    <w:rsid w:val="00AC2669"/>
    <w:rsid w:val="00AC3107"/>
    <w:rsid w:val="00AC6353"/>
    <w:rsid w:val="00AC7AAE"/>
    <w:rsid w:val="00AD0060"/>
    <w:rsid w:val="00AD010C"/>
    <w:rsid w:val="00AD1E9E"/>
    <w:rsid w:val="00AD1ECD"/>
    <w:rsid w:val="00AD21EA"/>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06414"/>
    <w:rsid w:val="00B10963"/>
    <w:rsid w:val="00B1257A"/>
    <w:rsid w:val="00B12D14"/>
    <w:rsid w:val="00B1358A"/>
    <w:rsid w:val="00B1425A"/>
    <w:rsid w:val="00B14E45"/>
    <w:rsid w:val="00B16E08"/>
    <w:rsid w:val="00B17455"/>
    <w:rsid w:val="00B21F02"/>
    <w:rsid w:val="00B22D3E"/>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770FC"/>
    <w:rsid w:val="00B80301"/>
    <w:rsid w:val="00B8109D"/>
    <w:rsid w:val="00B8179B"/>
    <w:rsid w:val="00B84329"/>
    <w:rsid w:val="00B846A3"/>
    <w:rsid w:val="00B8686E"/>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D79C5"/>
    <w:rsid w:val="00BE735C"/>
    <w:rsid w:val="00BF0878"/>
    <w:rsid w:val="00BF3358"/>
    <w:rsid w:val="00BF5690"/>
    <w:rsid w:val="00BF639B"/>
    <w:rsid w:val="00C00D4F"/>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D4C"/>
    <w:rsid w:val="00C31D81"/>
    <w:rsid w:val="00C352EA"/>
    <w:rsid w:val="00C358F0"/>
    <w:rsid w:val="00C40D49"/>
    <w:rsid w:val="00C42100"/>
    <w:rsid w:val="00C43515"/>
    <w:rsid w:val="00C44450"/>
    <w:rsid w:val="00C44893"/>
    <w:rsid w:val="00C44959"/>
    <w:rsid w:val="00C44E1B"/>
    <w:rsid w:val="00C45C0E"/>
    <w:rsid w:val="00C4740B"/>
    <w:rsid w:val="00C4763B"/>
    <w:rsid w:val="00C51B59"/>
    <w:rsid w:val="00C51C28"/>
    <w:rsid w:val="00C603DE"/>
    <w:rsid w:val="00C61742"/>
    <w:rsid w:val="00C61D2C"/>
    <w:rsid w:val="00C62383"/>
    <w:rsid w:val="00C63CB5"/>
    <w:rsid w:val="00C6485D"/>
    <w:rsid w:val="00C64E15"/>
    <w:rsid w:val="00C672A3"/>
    <w:rsid w:val="00C7310F"/>
    <w:rsid w:val="00C802CE"/>
    <w:rsid w:val="00C81734"/>
    <w:rsid w:val="00C81B16"/>
    <w:rsid w:val="00C83124"/>
    <w:rsid w:val="00C839F2"/>
    <w:rsid w:val="00C8468B"/>
    <w:rsid w:val="00C939FC"/>
    <w:rsid w:val="00C9502D"/>
    <w:rsid w:val="00C9669B"/>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01B0"/>
    <w:rsid w:val="00CF1AB3"/>
    <w:rsid w:val="00CF1F92"/>
    <w:rsid w:val="00CF22EC"/>
    <w:rsid w:val="00CF3243"/>
    <w:rsid w:val="00CF44F8"/>
    <w:rsid w:val="00D002DE"/>
    <w:rsid w:val="00D0442B"/>
    <w:rsid w:val="00D06403"/>
    <w:rsid w:val="00D065F9"/>
    <w:rsid w:val="00D11449"/>
    <w:rsid w:val="00D11F7F"/>
    <w:rsid w:val="00D22FC6"/>
    <w:rsid w:val="00D24875"/>
    <w:rsid w:val="00D25E27"/>
    <w:rsid w:val="00D305B5"/>
    <w:rsid w:val="00D32900"/>
    <w:rsid w:val="00D34EC4"/>
    <w:rsid w:val="00D4134C"/>
    <w:rsid w:val="00D42D8D"/>
    <w:rsid w:val="00D43B84"/>
    <w:rsid w:val="00D45DE4"/>
    <w:rsid w:val="00D47265"/>
    <w:rsid w:val="00D50156"/>
    <w:rsid w:val="00D50BAD"/>
    <w:rsid w:val="00D50DD7"/>
    <w:rsid w:val="00D5167B"/>
    <w:rsid w:val="00D51AFF"/>
    <w:rsid w:val="00D53F49"/>
    <w:rsid w:val="00D561D6"/>
    <w:rsid w:val="00D62FE2"/>
    <w:rsid w:val="00D671C7"/>
    <w:rsid w:val="00D672BA"/>
    <w:rsid w:val="00D6768B"/>
    <w:rsid w:val="00D67CAA"/>
    <w:rsid w:val="00D70D16"/>
    <w:rsid w:val="00D72F49"/>
    <w:rsid w:val="00D747E8"/>
    <w:rsid w:val="00D7661F"/>
    <w:rsid w:val="00D80ACE"/>
    <w:rsid w:val="00D816A5"/>
    <w:rsid w:val="00D816D3"/>
    <w:rsid w:val="00D84CB7"/>
    <w:rsid w:val="00D91255"/>
    <w:rsid w:val="00D93DA6"/>
    <w:rsid w:val="00D942F3"/>
    <w:rsid w:val="00D97365"/>
    <w:rsid w:val="00D97E90"/>
    <w:rsid w:val="00DA080F"/>
    <w:rsid w:val="00DA15E2"/>
    <w:rsid w:val="00DA1DE9"/>
    <w:rsid w:val="00DA2718"/>
    <w:rsid w:val="00DA2BE1"/>
    <w:rsid w:val="00DA3BAE"/>
    <w:rsid w:val="00DA50CD"/>
    <w:rsid w:val="00DA56A1"/>
    <w:rsid w:val="00DA59D4"/>
    <w:rsid w:val="00DA7C58"/>
    <w:rsid w:val="00DB4F52"/>
    <w:rsid w:val="00DB511E"/>
    <w:rsid w:val="00DB676C"/>
    <w:rsid w:val="00DC08E9"/>
    <w:rsid w:val="00DC0A63"/>
    <w:rsid w:val="00DC5217"/>
    <w:rsid w:val="00DC577F"/>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0948"/>
    <w:rsid w:val="00E223A9"/>
    <w:rsid w:val="00E23267"/>
    <w:rsid w:val="00E232FF"/>
    <w:rsid w:val="00E254A6"/>
    <w:rsid w:val="00E27939"/>
    <w:rsid w:val="00E27E41"/>
    <w:rsid w:val="00E34B19"/>
    <w:rsid w:val="00E34BBF"/>
    <w:rsid w:val="00E35418"/>
    <w:rsid w:val="00E36F50"/>
    <w:rsid w:val="00E41229"/>
    <w:rsid w:val="00E44C0E"/>
    <w:rsid w:val="00E50AF9"/>
    <w:rsid w:val="00E50C94"/>
    <w:rsid w:val="00E52824"/>
    <w:rsid w:val="00E52D35"/>
    <w:rsid w:val="00E5305A"/>
    <w:rsid w:val="00E56289"/>
    <w:rsid w:val="00E628BB"/>
    <w:rsid w:val="00E62B7F"/>
    <w:rsid w:val="00E6408C"/>
    <w:rsid w:val="00E64412"/>
    <w:rsid w:val="00E67995"/>
    <w:rsid w:val="00E75037"/>
    <w:rsid w:val="00E77DE2"/>
    <w:rsid w:val="00E809A7"/>
    <w:rsid w:val="00E85AB7"/>
    <w:rsid w:val="00E86A5D"/>
    <w:rsid w:val="00E86AE9"/>
    <w:rsid w:val="00E908D6"/>
    <w:rsid w:val="00E92D85"/>
    <w:rsid w:val="00E93343"/>
    <w:rsid w:val="00E95565"/>
    <w:rsid w:val="00E9597A"/>
    <w:rsid w:val="00E9664D"/>
    <w:rsid w:val="00EA1377"/>
    <w:rsid w:val="00EA2354"/>
    <w:rsid w:val="00EA4AEB"/>
    <w:rsid w:val="00EA4E00"/>
    <w:rsid w:val="00EA51DE"/>
    <w:rsid w:val="00EA6BD4"/>
    <w:rsid w:val="00EA6E19"/>
    <w:rsid w:val="00EA6FA7"/>
    <w:rsid w:val="00EB000D"/>
    <w:rsid w:val="00EB22C2"/>
    <w:rsid w:val="00EB2D68"/>
    <w:rsid w:val="00EB2FA8"/>
    <w:rsid w:val="00EB5397"/>
    <w:rsid w:val="00EB6D19"/>
    <w:rsid w:val="00EB6E6A"/>
    <w:rsid w:val="00EC00CA"/>
    <w:rsid w:val="00EC2769"/>
    <w:rsid w:val="00EC4AAC"/>
    <w:rsid w:val="00EC4CCC"/>
    <w:rsid w:val="00EC63A7"/>
    <w:rsid w:val="00EC7452"/>
    <w:rsid w:val="00EC784D"/>
    <w:rsid w:val="00ED4081"/>
    <w:rsid w:val="00ED5BA8"/>
    <w:rsid w:val="00ED5CDA"/>
    <w:rsid w:val="00EF23EE"/>
    <w:rsid w:val="00EF32A4"/>
    <w:rsid w:val="00EF39B8"/>
    <w:rsid w:val="00EF3E94"/>
    <w:rsid w:val="00EF591D"/>
    <w:rsid w:val="00F01666"/>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0817"/>
    <w:rsid w:val="00F57A9B"/>
    <w:rsid w:val="00F57B8B"/>
    <w:rsid w:val="00F60788"/>
    <w:rsid w:val="00F627E9"/>
    <w:rsid w:val="00F62DA9"/>
    <w:rsid w:val="00F65790"/>
    <w:rsid w:val="00F67057"/>
    <w:rsid w:val="00F715DC"/>
    <w:rsid w:val="00F72643"/>
    <w:rsid w:val="00F731D9"/>
    <w:rsid w:val="00F736E6"/>
    <w:rsid w:val="00F80F4D"/>
    <w:rsid w:val="00F82906"/>
    <w:rsid w:val="00F84C75"/>
    <w:rsid w:val="00F873DF"/>
    <w:rsid w:val="00F87AC6"/>
    <w:rsid w:val="00F94445"/>
    <w:rsid w:val="00F96940"/>
    <w:rsid w:val="00FA1AF9"/>
    <w:rsid w:val="00FA45D2"/>
    <w:rsid w:val="00FA57E6"/>
    <w:rsid w:val="00FA6F95"/>
    <w:rsid w:val="00FA7AA1"/>
    <w:rsid w:val="00FB2166"/>
    <w:rsid w:val="00FB6CE6"/>
    <w:rsid w:val="00FC1B22"/>
    <w:rsid w:val="00FC253A"/>
    <w:rsid w:val="00FC4278"/>
    <w:rsid w:val="00FC7293"/>
    <w:rsid w:val="00FC73A2"/>
    <w:rsid w:val="00FC7ACB"/>
    <w:rsid w:val="00FF4AC9"/>
    <w:rsid w:val="00FF4DE7"/>
    <w:rsid w:val="00FF55C6"/>
    <w:rsid w:val="00FF623F"/>
    <w:rsid w:val="4E99CCAD"/>
    <w:rsid w:val="6BD584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E50"/>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2"/>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2"/>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2"/>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2"/>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2"/>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2"/>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2"/>
      </w:numPr>
      <w:spacing w:before="240" w:after="60"/>
      <w:outlineLvl w:val="6"/>
    </w:pPr>
    <w:rPr>
      <w:rFonts w:eastAsia="MS Mincho"/>
    </w:rPr>
  </w:style>
  <w:style w:type="paragraph" w:styleId="Heading8">
    <w:name w:val="heading 8"/>
    <w:basedOn w:val="Normal"/>
    <w:next w:val="Normal"/>
    <w:link w:val="Heading8Char"/>
    <w:rsid w:val="00BB46A0"/>
    <w:pPr>
      <w:numPr>
        <w:ilvl w:val="7"/>
        <w:numId w:val="2"/>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2"/>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eastAsia="MS Mincho" w:cs="Arial"/>
      <w:b/>
      <w:bCs/>
      <w:kern w:val="32"/>
      <w:sz w:val="24"/>
      <w:szCs w:val="32"/>
      <w:lang w:val="en-GB" w:eastAsia="ja-JP"/>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3"/>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4"/>
      </w:numPr>
      <w:contextualSpacing/>
    </w:pPr>
  </w:style>
  <w:style w:type="paragraph" w:styleId="ListBullet2">
    <w:name w:val="List Bullet 2"/>
    <w:basedOn w:val="Normal"/>
    <w:uiPriority w:val="99"/>
    <w:semiHidden/>
    <w:unhideWhenUsed/>
    <w:rsid w:val="007B7733"/>
    <w:pPr>
      <w:numPr>
        <w:numId w:val="5"/>
      </w:numPr>
      <w:contextualSpacing/>
    </w:pPr>
  </w:style>
  <w:style w:type="paragraph" w:styleId="ListBullet3">
    <w:name w:val="List Bullet 3"/>
    <w:basedOn w:val="Normal"/>
    <w:uiPriority w:val="99"/>
    <w:semiHidden/>
    <w:unhideWhenUsed/>
    <w:rsid w:val="007B7733"/>
    <w:pPr>
      <w:numPr>
        <w:numId w:val="6"/>
      </w:numPr>
      <w:contextualSpacing/>
    </w:pPr>
  </w:style>
  <w:style w:type="paragraph" w:styleId="ListBullet4">
    <w:name w:val="List Bullet 4"/>
    <w:basedOn w:val="Normal"/>
    <w:uiPriority w:val="99"/>
    <w:semiHidden/>
    <w:unhideWhenUsed/>
    <w:rsid w:val="007B7733"/>
    <w:pPr>
      <w:numPr>
        <w:numId w:val="7"/>
      </w:numPr>
      <w:contextualSpacing/>
    </w:pPr>
  </w:style>
  <w:style w:type="paragraph" w:styleId="ListBullet5">
    <w:name w:val="List Bullet 5"/>
    <w:basedOn w:val="Normal"/>
    <w:uiPriority w:val="99"/>
    <w:semiHidden/>
    <w:unhideWhenUsed/>
    <w:rsid w:val="007B7733"/>
    <w:pPr>
      <w:numPr>
        <w:numId w:val="8"/>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9"/>
      </w:numPr>
      <w:contextualSpacing/>
    </w:pPr>
  </w:style>
  <w:style w:type="paragraph" w:styleId="ListNumber2">
    <w:name w:val="List Number 2"/>
    <w:basedOn w:val="Normal"/>
    <w:uiPriority w:val="99"/>
    <w:semiHidden/>
    <w:unhideWhenUsed/>
    <w:rsid w:val="007B7733"/>
    <w:pPr>
      <w:numPr>
        <w:numId w:val="10"/>
      </w:numPr>
      <w:contextualSpacing/>
    </w:pPr>
  </w:style>
  <w:style w:type="paragraph" w:styleId="ListNumber3">
    <w:name w:val="List Number 3"/>
    <w:basedOn w:val="Normal"/>
    <w:uiPriority w:val="99"/>
    <w:semiHidden/>
    <w:unhideWhenUsed/>
    <w:rsid w:val="007B7733"/>
    <w:pPr>
      <w:numPr>
        <w:numId w:val="11"/>
      </w:numPr>
      <w:contextualSpacing/>
    </w:pPr>
  </w:style>
  <w:style w:type="paragraph" w:styleId="ListNumber4">
    <w:name w:val="List Number 4"/>
    <w:basedOn w:val="Normal"/>
    <w:uiPriority w:val="99"/>
    <w:semiHidden/>
    <w:unhideWhenUsed/>
    <w:rsid w:val="007B7733"/>
    <w:pPr>
      <w:numPr>
        <w:numId w:val="12"/>
      </w:numPr>
      <w:contextualSpacing/>
    </w:pPr>
  </w:style>
  <w:style w:type="paragraph" w:styleId="ListNumber5">
    <w:name w:val="List Number 5"/>
    <w:basedOn w:val="Normal"/>
    <w:uiPriority w:val="99"/>
    <w:semiHidden/>
    <w:unhideWhenUsed/>
    <w:rsid w:val="007B7733"/>
    <w:pPr>
      <w:numPr>
        <w:numId w:val="13"/>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qFormat/>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table" w:styleId="TableGridLight">
    <w:name w:val="Grid Table Light"/>
    <w:basedOn w:val="TableNormal"/>
    <w:uiPriority w:val="40"/>
    <w:rsid w:val="002260B3"/>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226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Date"/>
    <w:basedOn w:val="Normal"/>
    <w:rsid w:val="00A22CA1"/>
    <w:pPr>
      <w:jc w:val="right"/>
    </w:pPr>
  </w:style>
  <w:style w:type="character" w:styleId="UnresolvedMention">
    <w:name w:val="Unresolved Mention"/>
    <w:basedOn w:val="DefaultParagraphFont"/>
    <w:uiPriority w:val="99"/>
    <w:semiHidden/>
    <w:unhideWhenUsed/>
    <w:rsid w:val="00AB1D67"/>
    <w:rPr>
      <w:color w:val="605E5C"/>
      <w:shd w:val="clear" w:color="auto" w:fill="E1DFDD"/>
    </w:rPr>
  </w:style>
  <w:style w:type="paragraph" w:customStyle="1" w:styleId="Decision">
    <w:name w:val="Decision"/>
    <w:basedOn w:val="Normal"/>
    <w:rsid w:val="00001A9E"/>
    <w:pPr>
      <w:numPr>
        <w:numId w:val="14"/>
      </w:numPr>
      <w:overflowPunct w:val="0"/>
      <w:autoSpaceDE w:val="0"/>
      <w:autoSpaceDN w:val="0"/>
      <w:adjustRightInd w:val="0"/>
      <w:ind w:left="1134" w:hanging="1134"/>
      <w:textAlignment w:val="baseline"/>
    </w:pPr>
    <w:rPr>
      <w:i/>
      <w:iCs/>
    </w:rPr>
  </w:style>
  <w:style w:type="table" w:customStyle="1" w:styleId="TableGrid1">
    <w:name w:val="Table Grid1"/>
    <w:basedOn w:val="TableNormal"/>
    <w:next w:val="TableGrid"/>
    <w:uiPriority w:val="39"/>
    <w:rsid w:val="00391E4D"/>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ashtag">
    <w:name w:val="Hashtag"/>
    <w:basedOn w:val="DefaultParagraphFont"/>
    <w:uiPriority w:val="99"/>
    <w:semiHidden/>
    <w:unhideWhenUsed/>
    <w:rsid w:val="00022C88"/>
    <w:rPr>
      <w:color w:val="2B579A"/>
      <w:shd w:val="clear" w:color="auto" w:fill="E1DFDD"/>
    </w:rPr>
  </w:style>
  <w:style w:type="character" w:styleId="Mention">
    <w:name w:val="Mention"/>
    <w:basedOn w:val="DefaultParagraphFont"/>
    <w:uiPriority w:val="99"/>
    <w:semiHidden/>
    <w:unhideWhenUsed/>
    <w:rsid w:val="00022C88"/>
    <w:rPr>
      <w:color w:val="2B579A"/>
      <w:shd w:val="clear" w:color="auto" w:fill="E1DFDD"/>
    </w:rPr>
  </w:style>
  <w:style w:type="character" w:styleId="SmartHyperlink">
    <w:name w:val="Smart Hyperlink"/>
    <w:basedOn w:val="DefaultParagraphFont"/>
    <w:uiPriority w:val="99"/>
    <w:semiHidden/>
    <w:unhideWhenUsed/>
    <w:rsid w:val="00022C88"/>
    <w:rPr>
      <w:u w:val="dotted"/>
    </w:rPr>
  </w:style>
  <w:style w:type="character" w:customStyle="1" w:styleId="SmartLink1">
    <w:name w:val="SmartLink1"/>
    <w:basedOn w:val="DefaultParagraphFont"/>
    <w:uiPriority w:val="99"/>
    <w:semiHidden/>
    <w:unhideWhenUsed/>
    <w:rsid w:val="00022C88"/>
    <w:rPr>
      <w:color w:val="0563C1" w:themeColor="hyperlink"/>
      <w:u w:val="single"/>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9693">
      <w:bodyDiv w:val="1"/>
      <w:marLeft w:val="0"/>
      <w:marRight w:val="0"/>
      <w:marTop w:val="0"/>
      <w:marBottom w:val="0"/>
      <w:divBdr>
        <w:top w:val="none" w:sz="0" w:space="0" w:color="auto"/>
        <w:left w:val="none" w:sz="0" w:space="0" w:color="auto"/>
        <w:bottom w:val="none" w:sz="0" w:space="0" w:color="auto"/>
        <w:right w:val="none" w:sz="0" w:space="0" w:color="auto"/>
      </w:divBdr>
    </w:div>
    <w:div w:id="158932061">
      <w:bodyDiv w:val="1"/>
      <w:marLeft w:val="0"/>
      <w:marRight w:val="0"/>
      <w:marTop w:val="0"/>
      <w:marBottom w:val="0"/>
      <w:divBdr>
        <w:top w:val="none" w:sz="0" w:space="0" w:color="auto"/>
        <w:left w:val="none" w:sz="0" w:space="0" w:color="auto"/>
        <w:bottom w:val="none" w:sz="0" w:space="0" w:color="auto"/>
        <w:right w:val="none" w:sz="0" w:space="0" w:color="auto"/>
      </w:divBdr>
    </w:div>
    <w:div w:id="286551981">
      <w:bodyDiv w:val="1"/>
      <w:marLeft w:val="0"/>
      <w:marRight w:val="0"/>
      <w:marTop w:val="0"/>
      <w:marBottom w:val="0"/>
      <w:divBdr>
        <w:top w:val="none" w:sz="0" w:space="0" w:color="auto"/>
        <w:left w:val="none" w:sz="0" w:space="0" w:color="auto"/>
        <w:bottom w:val="none" w:sz="0" w:space="0" w:color="auto"/>
        <w:right w:val="none" w:sz="0" w:space="0" w:color="auto"/>
      </w:divBdr>
    </w:div>
    <w:div w:id="804355237">
      <w:bodyDiv w:val="1"/>
      <w:marLeft w:val="0"/>
      <w:marRight w:val="0"/>
      <w:marTop w:val="0"/>
      <w:marBottom w:val="0"/>
      <w:divBdr>
        <w:top w:val="none" w:sz="0" w:space="0" w:color="auto"/>
        <w:left w:val="none" w:sz="0" w:space="0" w:color="auto"/>
        <w:bottom w:val="none" w:sz="0" w:space="0" w:color="auto"/>
        <w:right w:val="none" w:sz="0" w:space="0" w:color="auto"/>
      </w:divBdr>
    </w:div>
    <w:div w:id="820463114">
      <w:bodyDiv w:val="1"/>
      <w:marLeft w:val="0"/>
      <w:marRight w:val="0"/>
      <w:marTop w:val="0"/>
      <w:marBottom w:val="0"/>
      <w:divBdr>
        <w:top w:val="none" w:sz="0" w:space="0" w:color="auto"/>
        <w:left w:val="none" w:sz="0" w:space="0" w:color="auto"/>
        <w:bottom w:val="none" w:sz="0" w:space="0" w:color="auto"/>
        <w:right w:val="none" w:sz="0" w:space="0" w:color="auto"/>
      </w:divBdr>
    </w:div>
    <w:div w:id="971328932">
      <w:bodyDiv w:val="1"/>
      <w:marLeft w:val="0"/>
      <w:marRight w:val="0"/>
      <w:marTop w:val="0"/>
      <w:marBottom w:val="0"/>
      <w:divBdr>
        <w:top w:val="none" w:sz="0" w:space="0" w:color="auto"/>
        <w:left w:val="none" w:sz="0" w:space="0" w:color="auto"/>
        <w:bottom w:val="none" w:sz="0" w:space="0" w:color="auto"/>
        <w:right w:val="none" w:sz="0" w:space="0" w:color="auto"/>
      </w:divBdr>
    </w:div>
    <w:div w:id="1006632970">
      <w:bodyDiv w:val="1"/>
      <w:marLeft w:val="0"/>
      <w:marRight w:val="0"/>
      <w:marTop w:val="0"/>
      <w:marBottom w:val="0"/>
      <w:divBdr>
        <w:top w:val="none" w:sz="0" w:space="0" w:color="auto"/>
        <w:left w:val="none" w:sz="0" w:space="0" w:color="auto"/>
        <w:bottom w:val="none" w:sz="0" w:space="0" w:color="auto"/>
        <w:right w:val="none" w:sz="0" w:space="0" w:color="auto"/>
      </w:divBdr>
      <w:divsChild>
        <w:div w:id="173687791">
          <w:marLeft w:val="0"/>
          <w:marRight w:val="0"/>
          <w:marTop w:val="0"/>
          <w:marBottom w:val="0"/>
          <w:divBdr>
            <w:top w:val="none" w:sz="0" w:space="0" w:color="auto"/>
            <w:left w:val="none" w:sz="0" w:space="0" w:color="auto"/>
            <w:bottom w:val="none" w:sz="0" w:space="0" w:color="auto"/>
            <w:right w:val="none" w:sz="0" w:space="0" w:color="auto"/>
          </w:divBdr>
          <w:divsChild>
            <w:div w:id="7953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7758">
      <w:bodyDiv w:val="1"/>
      <w:marLeft w:val="0"/>
      <w:marRight w:val="0"/>
      <w:marTop w:val="0"/>
      <w:marBottom w:val="0"/>
      <w:divBdr>
        <w:top w:val="none" w:sz="0" w:space="0" w:color="auto"/>
        <w:left w:val="none" w:sz="0" w:space="0" w:color="auto"/>
        <w:bottom w:val="none" w:sz="0" w:space="0" w:color="auto"/>
        <w:right w:val="none" w:sz="0" w:space="0" w:color="auto"/>
      </w:divBdr>
    </w:div>
    <w:div w:id="1516773626">
      <w:bodyDiv w:val="1"/>
      <w:marLeft w:val="0"/>
      <w:marRight w:val="0"/>
      <w:marTop w:val="0"/>
      <w:marBottom w:val="0"/>
      <w:divBdr>
        <w:top w:val="none" w:sz="0" w:space="0" w:color="auto"/>
        <w:left w:val="none" w:sz="0" w:space="0" w:color="auto"/>
        <w:bottom w:val="none" w:sz="0" w:space="0" w:color="auto"/>
        <w:right w:val="none" w:sz="0" w:space="0" w:color="auto"/>
      </w:divBdr>
    </w:div>
    <w:div w:id="1612400840">
      <w:bodyDiv w:val="1"/>
      <w:marLeft w:val="0"/>
      <w:marRight w:val="0"/>
      <w:marTop w:val="0"/>
      <w:marBottom w:val="0"/>
      <w:divBdr>
        <w:top w:val="none" w:sz="0" w:space="0" w:color="auto"/>
        <w:left w:val="none" w:sz="0" w:space="0" w:color="auto"/>
        <w:bottom w:val="none" w:sz="0" w:space="0" w:color="auto"/>
        <w:right w:val="none" w:sz="0" w:space="0" w:color="auto"/>
      </w:divBdr>
    </w:div>
    <w:div w:id="1684092048">
      <w:bodyDiv w:val="1"/>
      <w:marLeft w:val="0"/>
      <w:marRight w:val="0"/>
      <w:marTop w:val="0"/>
      <w:marBottom w:val="0"/>
      <w:divBdr>
        <w:top w:val="none" w:sz="0" w:space="0" w:color="auto"/>
        <w:left w:val="none" w:sz="0" w:space="0" w:color="auto"/>
        <w:bottom w:val="none" w:sz="0" w:space="0" w:color="auto"/>
        <w:right w:val="none" w:sz="0" w:space="0" w:color="auto"/>
      </w:divBdr>
    </w:div>
    <w:div w:id="1988897596">
      <w:bodyDiv w:val="1"/>
      <w:marLeft w:val="0"/>
      <w:marRight w:val="0"/>
      <w:marTop w:val="0"/>
      <w:marBottom w:val="0"/>
      <w:divBdr>
        <w:top w:val="none" w:sz="0" w:space="0" w:color="auto"/>
        <w:left w:val="none" w:sz="0" w:space="0" w:color="auto"/>
        <w:bottom w:val="none" w:sz="0" w:space="0" w:color="auto"/>
        <w:right w:val="none" w:sz="0" w:space="0" w:color="auto"/>
      </w:divBdr>
    </w:div>
    <w:div w:id="209112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rupa.sarkar@lancet.com" TargetMode="External"/><Relationship Id="rId21" Type="http://schemas.openxmlformats.org/officeDocument/2006/relationships/hyperlink" Target="mailto:avaldivieso@anastasia.ai" TargetMode="External"/><Relationship Id="rId324" Type="http://schemas.openxmlformats.org/officeDocument/2006/relationships/hyperlink" Target="mailto:reisa@who.int" TargetMode="External"/><Relationship Id="rId531" Type="http://schemas.openxmlformats.org/officeDocument/2006/relationships/hyperlink" Target="https://extranet.itu.int/sites/itu-t/focusgroups/ai4h/docs/FGAI4H-H-034-A02.pdf" TargetMode="External"/><Relationship Id="rId170" Type="http://schemas.openxmlformats.org/officeDocument/2006/relationships/hyperlink" Target="mailto:christian.johner@johner-institut.de" TargetMode="External"/><Relationship Id="rId268" Type="http://schemas.openxmlformats.org/officeDocument/2006/relationships/hyperlink" Target="https://extranet.itu.int/sites/itu-t/focusgroups/ai4h/docs/FGAI4H-H-035.docx" TargetMode="External"/><Relationship Id="rId475" Type="http://schemas.openxmlformats.org/officeDocument/2006/relationships/hyperlink" Target="https://extranet.itu.int/sites/itu-t/focusgroups/ai4h/docs/FGAI4H-H-013.docx" TargetMode="External"/><Relationship Id="rId32" Type="http://schemas.openxmlformats.org/officeDocument/2006/relationships/hyperlink" Target="https://extranet.itu.int/sites/itu-t/focusgroups/ai4h/docs/FGAI4H-F-106.docx" TargetMode="External"/><Relationship Id="rId128" Type="http://schemas.openxmlformats.org/officeDocument/2006/relationships/hyperlink" Target="https://extranet.itu.int/sites/itu-t/focusgroups/ai4h/docs/FGAI4H-G-210.docx" TargetMode="External"/><Relationship Id="rId335" Type="http://schemas.openxmlformats.org/officeDocument/2006/relationships/hyperlink" Target="https://www.itu.int/net/itu-t/ls/ls.aspx?isn=22583" TargetMode="External"/><Relationship Id="rId542" Type="http://schemas.openxmlformats.org/officeDocument/2006/relationships/hyperlink" Target="https://extranet.itu.int/sites/itu-t/focusgroups/ai4h/docs/FGAI4H-H-102.docx" TargetMode="External"/><Relationship Id="rId181" Type="http://schemas.openxmlformats.org/officeDocument/2006/relationships/hyperlink" Target="https://www.itu.int/pub/T-PROC-KALEI-2019" TargetMode="External"/><Relationship Id="rId402" Type="http://schemas.openxmlformats.org/officeDocument/2006/relationships/hyperlink" Target="https://extranet.itu.int/sites/itu-t/focusgroups/ai4h/docs/FGAI4H-H-016-A01.docx" TargetMode="External"/><Relationship Id="rId279" Type="http://schemas.openxmlformats.org/officeDocument/2006/relationships/hyperlink" Target="mailto:rafael.ruizdecastaneda@unige.ch" TargetMode="External"/><Relationship Id="rId486" Type="http://schemas.openxmlformats.org/officeDocument/2006/relationships/hyperlink" Target="https://extranet.itu.int/sites/itu-t/focusgroups/ai4h/docs/FGAI4H-H-016-A01.docx" TargetMode="External"/><Relationship Id="rId43" Type="http://schemas.openxmlformats.org/officeDocument/2006/relationships/hyperlink" Target="mailto:markus.wenzel@hhi.fraunhofer.de" TargetMode="External"/><Relationship Id="rId139" Type="http://schemas.openxmlformats.org/officeDocument/2006/relationships/hyperlink" Target="https://extranet.itu.int/sites/itu-t/focusgroups/ai4h/docs/FGAI4H-H-014-A01.docx" TargetMode="External"/><Relationship Id="rId346" Type="http://schemas.openxmlformats.org/officeDocument/2006/relationships/hyperlink" Target="https://extranet.itu.int/sites/itu-t/focusgroups/ai4h/docs/FGAI4H-G-101.docx" TargetMode="External"/><Relationship Id="rId553" Type="http://schemas.openxmlformats.org/officeDocument/2006/relationships/hyperlink" Target="mailto:frederick.klauschen@charite.de" TargetMode="External"/><Relationship Id="rId192" Type="http://schemas.openxmlformats.org/officeDocument/2006/relationships/hyperlink" Target="https://extranet.itu.int/sites/itu-t/focusgroups/ai4h/docs/FGAI4H-H-039-R01.docx" TargetMode="External"/><Relationship Id="rId206" Type="http://schemas.openxmlformats.org/officeDocument/2006/relationships/hyperlink" Target="mailto:maria.vasconcelos@fraunhofer.pt" TargetMode="External"/><Relationship Id="rId413" Type="http://schemas.openxmlformats.org/officeDocument/2006/relationships/hyperlink" Target="https://extranet.itu.int/sites/itu-t/focusgroups/ai4h/docs/FGAI4H-H-018-A02.docx" TargetMode="External"/><Relationship Id="rId497" Type="http://schemas.openxmlformats.org/officeDocument/2006/relationships/hyperlink" Target="https://extranet.itu.int/sites/itu-t/focusgroups/ai4h/docs/FGAI4H-H-019.docx" TargetMode="External"/><Relationship Id="rId357" Type="http://schemas.openxmlformats.org/officeDocument/2006/relationships/hyperlink" Target="https://extranet.itu.int/sites/itu-t/focusgroups/ai4h/docs/FGAI4H-H-032.docx" TargetMode="External"/><Relationship Id="rId54" Type="http://schemas.openxmlformats.org/officeDocument/2006/relationships/hyperlink" Target="https://extranet.itu.int/sites/itu-t/focusgroups/ai4h/docs/FGAI4H-H-024.docx" TargetMode="External"/><Relationship Id="rId217" Type="http://schemas.openxmlformats.org/officeDocument/2006/relationships/hyperlink" Target="https://extranet.itu.int/sites/itu-t/focusgroups/ai4h/docs/FGAI4H-H-010-A03.pptx" TargetMode="External"/><Relationship Id="rId564" Type="http://schemas.openxmlformats.org/officeDocument/2006/relationships/hyperlink" Target="https://extranet.itu.int/sites/itu-t/focusgroups/ai4h/docs/FGAI4H-H-017-A01.docx" TargetMode="External"/><Relationship Id="rId424" Type="http://schemas.openxmlformats.org/officeDocument/2006/relationships/hyperlink" Target="https://extranet.itu.int/sites/itu-t/focusgroups/ai4h/docs/FGAI4H-H-021-A02.docx" TargetMode="External"/><Relationship Id="rId270" Type="http://schemas.openxmlformats.org/officeDocument/2006/relationships/hyperlink" Target="https://extranet.itu.int/sites/itu-t/focusgroups/ai4h/docs/FGAI4H-H-018-A03.pptx" TargetMode="External"/><Relationship Id="rId65" Type="http://schemas.openxmlformats.org/officeDocument/2006/relationships/hyperlink" Target="https://extranet.itu.int/sites/itu-t/focusgroups/ai4h/docs/FGAI4H-H-030.docx" TargetMode="External"/><Relationship Id="rId130" Type="http://schemas.openxmlformats.org/officeDocument/2006/relationships/hyperlink" Target="https://extranet.itu.int/sites/itu-t/focusgroups/ai4h/docs/FGAI4H-H-006-A01.docx" TargetMode="External"/><Relationship Id="rId368" Type="http://schemas.openxmlformats.org/officeDocument/2006/relationships/hyperlink" Target="https://extranet.itu.int/sites/itu-t/focusgroups/ai4h/docs/FGAI4H-H-006-A01.docx" TargetMode="External"/><Relationship Id="rId575" Type="http://schemas.openxmlformats.org/officeDocument/2006/relationships/hyperlink" Target="mailto:singhmanjula.hq@icmr.gov.in" TargetMode="External"/><Relationship Id="rId228" Type="http://schemas.openxmlformats.org/officeDocument/2006/relationships/hyperlink" Target="https://extranet.itu.int/sites/itu-t/focusgroups/ai4h/docs/FGAI4H-H-012-A01.docx" TargetMode="External"/><Relationship Id="rId435" Type="http://schemas.openxmlformats.org/officeDocument/2006/relationships/hyperlink" Target="https://extranet.itu.int/sites/itu-t/focusgroups/ai4h/docs/FGAI4H-H-028-A01.pptx" TargetMode="External"/><Relationship Id="rId281" Type="http://schemas.openxmlformats.org/officeDocument/2006/relationships/hyperlink" Target="https://extranet.itu.int/sites/itu-t/focusgroups/ai4h/docs/FGAI4H-H-020-A01.docx" TargetMode="External"/><Relationship Id="rId502" Type="http://schemas.openxmlformats.org/officeDocument/2006/relationships/hyperlink" Target="https://extranet.itu.int/sites/itu-t/focusgroups/ai4h/docs/FGAI4H-H-020-A01.docx" TargetMode="External"/><Relationship Id="rId76" Type="http://schemas.openxmlformats.org/officeDocument/2006/relationships/hyperlink" Target="mailto:tsbfgai4h@itu.int" TargetMode="External"/><Relationship Id="rId141" Type="http://schemas.openxmlformats.org/officeDocument/2006/relationships/hyperlink" Target="mailto:alexdiasporto@usp.br" TargetMode="External"/><Relationship Id="rId379" Type="http://schemas.openxmlformats.org/officeDocument/2006/relationships/hyperlink" Target="mailto:falk.schwendicke@charite.de" TargetMode="External"/><Relationship Id="rId586" Type="http://schemas.openxmlformats.org/officeDocument/2006/relationships/hyperlink" Target="mailto:fgai4h@lists.itu.int" TargetMode="External"/><Relationship Id="rId7" Type="http://schemas.openxmlformats.org/officeDocument/2006/relationships/settings" Target="settings.xml"/><Relationship Id="rId239" Type="http://schemas.openxmlformats.org/officeDocument/2006/relationships/hyperlink" Target="https://extranet.itu.int/sites/itu-t/focusgroups/ai4h/docs/FGAI4H-H-014-A02.docx" TargetMode="External"/><Relationship Id="rId446" Type="http://schemas.openxmlformats.org/officeDocument/2006/relationships/hyperlink" Target="https://extranet.itu.int/sites/itu-t/focusgroups/ai4h/docs/FGAI4H-H-003-R01.docx" TargetMode="External"/><Relationship Id="rId292" Type="http://schemas.openxmlformats.org/officeDocument/2006/relationships/hyperlink" Target="https://extranet.itu.int/sites/itu-t/focusgroups/ai4h/docs/FGAI4H-H-022-A01.docx" TargetMode="External"/><Relationship Id="rId306" Type="http://schemas.openxmlformats.org/officeDocument/2006/relationships/hyperlink" Target="mailto:avaldivieso@anastasia.ai" TargetMode="External"/><Relationship Id="rId87" Type="http://schemas.openxmlformats.org/officeDocument/2006/relationships/hyperlink" Target="https://extranet.itu.int/sites/itu-t/focusgroups/ai4h/docs/FGAI4H-G-204.docx" TargetMode="External"/><Relationship Id="rId513" Type="http://schemas.openxmlformats.org/officeDocument/2006/relationships/hyperlink" Target="https://extranet.itu.int/sites/itu-t/focusgroups/ai4h/docs/FGAI4H-H-025.docx" TargetMode="External"/><Relationship Id="rId597" Type="http://schemas.openxmlformats.org/officeDocument/2006/relationships/hyperlink" Target="https://itu.int/ml/lists/arc/fgai4htgcardiocia" TargetMode="External"/><Relationship Id="rId152" Type="http://schemas.openxmlformats.org/officeDocument/2006/relationships/hyperlink" Target="mailto:henry.hoffmann@ada.com" TargetMode="External"/><Relationship Id="rId457" Type="http://schemas.openxmlformats.org/officeDocument/2006/relationships/hyperlink" Target="https://extranet.itu.int/sites/itu-t/focusgroups/ai4h/docs/FGAI4H-H-006-A03.pdf" TargetMode="External"/><Relationship Id="rId14" Type="http://schemas.openxmlformats.org/officeDocument/2006/relationships/hyperlink" Target="https://extranet.itu.int/sites/itu-t/focusgroups/ai4h/docs/FGAI4H-H-039-R01.docx" TargetMode="External"/><Relationship Id="rId56" Type="http://schemas.openxmlformats.org/officeDocument/2006/relationships/hyperlink" Target="https://extranet.itu.int/sites/itu-t/focusgroups/ai4h/docs/FGAI4H-H-025.docx" TargetMode="External"/><Relationship Id="rId317" Type="http://schemas.openxmlformats.org/officeDocument/2006/relationships/hyperlink" Target="https://extranet.itu.int/sites/itu-t/focusgroups/ai4h/docs/FGAI4H-G-107.docx" TargetMode="External"/><Relationship Id="rId359" Type="http://schemas.openxmlformats.org/officeDocument/2006/relationships/hyperlink" Target="https://extranet.itu.int/sites/itu-t/focusgroups/ai4h/docs/FGAI4H-H-036.pptx" TargetMode="External"/><Relationship Id="rId524" Type="http://schemas.openxmlformats.org/officeDocument/2006/relationships/hyperlink" Target="https://extranet.itu.int/sites/itu-t/focusgroups/ai4h/docs/FGAI4H-H-031-A01-R01.pdf" TargetMode="External"/><Relationship Id="rId566" Type="http://schemas.openxmlformats.org/officeDocument/2006/relationships/hyperlink" Target="https://extranet.itu.int/sites/itu-t/focusgroups/ai4h/docs/FGAI4H-H-018-A01.docx" TargetMode="External"/><Relationship Id="rId98" Type="http://schemas.openxmlformats.org/officeDocument/2006/relationships/hyperlink" Target="mailto:abn.tvm@gmail.com" TargetMode="External"/><Relationship Id="rId121" Type="http://schemas.openxmlformats.org/officeDocument/2006/relationships/hyperlink" Target="https://extranet.itu.int/sites/itu-t/focusgroups/ai4h/docs/FGAI4H-G-209.docx" TargetMode="External"/><Relationship Id="rId163" Type="http://schemas.openxmlformats.org/officeDocument/2006/relationships/hyperlink" Target="https://extranet.itu.int/sites/itu-t/focusgroups/ai4h/docs/FGAI4H-H-034.docx" TargetMode="External"/><Relationship Id="rId219" Type="http://schemas.openxmlformats.org/officeDocument/2006/relationships/hyperlink" Target="mailto:falk.schwendicke@charite.de" TargetMode="External"/><Relationship Id="rId370" Type="http://schemas.openxmlformats.org/officeDocument/2006/relationships/hyperlink" Target="https://extranet.itu.int/sites/itu-t/focusgroups/ai4h/docs/FGAI4H-H-006-A02.docx" TargetMode="External"/><Relationship Id="rId426" Type="http://schemas.openxmlformats.org/officeDocument/2006/relationships/hyperlink" Target="https://extranet.itu.int/sites/itu-t/focusgroups/ai4h/docs/FGAI4H-H-022-A01.docx" TargetMode="External"/><Relationship Id="rId230" Type="http://schemas.openxmlformats.org/officeDocument/2006/relationships/hyperlink" Target="https://extranet.itu.int/sites/itu-t/focusgroups/ai4h/docs/FGAI4H-H-012-A02.docx" TargetMode="External"/><Relationship Id="rId468" Type="http://schemas.openxmlformats.org/officeDocument/2006/relationships/hyperlink" Target="https://extranet.itu.int/sites/itu-t/focusgroups/ai4h/docs/FGAI4H-H-010-A03.pptx" TargetMode="External"/><Relationship Id="rId25" Type="http://schemas.openxmlformats.org/officeDocument/2006/relationships/hyperlink" Target="https://www.itu.int/net/itu-t/ls/ls.aspx?isn=22583" TargetMode="External"/><Relationship Id="rId67" Type="http://schemas.openxmlformats.org/officeDocument/2006/relationships/hyperlink" Target="https://extranet.itu.int/sites/itu-t/focusgroups/ai4h/docs/FGAI4H-H-032-A01.pptx" TargetMode="External"/><Relationship Id="rId272" Type="http://schemas.openxmlformats.org/officeDocument/2006/relationships/hyperlink" Target="https://extranet.itu.int/sites/itu-t/focusgroups/ai4h/docs/FGAI4H-H-019-A01.docx" TargetMode="External"/><Relationship Id="rId328" Type="http://schemas.openxmlformats.org/officeDocument/2006/relationships/hyperlink" Target="mailto:drhelmi@aime.life" TargetMode="External"/><Relationship Id="rId535" Type="http://schemas.openxmlformats.org/officeDocument/2006/relationships/hyperlink" Target="https://extranet.itu.int/sites/itu-t/focusgroups/ai4h/docs/FGAI4H-H-037-A01.docx" TargetMode="External"/><Relationship Id="rId577" Type="http://schemas.openxmlformats.org/officeDocument/2006/relationships/hyperlink" Target="mailto:ckuan@infervision.com" TargetMode="External"/><Relationship Id="rId132" Type="http://schemas.openxmlformats.org/officeDocument/2006/relationships/hyperlink" Target="https://extranet.itu.int/sites/itu-t/focusgroups/ai4h/docs/FGAI4H-H-007-A01.docx" TargetMode="External"/><Relationship Id="rId174" Type="http://schemas.openxmlformats.org/officeDocument/2006/relationships/hyperlink" Target="mailto:sacalderon@itcr.ac.cr" TargetMode="External"/><Relationship Id="rId381" Type="http://schemas.openxmlformats.org/officeDocument/2006/relationships/hyperlink" Target="https://extranet.itu.int/sites/itu-t/focusgroups/ai4h/docs/FGAI4H-H-010-A02.docx" TargetMode="External"/><Relationship Id="rId602" Type="http://schemas.openxmlformats.org/officeDocument/2006/relationships/fontTable" Target="fontTable.xml"/><Relationship Id="rId241" Type="http://schemas.openxmlformats.org/officeDocument/2006/relationships/hyperlink" Target="mailto:g.nakasirose@gmail.com" TargetMode="External"/><Relationship Id="rId437" Type="http://schemas.openxmlformats.org/officeDocument/2006/relationships/hyperlink" Target="https://extranet.itu.int/sites/itu-t/focusgroups/ai4h/docs/FGAI4H-G-102.docx" TargetMode="External"/><Relationship Id="rId479" Type="http://schemas.openxmlformats.org/officeDocument/2006/relationships/hyperlink" Target="https://extranet.itu.int/sites/itu-t/focusgroups/ai4h/docs/FGAI4H-H-014-A01.docx" TargetMode="External"/><Relationship Id="rId36" Type="http://schemas.openxmlformats.org/officeDocument/2006/relationships/hyperlink" Target="https://extranet.itu.int/sites/itu-t/focusgroups/ai4h/docs/FGAI4H-H-001-R01.docx" TargetMode="External"/><Relationship Id="rId283" Type="http://schemas.openxmlformats.org/officeDocument/2006/relationships/hyperlink" Target="https://extranet.itu.int/sites/itu-t/focusgroups/ai4h/docs/FGAI4H-H-021-A03.pptx" TargetMode="External"/><Relationship Id="rId339" Type="http://schemas.openxmlformats.org/officeDocument/2006/relationships/hyperlink" Target="https://extranet.itu.int/sites/itu-t/focusgroups/ai4h/docs/FGAI4H-H-003.docx" TargetMode="External"/><Relationship Id="rId490" Type="http://schemas.openxmlformats.org/officeDocument/2006/relationships/hyperlink" Target="https://extranet.itu.int/sites/itu-t/focusgroups/ai4h/docs/FGAI4H-H-017-A01.docx" TargetMode="External"/><Relationship Id="rId504" Type="http://schemas.openxmlformats.org/officeDocument/2006/relationships/hyperlink" Target="https://extranet.itu.int/sites/itu-t/focusgroups/ai4h/docs/FGAI4H-H-021.docx" TargetMode="External"/><Relationship Id="rId546" Type="http://schemas.openxmlformats.org/officeDocument/2006/relationships/hyperlink" Target="https://extranet.itu.int/sites/itu-t/focusgroups/ai4h/docs/FGAI4H-H-006-A01.docx" TargetMode="External"/><Relationship Id="rId78" Type="http://schemas.openxmlformats.org/officeDocument/2006/relationships/hyperlink" Target="https://extranet.itu.int/sites/itu-t/focusgroups/ai4h/docs/FGAI4H-G-201.docx" TargetMode="External"/><Relationship Id="rId101" Type="http://schemas.openxmlformats.org/officeDocument/2006/relationships/hyperlink" Target="mailto:Ferath.Kherif@chuv.ch" TargetMode="External"/><Relationship Id="rId143" Type="http://schemas.openxmlformats.org/officeDocument/2006/relationships/hyperlink" Target="https://extranet.itu.int/sites/itu-t/focusgroups/ai4h/docs/FGAI4H-H-016-A01.docx" TargetMode="External"/><Relationship Id="rId185" Type="http://schemas.openxmlformats.org/officeDocument/2006/relationships/hyperlink" Target="https://extranet.itu.int/sites/itu-t/focusgroups/ai4h/docs/FGAI4H-H-031.pptx" TargetMode="External"/><Relationship Id="rId350" Type="http://schemas.openxmlformats.org/officeDocument/2006/relationships/hyperlink" Target="https://extranet.itu.int/sites/itu-t/focusgroups/ai4h/docs/FGAI4H-H-005.docx" TargetMode="External"/><Relationship Id="rId406" Type="http://schemas.openxmlformats.org/officeDocument/2006/relationships/hyperlink" Target="https://extranet.itu.int/sites/itu-t/focusgroups/ai4h/docs/FGAI4H-H-017-A01.docx" TargetMode="External"/><Relationship Id="rId588" Type="http://schemas.openxmlformats.org/officeDocument/2006/relationships/hyperlink" Target="mailto:fgai4htgophthalmo@lists.itu.int" TargetMode="External"/><Relationship Id="rId9" Type="http://schemas.openxmlformats.org/officeDocument/2006/relationships/footnotes" Target="footnotes.xml"/><Relationship Id="rId210" Type="http://schemas.openxmlformats.org/officeDocument/2006/relationships/hyperlink" Target="https://extranet.itu.int/sites/itu-t/focusgroups/ai4h/docs/FGAI4H-H-008.docx" TargetMode="External"/><Relationship Id="rId392" Type="http://schemas.openxmlformats.org/officeDocument/2006/relationships/hyperlink" Target="https://extranet.itu.int/sites/itu-t/focusgroups/ai4h/docs/FGAI4H-H-013-A02.docx" TargetMode="External"/><Relationship Id="rId448" Type="http://schemas.openxmlformats.org/officeDocument/2006/relationships/image" Target="media/image2.gif"/><Relationship Id="rId252" Type="http://schemas.openxmlformats.org/officeDocument/2006/relationships/hyperlink" Target="https://www.itu.int/en/ITU-T/Workshops-and-Seminars/ai4h/202001/Documents/Mario_Barbe_Abrigo_Presentation.pdf" TargetMode="External"/><Relationship Id="rId294" Type="http://schemas.openxmlformats.org/officeDocument/2006/relationships/hyperlink" Target="https://extranet.itu.int/sites/itu-t/focusgroups/ai4h/docs/FGAI4H-H-023.docx" TargetMode="External"/><Relationship Id="rId308" Type="http://schemas.openxmlformats.org/officeDocument/2006/relationships/hyperlink" Target="https://www.itu.int/en/ITU-T/focusgroups/ai4h/Documents/FG-AI4H_Whitepaper.pdf" TargetMode="External"/><Relationship Id="rId515" Type="http://schemas.openxmlformats.org/officeDocument/2006/relationships/hyperlink" Target="https://extranet.itu.int/sites/itu-t/focusgroups/ai4h/docs/FGAI4H-H-025-A02.pdf" TargetMode="External"/><Relationship Id="rId47" Type="http://schemas.openxmlformats.org/officeDocument/2006/relationships/hyperlink" Target="https://extranet.itu.int/sites/itu-t/focusgroups/ai4h/docs/FGAI4H-H-002.docx" TargetMode="External"/><Relationship Id="rId89" Type="http://schemas.openxmlformats.org/officeDocument/2006/relationships/hyperlink" Target="mailto:drsaurabhmd@gmail.com" TargetMode="External"/><Relationship Id="rId112" Type="http://schemas.openxmlformats.org/officeDocument/2006/relationships/hyperlink" Target="https://extranet.itu.int/sites/itu-t/focusgroups/ai4h/docs/FGAI4H-G-207-A02.docx" TargetMode="External"/><Relationship Id="rId154" Type="http://schemas.openxmlformats.org/officeDocument/2006/relationships/hyperlink" Target="mailto:singhmanjula.hq@icmr.gov.in" TargetMode="External"/><Relationship Id="rId361" Type="http://schemas.openxmlformats.org/officeDocument/2006/relationships/hyperlink" Target="https://extranet.itu.int/sites/itu-t/focusgroups/ai4h/docs/FGAI4H-H-031.pptx" TargetMode="External"/><Relationship Id="rId557" Type="http://schemas.openxmlformats.org/officeDocument/2006/relationships/hyperlink" Target="mailto:rdharmaraju@gmail.com" TargetMode="External"/><Relationship Id="rId599" Type="http://schemas.openxmlformats.org/officeDocument/2006/relationships/hyperlink" Target="mailto:fgai4h@lists.itu.int" TargetMode="External"/><Relationship Id="rId196" Type="http://schemas.openxmlformats.org/officeDocument/2006/relationships/hyperlink" Target="https://extranet.itu.int/sites/itu-t/focusgroups/ai4h/docs/FGAI4H-F-004.docx" TargetMode="External"/><Relationship Id="rId417" Type="http://schemas.openxmlformats.org/officeDocument/2006/relationships/hyperlink" Target="https://extranet.itu.int/sites/itu-t/focusgroups/ai4h/docs/FGAI4H-H-019-A02.docx" TargetMode="External"/><Relationship Id="rId459" Type="http://schemas.openxmlformats.org/officeDocument/2006/relationships/hyperlink" Target="https://extranet.itu.int/sites/itu-t/focusgroups/ai4h/docs/FGAI4H-H-007-A01.docx" TargetMode="External"/><Relationship Id="rId16" Type="http://schemas.openxmlformats.org/officeDocument/2006/relationships/hyperlink" Target="mailto:monique.kuglitsch@hhi.fraunhofer.de" TargetMode="External"/><Relationship Id="rId221" Type="http://schemas.openxmlformats.org/officeDocument/2006/relationships/hyperlink" Target="https://extranet.itu.int/sites/itu-t/focusgroups/ai4h/docs/FGAI4H-H-010-A03.pptx" TargetMode="External"/><Relationship Id="rId263" Type="http://schemas.openxmlformats.org/officeDocument/2006/relationships/hyperlink" Target="mailto:arunshroff@gmail.com" TargetMode="External"/><Relationship Id="rId319" Type="http://schemas.openxmlformats.org/officeDocument/2006/relationships/hyperlink" Target="https://extranet.itu.int/sites/itu-t/focusgroups/ai4h/docs/FGAI4H-F-004.docx" TargetMode="External"/><Relationship Id="rId470" Type="http://schemas.openxmlformats.org/officeDocument/2006/relationships/hyperlink" Target="https://extranet.itu.int/sites/itu-t/focusgroups/ai4h/docs/FGAI4H-H-011-A02.docx" TargetMode="External"/><Relationship Id="rId526" Type="http://schemas.openxmlformats.org/officeDocument/2006/relationships/hyperlink" Target="https://extranet.itu.int/sites/itu-t/focusgroups/ai4h/docs/FGAI4H-H-032-R01.docx" TargetMode="External"/><Relationship Id="rId58" Type="http://schemas.openxmlformats.org/officeDocument/2006/relationships/hyperlink" Target="https://extranet.itu.int/sites/itu-t/focusgroups/ai4h/docs/FGAI4H-H-037.docx" TargetMode="External"/><Relationship Id="rId123" Type="http://schemas.openxmlformats.org/officeDocument/2006/relationships/hyperlink" Target="mailto:chalgams.hq@icmr.gov.in" TargetMode="External"/><Relationship Id="rId330" Type="http://schemas.openxmlformats.org/officeDocument/2006/relationships/hyperlink" Target="mailto:darlington@gudra-studio.com" TargetMode="External"/><Relationship Id="rId568" Type="http://schemas.openxmlformats.org/officeDocument/2006/relationships/hyperlink" Target="https://extranet.itu.int/sites/itu-t/focusgroups/ai4h/docs/FGAI4H-H-019-A01.docx" TargetMode="External"/><Relationship Id="rId165" Type="http://schemas.openxmlformats.org/officeDocument/2006/relationships/hyperlink" Target="file:///D:/Usr/campos/FG-AI4H/2001-H-Brasilia(21-24)/Drafts/H-034-A01" TargetMode="External"/><Relationship Id="rId372" Type="http://schemas.openxmlformats.org/officeDocument/2006/relationships/hyperlink" Target="https://extranet.itu.int/sites/itu-t/focusgroups/ai4h/docs/FGAI4H-H-007-A01.docx" TargetMode="External"/><Relationship Id="rId428" Type="http://schemas.openxmlformats.org/officeDocument/2006/relationships/hyperlink" Target="https://extranet.itu.int/sites/itu-t/focusgroups/ai4h/docs/FGAI4H-H-022-A02.docx" TargetMode="External"/><Relationship Id="rId232" Type="http://schemas.openxmlformats.org/officeDocument/2006/relationships/hyperlink" Target="https://extranet.itu.int/sites/itu-t/focusgroups/ai4h/docs/FGAI4H-H-012-A03.pptx" TargetMode="External"/><Relationship Id="rId274" Type="http://schemas.openxmlformats.org/officeDocument/2006/relationships/hyperlink" Target="https://extranet.itu.int/sites/itu-t/focusgroups/ai4h/docs/FGAI4H-H-019-A02.docx" TargetMode="External"/><Relationship Id="rId481" Type="http://schemas.openxmlformats.org/officeDocument/2006/relationships/hyperlink" Target="https://extranet.itu.int/sites/itu-t/focusgroups/ai4h/docs/FGAI4H-H-014-A03.pptx" TargetMode="External"/><Relationship Id="rId27" Type="http://schemas.openxmlformats.org/officeDocument/2006/relationships/hyperlink" Target="https://extranet.itu.int/sites/itu-t/focusgroups/ai4h/docs/FGAI4H-H-200.docx" TargetMode="External"/><Relationship Id="rId69" Type="http://schemas.openxmlformats.org/officeDocument/2006/relationships/hyperlink" Target="https://extranet.itu.int/sites/itu-t/focusgroups/ai4h/docs/FGAI4H-G-207.docx" TargetMode="External"/><Relationship Id="rId134" Type="http://schemas.openxmlformats.org/officeDocument/2006/relationships/hyperlink" Target="mailto:ines.sousa@fraunhofer.pt" TargetMode="External"/><Relationship Id="rId537" Type="http://schemas.openxmlformats.org/officeDocument/2006/relationships/hyperlink" Target="https://extranet.itu.int/sites/itu-t/focusgroups/ai4h/docs/FGAI4H-H-038-A01.pdf" TargetMode="External"/><Relationship Id="rId579" Type="http://schemas.openxmlformats.org/officeDocument/2006/relationships/hyperlink" Target="mailto:falk.schwendicke@charite.de" TargetMode="External"/><Relationship Id="rId80" Type="http://schemas.openxmlformats.org/officeDocument/2006/relationships/hyperlink" Target="mailto:christian.johner@johner-institut.de" TargetMode="External"/><Relationship Id="rId176" Type="http://schemas.openxmlformats.org/officeDocument/2006/relationships/hyperlink" Target="https://extranet.itu.int/sites/itu-t/focusgroups/ai4h/docs/FGAI4H-H-036.pptx" TargetMode="External"/><Relationship Id="rId341" Type="http://schemas.openxmlformats.org/officeDocument/2006/relationships/hyperlink" Target="https://www.paho.org/bra/index.php?option=com_content&amp;view=article&amp;id=6097:oms-opas-e-uit-discutem-uso-de-inteligencia-artificial-na-saude-durante-workshop-no-brasil&amp;Itemid=812" TargetMode="External"/><Relationship Id="rId383" Type="http://schemas.openxmlformats.org/officeDocument/2006/relationships/hyperlink" Target="https://extranet.itu.int/sites/itu-t/focusgroups/ai4h/docs/FGAI4H-H-011-A01.docx" TargetMode="External"/><Relationship Id="rId439" Type="http://schemas.openxmlformats.org/officeDocument/2006/relationships/hyperlink" Target="https://extranet.itu.int/sites/itu-t/focusgroups/ai4h/docs/FGAI4H-C-104.docx" TargetMode="External"/><Relationship Id="rId590" Type="http://schemas.openxmlformats.org/officeDocument/2006/relationships/hyperlink" Target="mailto:fgai4htgoutbreaks@lists.itu.int" TargetMode="External"/><Relationship Id="rId604" Type="http://schemas.openxmlformats.org/officeDocument/2006/relationships/theme" Target="theme/theme1.xml"/><Relationship Id="rId201" Type="http://schemas.openxmlformats.org/officeDocument/2006/relationships/hyperlink" Target="mailto:brm5@caa.columbia.edu" TargetMode="External"/><Relationship Id="rId243" Type="http://schemas.openxmlformats.org/officeDocument/2006/relationships/hyperlink" Target="https://extranet.itu.int/sites/itu-t/focusgroups/ai4h/docs/FGAI4H-H-035.docx" TargetMode="External"/><Relationship Id="rId285" Type="http://schemas.openxmlformats.org/officeDocument/2006/relationships/hyperlink" Target="mailto:henry.hoffmann@ada.com" TargetMode="External"/><Relationship Id="rId450" Type="http://schemas.openxmlformats.org/officeDocument/2006/relationships/hyperlink" Target="https://extranet.itu.int/sites/itu-t/focusgroups/ai4h/docs/FGAI4H-H-002-R01.docx" TargetMode="External"/><Relationship Id="rId506" Type="http://schemas.openxmlformats.org/officeDocument/2006/relationships/hyperlink" Target="https://extranet.itu.int/sites/itu-t/focusgroups/ai4h/docs/FGAI4H-H-021-A02.docx" TargetMode="External"/><Relationship Id="rId38" Type="http://schemas.openxmlformats.org/officeDocument/2006/relationships/hyperlink" Target="https://extranet.itu.int/sites/itu-t/focusgroups/ai4h/docs/FGAI4H-H-001-R01.docx" TargetMode="External"/><Relationship Id="rId103" Type="http://schemas.openxmlformats.org/officeDocument/2006/relationships/hyperlink" Target="https://extranet.itu.int/sites/itu-t/focusgroups/ai4h/docs/FGAI4H-G-205-A06.docx" TargetMode="External"/><Relationship Id="rId310" Type="http://schemas.openxmlformats.org/officeDocument/2006/relationships/hyperlink" Target="https://extranet.itu.int/sites/itu-t/focusgroups/ai4h/docs/FGAI4H-H-102.docx" TargetMode="External"/><Relationship Id="rId492" Type="http://schemas.openxmlformats.org/officeDocument/2006/relationships/hyperlink" Target="https://extranet.itu.int/sites/itu-t/focusgroups/ai4h/docs/FGAI4H-H-017-A03.pptx" TargetMode="External"/><Relationship Id="rId548" Type="http://schemas.openxmlformats.org/officeDocument/2006/relationships/hyperlink" Target="https://extranet.itu.int/sites/itu-t/focusgroups/ai4h/docs/FGAI4H-H-007-A01.docx" TargetMode="External"/><Relationship Id="rId91" Type="http://schemas.openxmlformats.org/officeDocument/2006/relationships/hyperlink" Target="mailto:kinnal@hotmail.com" TargetMode="External"/><Relationship Id="rId145" Type="http://schemas.openxmlformats.org/officeDocument/2006/relationships/hyperlink" Target="https://extranet.itu.int/sites/itu-t/focusgroups/ai4h/docs/FGAI4H-H-017-A01.docx" TargetMode="External"/><Relationship Id="rId187" Type="http://schemas.openxmlformats.org/officeDocument/2006/relationships/hyperlink" Target="https://extranet.itu.int/sites/itu-t/focusgroups/ai4h/docs/FGAI4H-H-031-A02.pptx" TargetMode="External"/><Relationship Id="rId352" Type="http://schemas.openxmlformats.org/officeDocument/2006/relationships/hyperlink" Target="https://extranet.itu.int/sites/itu-t/focusgroups/ai4h/docs/FGAI4H-H-024.docx" TargetMode="External"/><Relationship Id="rId394" Type="http://schemas.openxmlformats.org/officeDocument/2006/relationships/hyperlink" Target="https://extranet.itu.int/sites/itu-t/focusgroups/ai4h/docs/FGAI4H-H-014-A01.docx" TargetMode="External"/><Relationship Id="rId408" Type="http://schemas.openxmlformats.org/officeDocument/2006/relationships/hyperlink" Target="https://extranet.itu.int/sites/itu-t/focusgroups/ai4h/docs/FGAI4H-H-017-A02.docx" TargetMode="External"/><Relationship Id="rId212" Type="http://schemas.openxmlformats.org/officeDocument/2006/relationships/hyperlink" Target="https://extranet.itu.int/sites/itu-t/focusgroups/ai4h/docs/FGAI4H-H-009-A02.docx" TargetMode="External"/><Relationship Id="rId254" Type="http://schemas.openxmlformats.org/officeDocument/2006/relationships/hyperlink" Target="mailto:alexdiasporto@usp.br" TargetMode="External"/><Relationship Id="rId49" Type="http://schemas.openxmlformats.org/officeDocument/2006/relationships/hyperlink" Target="https://itu.int/en/ITU-T/Workshops-and-Seminars/ai4h/202001/Pages/programme.aspx" TargetMode="External"/><Relationship Id="rId114" Type="http://schemas.openxmlformats.org/officeDocument/2006/relationships/hyperlink" Target="https://extranet.itu.int/sites/itu-t/focusgroups/ai4h/docs/FGAI4H-G-207-A03.docx" TargetMode="External"/><Relationship Id="rId296" Type="http://schemas.openxmlformats.org/officeDocument/2006/relationships/hyperlink" Target="mailto:darlington@gudra-studio.com" TargetMode="External"/><Relationship Id="rId461" Type="http://schemas.openxmlformats.org/officeDocument/2006/relationships/hyperlink" Target="https://extranet.itu.int/sites/itu-t/focusgroups/ai4h/docs/FGAI4H-H-008.docx" TargetMode="External"/><Relationship Id="rId517" Type="http://schemas.openxmlformats.org/officeDocument/2006/relationships/hyperlink" Target="https://extranet.itu.int/sites/itu-t/focusgroups/ai4h/docs/FGAI4H-H-027.docx" TargetMode="External"/><Relationship Id="rId559" Type="http://schemas.openxmlformats.org/officeDocument/2006/relationships/hyperlink" Target="https://extranet.itu.int/sites/itu-t/focusgroups/ai4h/docs/FGAI4H-H-015-A01.docx" TargetMode="External"/><Relationship Id="rId60" Type="http://schemas.openxmlformats.org/officeDocument/2006/relationships/hyperlink" Target="https://extranet.itu.int/sites/itu-t/focusgroups/ai4h/docs/FGAI4H-H-027.docx" TargetMode="External"/><Relationship Id="rId156" Type="http://schemas.openxmlformats.org/officeDocument/2006/relationships/hyperlink" Target="mailto:ckuan@infervision.com" TargetMode="External"/><Relationship Id="rId198" Type="http://schemas.openxmlformats.org/officeDocument/2006/relationships/hyperlink" Target="https://extranet.itu.int/sites/itu-t/focusgroups/ai4h/docs/FGAI4H-H-006-A03.pptx" TargetMode="External"/><Relationship Id="rId321" Type="http://schemas.openxmlformats.org/officeDocument/2006/relationships/hyperlink" Target="https://extranet.itu.int/sites/itu-t/focusgroups/ai4h/docs/FGAI4H-D-022.docx" TargetMode="External"/><Relationship Id="rId363" Type="http://schemas.openxmlformats.org/officeDocument/2006/relationships/hyperlink" Target="https://extranet.itu.int/sites/itu-t/focusgroups/ai4h/docs/FGAI4H-H-039-R01.docx" TargetMode="External"/><Relationship Id="rId419" Type="http://schemas.openxmlformats.org/officeDocument/2006/relationships/hyperlink" Target="https://extranet.itu.int/sites/itu-t/focusgroups/ai4h/docs/FGAI4H-H-020-A01.docx" TargetMode="External"/><Relationship Id="rId570" Type="http://schemas.openxmlformats.org/officeDocument/2006/relationships/hyperlink" Target="https://extranet.itu.int/sites/itu-t/focusgroups/ai4h/docs/FGAI4H-H-029.docx" TargetMode="External"/><Relationship Id="rId223" Type="http://schemas.openxmlformats.org/officeDocument/2006/relationships/hyperlink" Target="mailto:Eva.Weicken@hhi.fraunhofer.de" TargetMode="External"/><Relationship Id="rId430" Type="http://schemas.openxmlformats.org/officeDocument/2006/relationships/hyperlink" Target="https://extranet.itu.int/sites/itu-t/focusgroups/ai4h/docs/FGAI4H-H-023-A03.pptx" TargetMode="External"/><Relationship Id="rId18" Type="http://schemas.openxmlformats.org/officeDocument/2006/relationships/hyperlink" Target="https://extranet.itu.int/sites/itu-t/focusgroups/ai4h/docs/FGAI4H-H-029.docx" TargetMode="External"/><Relationship Id="rId265" Type="http://schemas.openxmlformats.org/officeDocument/2006/relationships/hyperlink" Target="https://extranet.itu.int/sites/itu-t/focusgroups/ai4h/docs/FGAI4H-H-018-A01.docx" TargetMode="External"/><Relationship Id="rId472" Type="http://schemas.openxmlformats.org/officeDocument/2006/relationships/hyperlink" Target="https://extranet.itu.int/sites/itu-t/focusgroups/ai4h/docs/FGAI4H-H-012-A01.docx" TargetMode="External"/><Relationship Id="rId528" Type="http://schemas.openxmlformats.org/officeDocument/2006/relationships/hyperlink" Target="https://extranet.itu.int/sites/itu-t/focusgroups/ai4h/docs/FGAI4H-H-033.docx" TargetMode="External"/><Relationship Id="rId125" Type="http://schemas.openxmlformats.org/officeDocument/2006/relationships/hyperlink" Target="mailto:mamun@cse.uiu.ac.bd" TargetMode="External"/><Relationship Id="rId167" Type="http://schemas.openxmlformats.org/officeDocument/2006/relationships/hyperlink" Target="mailto:christian.johner@johner-institut.de" TargetMode="External"/><Relationship Id="rId332" Type="http://schemas.openxmlformats.org/officeDocument/2006/relationships/hyperlink" Target="mailto:alexdiasporto@usp.br" TargetMode="External"/><Relationship Id="rId374" Type="http://schemas.openxmlformats.org/officeDocument/2006/relationships/hyperlink" Target="mailto:nada.malou@paris.msf.org" TargetMode="External"/><Relationship Id="rId581" Type="http://schemas.openxmlformats.org/officeDocument/2006/relationships/hyperlink" Target="https://extranet.itu.int/sites/itu-t/focusgroups/ai4h/docs/FGAI4H-H-010-A01.docx" TargetMode="External"/><Relationship Id="rId71" Type="http://schemas.openxmlformats.org/officeDocument/2006/relationships/hyperlink" Target="https://itu.int/en/ITU-T/focusgroups/ai4h/Documents/listdeliverables.pdf" TargetMode="External"/><Relationship Id="rId234" Type="http://schemas.openxmlformats.org/officeDocument/2006/relationships/hyperlink" Target="mailto:frederick.klauschen@charite.de"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D-103.docx" TargetMode="External"/><Relationship Id="rId276" Type="http://schemas.openxmlformats.org/officeDocument/2006/relationships/hyperlink" Target="https://extranet.itu.int/sites/itu-t/focusgroups/ai4h/docs/FGAI4H-H-018-A01.docx" TargetMode="External"/><Relationship Id="rId441" Type="http://schemas.openxmlformats.org/officeDocument/2006/relationships/hyperlink" Target="https://extranet.itu.int/sites/itu-t/focusgroups/ai4h/docs/FGAI4H-F-106.docx" TargetMode="External"/><Relationship Id="rId483" Type="http://schemas.openxmlformats.org/officeDocument/2006/relationships/hyperlink" Target="https://extranet.itu.int/sites/itu-t/focusgroups/ai4h/docs/FGAI4H-H-015-A01.docx" TargetMode="External"/><Relationship Id="rId539" Type="http://schemas.openxmlformats.org/officeDocument/2006/relationships/hyperlink" Target="https://extranet.itu.int/sites/itu-t/focusgroups/ai4h/docs/FGAI4H-H-040.docx" TargetMode="External"/><Relationship Id="rId40" Type="http://schemas.openxmlformats.org/officeDocument/2006/relationships/hyperlink" Target="https://extranet.itu.int/sites/itu-t/focusgroups/ai4h/docs/FGAI4H-H-001-R04.docx" TargetMode="External"/><Relationship Id="rId136" Type="http://schemas.openxmlformats.org/officeDocument/2006/relationships/hyperlink" Target="mailto:frederick.klauschen@charite.de" TargetMode="External"/><Relationship Id="rId178" Type="http://schemas.openxmlformats.org/officeDocument/2006/relationships/hyperlink" Target="mailto:Ferath.kherif@chuv.ch" TargetMode="External"/><Relationship Id="rId301" Type="http://schemas.openxmlformats.org/officeDocument/2006/relationships/hyperlink" Target="https://extranet.itu.int/sites/itu-t/focusgroups/ai4h/docs/FGAI4H-H-029.docx" TargetMode="External"/><Relationship Id="rId343" Type="http://schemas.openxmlformats.org/officeDocument/2006/relationships/hyperlink" Target="https://itu.int/pub/T-PROC-KALEI-2019" TargetMode="External"/><Relationship Id="rId550" Type="http://schemas.openxmlformats.org/officeDocument/2006/relationships/hyperlink" Target="https://extranet.itu.int/sites/itu-t/focusgroups/ai4h/docs/FGAI4H-F-033.docx" TargetMode="External"/><Relationship Id="rId82" Type="http://schemas.openxmlformats.org/officeDocument/2006/relationships/hyperlink" Target="mailto:pbn.tvm@gmail.com" TargetMode="External"/><Relationship Id="rId203" Type="http://schemas.openxmlformats.org/officeDocument/2006/relationships/hyperlink" Target="mailto:guoning@shukun.net" TargetMode="External"/><Relationship Id="rId385" Type="http://schemas.openxmlformats.org/officeDocument/2006/relationships/hyperlink" Target="https://extranet.itu.int/sites/itu-t/focusgroups/ai4h/docs/FGAI4H-H-011-A02.docx" TargetMode="External"/><Relationship Id="rId592" Type="http://schemas.openxmlformats.org/officeDocument/2006/relationships/hyperlink" Target="mailto:fgai4htgsymptom@lists.itu.int" TargetMode="External"/><Relationship Id="rId245" Type="http://schemas.openxmlformats.org/officeDocument/2006/relationships/hyperlink" Target="https://extranet.itu.int/sites/itu-t/focusgroups/ai4h/docs/FGAI4H-H-015-A01.docx" TargetMode="External"/><Relationship Id="rId287" Type="http://schemas.openxmlformats.org/officeDocument/2006/relationships/hyperlink" Target="https://demo-who2019.air.babylontech.co.uk:5005/" TargetMode="External"/><Relationship Id="rId410" Type="http://schemas.openxmlformats.org/officeDocument/2006/relationships/hyperlink" Target="mailto:AbboodA@rki.de" TargetMode="External"/><Relationship Id="rId452" Type="http://schemas.openxmlformats.org/officeDocument/2006/relationships/hyperlink" Target="https://extranet.itu.int/sites/itu-t/focusgroups/ai4h/docs/FGAI4H-H-004.docx" TargetMode="External"/><Relationship Id="rId494" Type="http://schemas.openxmlformats.org/officeDocument/2006/relationships/hyperlink" Target="https://extranet.itu.int/sites/itu-t/focusgroups/ai4h/docs/FGAI4H-H-018-A01.docx" TargetMode="External"/><Relationship Id="rId508" Type="http://schemas.openxmlformats.org/officeDocument/2006/relationships/hyperlink" Target="https://extranet.itu.int/sites/itu-t/focusgroups/ai4h/docs/FGAI4H-H-022.docx" TargetMode="External"/><Relationship Id="rId105" Type="http://schemas.openxmlformats.org/officeDocument/2006/relationships/hyperlink" Target="mailto:stefan@aisingapore.org" TargetMode="External"/><Relationship Id="rId147" Type="http://schemas.openxmlformats.org/officeDocument/2006/relationships/hyperlink" Target="https://extranet.itu.int/sites/itu-t/focusgroups/ai4h/docs/FGAI4H-H-018-A01.docx" TargetMode="External"/><Relationship Id="rId312" Type="http://schemas.openxmlformats.org/officeDocument/2006/relationships/hyperlink" Target="https://extranet.itu.int/sites/itu-t/focusgroups/ai4h/docs/FGAI4H-H-200.docx" TargetMode="External"/><Relationship Id="rId354" Type="http://schemas.openxmlformats.org/officeDocument/2006/relationships/hyperlink" Target="https://extranet.itu.int/sites/itu-t/focusgroups/ai4h/docs/FGAI4H-H-027.docx" TargetMode="External"/><Relationship Id="rId51" Type="http://schemas.openxmlformats.org/officeDocument/2006/relationships/hyperlink" Target="https://extranet.itu.int/sites/itu-t/focusgroups/ai4h/docs/FGAI4H-H-005-A01.pptx" TargetMode="External"/><Relationship Id="rId93" Type="http://schemas.openxmlformats.org/officeDocument/2006/relationships/hyperlink" Target="https://extranet.itu.int/sites/itu-t/focusgroups/ai4h/docs/FGAI4H-G-205-A02.docx" TargetMode="External"/><Relationship Id="rId189" Type="http://schemas.openxmlformats.org/officeDocument/2006/relationships/hyperlink" Target="https://extranet.itu.int/sites/itu-t/focusgroups/ai4h/docs/FGAI4H-H-039.pptx" TargetMode="External"/><Relationship Id="rId396" Type="http://schemas.openxmlformats.org/officeDocument/2006/relationships/hyperlink" Target="https://extranet.itu.int/sites/itu-t/focusgroups/ai4h/docs/FGAI4H-H-014-A02.docx" TargetMode="External"/><Relationship Id="rId561" Type="http://schemas.openxmlformats.org/officeDocument/2006/relationships/hyperlink" Target="https://www.itu.int/en/ITU-T/Workshops-and-Seminars/ai4h/201911/Documents/S5_Raghu_Dharmaraju_Presentation.pdf" TargetMode="External"/><Relationship Id="rId214" Type="http://schemas.openxmlformats.org/officeDocument/2006/relationships/hyperlink" Target="https://extranet.itu.int/sites/itu-t/focusgroups/ai4h/docs/FGAI4H-H-009-A02.docx" TargetMode="External"/><Relationship Id="rId256" Type="http://schemas.openxmlformats.org/officeDocument/2006/relationships/hyperlink" Target="https://extranet.itu.int/sites/itu-t/focusgroups/ai4h/docs/FGAI4H-H-016-A03.pptx" TargetMode="External"/><Relationship Id="rId298" Type="http://schemas.openxmlformats.org/officeDocument/2006/relationships/hyperlink" Target="https://extranet.itu.int/sites/itu-t/focusgroups/ai4h/docs/FGAI4H-H-029.docx" TargetMode="External"/><Relationship Id="rId421" Type="http://schemas.openxmlformats.org/officeDocument/2006/relationships/hyperlink" Target="mailto:henry.hoffmann@ada.com" TargetMode="External"/><Relationship Id="rId463" Type="http://schemas.openxmlformats.org/officeDocument/2006/relationships/hyperlink" Target="https://extranet.itu.int/sites/itu-t/focusgroups/ai4h/docs/FGAI4H-H-009-A01.docx" TargetMode="External"/><Relationship Id="rId519" Type="http://schemas.openxmlformats.org/officeDocument/2006/relationships/hyperlink" Target="https://extranet.itu.int/sites/itu-t/focusgroups/ai4h/docs/FGAI4H-H-028-A01.pptx" TargetMode="External"/><Relationship Id="rId116" Type="http://schemas.openxmlformats.org/officeDocument/2006/relationships/hyperlink" Target="mailto:singhmanjula.hq@icmr.gov.in" TargetMode="External"/><Relationship Id="rId158" Type="http://schemas.openxmlformats.org/officeDocument/2006/relationships/hyperlink" Target="mailto:falk.schwendicke@charite.de" TargetMode="External"/><Relationship Id="rId323" Type="http://schemas.openxmlformats.org/officeDocument/2006/relationships/hyperlink" Target="https://extranet.itu.int/sites/itu-t/focusgroups/ai4h/docs/FGAI4H-H-039-R01.docx" TargetMode="External"/><Relationship Id="rId530" Type="http://schemas.openxmlformats.org/officeDocument/2006/relationships/hyperlink" Target="https://extranet.itu.int/sites/itu-t/focusgroups/ai4h/docs/FGAI4H-H-034-A01.pdf" TargetMode="External"/><Relationship Id="rId20" Type="http://schemas.openxmlformats.org/officeDocument/2006/relationships/hyperlink" Target="https://extranet.itu.int/sites/itu-t/focusgroups/ai4h/docs/FGAI4H-H-028.docx" TargetMode="External"/><Relationship Id="rId62" Type="http://schemas.openxmlformats.org/officeDocument/2006/relationships/hyperlink" Target="https://extranet.itu.int/sites/itu-t/focusgroups/ai4h/docs/FGAI4H-H-040.docx" TargetMode="External"/><Relationship Id="rId365" Type="http://schemas.openxmlformats.org/officeDocument/2006/relationships/hyperlink" Target="https://extranet.itu.int/sites/itu-t/focusgroups/ai4h/docs/FGAI4H-H-034-A01.pdf" TargetMode="External"/><Relationship Id="rId572" Type="http://schemas.openxmlformats.org/officeDocument/2006/relationships/hyperlink" Target="https://extranet.itu.int/sites/itu-t/focusgroups/ai4h/docs/FGAI4H-H-020-A01.docx" TargetMode="External"/><Relationship Id="rId225" Type="http://schemas.openxmlformats.org/officeDocument/2006/relationships/hyperlink" Target="https://extranet.itu.int/sites/itu-t/focusgroups/ai4h/docs/FGAI4H-H-011-A02.docx" TargetMode="External"/><Relationship Id="rId267" Type="http://schemas.openxmlformats.org/officeDocument/2006/relationships/hyperlink" Target="https://extranet.itu.int/sites/itu-t/focusgroups/ai4h/docs/FGAI4H-H-018-A02.docx" TargetMode="External"/><Relationship Id="rId432" Type="http://schemas.openxmlformats.org/officeDocument/2006/relationships/hyperlink" Target="https://extranet.itu.int/sites/itu-t/focusgroups/ai4h/docs/FGAI4H-H-029.docx" TargetMode="External"/><Relationship Id="rId474" Type="http://schemas.openxmlformats.org/officeDocument/2006/relationships/hyperlink" Target="https://extranet.itu.int/sites/itu-t/focusgroups/ai4h/docs/FGAI4H-H-012-A03.pptx" TargetMode="External"/><Relationship Id="rId127" Type="http://schemas.openxmlformats.org/officeDocument/2006/relationships/hyperlink" Target="mailto:eva.weicken@hhi.fraunhofer.de" TargetMode="External"/><Relationship Id="rId31" Type="http://schemas.openxmlformats.org/officeDocument/2006/relationships/hyperlink" Target="https://extranet.itu.int/sites/itu-t/focusgroups/ai4h/docs/FGAI4H-F-105.docx" TargetMode="External"/><Relationship Id="rId73" Type="http://schemas.openxmlformats.org/officeDocument/2006/relationships/hyperlink" Target="https://docs.google.com/spreadsheets/d/1ilGtBjH31-8AQX-p_zZdnpKWywtffazjCYgpb8Xfl1A/edit?usp=sharing" TargetMode="External"/><Relationship Id="rId169" Type="http://schemas.openxmlformats.org/officeDocument/2006/relationships/hyperlink" Target="mailto:christian.johner@johner-institut.de" TargetMode="External"/><Relationship Id="rId334" Type="http://schemas.openxmlformats.org/officeDocument/2006/relationships/hyperlink" Target="https://extranet.itu.int/sites/itu-t/focusgroups/ai4h/docs/FGAI4H-H-037-A01.docx" TargetMode="External"/><Relationship Id="rId376" Type="http://schemas.openxmlformats.org/officeDocument/2006/relationships/hyperlink" Target="https://extranet.itu.int/sites/itu-t/focusgroups/ai4h/docs/FGAI4H-H-009-A01.docx" TargetMode="External"/><Relationship Id="rId541" Type="http://schemas.openxmlformats.org/officeDocument/2006/relationships/hyperlink" Target="https://extranet.itu.int/sites/itu-t/focusgroups/ai4h/docs/FGAI4H-H-101.docx" TargetMode="External"/><Relationship Id="rId583" Type="http://schemas.openxmlformats.org/officeDocument/2006/relationships/hyperlink" Target="https://extranet.itu.int/sites/itu-t/focusgroups/ai4h/docs/FGAI4H-H-011-A01.docx" TargetMode="External"/><Relationship Id="rId4" Type="http://schemas.openxmlformats.org/officeDocument/2006/relationships/customXml" Target="../customXml/item4.xml"/><Relationship Id="rId180" Type="http://schemas.openxmlformats.org/officeDocument/2006/relationships/hyperlink" Target="https://extranet.itu.int/sites/itu-t/focusgroups/ai4h/docs/FGAI4H-H-036.pptx" TargetMode="External"/><Relationship Id="rId236" Type="http://schemas.openxmlformats.org/officeDocument/2006/relationships/hyperlink" Target="https://extranet.itu.int/sites/itu-t/focusgroups/ai4h/docs/FGAI4H-H-013-A01.docx" TargetMode="External"/><Relationship Id="rId278" Type="http://schemas.openxmlformats.org/officeDocument/2006/relationships/hyperlink" Target="https://extranet.itu.int/sites/itu-t/focusgroups/ai4h/docs/FGAI4H-H-020-A02.docx" TargetMode="External"/><Relationship Id="rId401" Type="http://schemas.openxmlformats.org/officeDocument/2006/relationships/hyperlink" Target="https://extranet.itu.int/sites/itu-t/focusgroups/ai4h/docs/FGAI4H-H-015-A02.docx" TargetMode="External"/><Relationship Id="rId443" Type="http://schemas.openxmlformats.org/officeDocument/2006/relationships/hyperlink" Target="https://extranet.itu.int/sites/itu-t/focusgroups/ai4h/docs/FGAI4H-H-037.docx" TargetMode="External"/><Relationship Id="rId303" Type="http://schemas.openxmlformats.org/officeDocument/2006/relationships/hyperlink" Target="https://extranet.itu.int/sites/itu-t/focusgroups/ai4h/docs/FGAI4H-H-028.docx" TargetMode="External"/><Relationship Id="rId485" Type="http://schemas.openxmlformats.org/officeDocument/2006/relationships/hyperlink" Target="https://extranet.itu.int/sites/itu-t/focusgroups/ai4h/docs/FGAI4H-H-016.docx" TargetMode="External"/><Relationship Id="rId42" Type="http://schemas.openxmlformats.org/officeDocument/2006/relationships/hyperlink" Target="mailto:monique.kuglitsch@hhi.fraunhofer.de" TargetMode="External"/><Relationship Id="rId84" Type="http://schemas.openxmlformats.org/officeDocument/2006/relationships/hyperlink" Target="https://extranet.itu.int/sites/itu-t/focusgroups/ai4h/docs/FGAI4H-G-203.docx" TargetMode="External"/><Relationship Id="rId138" Type="http://schemas.openxmlformats.org/officeDocument/2006/relationships/hyperlink" Target="mailto:g.nakasi.rose@gmail.com" TargetMode="External"/><Relationship Id="rId345" Type="http://schemas.openxmlformats.org/officeDocument/2006/relationships/hyperlink" Target="https://extranet.itu.int/sites/itu-t/focusgroups/ai4h/docs/FGAI4H-H-001.docx" TargetMode="External"/><Relationship Id="rId387" Type="http://schemas.openxmlformats.org/officeDocument/2006/relationships/hyperlink" Target="https://extranet.itu.int/sites/itu-t/focusgroups/ai4h/docs/FGAI4H-H-012-A01.docx" TargetMode="External"/><Relationship Id="rId510" Type="http://schemas.openxmlformats.org/officeDocument/2006/relationships/hyperlink" Target="https://extranet.itu.int/sites/itu-t/focusgroups/ai4h/docs/FGAI4H-H-022-A02.docx" TargetMode="External"/><Relationship Id="rId552" Type="http://schemas.openxmlformats.org/officeDocument/2006/relationships/hyperlink" Target="https://extranet.itu.int/sites/itu-t/focusgroups/ai4h/docs/FGAI4H-H-012-A01.docx" TargetMode="External"/><Relationship Id="rId594" Type="http://schemas.openxmlformats.org/officeDocument/2006/relationships/hyperlink" Target="mailto:fgai4htgcardiocp@lists.itu.int" TargetMode="External"/><Relationship Id="rId191" Type="http://schemas.openxmlformats.org/officeDocument/2006/relationships/hyperlink" Target="https://extranet.itu.int/sites/itu-t/focusgroups/ai4h/docs/FGAI4H-H-039.pptx" TargetMode="External"/><Relationship Id="rId205" Type="http://schemas.openxmlformats.org/officeDocument/2006/relationships/hyperlink" Target="https://extranet.itu.int/sites/itu-t/focusgroups/ai4h/docs/FGAI4H-H-007-A02.docx" TargetMode="External"/><Relationship Id="rId247" Type="http://schemas.openxmlformats.org/officeDocument/2006/relationships/hyperlink" Target="mailto:hafsa.m.mwita@gmail.com" TargetMode="External"/><Relationship Id="rId412" Type="http://schemas.openxmlformats.org/officeDocument/2006/relationships/hyperlink" Target="https://extranet.itu.int/sites/itu-t/focusgroups/ai4h/docs/FGAI4H-H-018-A03.pptx" TargetMode="External"/><Relationship Id="rId107" Type="http://schemas.openxmlformats.org/officeDocument/2006/relationships/hyperlink" Target="mailto:markus.wenzel@hhi.fraunhofer.de" TargetMode="External"/><Relationship Id="rId289" Type="http://schemas.openxmlformats.org/officeDocument/2006/relationships/hyperlink" Target="https://extranet.itu.int/sites/itu-t/focusgroups/ai4h/docs/FGAI4H-H-022-A01.docx" TargetMode="External"/><Relationship Id="rId454" Type="http://schemas.openxmlformats.org/officeDocument/2006/relationships/hyperlink" Target="https://extranet.itu.int/sites/itu-t/focusgroups/ai4h/docs/FGAI4H-H-006.docx" TargetMode="External"/><Relationship Id="rId496" Type="http://schemas.openxmlformats.org/officeDocument/2006/relationships/hyperlink" Target="https://extranet.itu.int/sites/itu-t/focusgroups/ai4h/docs/FGAI4H-H-018-A03.pptx" TargetMode="External"/><Relationship Id="rId11" Type="http://schemas.openxmlformats.org/officeDocument/2006/relationships/image" Target="media/image1.gif"/><Relationship Id="rId53" Type="http://schemas.openxmlformats.org/officeDocument/2006/relationships/hyperlink" Target="https://extranet.itu.int/sites/itu-t/focusgroups/ai4h/docs/FGAI4H-H-026.docx" TargetMode="External"/><Relationship Id="rId149" Type="http://schemas.openxmlformats.org/officeDocument/2006/relationships/hyperlink" Target="https://extranet.itu.int/sites/itu-t/focusgroups/ai4h/docs/FGAI4H-H-019-A01.docx" TargetMode="External"/><Relationship Id="rId314" Type="http://schemas.openxmlformats.org/officeDocument/2006/relationships/hyperlink" Target="https://extranet.itu.int/sites/itu-t/focusgroups/ai4h/docs/FGAI4H-C-104.docx" TargetMode="External"/><Relationship Id="rId356" Type="http://schemas.openxmlformats.org/officeDocument/2006/relationships/hyperlink" Target="https://extranet.itu.int/sites/itu-t/focusgroups/ai4h/docs/FGAI4H-H-030.docx" TargetMode="External"/><Relationship Id="rId398" Type="http://schemas.openxmlformats.org/officeDocument/2006/relationships/hyperlink" Target="mailto:rdharmaraju@gmail.com" TargetMode="External"/><Relationship Id="rId521" Type="http://schemas.openxmlformats.org/officeDocument/2006/relationships/hyperlink" Target="https://extranet.itu.int/sites/itu-t/focusgroups/ai4h/docs/FGAI4H-H-029-A01.pptx" TargetMode="External"/><Relationship Id="rId563" Type="http://schemas.openxmlformats.org/officeDocument/2006/relationships/hyperlink" Target="mailto:arunshroff@gmail.com" TargetMode="External"/><Relationship Id="rId95" Type="http://schemas.openxmlformats.org/officeDocument/2006/relationships/hyperlink" Target="mailto:hsingh@bmi.icmr.org.in" TargetMode="External"/><Relationship Id="rId160" Type="http://schemas.openxmlformats.org/officeDocument/2006/relationships/hyperlink" Target="https://extranet.itu.int/sites/itu-t/focusgroups/ai4h/docs/FGAI4H-H-010-A01.docx" TargetMode="External"/><Relationship Id="rId216" Type="http://schemas.openxmlformats.org/officeDocument/2006/relationships/hyperlink" Target="https://extranet.itu.int/sites/itu-t/focusgroups/ai4h/docs/FGAI4H-H-010-A01.docx" TargetMode="External"/><Relationship Id="rId423" Type="http://schemas.openxmlformats.org/officeDocument/2006/relationships/hyperlink" Target="https://extranet.itu.int/sites/itu-t/focusgroups/ai4h/docs/FGAI4H-H-021-A03.pptx" TargetMode="External"/><Relationship Id="rId258" Type="http://schemas.openxmlformats.org/officeDocument/2006/relationships/hyperlink" Target="mailto:Ferath.Kherif@chuv.ch" TargetMode="External"/><Relationship Id="rId465" Type="http://schemas.openxmlformats.org/officeDocument/2006/relationships/hyperlink" Target="https://extranet.itu.int/sites/itu-t/focusgroups/ai4h/docs/FGAI4H-H-010.docx" TargetMode="External"/><Relationship Id="rId22" Type="http://schemas.openxmlformats.org/officeDocument/2006/relationships/hyperlink" Target="mailto:drhelmi@aime.life" TargetMode="External"/><Relationship Id="rId64" Type="http://schemas.openxmlformats.org/officeDocument/2006/relationships/hyperlink" Target="https://extranet.itu.int/sites/itu-t/focusgroups/ai4h/docs/FGAI4H-H-037-A01.docx" TargetMode="External"/><Relationship Id="rId118" Type="http://schemas.openxmlformats.org/officeDocument/2006/relationships/hyperlink" Target="mailto:pujaris@who.int" TargetMode="External"/><Relationship Id="rId325" Type="http://schemas.openxmlformats.org/officeDocument/2006/relationships/hyperlink" Target="mailto:monique.kuglitsch@hhi.fraunhofer.de" TargetMode="External"/><Relationship Id="rId367" Type="http://schemas.openxmlformats.org/officeDocument/2006/relationships/hyperlink" Target="mailto:brm5@caa.columbia.edu" TargetMode="External"/><Relationship Id="rId532" Type="http://schemas.openxmlformats.org/officeDocument/2006/relationships/hyperlink" Target="https://extranet.itu.int/sites/itu-t/focusgroups/ai4h/docs/FGAI4H-H-035.docx" TargetMode="External"/><Relationship Id="rId574" Type="http://schemas.openxmlformats.org/officeDocument/2006/relationships/hyperlink" Target="https://extranet.itu.int/sites/itu-t/focusgroups/ai4h/docs/FGAI4H-H-021-A01.docx" TargetMode="External"/><Relationship Id="rId171" Type="http://schemas.openxmlformats.org/officeDocument/2006/relationships/hyperlink" Target="https://extranet.itu.int/sites/itu-t/focusgroups/ai4h/docs/FGAI4H-H-038-R01.docx" TargetMode="External"/><Relationship Id="rId227" Type="http://schemas.openxmlformats.org/officeDocument/2006/relationships/hyperlink" Target="https://extranet.itu.int/sites/itu-t/focusgroups/ai4h/docs/FGAI4H-H-011-A02.docx" TargetMode="External"/><Relationship Id="rId269" Type="http://schemas.openxmlformats.org/officeDocument/2006/relationships/hyperlink" Target="mailto:AbboodA@rki.de" TargetMode="External"/><Relationship Id="rId434" Type="http://schemas.openxmlformats.org/officeDocument/2006/relationships/hyperlink" Target="https://extranet.itu.int/sites/itu-t/focusgroups/ai4h/docs/FGAI4H-H-028.docx" TargetMode="External"/><Relationship Id="rId476" Type="http://schemas.openxmlformats.org/officeDocument/2006/relationships/hyperlink" Target="https://extranet.itu.int/sites/itu-t/focusgroups/ai4h/docs/FGAI4H-H-013-A01.docx" TargetMode="External"/><Relationship Id="rId33" Type="http://schemas.openxmlformats.org/officeDocument/2006/relationships/hyperlink" Target="https://extranet.itu.int/sites/itu-t/focusgroups/ai4h/docs/FGAI4H-G-107.docx" TargetMode="External"/><Relationship Id="rId129" Type="http://schemas.openxmlformats.org/officeDocument/2006/relationships/hyperlink" Target="mailto:brm5@caa.columbia.edu" TargetMode="External"/><Relationship Id="rId280" Type="http://schemas.openxmlformats.org/officeDocument/2006/relationships/hyperlink" Target="https://extranet.itu.int/sites/itu-t/focusgroups/ai4h/docs/FGAI4H-H-020-A02.docx" TargetMode="External"/><Relationship Id="rId336" Type="http://schemas.openxmlformats.org/officeDocument/2006/relationships/hyperlink" Target="https://extranet.itu.int/sites/itu-t/focusgroups/ai4h/docs/FGAI4H-H-040.docx" TargetMode="External"/><Relationship Id="rId501" Type="http://schemas.openxmlformats.org/officeDocument/2006/relationships/hyperlink" Target="https://extranet.itu.int/sites/itu-t/focusgroups/ai4h/docs/FGAI4H-H-020.docx" TargetMode="External"/><Relationship Id="rId543" Type="http://schemas.openxmlformats.org/officeDocument/2006/relationships/hyperlink" Target="https://extranet.itu.int/sites/itu-t/focusgroups/ai4h/docs/FGAI4H-H-200.docx" TargetMode="External"/><Relationship Id="rId75" Type="http://schemas.openxmlformats.org/officeDocument/2006/relationships/hyperlink" Target="mailto:Eva.Weicken@hhi.fraunhofer.de" TargetMode="External"/><Relationship Id="rId140" Type="http://schemas.openxmlformats.org/officeDocument/2006/relationships/hyperlink" Target="mailto:rdharmaraju@gmail.com" TargetMode="External"/><Relationship Id="rId182" Type="http://schemas.openxmlformats.org/officeDocument/2006/relationships/hyperlink" Target="https://www.itu.int/en/ITU-T/academia/kaleidoscope/2019/Documents/Presentations/S4.1_Markus_Wenzel.pdf" TargetMode="External"/><Relationship Id="rId378" Type="http://schemas.openxmlformats.org/officeDocument/2006/relationships/hyperlink" Target="https://extranet.itu.int/sites/itu-t/focusgroups/ai4h/docs/FGAI4H-H-009-A02.docx" TargetMode="External"/><Relationship Id="rId403" Type="http://schemas.openxmlformats.org/officeDocument/2006/relationships/hyperlink" Target="https://extranet.itu.int/sites/itu-t/focusgroups/ai4h/docs/FGAI4H-H-016-A03.pptx" TargetMode="External"/><Relationship Id="rId585" Type="http://schemas.openxmlformats.org/officeDocument/2006/relationships/hyperlink" Target="https://extranet.itu.int/sites/itu-t/focusgroups/ai4h/docs/FGAI4H-H-028.docx" TargetMode="External"/><Relationship Id="rId6" Type="http://schemas.openxmlformats.org/officeDocument/2006/relationships/styles" Target="styles.xml"/><Relationship Id="rId238" Type="http://schemas.openxmlformats.org/officeDocument/2006/relationships/hyperlink" Target="https://extranet.itu.int/sites/itu-t/focusgroups/ai4h/docs/FGAI4H-H-014-A03.pptx" TargetMode="External"/><Relationship Id="rId445" Type="http://schemas.openxmlformats.org/officeDocument/2006/relationships/hyperlink" Target="https://extranet.itu.int/sites/itu-t/focusgroups/ai4h/docs/FGAI4H-H-040.docx" TargetMode="External"/><Relationship Id="rId487" Type="http://schemas.openxmlformats.org/officeDocument/2006/relationships/hyperlink" Target="https://extranet.itu.int/sites/itu-t/focusgroups/ai4h/docs/FGAI4H-H-016-A02.docx" TargetMode="External"/><Relationship Id="rId291" Type="http://schemas.openxmlformats.org/officeDocument/2006/relationships/hyperlink" Target="https://extranet.itu.int/sites/itu-t/focusgroups/ai4h/docs/FGAI4H-H-022-A02.docx" TargetMode="External"/><Relationship Id="rId305" Type="http://schemas.openxmlformats.org/officeDocument/2006/relationships/hyperlink" Target="https://extranet.itu.int/sites/itu-t/focusgroups/ai4h/docs/FGAI4H-H-028.docx" TargetMode="External"/><Relationship Id="rId347" Type="http://schemas.openxmlformats.org/officeDocument/2006/relationships/hyperlink" Target="https://extranet.itu.int/sites/itu-t/focusgroups/ai4h/docs/FGAI4H-G-102.docx" TargetMode="External"/><Relationship Id="rId512" Type="http://schemas.openxmlformats.org/officeDocument/2006/relationships/hyperlink" Target="https://extranet.itu.int/sites/itu-t/focusgroups/ai4h/docs/FGAI4H-H-024.docx" TargetMode="External"/><Relationship Id="rId44" Type="http://schemas.openxmlformats.org/officeDocument/2006/relationships/hyperlink" Target="https://extranet.itu.int/sites/itu-t/focusgroups/ai4h/docs/FGAI4H-G-101.docx" TargetMode="External"/><Relationship Id="rId86" Type="http://schemas.openxmlformats.org/officeDocument/2006/relationships/hyperlink" Target="mailto:purnatt@who.int" TargetMode="External"/><Relationship Id="rId151" Type="http://schemas.openxmlformats.org/officeDocument/2006/relationships/hyperlink" Target="https://extranet.itu.int/sites/itu-t/focusgroups/ai4h/docs/FGAI4H-H-020-A01.docx" TargetMode="External"/><Relationship Id="rId389" Type="http://schemas.openxmlformats.org/officeDocument/2006/relationships/hyperlink" Target="https://extranet.itu.int/sites/itu-t/focusgroups/ai4h/docs/FGAI4H-H-012-A02.docx" TargetMode="External"/><Relationship Id="rId554" Type="http://schemas.openxmlformats.org/officeDocument/2006/relationships/hyperlink" Target="https://extranet.itu.int/sites/itu-t/focusgroups/ai4h/docs/FGAI4H-H-013-A01.docx" TargetMode="External"/><Relationship Id="rId596" Type="http://schemas.openxmlformats.org/officeDocument/2006/relationships/hyperlink" Target="mailto:fgai4htgcardiocia@lists.itu.int" TargetMode="External"/><Relationship Id="rId193" Type="http://schemas.openxmlformats.org/officeDocument/2006/relationships/hyperlink" Target="mailto:reisa@who.int" TargetMode="External"/><Relationship Id="rId207" Type="http://schemas.openxmlformats.org/officeDocument/2006/relationships/hyperlink" Target="https://extranet.itu.int/sites/itu-t/focusgroups/ai4h/docs/FGAI4H-H-007-A02.docx" TargetMode="External"/><Relationship Id="rId249" Type="http://schemas.openxmlformats.org/officeDocument/2006/relationships/hyperlink" Target="mailto:alexdiasporto@usp.br" TargetMode="External"/><Relationship Id="rId414" Type="http://schemas.openxmlformats.org/officeDocument/2006/relationships/hyperlink" Target="mailto:n.langer@psychologie.uzh.ch" TargetMode="External"/><Relationship Id="rId456" Type="http://schemas.openxmlformats.org/officeDocument/2006/relationships/hyperlink" Target="https://extranet.itu.int/sites/itu-t/focusgroups/ai4h/docs/FGAI4H-H-006-A02.docx" TargetMode="External"/><Relationship Id="rId498" Type="http://schemas.openxmlformats.org/officeDocument/2006/relationships/hyperlink" Target="https://extranet.itu.int/sites/itu-t/focusgroups/ai4h/docs/FGAI4H-H-019-A01.docx" TargetMode="External"/><Relationship Id="rId13" Type="http://schemas.openxmlformats.org/officeDocument/2006/relationships/hyperlink" Target="https://www.itu.int/en/ITU-T/Workshops-and-Seminars/ai4h/202001/Pages/programme.aspx" TargetMode="External"/><Relationship Id="rId109" Type="http://schemas.openxmlformats.org/officeDocument/2006/relationships/hyperlink" Target="mailto:wus@who.int" TargetMode="External"/><Relationship Id="rId260" Type="http://schemas.openxmlformats.org/officeDocument/2006/relationships/hyperlink" Target="https://extranet.itu.int/sites/itu-t/focusgroups/ai4h/docs/FGAI4H-H-017-A01.docx" TargetMode="External"/><Relationship Id="rId316" Type="http://schemas.openxmlformats.org/officeDocument/2006/relationships/hyperlink" Target="https://extranet.itu.int/sites/itu-t/focusgroups/ai4h/docs/FGAI4H-F-106.docx" TargetMode="External"/><Relationship Id="rId523" Type="http://schemas.openxmlformats.org/officeDocument/2006/relationships/hyperlink" Target="https://extranet.itu.int/sites/itu-t/focusgroups/ai4h/docs/FGAI4H-H-031.docx" TargetMode="External"/><Relationship Id="rId55" Type="http://schemas.openxmlformats.org/officeDocument/2006/relationships/hyperlink" Target="https://extranet.itu.int/sites/itu-t/focusgroups/ai4h/docs/FGAI4H-H-040.docx" TargetMode="External"/><Relationship Id="rId97" Type="http://schemas.openxmlformats.org/officeDocument/2006/relationships/hyperlink" Target="mailto:luis.oala@hhi.fraunhofer.de" TargetMode="External"/><Relationship Id="rId120" Type="http://schemas.openxmlformats.org/officeDocument/2006/relationships/hyperlink" Target="mailto:aveek@cms-india.org" TargetMode="External"/><Relationship Id="rId358" Type="http://schemas.openxmlformats.org/officeDocument/2006/relationships/hyperlink" Target="https://extranet.itu.int/sites/itu-t/focusgroups/ai4h/docs/FGAI4H-H-036.pptx" TargetMode="External"/><Relationship Id="rId565" Type="http://schemas.openxmlformats.org/officeDocument/2006/relationships/hyperlink" Target="mailto:ghozzis@rki.de" TargetMode="External"/><Relationship Id="rId162" Type="http://schemas.openxmlformats.org/officeDocument/2006/relationships/hyperlink" Target="mailto:avaldivieso@anastasia.ai" TargetMode="External"/><Relationship Id="rId218" Type="http://schemas.openxmlformats.org/officeDocument/2006/relationships/hyperlink" Target="https://extranet.itu.int/sites/itu-t/focusgroups/ai4h/docs/FGAI4H-H-010-A02.docx" TargetMode="External"/><Relationship Id="rId425" Type="http://schemas.openxmlformats.org/officeDocument/2006/relationships/hyperlink" Target="mailto:drmanjulasb@gmail.com" TargetMode="External"/><Relationship Id="rId467" Type="http://schemas.openxmlformats.org/officeDocument/2006/relationships/hyperlink" Target="https://extranet.itu.int/sites/itu-t/focusgroups/ai4h/docs/FGAI4H-H-010-A02.docx" TargetMode="External"/><Relationship Id="rId271" Type="http://schemas.openxmlformats.org/officeDocument/2006/relationships/hyperlink" Target="mailto:GhozziS@rki.de" TargetMode="External"/><Relationship Id="rId24" Type="http://schemas.openxmlformats.org/officeDocument/2006/relationships/hyperlink" Target="mailto:alexdiasporto@usp.br" TargetMode="External"/><Relationship Id="rId66" Type="http://schemas.openxmlformats.org/officeDocument/2006/relationships/hyperlink" Target="https://extranet.itu.int/sites/itu-t/focusgroups/ai4h/docs/FGAI4H-H-032-R01.docx" TargetMode="External"/><Relationship Id="rId131" Type="http://schemas.openxmlformats.org/officeDocument/2006/relationships/hyperlink" Target="mailto:maria.vasconcelos@fraunhofer.pt" TargetMode="External"/><Relationship Id="rId327" Type="http://schemas.openxmlformats.org/officeDocument/2006/relationships/hyperlink" Target="mailto:avaldivieso@anastasia.ai" TargetMode="External"/><Relationship Id="rId369" Type="http://schemas.openxmlformats.org/officeDocument/2006/relationships/hyperlink" Target="https://extranet.itu.int/sites/itu-t/focusgroups/ai4h/docs/FGAI4H-H-006-A03.pptx" TargetMode="External"/><Relationship Id="rId534" Type="http://schemas.openxmlformats.org/officeDocument/2006/relationships/hyperlink" Target="https://extranet.itu.int/sites/itu-t/focusgroups/ai4h/docs/FGAI4H-H-037.docx" TargetMode="External"/><Relationship Id="rId576" Type="http://schemas.openxmlformats.org/officeDocument/2006/relationships/hyperlink" Target="https://extranet.itu.int/sites/itu-t/focusgroups/ai4h/docs/FGAI4H-H-022-A01.docx" TargetMode="External"/><Relationship Id="rId173" Type="http://schemas.openxmlformats.org/officeDocument/2006/relationships/hyperlink" Target="mailto:henry.hoffmann@ada.com" TargetMode="External"/><Relationship Id="rId229" Type="http://schemas.openxmlformats.org/officeDocument/2006/relationships/hyperlink" Target="https://extranet.itu.int/sites/itu-t/focusgroups/ai4h/docs/FGAI4H-H-012-A03.pptx" TargetMode="External"/><Relationship Id="rId380" Type="http://schemas.openxmlformats.org/officeDocument/2006/relationships/hyperlink" Target="mailto:Joachim.krois@charite.de" TargetMode="External"/><Relationship Id="rId436" Type="http://schemas.openxmlformats.org/officeDocument/2006/relationships/hyperlink" Target="https://www.itu.int/en/ITU-T/focusgroups/ai4h/Documents/FG-AI4H_Whitepaper.pdf" TargetMode="External"/><Relationship Id="rId601" Type="http://schemas.openxmlformats.org/officeDocument/2006/relationships/hyperlink" Target="mailto:fgai4h@lists.itu.int" TargetMode="External"/><Relationship Id="rId240" Type="http://schemas.openxmlformats.org/officeDocument/2006/relationships/hyperlink" Target="https://extranet.itu.int/sites/itu-t/focusgroups/ai4h/docs/FGAI4H-H-035.docx" TargetMode="External"/><Relationship Id="rId478" Type="http://schemas.openxmlformats.org/officeDocument/2006/relationships/hyperlink" Target="https://extranet.itu.int/sites/itu-t/focusgroups/ai4h/docs/FGAI4H-H-014.docx" TargetMode="External"/><Relationship Id="rId35" Type="http://schemas.openxmlformats.org/officeDocument/2006/relationships/hyperlink" Target="https://extranet.itu.int/sites/itu-t/focusgroups/ai4h/docs/FGAI4H-F-004.docx" TargetMode="External"/><Relationship Id="rId77" Type="http://schemas.openxmlformats.org/officeDocument/2006/relationships/hyperlink" Target="mailto:reisa@who.int" TargetMode="External"/><Relationship Id="rId100" Type="http://schemas.openxmlformats.org/officeDocument/2006/relationships/hyperlink" Target="https://extranet.itu.int/sites/itu-t/focusgroups/ai4h/docs/FGAI4H-G-205-A05.docx" TargetMode="External"/><Relationship Id="rId282" Type="http://schemas.openxmlformats.org/officeDocument/2006/relationships/hyperlink" Target="https://extranet.itu.int/sites/itu-t/focusgroups/ai4h/docs/FGAI4H-H-021-A01.docx" TargetMode="External"/><Relationship Id="rId338" Type="http://schemas.openxmlformats.org/officeDocument/2006/relationships/hyperlink" Target="https://extranet.itu.int/sites/itu-t/focusgroups/ai4h/docs/FGAI4H-H-200.docx" TargetMode="External"/><Relationship Id="rId503" Type="http://schemas.openxmlformats.org/officeDocument/2006/relationships/hyperlink" Target="https://extranet.itu.int/sites/itu-t/focusgroups/ai4h/docs/FGAI4H-H-020-A02.docx" TargetMode="External"/><Relationship Id="rId545" Type="http://schemas.openxmlformats.org/officeDocument/2006/relationships/hyperlink" Target="mailto:brm5@caa.columbia.edu" TargetMode="External"/><Relationship Id="rId587" Type="http://schemas.openxmlformats.org/officeDocument/2006/relationships/hyperlink" Target="https://itu.int/ml/lists/arc/fgai4h" TargetMode="External"/><Relationship Id="rId8" Type="http://schemas.openxmlformats.org/officeDocument/2006/relationships/webSettings" Target="webSettings.xml"/><Relationship Id="rId142" Type="http://schemas.openxmlformats.org/officeDocument/2006/relationships/hyperlink" Target="https://extranet.itu.int/sites/itu-t/focusgroups/ai4h/docs/FGAI4H-H-015-A01.docx" TargetMode="External"/><Relationship Id="rId184" Type="http://schemas.openxmlformats.org/officeDocument/2006/relationships/hyperlink" Target="https://itu.int/go/fgai4h/collab" TargetMode="External"/><Relationship Id="rId391" Type="http://schemas.openxmlformats.org/officeDocument/2006/relationships/hyperlink" Target="https://extranet.itu.int/sites/itu-t/focusgroups/ai4h/docs/FGAI4H-H-013-A01.docx" TargetMode="External"/><Relationship Id="rId405" Type="http://schemas.openxmlformats.org/officeDocument/2006/relationships/hyperlink" Target="mailto:arunshroff@gmail.com" TargetMode="External"/><Relationship Id="rId447" Type="http://schemas.openxmlformats.org/officeDocument/2006/relationships/hyperlink" Target="javascript:" TargetMode="External"/><Relationship Id="rId251" Type="http://schemas.openxmlformats.org/officeDocument/2006/relationships/hyperlink" Target="mailto:mbarbe@alemana.cl" TargetMode="External"/><Relationship Id="rId489" Type="http://schemas.openxmlformats.org/officeDocument/2006/relationships/hyperlink" Target="https://extranet.itu.int/sites/itu-t/focusgroups/ai4h/docs/FGAI4H-H-017.docx" TargetMode="External"/><Relationship Id="rId46" Type="http://schemas.openxmlformats.org/officeDocument/2006/relationships/hyperlink" Target="https://extranet.itu.int/sites/itu-t/focusgroups/ai4h/docs/FGAI4H-G-101.docx" TargetMode="External"/><Relationship Id="rId293" Type="http://schemas.openxmlformats.org/officeDocument/2006/relationships/hyperlink" Target="https://extranet.itu.int/sites/itu-t/focusgroups/ai4h/docs/FGAI4H-H-023-A01.docx" TargetMode="External"/><Relationship Id="rId307" Type="http://schemas.openxmlformats.org/officeDocument/2006/relationships/hyperlink" Target="mailto:avaldivieso@anastasia.ai" TargetMode="External"/><Relationship Id="rId349" Type="http://schemas.openxmlformats.org/officeDocument/2006/relationships/hyperlink" Target="https://extranet.itu.int/sites/itu-t/focusgroups/ai4h/docs/FGAI4H-H-002.docx" TargetMode="External"/><Relationship Id="rId514" Type="http://schemas.openxmlformats.org/officeDocument/2006/relationships/hyperlink" Target="https://extranet.itu.int/sites/itu-t/focusgroups/ai4h/docs/FGAI4H-H-025-A01.docx" TargetMode="External"/><Relationship Id="rId556" Type="http://schemas.openxmlformats.org/officeDocument/2006/relationships/hyperlink" Target="https://extranet.itu.int/sites/itu-t/focusgroups/ai4h/docs/FGAI4H-H-014-A01.docx" TargetMode="External"/><Relationship Id="rId88" Type="http://schemas.openxmlformats.org/officeDocument/2006/relationships/hyperlink" Target="https://extranet.itu.int/sites/itu-t/focusgroups/ai4h/docs/FGAI4H-G-205.docx" TargetMode="External"/><Relationship Id="rId111" Type="http://schemas.openxmlformats.org/officeDocument/2006/relationships/hyperlink" Target="mailto:abbooda@rki.de" TargetMode="External"/><Relationship Id="rId153" Type="http://schemas.openxmlformats.org/officeDocument/2006/relationships/hyperlink" Target="https://extranet.itu.int/sites/itu-t/focusgroups/ai4h/docs/FGAI4H-H-021-A01.docx" TargetMode="External"/><Relationship Id="rId195" Type="http://schemas.openxmlformats.org/officeDocument/2006/relationships/hyperlink" Target="mailto:reisa@who.int" TargetMode="External"/><Relationship Id="rId209" Type="http://schemas.openxmlformats.org/officeDocument/2006/relationships/hyperlink" Target="mailto:nada.malou@paris.msf.org" TargetMode="External"/><Relationship Id="rId360" Type="http://schemas.openxmlformats.org/officeDocument/2006/relationships/hyperlink" Target="https://extranet.itu.int/sites/itu-t/focusgroups/ai4h/docs/FGAI4H-H-036.pptx" TargetMode="External"/><Relationship Id="rId416" Type="http://schemas.openxmlformats.org/officeDocument/2006/relationships/hyperlink" Target="https://extranet.itu.int/sites/itu-t/focusgroups/ai4h/docs/FGAI4H-H-019-A03.pptx" TargetMode="External"/><Relationship Id="rId598" Type="http://schemas.openxmlformats.org/officeDocument/2006/relationships/hyperlink" Target="https://extranet.itu.int/sites/itu-t/focusgroups/ai4h/docs/FGAI4H-E-101.docx" TargetMode="External"/><Relationship Id="rId220" Type="http://schemas.openxmlformats.org/officeDocument/2006/relationships/hyperlink" Target="mailto:Joachim.krois@charite.de" TargetMode="External"/><Relationship Id="rId458" Type="http://schemas.openxmlformats.org/officeDocument/2006/relationships/hyperlink" Target="https://extranet.itu.int/sites/itu-t/focusgroups/ai4h/docs/FGAI4H-H-007.docx" TargetMode="External"/><Relationship Id="rId15" Type="http://schemas.openxmlformats.org/officeDocument/2006/relationships/hyperlink" Target="mailto:reisa@who.int" TargetMode="External"/><Relationship Id="rId57" Type="http://schemas.openxmlformats.org/officeDocument/2006/relationships/hyperlink" Target="https://www.itu.int/ifa/t/2017/ls/fgai4h/sp16-fgai4h-oLS-00002.docx" TargetMode="External"/><Relationship Id="rId262" Type="http://schemas.openxmlformats.org/officeDocument/2006/relationships/hyperlink" Target="https://extranet.itu.int/sites/itu-t/focusgroups/ai4h/docs/FGAI4H-H-017-A02.docx" TargetMode="External"/><Relationship Id="rId318" Type="http://schemas.openxmlformats.org/officeDocument/2006/relationships/hyperlink" Target="https://extranet.itu.int/sites/itu-t/focusgroups/ai4h/docs/FGAI4H-C-105.docx" TargetMode="External"/><Relationship Id="rId525" Type="http://schemas.openxmlformats.org/officeDocument/2006/relationships/hyperlink" Target="https://extranet.itu.int/sites/itu-t/focusgroups/ai4h/docs/FGAI4H-H-031-A02.pptx" TargetMode="External"/><Relationship Id="rId567" Type="http://schemas.openxmlformats.org/officeDocument/2006/relationships/hyperlink" Target="mailto:n.langer@psychologie.uzh.ch" TargetMode="External"/><Relationship Id="rId99" Type="http://schemas.openxmlformats.org/officeDocument/2006/relationships/hyperlink" Target="https://extranet.itu.int/sites/itu-t/focusgroups/ai4h/docs/FGAI4H-G-205-A04.docx" TargetMode="External"/><Relationship Id="rId122" Type="http://schemas.openxmlformats.org/officeDocument/2006/relationships/hyperlink" Target="mailto:mamun@cse.uiu.ac.bd" TargetMode="External"/><Relationship Id="rId164" Type="http://schemas.openxmlformats.org/officeDocument/2006/relationships/hyperlink" Target="https://extranet.itu.int/sites/itu-t/focusgroups/ai4h/docs/FGAI4H-H-034-A01.pdf" TargetMode="External"/><Relationship Id="rId371" Type="http://schemas.openxmlformats.org/officeDocument/2006/relationships/hyperlink" Target="mailto:maria.vasconcelos@fraunhofer.pt" TargetMode="External"/><Relationship Id="rId427" Type="http://schemas.openxmlformats.org/officeDocument/2006/relationships/hyperlink" Target="https://extranet.itu.int/sites/itu-t/focusgroups/ai4h/docs/FGAI4H-H-022-A03.pptx" TargetMode="External"/><Relationship Id="rId469" Type="http://schemas.openxmlformats.org/officeDocument/2006/relationships/hyperlink" Target="https://extranet.itu.int/sites/itu-t/focusgroups/ai4h/docs/FGAI4H-H-011.docx" TargetMode="External"/><Relationship Id="rId26" Type="http://schemas.openxmlformats.org/officeDocument/2006/relationships/hyperlink" Target="https://www.itu.int/net/itu-t/ls/ls.aspx?isn=22592" TargetMode="External"/><Relationship Id="rId231" Type="http://schemas.openxmlformats.org/officeDocument/2006/relationships/hyperlink" Target="mailto:ines.sousa@fraunhofer.pt" TargetMode="External"/><Relationship Id="rId273" Type="http://schemas.openxmlformats.org/officeDocument/2006/relationships/hyperlink" Target="https://extranet.itu.int/sites/itu-t/focusgroups/ai4h/docs/FGAI4H-H-019-A03.pptx" TargetMode="External"/><Relationship Id="rId329" Type="http://schemas.openxmlformats.org/officeDocument/2006/relationships/hyperlink" Target="https://extranet.itu.int/sites/itu-t/focusgroups/ai4h/docs/FGAI4H-H-029.docx" TargetMode="External"/><Relationship Id="rId480" Type="http://schemas.openxmlformats.org/officeDocument/2006/relationships/hyperlink" Target="https://extranet.itu.int/sites/itu-t/focusgroups/ai4h/docs/FGAI4H-H-014-A02.docx" TargetMode="External"/><Relationship Id="rId536" Type="http://schemas.openxmlformats.org/officeDocument/2006/relationships/hyperlink" Target="https://extranet.itu.int/sites/itu-t/focusgroups/ai4h/docs/FGAI4H-H-038-R01.docx" TargetMode="External"/><Relationship Id="rId68" Type="http://schemas.openxmlformats.org/officeDocument/2006/relationships/hyperlink" Target="https://extranet.itu.int/sites/itu-t/focusgroups/ai4h/docs/FGAI4H-H-036.pptx" TargetMode="External"/><Relationship Id="rId133" Type="http://schemas.openxmlformats.org/officeDocument/2006/relationships/hyperlink" Target="mailto:nada.malou@paris.msf.org" TargetMode="External"/><Relationship Id="rId175" Type="http://schemas.openxmlformats.org/officeDocument/2006/relationships/hyperlink" Target="mailto:henry.hoffmann@ada.com" TargetMode="External"/><Relationship Id="rId340" Type="http://schemas.openxmlformats.org/officeDocument/2006/relationships/hyperlink" Target="https://extranet.itu.int/sites/itu-t/focusgroups/ai4h/docs/FGAI4H-H-003-R01.docx" TargetMode="External"/><Relationship Id="rId578" Type="http://schemas.openxmlformats.org/officeDocument/2006/relationships/hyperlink" Target="https://extranet.itu.int/sites/itu-t/focusgroups/ai4h/docs/FGAI4H-H-009-A01.docx" TargetMode="External"/><Relationship Id="rId200" Type="http://schemas.openxmlformats.org/officeDocument/2006/relationships/hyperlink" Target="https://extranet.itu.int/sites/itu-t/focusgroups/ai4h/docs/FGAI4H-H-006-A03.pptx" TargetMode="External"/><Relationship Id="rId382" Type="http://schemas.openxmlformats.org/officeDocument/2006/relationships/hyperlink" Target="mailto:fverzefe@gmail.com" TargetMode="External"/><Relationship Id="rId438" Type="http://schemas.openxmlformats.org/officeDocument/2006/relationships/hyperlink" Target="https://extranet.itu.int/sites/itu-t/focusgroups/ai4h/docs/FGAI4H-D-103.docx" TargetMode="External"/><Relationship Id="rId603" Type="http://schemas.microsoft.com/office/2011/relationships/people" Target="people.xml"/><Relationship Id="rId242" Type="http://schemas.openxmlformats.org/officeDocument/2006/relationships/hyperlink" Target="https://extranet.itu.int/sites/itu-t/focusgroups/ai4h/docs/FGAI4H-H-014-A03.pptx" TargetMode="External"/><Relationship Id="rId284" Type="http://schemas.openxmlformats.org/officeDocument/2006/relationships/hyperlink" Target="https://extranet.itu.int/sites/itu-t/focusgroups/ai4h/docs/FGAI4H-H-021-A02.docx" TargetMode="External"/><Relationship Id="rId491" Type="http://schemas.openxmlformats.org/officeDocument/2006/relationships/hyperlink" Target="https://extranet.itu.int/sites/itu-t/focusgroups/ai4h/docs/FGAI4H-H-017-A02.docx" TargetMode="External"/><Relationship Id="rId505" Type="http://schemas.openxmlformats.org/officeDocument/2006/relationships/hyperlink" Target="https://extranet.itu.int/sites/itu-t/focusgroups/ai4h/docs/FGAI4H-H-021-A01.docx" TargetMode="External"/><Relationship Id="rId37" Type="http://schemas.openxmlformats.org/officeDocument/2006/relationships/hyperlink" Target="https://extranet.itu.int/sites/itu-t/focusgroups/ai4h/docs/FGAI4H-H-001-R04.docx" TargetMode="External"/><Relationship Id="rId79" Type="http://schemas.openxmlformats.org/officeDocument/2006/relationships/hyperlink" Target="mailto:abn.tvm@gmail.com" TargetMode="External"/><Relationship Id="rId102" Type="http://schemas.openxmlformats.org/officeDocument/2006/relationships/hyperlink" Target="mailto:banusrir@gmail.com" TargetMode="External"/><Relationship Id="rId144" Type="http://schemas.openxmlformats.org/officeDocument/2006/relationships/hyperlink" Target="mailto:arunshroff@gmail.com" TargetMode="External"/><Relationship Id="rId547" Type="http://schemas.openxmlformats.org/officeDocument/2006/relationships/hyperlink" Target="mailto:maria.vasconcelos@fraunhofer.pt" TargetMode="External"/><Relationship Id="rId589" Type="http://schemas.openxmlformats.org/officeDocument/2006/relationships/hyperlink" Target="https://itu.int/ml/lists/arc/fgai4htgophthalmo" TargetMode="External"/><Relationship Id="rId90" Type="http://schemas.openxmlformats.org/officeDocument/2006/relationships/hyperlink" Target="mailto:singhmanjula.hq@icmr.gov.in" TargetMode="External"/><Relationship Id="rId186" Type="http://schemas.openxmlformats.org/officeDocument/2006/relationships/hyperlink" Target="https://extranet.itu.int/sites/itu-t/focusgroups/ai4h/docs/FGAI4H-H-031-A01-R01.pdf" TargetMode="External"/><Relationship Id="rId351" Type="http://schemas.openxmlformats.org/officeDocument/2006/relationships/hyperlink" Target="https://extranet.itu.int/sites/itu-t/focusgroups/ai4h/docs/FGAI4H-H-026.docx" TargetMode="External"/><Relationship Id="rId393" Type="http://schemas.openxmlformats.org/officeDocument/2006/relationships/hyperlink" Target="mailto:g.nakasirose@gmail.com" TargetMode="External"/><Relationship Id="rId407" Type="http://schemas.openxmlformats.org/officeDocument/2006/relationships/hyperlink" Target="https://extranet.itu.int/sites/itu-t/focusgroups/ai4h/docs/FGAI4H-H-017-A03.pptx" TargetMode="External"/><Relationship Id="rId449" Type="http://schemas.openxmlformats.org/officeDocument/2006/relationships/hyperlink" Target="https://extranet.itu.int/sites/itu-t/focusgroups/ai4h/docs/FGAI4H-H-001-R04.docx" TargetMode="External"/><Relationship Id="rId211" Type="http://schemas.openxmlformats.org/officeDocument/2006/relationships/hyperlink" Target="https://extranet.itu.int/sites/itu-t/focusgroups/ai4h/docs/FGAI4H-H-009-A01.docx" TargetMode="External"/><Relationship Id="rId253" Type="http://schemas.openxmlformats.org/officeDocument/2006/relationships/hyperlink" Target="mailto:rdharmaraju@gmail.com" TargetMode="External"/><Relationship Id="rId295" Type="http://schemas.openxmlformats.org/officeDocument/2006/relationships/hyperlink" Target="https://extranet.itu.int/sites/itu-t/focusgroups/ai4h/docs/FGAI4H-H-029.docx" TargetMode="External"/><Relationship Id="rId309" Type="http://schemas.openxmlformats.org/officeDocument/2006/relationships/hyperlink" Target="https://extranet.itu.int/sites/itu-t/focusgroups/ai4h/docs/FGAI4H-G-102.docx" TargetMode="External"/><Relationship Id="rId460" Type="http://schemas.openxmlformats.org/officeDocument/2006/relationships/hyperlink" Target="https://extranet.itu.int/sites/itu-t/focusgroups/ai4h/docs/FGAI4H-H-007-A02.docx" TargetMode="External"/><Relationship Id="rId516" Type="http://schemas.openxmlformats.org/officeDocument/2006/relationships/hyperlink" Target="https://extranet.itu.int/sites/itu-t/focusgroups/ai4h/docs/FGAI4H-H-026.docx" TargetMode="External"/><Relationship Id="rId48" Type="http://schemas.openxmlformats.org/officeDocument/2006/relationships/hyperlink" Target="https://extranet.itu.int/sites/itu-t/focusgroups/ai4h/docs/FGAI4H-H-002.docx" TargetMode="External"/><Relationship Id="rId113" Type="http://schemas.openxmlformats.org/officeDocument/2006/relationships/hyperlink" Target="mailto:luis.oala@hhi.fraunhofer.de" TargetMode="External"/><Relationship Id="rId320" Type="http://schemas.openxmlformats.org/officeDocument/2006/relationships/hyperlink" Target="https://extranet.itu.int/sites/itu-t/focusgroups/ai4h/docs/FGAI4H-C-105.docx" TargetMode="External"/><Relationship Id="rId558" Type="http://schemas.openxmlformats.org/officeDocument/2006/relationships/hyperlink" Target="mailto:alexdiasporto@usp.br" TargetMode="External"/><Relationship Id="rId155" Type="http://schemas.openxmlformats.org/officeDocument/2006/relationships/hyperlink" Target="https://extranet.itu.int/sites/itu-t/focusgroups/ai4h/docs/FGAI4H-H-022-A01.docx" TargetMode="External"/><Relationship Id="rId197" Type="http://schemas.openxmlformats.org/officeDocument/2006/relationships/hyperlink" Target="https://extranet.itu.int/sites/itu-t/focusgroups/ai4h/docs/FGAI4H-H-006-A01.docx" TargetMode="External"/><Relationship Id="rId362" Type="http://schemas.openxmlformats.org/officeDocument/2006/relationships/hyperlink" Target="https://extranet.itu.int/sites/itu-t/focusgroups/ai4h/docs/FGAI4H-H-031-A01-R01.pdf" TargetMode="External"/><Relationship Id="rId418" Type="http://schemas.openxmlformats.org/officeDocument/2006/relationships/hyperlink" Target="mailto:rafael.ruizdecastaneda@unige.ch" TargetMode="External"/><Relationship Id="rId222" Type="http://schemas.openxmlformats.org/officeDocument/2006/relationships/hyperlink" Target="mailto:Joachim.krois@charite.de" TargetMode="External"/><Relationship Id="rId264" Type="http://schemas.openxmlformats.org/officeDocument/2006/relationships/hyperlink" Target="https://extranet.itu.int/sites/itu-t/focusgroups/ai4h/docs/FGAI4H-H-017-A03.pptx" TargetMode="External"/><Relationship Id="rId471" Type="http://schemas.openxmlformats.org/officeDocument/2006/relationships/hyperlink" Target="https://extranet.itu.int/sites/itu-t/focusgroups/ai4h/docs/FGAI4H-H-012.docx" TargetMode="External"/><Relationship Id="rId17" Type="http://schemas.openxmlformats.org/officeDocument/2006/relationships/hyperlink" Target="mailto:markus.wenzel@hhi.fraunhofer.de" TargetMode="External"/><Relationship Id="rId59" Type="http://schemas.openxmlformats.org/officeDocument/2006/relationships/hyperlink" Target="https://extranet.itu.int/sites/itu-t/focusgroups/ai4h/docs/FGAI4H-H-037-A01.docx" TargetMode="External"/><Relationship Id="rId124" Type="http://schemas.openxmlformats.org/officeDocument/2006/relationships/hyperlink" Target="https://extranet.itu.int/sites/itu-t/focusgroups/ai4h/docs/FGAI4H-G-209-A01.docx" TargetMode="External"/><Relationship Id="rId527" Type="http://schemas.openxmlformats.org/officeDocument/2006/relationships/hyperlink" Target="https://extranet.itu.int/sites/itu-t/focusgroups/ai4h/docs/FGAI4H-H-032-A01.pptx" TargetMode="External"/><Relationship Id="rId569" Type="http://schemas.openxmlformats.org/officeDocument/2006/relationships/hyperlink" Target="mailto:darlington@gudra-studio.com" TargetMode="External"/><Relationship Id="rId70" Type="http://schemas.openxmlformats.org/officeDocument/2006/relationships/hyperlink" Target="https://extranet.itu.int/sites/itu-t/focusgroups/ai4h/docs/FGAI4H-G-207-A03.docx" TargetMode="External"/><Relationship Id="rId166" Type="http://schemas.openxmlformats.org/officeDocument/2006/relationships/hyperlink" Target="https://github.com/johner-institut/ai-guideline" TargetMode="External"/><Relationship Id="rId331" Type="http://schemas.openxmlformats.org/officeDocument/2006/relationships/hyperlink" Target="mailto:rdharmaraju@gmail.com" TargetMode="External"/><Relationship Id="rId373" Type="http://schemas.openxmlformats.org/officeDocument/2006/relationships/hyperlink" Target="https://extranet.itu.int/sites/itu-t/focusgroups/ai4h/docs/FGAI4H-H-007-A02.docx" TargetMode="External"/><Relationship Id="rId429" Type="http://schemas.openxmlformats.org/officeDocument/2006/relationships/hyperlink" Target="mailto:joe.wu@biomind.ai" TargetMode="External"/><Relationship Id="rId580" Type="http://schemas.openxmlformats.org/officeDocument/2006/relationships/hyperlink" Target="mailto:Joachim.krois@charite.de" TargetMode="External"/><Relationship Id="rId1" Type="http://schemas.openxmlformats.org/officeDocument/2006/relationships/customXml" Target="../customXml/item1.xml"/><Relationship Id="rId233" Type="http://schemas.openxmlformats.org/officeDocument/2006/relationships/hyperlink" Target="https://extranet.itu.int/sites/itu-t/focusgroups/ai4h/docs/FGAI4H-H-013-A01.docx" TargetMode="External"/><Relationship Id="rId440" Type="http://schemas.openxmlformats.org/officeDocument/2006/relationships/hyperlink" Target="https://extranet.itu.int/sites/itu-t/focusgroups/ai4h/docs/FGAI4H-F-105.docx" TargetMode="External"/><Relationship Id="rId28" Type="http://schemas.openxmlformats.org/officeDocument/2006/relationships/hyperlink" Target="https://www.itu.int/en/ITU-T/focusgroups/ai4h/Documents/FG-AI4H_Whitepaper.pdf" TargetMode="External"/><Relationship Id="rId275" Type="http://schemas.openxmlformats.org/officeDocument/2006/relationships/hyperlink" Target="mailto:n.langer@psychologie.uzh.ch" TargetMode="External"/><Relationship Id="rId300" Type="http://schemas.openxmlformats.org/officeDocument/2006/relationships/hyperlink" Target="https://extranet.itu.int/sites/itu-t/focusgroups/ai4h/docs/FGAI4H-H-041.docx" TargetMode="External"/><Relationship Id="rId482" Type="http://schemas.openxmlformats.org/officeDocument/2006/relationships/hyperlink" Target="https://extranet.itu.int/sites/itu-t/focusgroups/ai4h/docs/FGAI4H-H-015.docx" TargetMode="External"/><Relationship Id="rId538" Type="http://schemas.openxmlformats.org/officeDocument/2006/relationships/hyperlink" Target="https://extranet.itu.int/sites/itu-t/focusgroups/ai4h/docs/FGAI4H-H-039-R01.docx" TargetMode="External"/><Relationship Id="rId81" Type="http://schemas.openxmlformats.org/officeDocument/2006/relationships/hyperlink" Target="https://extranet.itu.int/sites/itu-t/focusgroups/ai4h/docs/FGAI4H-G-202.docx" TargetMode="External"/><Relationship Id="rId135" Type="http://schemas.openxmlformats.org/officeDocument/2006/relationships/hyperlink" Target="https://extranet.itu.int/sites/itu-t/focusgroups/ai4h/docs/FGAI4H-H-012-A01.docx" TargetMode="External"/><Relationship Id="rId177" Type="http://schemas.openxmlformats.org/officeDocument/2006/relationships/hyperlink" Target="mailto:luis.oala@hhi.fraunhofer.de" TargetMode="External"/><Relationship Id="rId342" Type="http://schemas.openxmlformats.org/officeDocument/2006/relationships/hyperlink" Target="https://www.itu.int/en/ITU-T/academia/kaleidoscope/2019" TargetMode="External"/><Relationship Id="rId384" Type="http://schemas.openxmlformats.org/officeDocument/2006/relationships/hyperlink" Target="https://extranet.itu.int/sites/itu-t/focusgroups/ai4h/docs/FGAI4H-H-011-A03.pptx" TargetMode="External"/><Relationship Id="rId591" Type="http://schemas.openxmlformats.org/officeDocument/2006/relationships/hyperlink" Target="https://itu.int/ml/lists/arc/fgai4htgoutbreaks" TargetMode="External"/><Relationship Id="rId202" Type="http://schemas.openxmlformats.org/officeDocument/2006/relationships/hyperlink" Target="mailto:brm5@caa.columbia.edu" TargetMode="External"/><Relationship Id="rId244" Type="http://schemas.openxmlformats.org/officeDocument/2006/relationships/hyperlink" Target="mailto:drhelmi@aime.life" TargetMode="External"/><Relationship Id="rId39" Type="http://schemas.openxmlformats.org/officeDocument/2006/relationships/hyperlink" Target="https://extranet.itu.int/sites/itu-t/focusgroups/ai4h/docs/FGAI4H-G-001.docx" TargetMode="External"/><Relationship Id="rId286" Type="http://schemas.openxmlformats.org/officeDocument/2006/relationships/hyperlink" Target="https://docs.google.com/spreadsheets/d/111D40yoJqvvHZEYI8RNSnemGf0abC9h&#8204;QjQ7crFzNrdk/edit" TargetMode="External"/><Relationship Id="rId451" Type="http://schemas.openxmlformats.org/officeDocument/2006/relationships/hyperlink" Target="https://extranet.itu.int/sites/itu-t/focusgroups/ai4h/docs/FGAI4H-H-003-R01.docx" TargetMode="External"/><Relationship Id="rId493" Type="http://schemas.openxmlformats.org/officeDocument/2006/relationships/hyperlink" Target="https://extranet.itu.int/sites/itu-t/focusgroups/ai4h/docs/FGAI4H-H-018.docx" TargetMode="External"/><Relationship Id="rId507" Type="http://schemas.openxmlformats.org/officeDocument/2006/relationships/hyperlink" Target="https://extranet.itu.int/sites/itu-t/focusgroups/ai4h/docs/FGAI4H-H-021-A03.pptx" TargetMode="External"/><Relationship Id="rId549" Type="http://schemas.openxmlformats.org/officeDocument/2006/relationships/hyperlink" Target="mailto:nada.malou@paris.msf.org" TargetMode="External"/><Relationship Id="rId50" Type="http://schemas.openxmlformats.org/officeDocument/2006/relationships/hyperlink" Target="https://extranet.itu.int/sites/itu-t/focusgroups/ai4h/docs/FGAI4H-H-005.docx" TargetMode="External"/><Relationship Id="rId104" Type="http://schemas.openxmlformats.org/officeDocument/2006/relationships/hyperlink" Target="mailto:susu@aisingapore.org" TargetMode="External"/><Relationship Id="rId146" Type="http://schemas.openxmlformats.org/officeDocument/2006/relationships/hyperlink" Target="mailto:ghozzis@rki.de" TargetMode="External"/><Relationship Id="rId188" Type="http://schemas.openxmlformats.org/officeDocument/2006/relationships/hyperlink" Target="mailto:Eva.Weicken@hhi.fraunhofer.de" TargetMode="External"/><Relationship Id="rId311" Type="http://schemas.openxmlformats.org/officeDocument/2006/relationships/hyperlink" Target="https://extranet.itu.int/sites/itu-t/focusgroups/ai4h/docs/FGAI4H-G-200.docx" TargetMode="External"/><Relationship Id="rId353" Type="http://schemas.openxmlformats.org/officeDocument/2006/relationships/hyperlink" Target="https://extranet.itu.int/sites/itu-t/focusgroups/ai4h/docs/FGAI4H-H-025.docx" TargetMode="External"/><Relationship Id="rId395" Type="http://schemas.openxmlformats.org/officeDocument/2006/relationships/hyperlink" Target="https://extranet.itu.int/sites/itu-t/focusgroups/ai4h/docs/FGAI4H-H-014-A03.pptx" TargetMode="External"/><Relationship Id="rId409" Type="http://schemas.openxmlformats.org/officeDocument/2006/relationships/hyperlink" Target="mailto:GhozziS@rki.de" TargetMode="External"/><Relationship Id="rId560" Type="http://schemas.openxmlformats.org/officeDocument/2006/relationships/hyperlink" Target="https://extranet.itu.int/sites/itu-t/focusgroups/ai4h/docs/FGAI4H-D-013.docx" TargetMode="External"/><Relationship Id="rId92" Type="http://schemas.openxmlformats.org/officeDocument/2006/relationships/hyperlink" Target="mailto:vishnu.n@ieee.org" TargetMode="External"/><Relationship Id="rId213" Type="http://schemas.openxmlformats.org/officeDocument/2006/relationships/hyperlink" Target="mailto:ckuan@infervision.com" TargetMode="External"/><Relationship Id="rId420" Type="http://schemas.openxmlformats.org/officeDocument/2006/relationships/hyperlink" Target="https://extranet.itu.int/sites/itu-t/focusgroups/ai4h/docs/FGAI4H-H-020-A02.docx" TargetMode="External"/><Relationship Id="rId255" Type="http://schemas.openxmlformats.org/officeDocument/2006/relationships/hyperlink" Target="https://extranet.itu.int/sites/itu-t/focusgroups/ai4h/docs/FGAI4H-H-016-A01.docx" TargetMode="External"/><Relationship Id="rId297" Type="http://schemas.openxmlformats.org/officeDocument/2006/relationships/hyperlink" Target="https://extranet.itu.int/sites/itu-t/focusgroups/ai4h/docs/FGAI4H-H-041.docx" TargetMode="External"/><Relationship Id="rId462" Type="http://schemas.openxmlformats.org/officeDocument/2006/relationships/hyperlink" Target="https://extranet.itu.int/sites/itu-t/focusgroups/ai4h/docs/FGAI4H-H-009.docx" TargetMode="External"/><Relationship Id="rId518" Type="http://schemas.openxmlformats.org/officeDocument/2006/relationships/hyperlink" Target="https://extranet.itu.int/sites/itu-t/focusgroups/ai4h/docs/FGAI4H-H-028.docx" TargetMode="External"/><Relationship Id="rId115" Type="http://schemas.openxmlformats.org/officeDocument/2006/relationships/hyperlink" Target="mailto:naomi.lee@lancet.com" TargetMode="External"/><Relationship Id="rId157" Type="http://schemas.openxmlformats.org/officeDocument/2006/relationships/hyperlink" Target="https://extranet.itu.int/sites/itu-t/focusgroups/ai4h/docs/FGAI4H-H-009-A01.docx" TargetMode="External"/><Relationship Id="rId322" Type="http://schemas.openxmlformats.org/officeDocument/2006/relationships/hyperlink" Target="https://extranet.itu.int/sites/itu-t/focusgroups/ai4h/wg/SitePages/WG-Ethics.aspx" TargetMode="External"/><Relationship Id="rId364" Type="http://schemas.openxmlformats.org/officeDocument/2006/relationships/hyperlink" Target="https://extranet.itu.int/sites/itu-t/focusgroups/ai4h/docs/FGAI4H-H-034.docx" TargetMode="External"/><Relationship Id="rId61" Type="http://schemas.openxmlformats.org/officeDocument/2006/relationships/hyperlink" Target="https://extranet.itu.int/sites/itu-t/focusgroups/ai4h/docs/FGAI4H-H-033.docx" TargetMode="External"/><Relationship Id="rId199" Type="http://schemas.openxmlformats.org/officeDocument/2006/relationships/hyperlink" Target="https://extranet.itu.int/sites/itu-t/focusgroups/ai4h/docs/FGAI4H-H-006-A02.docx" TargetMode="External"/><Relationship Id="rId571" Type="http://schemas.openxmlformats.org/officeDocument/2006/relationships/hyperlink" Target="mailto:Rafael.RuizDeCastaneda@unige.ch" TargetMode="External"/><Relationship Id="rId19" Type="http://schemas.openxmlformats.org/officeDocument/2006/relationships/hyperlink" Target="mailto:darlington@gudra-studio.com" TargetMode="External"/><Relationship Id="rId224" Type="http://schemas.openxmlformats.org/officeDocument/2006/relationships/hyperlink" Target="https://extranet.itu.int/sites/itu-t/focusgroups/ai4h/docs/FGAI4H-G-107.docx" TargetMode="External"/><Relationship Id="rId266" Type="http://schemas.openxmlformats.org/officeDocument/2006/relationships/hyperlink" Target="https://extranet.itu.int/sites/itu-t/focusgroups/ai4h/docs/FGAI4H-H-018-A03.pptx" TargetMode="External"/><Relationship Id="rId431" Type="http://schemas.openxmlformats.org/officeDocument/2006/relationships/hyperlink" Target="https://extranet.itu.int/sites/itu-t/focusgroups/ai4h/docs/FGAI4H-H-023-A02.docx" TargetMode="External"/><Relationship Id="rId473" Type="http://schemas.openxmlformats.org/officeDocument/2006/relationships/hyperlink" Target="https://extranet.itu.int/sites/itu-t/focusgroups/ai4h/docs/FGAI4H-H-012-A02.docx" TargetMode="External"/><Relationship Id="rId529" Type="http://schemas.openxmlformats.org/officeDocument/2006/relationships/hyperlink" Target="https://extranet.itu.int/sites/itu-t/focusgroups/ai4h/docs/FGAI4H-H-034.docx" TargetMode="External"/><Relationship Id="rId30" Type="http://schemas.openxmlformats.org/officeDocument/2006/relationships/hyperlink" Target="https://extranet.itu.int/sites/itu-t/focusgroups/ai4h/docs/FGAI4H-C-104.docx" TargetMode="External"/><Relationship Id="rId126" Type="http://schemas.openxmlformats.org/officeDocument/2006/relationships/hyperlink" Target="https://extranet.itu.int/sites/itu-t/focusgroups/ai4h/docs/FGAI4H-G-209-A02.docx" TargetMode="External"/><Relationship Id="rId168" Type="http://schemas.openxmlformats.org/officeDocument/2006/relationships/hyperlink" Target="mailto:abn.tvm@gmail.com" TargetMode="External"/><Relationship Id="rId333" Type="http://schemas.openxmlformats.org/officeDocument/2006/relationships/hyperlink" Target="https://extranet.itu.int/sites/itu-t/focusgroups/ai4h/docs/FGAI4H-H-037.docx" TargetMode="External"/><Relationship Id="rId540" Type="http://schemas.openxmlformats.org/officeDocument/2006/relationships/hyperlink" Target="https://extranet.itu.int/sites/itu-t/focusgroups/ai4h/docs/FGAI4H-H-041.docx" TargetMode="External"/><Relationship Id="rId72" Type="http://schemas.openxmlformats.org/officeDocument/2006/relationships/hyperlink" Target="https://docs.google.com/&#8204;spreadsheets/d/1ilGtBjH31-8AQX-p_zZdnpKWywtffazjCYgpb8Xfl1A/edit?usp=sharing" TargetMode="External"/><Relationship Id="rId375" Type="http://schemas.openxmlformats.org/officeDocument/2006/relationships/hyperlink" Target="mailto:ckuan@infervision.com" TargetMode="External"/><Relationship Id="rId582" Type="http://schemas.openxmlformats.org/officeDocument/2006/relationships/hyperlink" Target="mailto:fverzefe@gmail.com" TargetMode="External"/><Relationship Id="rId3" Type="http://schemas.openxmlformats.org/officeDocument/2006/relationships/customXml" Target="../customXml/item3.xml"/><Relationship Id="rId235" Type="http://schemas.openxmlformats.org/officeDocument/2006/relationships/hyperlink" Target="https://extranet.itu.int/sites/itu-t/focusgroups/ai4h/docs/FGAI4H-H-013-A02.docx" TargetMode="External"/><Relationship Id="rId277" Type="http://schemas.openxmlformats.org/officeDocument/2006/relationships/hyperlink" Target="https://extranet.itu.int/sites/itu-t/focusgroups/ai4h/docs/FGAI4H-H-020-A01.docx" TargetMode="External"/><Relationship Id="rId400" Type="http://schemas.openxmlformats.org/officeDocument/2006/relationships/hyperlink" Target="https://extranet.itu.int/sites/itu-t/focusgroups/ai4h/docs/FGAI4H-H-015-A01.docx" TargetMode="External"/><Relationship Id="rId442" Type="http://schemas.openxmlformats.org/officeDocument/2006/relationships/hyperlink" Target="https://extranet.itu.int/sites/itu-t/focusgroups/ai4h/docs/FGAI4H-G-107.docx" TargetMode="External"/><Relationship Id="rId484" Type="http://schemas.openxmlformats.org/officeDocument/2006/relationships/hyperlink" Target="https://extranet.itu.int/sites/itu-t/focusgroups/ai4h/docs/FGAI4H-H-015-A02.docx" TargetMode="External"/><Relationship Id="rId137" Type="http://schemas.openxmlformats.org/officeDocument/2006/relationships/hyperlink" Target="https://extranet.itu.int/sites/itu-t/focusgroups/ai4h/docs/FGAI4H-H-013-A01.docx" TargetMode="External"/><Relationship Id="rId302" Type="http://schemas.openxmlformats.org/officeDocument/2006/relationships/hyperlink" Target="mailto:darlington@gudra-studio.com" TargetMode="External"/><Relationship Id="rId344" Type="http://schemas.openxmlformats.org/officeDocument/2006/relationships/hyperlink" Target="https://extranet.itu.int/sites/itu-t/focusgroups/ai4h/docs/FGAI4H-H-001-R04" TargetMode="External"/><Relationship Id="rId41" Type="http://schemas.openxmlformats.org/officeDocument/2006/relationships/hyperlink" Target="mailto:monique.kuglitsch@hhi.fraunhofer.de" TargetMode="External"/><Relationship Id="rId83" Type="http://schemas.openxmlformats.org/officeDocument/2006/relationships/hyperlink" Target="mailto:purnatt@who.int" TargetMode="External"/><Relationship Id="rId179" Type="http://schemas.openxmlformats.org/officeDocument/2006/relationships/hyperlink" Target="mailto:markus.wenzel@hhi.fraunhofer.de" TargetMode="External"/><Relationship Id="rId386" Type="http://schemas.openxmlformats.org/officeDocument/2006/relationships/hyperlink" Target="mailto:ines.sousa@fraunhofer.pt" TargetMode="External"/><Relationship Id="rId551" Type="http://schemas.openxmlformats.org/officeDocument/2006/relationships/hyperlink" Target="mailto:ines.sousa@fraunhofer.pt" TargetMode="External"/><Relationship Id="rId593" Type="http://schemas.openxmlformats.org/officeDocument/2006/relationships/hyperlink" Target="https://itu.int/ml/lists/arc/fgai4htgsymptom" TargetMode="External"/><Relationship Id="rId190" Type="http://schemas.openxmlformats.org/officeDocument/2006/relationships/hyperlink" Target="mailto:reisa@who.int" TargetMode="External"/><Relationship Id="rId204" Type="http://schemas.openxmlformats.org/officeDocument/2006/relationships/hyperlink" Target="https://extranet.itu.int/sites/itu-t/focusgroups/ai4h/docs/FGAI4H-H-007-A01.docx" TargetMode="External"/><Relationship Id="rId246" Type="http://schemas.openxmlformats.org/officeDocument/2006/relationships/hyperlink" Target="mailto:rdharmaraju@gmail.com" TargetMode="External"/><Relationship Id="rId288" Type="http://schemas.openxmlformats.org/officeDocument/2006/relationships/hyperlink" Target="mailto:drmanjulasb@gmail.com" TargetMode="External"/><Relationship Id="rId411" Type="http://schemas.openxmlformats.org/officeDocument/2006/relationships/hyperlink" Target="https://extranet.itu.int/sites/itu-t/focusgroups/ai4h/docs/FGAI4H-H-018-A01.docx" TargetMode="External"/><Relationship Id="rId453" Type="http://schemas.openxmlformats.org/officeDocument/2006/relationships/hyperlink" Target="https://extranet.itu.int/sites/itu-t/focusgroups/ai4h/docs/FGAI4H-H-005.docx" TargetMode="External"/><Relationship Id="rId509" Type="http://schemas.openxmlformats.org/officeDocument/2006/relationships/hyperlink" Target="https://extranet.itu.int/sites/itu-t/focusgroups/ai4h/docs/FGAI4H-H-022-A01.docx" TargetMode="External"/><Relationship Id="rId106" Type="http://schemas.openxmlformats.org/officeDocument/2006/relationships/hyperlink" Target="https://extranet.itu.int/sites/itu-t/focusgroups/ai4h/docs/FGAI4H-G-206.docx" TargetMode="External"/><Relationship Id="rId313" Type="http://schemas.openxmlformats.org/officeDocument/2006/relationships/hyperlink" Target="https://extranet.itu.int/sites/itu-t/focusgroups/ai4h/docs/FGAI4H-D-103.docx" TargetMode="External"/><Relationship Id="rId495" Type="http://schemas.openxmlformats.org/officeDocument/2006/relationships/hyperlink" Target="https://extranet.itu.int/sites/itu-t/focusgroups/ai4h/docs/FGAI4H-H-018-A02.docx" TargetMode="External"/><Relationship Id="rId10" Type="http://schemas.openxmlformats.org/officeDocument/2006/relationships/endnotes" Target="endnotes.xml"/><Relationship Id="rId52" Type="http://schemas.openxmlformats.org/officeDocument/2006/relationships/hyperlink" Target="https://extranet.itu.int/sites/itu-t/focusgroups/ai4h/docs/FGAI4H-H-005.docx" TargetMode="External"/><Relationship Id="rId94" Type="http://schemas.openxmlformats.org/officeDocument/2006/relationships/hyperlink" Target="mailto:xushan@caict.ac.cn" TargetMode="External"/><Relationship Id="rId148" Type="http://schemas.openxmlformats.org/officeDocument/2006/relationships/hyperlink" Target="mailto:n.langer@psychologie.uzh.ch" TargetMode="External"/><Relationship Id="rId355" Type="http://schemas.openxmlformats.org/officeDocument/2006/relationships/hyperlink" Target="https://extranet.itu.int/sites/itu-t/focusgroups/ai4h/docs/FGAI4H-H-033.docx" TargetMode="External"/><Relationship Id="rId397" Type="http://schemas.openxmlformats.org/officeDocument/2006/relationships/hyperlink" Target="https://extranet.itu.int/sites/itu-t/focusgroups/ai4h/docs/FGAI4H-H-035.docx" TargetMode="External"/><Relationship Id="rId520" Type="http://schemas.openxmlformats.org/officeDocument/2006/relationships/hyperlink" Target="https://extranet.itu.int/sites/itu-t/focusgroups/ai4h/docs/FGAI4H-H-029.docx" TargetMode="External"/><Relationship Id="rId562" Type="http://schemas.openxmlformats.org/officeDocument/2006/relationships/hyperlink" Target="https://extranet.itu.int/sites/itu-t/focusgroups/ai4h/docs/FGAI4H-H-016-A01.docx" TargetMode="External"/><Relationship Id="rId215" Type="http://schemas.openxmlformats.org/officeDocument/2006/relationships/hyperlink" Target="https://extranet.itu.int/sites/itu-t/focusgroups/ai4h/docs/FGAI4H-H-009-A01.docx" TargetMode="External"/><Relationship Id="rId257" Type="http://schemas.openxmlformats.org/officeDocument/2006/relationships/hyperlink" Target="https://extranet.itu.int/sites/itu-t/focusgroups/ai4h/docs/FGAI4H-H-016-A02.docx" TargetMode="External"/><Relationship Id="rId422" Type="http://schemas.openxmlformats.org/officeDocument/2006/relationships/hyperlink" Target="https://extranet.itu.int/sites/itu-t/focusgroups/ai4h/docs/FGAI4H-H-021-A01.docx" TargetMode="External"/><Relationship Id="rId464" Type="http://schemas.openxmlformats.org/officeDocument/2006/relationships/hyperlink" Target="https://extranet.itu.int/sites/itu-t/focusgroups/ai4h/docs/FGAI4H-H-009-A02.docx" TargetMode="External"/><Relationship Id="rId299" Type="http://schemas.openxmlformats.org/officeDocument/2006/relationships/hyperlink" Target="mailto:darlington@gudra-studio.com" TargetMode="External"/><Relationship Id="rId63" Type="http://schemas.openxmlformats.org/officeDocument/2006/relationships/hyperlink" Target="https://extranet.itu.int/sites/itu-t/focusgroups/ai4h/docs/FGAI4H-H-037.docx" TargetMode="External"/><Relationship Id="rId159" Type="http://schemas.openxmlformats.org/officeDocument/2006/relationships/hyperlink" Target="mailto:Joachim.krois@charite.de" TargetMode="External"/><Relationship Id="rId366" Type="http://schemas.openxmlformats.org/officeDocument/2006/relationships/hyperlink" Target="https://extranet.itu.int/sites/itu-t/focusgroups/ai4h/docs/FGAI4H-H-034-A02.pdf" TargetMode="External"/><Relationship Id="rId573" Type="http://schemas.openxmlformats.org/officeDocument/2006/relationships/hyperlink" Target="mailto:henry.hoffmann@ada.com" TargetMode="External"/><Relationship Id="rId226" Type="http://schemas.openxmlformats.org/officeDocument/2006/relationships/hyperlink" Target="mailto:fverzefe@gmail.com" TargetMode="External"/><Relationship Id="rId433" Type="http://schemas.openxmlformats.org/officeDocument/2006/relationships/hyperlink" Target="https://extranet.itu.int/sites/itu-t/focusgroups/ai4h/docs/FGAI4H-H-029-A01.pptx" TargetMode="External"/><Relationship Id="rId74" Type="http://schemas.openxmlformats.org/officeDocument/2006/relationships/hyperlink" Target="https://extranet.itu.int/sites/itu-t/focusgroups/ai4h/docs/FGAI4H-H-200.docx" TargetMode="External"/><Relationship Id="rId377" Type="http://schemas.openxmlformats.org/officeDocument/2006/relationships/hyperlink" Target="https://extranet.itu.int/sites/itu-t/focusgroups/ai4h/docs/FGAI4H-H-009-A03.pptx" TargetMode="External"/><Relationship Id="rId500" Type="http://schemas.openxmlformats.org/officeDocument/2006/relationships/hyperlink" Target="https://extranet.itu.int/sites/itu-t/focusgroups/ai4h/docs/FGAI4H-H-019-A03.pptx" TargetMode="External"/><Relationship Id="rId584" Type="http://schemas.openxmlformats.org/officeDocument/2006/relationships/hyperlink" Target="mailto:avaldivieso@anastasia.ai" TargetMode="External"/><Relationship Id="rId5" Type="http://schemas.openxmlformats.org/officeDocument/2006/relationships/numbering" Target="numbering.xml"/><Relationship Id="rId237" Type="http://schemas.openxmlformats.org/officeDocument/2006/relationships/hyperlink" Target="https://extranet.itu.int/sites/itu-t/focusgroups/ai4h/docs/FGAI4H-H-014-A01.docx" TargetMode="External"/><Relationship Id="rId444" Type="http://schemas.openxmlformats.org/officeDocument/2006/relationships/hyperlink" Target="https://extranet.itu.int/sites/itu-t/focusgroups/ai4h/docs/FGAI4H-H-037-A01.docx" TargetMode="External"/><Relationship Id="rId290" Type="http://schemas.openxmlformats.org/officeDocument/2006/relationships/hyperlink" Target="mailto:drmanjulasb@gmail.com" TargetMode="External"/><Relationship Id="rId304" Type="http://schemas.openxmlformats.org/officeDocument/2006/relationships/hyperlink" Target="https://extranet.itu.int/sites/itu-t/focusgroups/ai4h/docs/FGAI4H-H-028-A01.pptx" TargetMode="External"/><Relationship Id="rId388" Type="http://schemas.openxmlformats.org/officeDocument/2006/relationships/hyperlink" Target="https://extranet.itu.int/sites/itu-t/focusgroups/ai4h/docs/FGAI4H-H-012-A03.pptx" TargetMode="External"/><Relationship Id="rId511" Type="http://schemas.openxmlformats.org/officeDocument/2006/relationships/hyperlink" Target="https://extranet.itu.int/sites/itu-t/focusgroups/ai4h/docs/FGAI4H-H-023.docx" TargetMode="External"/><Relationship Id="rId85" Type="http://schemas.openxmlformats.org/officeDocument/2006/relationships/hyperlink" Target="mailto:pat.baird@philips.com" TargetMode="External"/><Relationship Id="rId150" Type="http://schemas.openxmlformats.org/officeDocument/2006/relationships/hyperlink" Target="mailto:Rafael.RuizDeCastaneda@unige.ch" TargetMode="External"/><Relationship Id="rId595" Type="http://schemas.openxmlformats.org/officeDocument/2006/relationships/hyperlink" Target="https://itu.int/ml/lists/arc/fgai4htgcardiocp" TargetMode="External"/><Relationship Id="rId248" Type="http://schemas.openxmlformats.org/officeDocument/2006/relationships/hyperlink" Target="https://extranet.itu.int/sites/itu-t/focusgroups/ai4h/docs/FGAI4H-H-015-A01.docx" TargetMode="External"/><Relationship Id="rId455" Type="http://schemas.openxmlformats.org/officeDocument/2006/relationships/hyperlink" Target="https://extranet.itu.int/sites/itu-t/focusgroups/ai4h/docs/FGAI4H-H-006-A01.docx" TargetMode="External"/><Relationship Id="rId12" Type="http://schemas.openxmlformats.org/officeDocument/2006/relationships/hyperlink" Target="mailto:thomas.wiegand@hhi.fraunhofer.de" TargetMode="External"/><Relationship Id="rId108" Type="http://schemas.openxmlformats.org/officeDocument/2006/relationships/hyperlink" Target="https://extranet.itu.int/sites/itu-t/focusgroups/ai4h/docs/FGAI4H-G-207.docx" TargetMode="External"/><Relationship Id="rId315" Type="http://schemas.openxmlformats.org/officeDocument/2006/relationships/hyperlink" Target="https://extranet.itu.int/sites/itu-t/focusgroups/ai4h/docs/FGAI4H-F-105.docx" TargetMode="External"/><Relationship Id="rId522" Type="http://schemas.openxmlformats.org/officeDocument/2006/relationships/hyperlink" Target="https://extranet.itu.int/sites/itu-t/focusgroups/ai4h/docs/FGAI4H-H-030.docx" TargetMode="External"/><Relationship Id="rId96" Type="http://schemas.openxmlformats.org/officeDocument/2006/relationships/hyperlink" Target="https://extranet.itu.int/sites/itu-t/focusgroups/ai4h/docs/FGAI4H-G-205-A03.docx" TargetMode="External"/><Relationship Id="rId161" Type="http://schemas.openxmlformats.org/officeDocument/2006/relationships/hyperlink" Target="mailto:fverzefe@gmail.com" TargetMode="External"/><Relationship Id="rId399" Type="http://schemas.openxmlformats.org/officeDocument/2006/relationships/hyperlink" Target="mailto:hafsa.m.mwita@gmail.com" TargetMode="External"/><Relationship Id="rId259" Type="http://schemas.openxmlformats.org/officeDocument/2006/relationships/hyperlink" Target="https://extranet.itu.int/sites/itu-t/focusgroups/ai4h/docs/FGAI4H-H-017-A03.pptx" TargetMode="External"/><Relationship Id="rId466" Type="http://schemas.openxmlformats.org/officeDocument/2006/relationships/hyperlink" Target="https://extranet.itu.int/sites/itu-t/focusgroups/ai4h/docs/FGAI4H-H-010-A01.docx" TargetMode="External"/><Relationship Id="rId23" Type="http://schemas.openxmlformats.org/officeDocument/2006/relationships/hyperlink" Target="mailto:rdharmaraju@gmail.com" TargetMode="External"/><Relationship Id="rId119" Type="http://schemas.openxmlformats.org/officeDocument/2006/relationships/hyperlink" Target="mailto:chalgams.hq@icmr.gov.in" TargetMode="External"/><Relationship Id="rId326" Type="http://schemas.openxmlformats.org/officeDocument/2006/relationships/hyperlink" Target="mailto:markus.wenzel@hhi.fraunhofer.de" TargetMode="External"/><Relationship Id="rId533" Type="http://schemas.openxmlformats.org/officeDocument/2006/relationships/hyperlink" Target="https://extranet.itu.int/sites/itu-t/focusgroups/ai4h/docs/FGAI4H-H-036.pptx" TargetMode="External"/><Relationship Id="rId172" Type="http://schemas.openxmlformats.org/officeDocument/2006/relationships/hyperlink" Target="mailto:sacalderon@itcr.ac.cr" TargetMode="External"/><Relationship Id="rId477" Type="http://schemas.openxmlformats.org/officeDocument/2006/relationships/hyperlink" Target="https://extranet.itu.int/sites/itu-t/focusgroups/ai4h/docs/FGAI4H-H-013-A02.docx" TargetMode="External"/><Relationship Id="rId600" Type="http://schemas.openxmlformats.org/officeDocument/2006/relationships/hyperlink" Target="mailto:tsbfgai4h@itu.int" TargetMode="External"/><Relationship Id="rId337" Type="http://schemas.openxmlformats.org/officeDocument/2006/relationships/hyperlink" Target="https://www.itu.int/net/itu-t/ls/ls.aspx?isn=22592" TargetMode="External"/><Relationship Id="rId34" Type="http://schemas.openxmlformats.org/officeDocument/2006/relationships/hyperlink" Target="https://extranet.itu.int/sites/itu-t/focusgroups/ai4h/docs/FGAI4H-C-105.docx" TargetMode="External"/><Relationship Id="rId544" Type="http://schemas.openxmlformats.org/officeDocument/2006/relationships/header" Target="header1.xml"/><Relationship Id="rId183" Type="http://schemas.openxmlformats.org/officeDocument/2006/relationships/hyperlink" Target="https://www.itu.int/en/ITU-T/academia/kaleidoscope/2019/Pages/default.aspx" TargetMode="External"/><Relationship Id="rId390" Type="http://schemas.openxmlformats.org/officeDocument/2006/relationships/hyperlink" Target="mailto:frederick.klauschen@charite.de" TargetMode="External"/><Relationship Id="rId404" Type="http://schemas.openxmlformats.org/officeDocument/2006/relationships/hyperlink" Target="https://extranet.itu.int/sites/itu-t/focusgroups/ai4h/docs/FGAI4H-H-016-A02.docx" TargetMode="External"/><Relationship Id="rId250" Type="http://schemas.openxmlformats.org/officeDocument/2006/relationships/hyperlink" Target="https://www.itu.int/en/ITU-T/Workshops-and-Seminars/ai4h/202001/Documents/A_Filho.pdf" TargetMode="External"/><Relationship Id="rId488" Type="http://schemas.openxmlformats.org/officeDocument/2006/relationships/hyperlink" Target="https://extranet.itu.int/sites/itu-t/focusgroups/ai4h/docs/FGAI4H-H-016-A03.pptx" TargetMode="External"/><Relationship Id="rId45" Type="http://schemas.openxmlformats.org/officeDocument/2006/relationships/hyperlink" Target="https://extranet.itu.int/sites/itu-t/focusgroups/ai4h/docs/FGAI4H-G-102.docx" TargetMode="External"/><Relationship Id="rId110" Type="http://schemas.openxmlformats.org/officeDocument/2006/relationships/hyperlink" Target="https://extranet.itu.int/sites/itu-t/focusgroups/ai4h/docs/FGAI4H-G-207-A01.docx" TargetMode="External"/><Relationship Id="rId348" Type="http://schemas.openxmlformats.org/officeDocument/2006/relationships/hyperlink" Target="https://extranet.itu.int/sites/itu-t/focusgroups/ai4h/docs/FGAI4H-G-107.docx" TargetMode="External"/><Relationship Id="rId555" Type="http://schemas.openxmlformats.org/officeDocument/2006/relationships/hyperlink" Target="mailto:g.nakasi.rose@gmail.com" TargetMode="External"/><Relationship Id="rId194" Type="http://schemas.openxmlformats.org/officeDocument/2006/relationships/hyperlink" Target="https://extranet.itu.int/sites/itu-t/focusgroups/ai4h/docs/FGAI4H-H-039-R01.docx" TargetMode="External"/><Relationship Id="rId208" Type="http://schemas.openxmlformats.org/officeDocument/2006/relationships/hyperlink" Target="https://extranet.itu.int/sites/itu-t/focusgroups/ai4h/docs/FGAI4H-H-007-A01.docx" TargetMode="External"/><Relationship Id="rId415" Type="http://schemas.openxmlformats.org/officeDocument/2006/relationships/hyperlink" Target="https://extranet.itu.int/sites/itu-t/focusgroups/ai4h/docs/FGAI4H-H-019-A01.docx" TargetMode="External"/><Relationship Id="rId261" Type="http://schemas.openxmlformats.org/officeDocument/2006/relationships/hyperlink" Target="https://extranet.itu.int/sites/itu-t/focusgroups/ai4h/docs/FGAI4H-H-017-A03.pptx" TargetMode="External"/><Relationship Id="rId499" Type="http://schemas.openxmlformats.org/officeDocument/2006/relationships/hyperlink" Target="https://extranet.itu.int/sites/itu-t/focusgroups/ai4h/docs/FGAI4H-H-019-A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15705446-C8D4-441D-9E20-CBE07CA745EF}"/>
</file>

<file path=customXml/itemProps3.xml><?xml version="1.0" encoding="utf-8"?>
<ds:datastoreItem xmlns:ds="http://schemas.openxmlformats.org/officeDocument/2006/customXml" ds:itemID="{D676BD35-C4E5-43D5-983B-EBC43EEE4769}"/>
</file>

<file path=customXml/itemProps4.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TotalTime>
  <Pages>41</Pages>
  <Words>20941</Words>
  <Characters>119369</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Report of the 8th meeting (Meeting H) of the Focus Group on Artificial Intelligence for Health (Brasilia, 22-24 January 2020)</vt:lpstr>
    </vt:vector>
  </TitlesOfParts>
  <Manager>ITU-T</Manager>
  <Company>International Telecommunication Union (ITU)</Company>
  <LinksUpToDate>false</LinksUpToDate>
  <CharactersWithSpaces>140030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8th meeting (Meeting H) of the Focus Group on Artificial Intelligence for Health (Brasilia, 22-24 January 2020)</dc:title>
  <dc:subject/>
  <dc:creator>FG-AI4H</dc:creator>
  <cp:keywords/>
  <dc:description>FG-AI4H-H-101  For: Brasilia, 22-24 January 2020_x000d_Document date: ITU-T Focus Group on AI for Health_x000d_Saved by ITU51013388 at 17:53:45 on 26/02/2020</dc:description>
  <cp:lastModifiedBy>Simão Campos-Neto</cp:lastModifiedBy>
  <cp:revision>4</cp:revision>
  <cp:lastPrinted>2011-04-05T14:28:00Z</cp:lastPrinted>
  <dcterms:created xsi:type="dcterms:W3CDTF">2020-03-19T11:04:00Z</dcterms:created>
  <dcterms:modified xsi:type="dcterms:W3CDTF">2020-03-19T11:06:00Z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Brasilia, 22-24 January 2020</vt:lpwstr>
  </property>
  <property fmtid="{D5CDD505-2E9C-101B-9397-08002B2CF9AE}" pid="8" name="Docauthor">
    <vt:lpwstr>FG-AI4H</vt:lpwstr>
  </property>
  <property fmtid="{D5CDD505-2E9C-101B-9397-08002B2CF9AE}" pid="9" name="VenueDate">
    <vt:lpwstr>New Delhi, 13-15 November 2019</vt:lpwstr>
  </property>
</Properties>
</file>