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03557" w:rsidRPr="00E03557" w14:paraId="42396BB7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651FBE5" w14:textId="330AC006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007288">
              <w:t>G</w:t>
            </w:r>
            <w:r>
              <w:t>-</w:t>
            </w:r>
            <w:r w:rsidR="00E7581A">
              <w:t>200</w:t>
            </w:r>
            <w:r w:rsidR="00E473EE">
              <w:t>-R0</w:t>
            </w:r>
            <w:r w:rsidR="004A6557">
              <w:t>2</w:t>
            </w:r>
          </w:p>
        </w:tc>
      </w:tr>
      <w:bookmarkEnd w:id="2"/>
      <w:tr w:rsidR="00E03557" w:rsidRPr="00E03557" w14:paraId="68F2E28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6A90AA1E" w14:textId="1E2202EB" w:rsidR="00BC1D31" w:rsidRPr="00123B21" w:rsidRDefault="00E7581A" w:rsidP="002E6647">
            <w:r>
              <w:t>Plenary</w:t>
            </w:r>
          </w:p>
        </w:tc>
        <w:tc>
          <w:tcPr>
            <w:tcW w:w="4678" w:type="dxa"/>
            <w:gridSpan w:val="2"/>
          </w:tcPr>
          <w:p w14:paraId="4ADB1E42" w14:textId="67C459E4" w:rsidR="00BC1D31" w:rsidRPr="00123B21" w:rsidRDefault="00007288" w:rsidP="00007288">
            <w:pPr>
              <w:jc w:val="right"/>
            </w:pPr>
            <w:r>
              <w:t>New Delhi</w:t>
            </w:r>
            <w:r w:rsidR="00B00A54">
              <w:t xml:space="preserve">, </w:t>
            </w:r>
            <w:r w:rsidR="00E44C0E">
              <w:t>13</w:t>
            </w:r>
            <w:r>
              <w:t>-15 November</w:t>
            </w:r>
            <w:r w:rsidR="00BC1D31" w:rsidRPr="00401AE5">
              <w:t xml:space="preserve"> </w:t>
            </w:r>
            <w:r w:rsidR="00401AE5" w:rsidRPr="00401AE5">
              <w:t>2019</w:t>
            </w:r>
          </w:p>
        </w:tc>
      </w:tr>
      <w:tr w:rsidR="00E03557" w:rsidRPr="00E03557" w14:paraId="7A2222D1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418A8521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19F83BB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612CABC" w14:textId="5262E2F7" w:rsidR="00BC1D31" w:rsidRPr="00123B21" w:rsidRDefault="00E7581A" w:rsidP="002E6647">
            <w:r>
              <w:t>FG-AI4H</w:t>
            </w:r>
          </w:p>
        </w:tc>
      </w:tr>
      <w:tr w:rsidR="00BC1D31" w:rsidRPr="00E03557" w14:paraId="3E75D40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EC1DE32" w14:textId="1D29D1A4" w:rsidR="00BC1D31" w:rsidRPr="00123B21" w:rsidRDefault="00E7581A" w:rsidP="002E6647">
            <w:r w:rsidRPr="00E7581A">
              <w:t>List of planned FG-AI4H deliverables</w:t>
            </w:r>
          </w:p>
        </w:tc>
      </w:tr>
      <w:tr w:rsidR="00E03557" w:rsidRPr="00E03557" w14:paraId="6CCF8811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B715E3" w14:textId="27C41FAD" w:rsidR="00E03557" w:rsidRPr="00BC1D31" w:rsidRDefault="00E7581A" w:rsidP="002E6647">
            <w:pPr>
              <w:rPr>
                <w:highlight w:val="yellow"/>
              </w:rPr>
            </w:pPr>
            <w:r w:rsidRPr="00E7581A">
              <w:rPr>
                <w:lang w:val="en-US"/>
              </w:rPr>
              <w:t>Admin</w:t>
            </w:r>
          </w:p>
        </w:tc>
      </w:tr>
      <w:bookmarkEnd w:id="0"/>
      <w:bookmarkEnd w:id="10"/>
      <w:tr w:rsidR="00E7581A" w:rsidRPr="00E03557" w14:paraId="487F5750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A3F5E0" w14:textId="77777777" w:rsidR="00E7581A" w:rsidRPr="00E03557" w:rsidRDefault="00E7581A" w:rsidP="00E7581A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1C7C66" w14:textId="15F8F79B" w:rsidR="00E7581A" w:rsidRPr="00BC1D31" w:rsidRDefault="00E7581A" w:rsidP="00E7581A">
            <w:pPr>
              <w:rPr>
                <w:highlight w:val="yellow"/>
              </w:rPr>
            </w:pPr>
            <w:r w:rsidRPr="00E7581A">
              <w:t>Thomas Wiegand</w:t>
            </w:r>
            <w:r w:rsidRPr="00E7581A">
              <w:br/>
              <w:t>Fraunhofer HHI</w:t>
            </w:r>
            <w:bookmarkStart w:id="11" w:name="_GoBack"/>
            <w:bookmarkEnd w:id="11"/>
            <w:r w:rsidRPr="00E7581A">
              <w:br/>
              <w:t>Germany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28DD2FCB" w14:textId="242119DB" w:rsidR="00E7581A" w:rsidRPr="00BC1D31" w:rsidRDefault="00E7581A" w:rsidP="00E7581A">
            <w:pPr>
              <w:rPr>
                <w:highlight w:val="yellow"/>
              </w:rPr>
            </w:pPr>
            <w:r w:rsidRPr="00E7581A">
              <w:t xml:space="preserve">Email: </w:t>
            </w:r>
            <w:hyperlink r:id="rId11">
              <w:r w:rsidRPr="00E7581A">
                <w:rPr>
                  <w:rStyle w:val="Hyperlink"/>
                </w:rPr>
                <w:t>thomas.wiegand@hhi.fraunhofer.de</w:t>
              </w:r>
            </w:hyperlink>
          </w:p>
        </w:tc>
      </w:tr>
      <w:tr w:rsidR="00E7581A" w:rsidRPr="00E03557" w14:paraId="0A01ADF7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45665D" w14:textId="77777777" w:rsidR="00E7581A" w:rsidRPr="00E03557" w:rsidRDefault="00E7581A" w:rsidP="00E7581A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74D081" w14:textId="51FD9504" w:rsidR="00E7581A" w:rsidRPr="00BC1D31" w:rsidRDefault="00F556AA" w:rsidP="00E7581A">
            <w:pPr>
              <w:rPr>
                <w:highlight w:val="yellow"/>
              </w:rPr>
            </w:pPr>
            <w:sdt>
              <w:sdtPr>
                <w:alias w:val="ContactNameOrgCountry"/>
                <w:tag w:val="ContactNameOrgCountry"/>
                <w:id w:val="2128734414"/>
                <w:placeholder>
                  <w:docPart w:val="1B4B14A72E824733ACA6FA52A1E00BC2"/>
                </w:placeholder>
                <w:text w:multiLine="1"/>
              </w:sdtPr>
              <w:sdtEndPr/>
              <w:sdtContent>
                <w:r w:rsidR="00E7581A" w:rsidRPr="00E7581A">
                  <w:t>TSB</w:t>
                </w:r>
              </w:sdtContent>
            </w:sdt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116FD316" w14:textId="4A716B65" w:rsidR="00E7581A" w:rsidRPr="00BC1D31" w:rsidRDefault="00E7581A" w:rsidP="00E7581A">
            <w:pPr>
              <w:rPr>
                <w:highlight w:val="yellow"/>
              </w:rPr>
            </w:pPr>
            <w:r w:rsidRPr="00E7581A">
              <w:rPr>
                <w:lang w:val="pt-BR"/>
              </w:rPr>
              <w:t>Tel: +41-22-730-6805</w:t>
            </w:r>
            <w:r w:rsidRPr="00E7581A">
              <w:rPr>
                <w:lang w:val="pt-BR"/>
              </w:rPr>
              <w:br/>
              <w:t>Fax: +41-22-730-5853</w:t>
            </w:r>
            <w:r w:rsidRPr="00E7581A">
              <w:rPr>
                <w:lang w:val="pt-BR"/>
              </w:rPr>
              <w:br/>
              <w:t xml:space="preserve">E-mail: </w:t>
            </w:r>
            <w:r w:rsidR="00F556AA">
              <w:fldChar w:fldCharType="begin"/>
            </w:r>
            <w:r w:rsidR="00F556AA">
              <w:instrText xml:space="preserve"> HYPERLINK "mailto:tsbfgai4h@itu.int" </w:instrText>
            </w:r>
            <w:r w:rsidR="00F556AA">
              <w:fldChar w:fldCharType="separate"/>
            </w:r>
            <w:r w:rsidRPr="00E7581A">
              <w:rPr>
                <w:rStyle w:val="Hyperlink"/>
                <w:lang w:val="pt-BR"/>
              </w:rPr>
              <w:t>tsb</w:t>
            </w:r>
            <w:r w:rsidRPr="00891B24">
              <w:rPr>
                <w:rStyle w:val="Hyperlink"/>
                <w:lang w:val="pt-BR"/>
              </w:rPr>
              <w:t>fgai4h</w:t>
            </w:r>
            <w:r w:rsidRPr="00E7581A">
              <w:rPr>
                <w:rStyle w:val="Hyperlink"/>
                <w:lang w:val="pt-BR"/>
              </w:rPr>
              <w:t>@itu.int</w:t>
            </w:r>
            <w:r w:rsidR="00F556AA">
              <w:rPr>
                <w:rStyle w:val="Hyperlink"/>
                <w:lang w:val="pt-BR"/>
              </w:rPr>
              <w:fldChar w:fldCharType="end"/>
            </w:r>
            <w:r>
              <w:rPr>
                <w:lang w:val="pt-BR"/>
              </w:rPr>
              <w:t xml:space="preserve"> </w:t>
            </w:r>
          </w:p>
        </w:tc>
      </w:tr>
    </w:tbl>
    <w:p w14:paraId="36A520A1" w14:textId="77777777" w:rsidR="00E7581A" w:rsidRPr="00852AAD" w:rsidRDefault="00E7581A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577E7F70" w14:textId="77777777" w:rsidTr="002E6647">
        <w:trPr>
          <w:cantSplit/>
          <w:jc w:val="center"/>
        </w:trPr>
        <w:tc>
          <w:tcPr>
            <w:tcW w:w="1701" w:type="dxa"/>
          </w:tcPr>
          <w:p w14:paraId="0810362A" w14:textId="77777777" w:rsidR="00E03557" w:rsidRPr="00E03557" w:rsidRDefault="00E03557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0FA904B" w14:textId="5779D5E5" w:rsidR="00E03557" w:rsidRPr="00E7581A" w:rsidRDefault="00E7581A" w:rsidP="002E6647">
            <w:r w:rsidRPr="00E7581A">
              <w:t>This document contains the list of planned deliverables for the ITU-T Focus Group on AI for health, as reviewed at the meeting in New Delhi, 13-15 November 2019</w:t>
            </w:r>
            <w:r w:rsidR="00E03557" w:rsidRPr="00E7581A">
              <w:t>.</w:t>
            </w:r>
            <w:r w:rsidR="00E473EE">
              <w:t xml:space="preserve"> Revision 1 corrected some of the embedded e-mail addresses for the initial draft editors.</w:t>
            </w:r>
            <w:ins w:id="12" w:author="LC Comment" w:date="2019-11-29T16:22:00Z">
              <w:r w:rsidR="009C050C">
                <w:t xml:space="preserve"> Rev</w:t>
              </w:r>
            </w:ins>
            <w:ins w:id="13" w:author="LC Comment" w:date="2019-11-29T16:23:00Z">
              <w:r w:rsidR="009C050C">
                <w:t>ision 2 added an update to a topic group name</w:t>
              </w:r>
            </w:ins>
            <w:ins w:id="14" w:author="Dabiri, Ayda" w:date="2019-12-16T15:17:00Z">
              <w:r w:rsidR="00D15C48">
                <w:t xml:space="preserve"> and updated </w:t>
              </w:r>
            </w:ins>
            <w:ins w:id="15" w:author="Dabiri, Ayda" w:date="2019-12-16T15:18:00Z">
              <w:r w:rsidR="00D15C48">
                <w:t xml:space="preserve">the </w:t>
              </w:r>
            </w:ins>
            <w:ins w:id="16" w:author="Dabiri, Ayda" w:date="2019-12-16T15:17:00Z">
              <w:r w:rsidR="00D15C48">
                <w:t xml:space="preserve">draft editors of </w:t>
              </w:r>
            </w:ins>
            <w:ins w:id="17" w:author="Dabiri, Ayda" w:date="2019-12-16T15:18:00Z">
              <w:r w:rsidR="00D15C48">
                <w:t>a deliverable</w:t>
              </w:r>
            </w:ins>
            <w:ins w:id="18" w:author="LC Comment" w:date="2019-11-29T16:23:00Z">
              <w:r w:rsidR="009C050C">
                <w:t>.</w:t>
              </w:r>
            </w:ins>
          </w:p>
        </w:tc>
      </w:tr>
    </w:tbl>
    <w:p w14:paraId="2AEBBEA2" w14:textId="5052A9F1" w:rsidR="00E03557" w:rsidRDefault="00E03557" w:rsidP="00E03557"/>
    <w:p w14:paraId="4A33B753" w14:textId="77777777" w:rsidR="00E7581A" w:rsidRPr="00E7581A" w:rsidRDefault="00E7581A" w:rsidP="00A53B84">
      <w:pPr>
        <w:pStyle w:val="TableNotitle"/>
      </w:pPr>
      <w:r w:rsidRPr="00E7581A">
        <w:t>Table 1 – Updated list of deliverables and initial editors</w:t>
      </w:r>
    </w:p>
    <w:tbl>
      <w:tblPr>
        <w:tblStyle w:val="TableGrid"/>
        <w:tblW w:w="97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4394"/>
        <w:gridCol w:w="4502"/>
      </w:tblGrid>
      <w:tr w:rsidR="00A53B84" w:rsidRPr="00E7581A" w14:paraId="04041381" w14:textId="77777777" w:rsidTr="0057278D">
        <w:trPr>
          <w:cantSplit/>
          <w:tblHeader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0CCD9C" w14:textId="77777777" w:rsidR="00A53B84" w:rsidRPr="00E7581A" w:rsidRDefault="00A53B84" w:rsidP="0057278D">
            <w:pPr>
              <w:pStyle w:val="Tablehead"/>
            </w:pPr>
            <w:r w:rsidRPr="00E7581A">
              <w:t>No.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38A713" w14:textId="77777777" w:rsidR="00A53B84" w:rsidRPr="00E7581A" w:rsidRDefault="00A53B84" w:rsidP="0057278D">
            <w:pPr>
              <w:pStyle w:val="Tablehead"/>
            </w:pPr>
            <w:r w:rsidRPr="00E7581A">
              <w:t>Deliverable</w:t>
            </w:r>
          </w:p>
        </w:tc>
        <w:tc>
          <w:tcPr>
            <w:tcW w:w="4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6E4FBB" w14:textId="77777777" w:rsidR="00A53B84" w:rsidRPr="00E7581A" w:rsidRDefault="00A53B84" w:rsidP="0057278D">
            <w:pPr>
              <w:pStyle w:val="Tablehead"/>
            </w:pPr>
            <w:r w:rsidRPr="00E7581A">
              <w:t>Initial draft editor</w:t>
            </w:r>
          </w:p>
        </w:tc>
      </w:tr>
      <w:tr w:rsidR="00A53B84" w:rsidRPr="00E7581A" w14:paraId="71782F5E" w14:textId="77777777" w:rsidTr="0057278D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</w:tcBorders>
            <w:shd w:val="clear" w:color="auto" w:fill="auto"/>
          </w:tcPr>
          <w:p w14:paraId="2B6CEA65" w14:textId="77777777" w:rsidR="00A53B84" w:rsidRPr="00E7581A" w:rsidRDefault="00A53B84" w:rsidP="0057278D">
            <w:pPr>
              <w:pStyle w:val="Tabletext"/>
            </w:pPr>
            <w:bookmarkStart w:id="19" w:name="_Hlk24565123"/>
            <w:r w:rsidRPr="00E7581A">
              <w:t>1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14:paraId="0C68F6D1" w14:textId="77777777" w:rsidR="00A53B84" w:rsidRPr="00E7581A" w:rsidRDefault="00A53B84" w:rsidP="0057278D">
            <w:pPr>
              <w:pStyle w:val="Tabletext"/>
            </w:pPr>
            <w:r w:rsidRPr="00E7581A">
              <w:t>AI4H ethics considerations</w:t>
            </w:r>
          </w:p>
        </w:tc>
        <w:tc>
          <w:tcPr>
            <w:tcW w:w="4502" w:type="dxa"/>
            <w:tcBorders>
              <w:top w:val="single" w:sz="12" w:space="0" w:color="auto"/>
            </w:tcBorders>
            <w:shd w:val="clear" w:color="auto" w:fill="auto"/>
          </w:tcPr>
          <w:p w14:paraId="31D16666" w14:textId="7BD50232" w:rsidR="00A53B84" w:rsidRPr="00E7581A" w:rsidRDefault="00F556AA" w:rsidP="0057278D">
            <w:pPr>
              <w:pStyle w:val="Tabletext"/>
            </w:pPr>
            <w:hyperlink r:id="rId12">
              <w:r w:rsidR="00A53B84" w:rsidRPr="00E7581A">
                <w:rPr>
                  <w:rStyle w:val="Hyperlink"/>
                </w:rPr>
                <w:t>Andreas Reis</w:t>
              </w:r>
            </w:hyperlink>
            <w:r w:rsidR="00A53B84" w:rsidRPr="00E7581A">
              <w:t xml:space="preserve"> (WHO), </w:t>
            </w:r>
            <w:hyperlink r:id="rId13">
              <w:r w:rsidR="00A53B84" w:rsidRPr="00E7581A">
                <w:rPr>
                  <w:rStyle w:val="Hyperlink"/>
                </w:rPr>
                <w:t>Julia Mohapatra</w:t>
              </w:r>
            </w:hyperlink>
            <w:r w:rsidR="00A53B84" w:rsidRPr="00E7581A">
              <w:t xml:space="preserve"> (NICF</w:t>
            </w:r>
            <w:r w:rsidR="00DF7EDB">
              <w:t>, India</w:t>
            </w:r>
            <w:r w:rsidR="00A53B84" w:rsidRPr="00E7581A">
              <w:t>)</w:t>
            </w:r>
          </w:p>
        </w:tc>
      </w:tr>
      <w:tr w:rsidR="00A53B84" w:rsidRPr="00E7581A" w14:paraId="7ABD22C7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ABE2CB9" w14:textId="77777777" w:rsidR="00A53B84" w:rsidRPr="00E7581A" w:rsidRDefault="00A53B84" w:rsidP="0057278D">
            <w:pPr>
              <w:pStyle w:val="Tabletext"/>
            </w:pPr>
            <w:r w:rsidRPr="00E7581A">
              <w:t>2</w:t>
            </w:r>
          </w:p>
        </w:tc>
        <w:tc>
          <w:tcPr>
            <w:tcW w:w="4394" w:type="dxa"/>
            <w:shd w:val="clear" w:color="auto" w:fill="auto"/>
          </w:tcPr>
          <w:p w14:paraId="5CC68D8C" w14:textId="77777777" w:rsidR="00A53B84" w:rsidRPr="00E7581A" w:rsidRDefault="00A53B84" w:rsidP="0057278D">
            <w:pPr>
              <w:pStyle w:val="Tabletext"/>
            </w:pPr>
            <w:r w:rsidRPr="00E7581A">
              <w:t>AI4H regulatory [best practices | considerations]</w:t>
            </w:r>
          </w:p>
        </w:tc>
        <w:tc>
          <w:tcPr>
            <w:tcW w:w="4502" w:type="dxa"/>
            <w:shd w:val="clear" w:color="auto" w:fill="auto"/>
          </w:tcPr>
          <w:p w14:paraId="4831139E" w14:textId="0A975556" w:rsidR="00A53B84" w:rsidRPr="00E7581A" w:rsidRDefault="00F556AA" w:rsidP="0057278D">
            <w:pPr>
              <w:pStyle w:val="Tabletext"/>
            </w:pPr>
            <w:hyperlink r:id="rId14">
              <w:r w:rsidR="00A53B84" w:rsidRPr="00E7581A">
                <w:rPr>
                  <w:rStyle w:val="Hyperlink"/>
                </w:rPr>
                <w:t>Jackie Ma</w:t>
              </w:r>
            </w:hyperlink>
            <w:r w:rsidR="00A53B84">
              <w:t xml:space="preserve"> (</w:t>
            </w:r>
            <w:proofErr w:type="spellStart"/>
            <w:r w:rsidR="00A53B84">
              <w:t>Franhofer</w:t>
            </w:r>
            <w:proofErr w:type="spellEnd"/>
            <w:r w:rsidR="00A53B84">
              <w:t xml:space="preserve"> HHI, Germany)</w:t>
            </w:r>
          </w:p>
        </w:tc>
      </w:tr>
      <w:tr w:rsidR="00E473EE" w:rsidRPr="00E7581A" w14:paraId="1AD33738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4EC181D" w14:textId="77777777" w:rsidR="00E473EE" w:rsidRPr="00E7581A" w:rsidRDefault="00E473EE" w:rsidP="0057278D">
            <w:pPr>
              <w:pStyle w:val="Tabletext"/>
            </w:pPr>
            <w:r w:rsidRPr="00E7581A">
              <w:t>3</w:t>
            </w:r>
          </w:p>
        </w:tc>
        <w:tc>
          <w:tcPr>
            <w:tcW w:w="4394" w:type="dxa"/>
            <w:shd w:val="clear" w:color="auto" w:fill="auto"/>
          </w:tcPr>
          <w:p w14:paraId="3065F910" w14:textId="77777777" w:rsidR="00E473EE" w:rsidRPr="00E7581A" w:rsidRDefault="00E473EE" w:rsidP="0057278D">
            <w:pPr>
              <w:pStyle w:val="Tabletext"/>
            </w:pPr>
            <w:r w:rsidRPr="00E7581A">
              <w:t>AI4H requirements specification</w:t>
            </w:r>
          </w:p>
        </w:tc>
        <w:tc>
          <w:tcPr>
            <w:tcW w:w="4502" w:type="dxa"/>
            <w:shd w:val="clear" w:color="auto" w:fill="auto"/>
          </w:tcPr>
          <w:p w14:paraId="53109D33" w14:textId="2909C742" w:rsidR="00E473EE" w:rsidRPr="00E7581A" w:rsidRDefault="00E473EE" w:rsidP="0057278D">
            <w:pPr>
              <w:pStyle w:val="Tabletext"/>
            </w:pPr>
            <w:del w:id="20" w:author="Auto" w:date="2019-11-28T16:33:00Z">
              <w:r>
                <w:fldChar w:fldCharType="begin"/>
              </w:r>
              <w:r>
                <w:delInstrText xml:space="preserve"> HYPERLINK "mailto:abn.tvm@gmail.com" \h </w:delInstrText>
              </w:r>
              <w:r>
                <w:fldChar w:fldCharType="separate"/>
              </w:r>
              <w:r w:rsidRPr="00E7581A">
                <w:rPr>
                  <w:rStyle w:val="Hyperlink"/>
                </w:rPr>
                <w:delText>Pradeep Balachandran</w:delText>
              </w:r>
              <w:r>
                <w:rPr>
                  <w:rStyle w:val="Hyperlink"/>
                </w:rPr>
                <w:fldChar w:fldCharType="end"/>
              </w:r>
            </w:del>
            <w:ins w:id="21" w:author="Auto" w:date="2019-11-28T16:33:00Z">
              <w:r>
                <w:fldChar w:fldCharType="begin"/>
              </w:r>
              <w:r>
                <w:instrText xml:space="preserve"> HYPERLINK "mailto:pbn.tvm@gmail.com" \h </w:instrText>
              </w:r>
              <w:r>
                <w:fldChar w:fldCharType="separate"/>
              </w:r>
              <w:r w:rsidRPr="09D11C5D">
                <w:rPr>
                  <w:rStyle w:val="Hyperlink"/>
                </w:rPr>
                <w:t>Pradeep Balachandran</w:t>
              </w:r>
              <w:r>
                <w:rPr>
                  <w:rStyle w:val="Hyperlink"/>
                </w:rPr>
                <w:fldChar w:fldCharType="end"/>
              </w:r>
            </w:ins>
            <w:r>
              <w:t xml:space="preserve">, </w:t>
            </w:r>
            <w:hyperlink r:id="rId15">
              <w:r w:rsidRPr="09D11C5D">
                <w:rPr>
                  <w:rStyle w:val="Hyperlink"/>
                </w:rPr>
                <w:t xml:space="preserve">Tina </w:t>
              </w:r>
              <w:proofErr w:type="spellStart"/>
              <w:r w:rsidRPr="09D11C5D">
                <w:rPr>
                  <w:rStyle w:val="Hyperlink"/>
                </w:rPr>
                <w:t>Purnat</w:t>
              </w:r>
              <w:proofErr w:type="spellEnd"/>
            </w:hyperlink>
            <w:r>
              <w:t xml:space="preserve"> (WHO)</w:t>
            </w:r>
          </w:p>
        </w:tc>
      </w:tr>
      <w:tr w:rsidR="00A53B84" w:rsidRPr="00E7581A" w14:paraId="1E641B2D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3FA2B66" w14:textId="77777777" w:rsidR="00A53B84" w:rsidRPr="00E7581A" w:rsidRDefault="00A53B84" w:rsidP="0057278D">
            <w:pPr>
              <w:pStyle w:val="Tabletext"/>
            </w:pPr>
            <w:r w:rsidRPr="00E7581A">
              <w:t>4</w:t>
            </w:r>
          </w:p>
        </w:tc>
        <w:tc>
          <w:tcPr>
            <w:tcW w:w="4394" w:type="dxa"/>
            <w:shd w:val="clear" w:color="auto" w:fill="auto"/>
          </w:tcPr>
          <w:p w14:paraId="1F5FA98B" w14:textId="77777777" w:rsidR="00A53B84" w:rsidRPr="00E7581A" w:rsidRDefault="00A53B84" w:rsidP="0057278D">
            <w:pPr>
              <w:pStyle w:val="Tabletext"/>
            </w:pPr>
            <w:r w:rsidRPr="00E7581A">
              <w:t>AI software life cycle specification</w:t>
            </w:r>
          </w:p>
        </w:tc>
        <w:tc>
          <w:tcPr>
            <w:tcW w:w="4502" w:type="dxa"/>
            <w:shd w:val="clear" w:color="auto" w:fill="auto"/>
          </w:tcPr>
          <w:p w14:paraId="33F809E5" w14:textId="1A3E3A7B" w:rsidR="00A53B84" w:rsidRPr="00E7581A" w:rsidRDefault="00F556AA" w:rsidP="0057278D">
            <w:pPr>
              <w:pStyle w:val="Tabletext"/>
            </w:pPr>
            <w:hyperlink r:id="rId16">
              <w:r w:rsidR="00A53B84" w:rsidRPr="00E7581A">
                <w:rPr>
                  <w:rStyle w:val="Hyperlink"/>
                </w:rPr>
                <w:t>Pat Baird</w:t>
              </w:r>
            </w:hyperlink>
            <w:r w:rsidR="00A53B84">
              <w:t xml:space="preserve"> (Philips, USA)</w:t>
            </w:r>
            <w:r w:rsidR="00A53B84" w:rsidRPr="00E7581A">
              <w:t xml:space="preserve">, </w:t>
            </w:r>
            <w:hyperlink r:id="rId17">
              <w:r w:rsidR="00A53B84" w:rsidRPr="00E7581A">
                <w:rPr>
                  <w:rStyle w:val="Hyperlink"/>
                </w:rPr>
                <w:t>Tina Purnat</w:t>
              </w:r>
            </w:hyperlink>
            <w:r w:rsidR="00A53B84" w:rsidRPr="00E7581A">
              <w:t xml:space="preserve"> (WHO)</w:t>
            </w:r>
          </w:p>
        </w:tc>
      </w:tr>
      <w:tr w:rsidR="00A53B84" w:rsidRPr="00E7581A" w14:paraId="2C41FD5E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17352BC" w14:textId="77777777" w:rsidR="00A53B84" w:rsidRPr="00E7581A" w:rsidRDefault="00A53B84" w:rsidP="0057278D">
            <w:pPr>
              <w:pStyle w:val="Tabletext"/>
            </w:pPr>
            <w:r w:rsidRPr="00E7581A">
              <w:t>5</w:t>
            </w:r>
          </w:p>
        </w:tc>
        <w:tc>
          <w:tcPr>
            <w:tcW w:w="4394" w:type="dxa"/>
            <w:shd w:val="clear" w:color="auto" w:fill="auto"/>
          </w:tcPr>
          <w:p w14:paraId="4039B16A" w14:textId="77777777" w:rsidR="00A53B84" w:rsidRPr="00E7581A" w:rsidRDefault="00A53B84" w:rsidP="0057278D">
            <w:pPr>
              <w:pStyle w:val="Tabletext"/>
            </w:pPr>
            <w:r w:rsidRPr="00E7581A">
              <w:t>Data specification</w:t>
            </w:r>
          </w:p>
        </w:tc>
        <w:tc>
          <w:tcPr>
            <w:tcW w:w="4502" w:type="dxa"/>
            <w:shd w:val="clear" w:color="auto" w:fill="auto"/>
          </w:tcPr>
          <w:p w14:paraId="0058156A" w14:textId="785303EA" w:rsidR="00A53B84" w:rsidRPr="00E7581A" w:rsidRDefault="00F556AA" w:rsidP="0057278D">
            <w:pPr>
              <w:pStyle w:val="Tabletext"/>
            </w:pPr>
            <w:hyperlink r:id="rId18">
              <w:r w:rsidR="00A53B84" w:rsidRPr="00E7581A">
                <w:rPr>
                  <w:rStyle w:val="Hyperlink"/>
                </w:rPr>
                <w:t>Marc Lecoultre</w:t>
              </w:r>
            </w:hyperlink>
            <w:r w:rsidR="00A53B84">
              <w:t xml:space="preserve"> (ML Lab</w:t>
            </w:r>
            <w:r w:rsidR="00DF7EDB">
              <w:t>, Switzerland</w:t>
            </w:r>
            <w:r w:rsidR="00A53B84">
              <w:t>)</w:t>
            </w:r>
          </w:p>
        </w:tc>
      </w:tr>
      <w:tr w:rsidR="00A53B84" w:rsidRPr="00E7581A" w14:paraId="24B5F1B3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7AA1BAA3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5.1</w:t>
            </w:r>
          </w:p>
        </w:tc>
        <w:tc>
          <w:tcPr>
            <w:tcW w:w="4394" w:type="dxa"/>
            <w:shd w:val="clear" w:color="auto" w:fill="auto"/>
          </w:tcPr>
          <w:p w14:paraId="298207F6" w14:textId="77777777" w:rsidR="00A53B84" w:rsidRPr="00E7581A" w:rsidRDefault="00A53B84" w:rsidP="0057278D">
            <w:pPr>
              <w:pStyle w:val="Tabletext"/>
            </w:pPr>
            <w:r w:rsidRPr="00E7581A">
              <w:t>Data requirements</w:t>
            </w:r>
          </w:p>
        </w:tc>
        <w:tc>
          <w:tcPr>
            <w:tcW w:w="4502" w:type="dxa"/>
            <w:shd w:val="clear" w:color="auto" w:fill="auto"/>
          </w:tcPr>
          <w:p w14:paraId="7C782EDF" w14:textId="3D2A555E" w:rsidR="00A53B84" w:rsidRPr="00E7581A" w:rsidRDefault="00F556AA" w:rsidP="0057278D">
            <w:pPr>
              <w:pStyle w:val="Tabletext"/>
            </w:pPr>
            <w:hyperlink r:id="rId19">
              <w:r w:rsidR="00A53B84" w:rsidRPr="00E7581A">
                <w:rPr>
                  <w:rStyle w:val="Hyperlink"/>
                </w:rPr>
                <w:t>Gupta Saurabh</w:t>
              </w:r>
            </w:hyperlink>
            <w:r w:rsidR="00A53B84" w:rsidRPr="00E7581A">
              <w:t xml:space="preserve"> (AIIMS</w:t>
            </w:r>
            <w:r w:rsidR="001957D1">
              <w:t>, India</w:t>
            </w:r>
            <w:r w:rsidR="00A53B84" w:rsidRPr="00E7581A">
              <w:t xml:space="preserve">), </w:t>
            </w:r>
            <w:hyperlink r:id="rId20">
              <w:r w:rsidR="00A53B84" w:rsidRPr="00E7581A">
                <w:rPr>
                  <w:rStyle w:val="Hyperlink"/>
                </w:rPr>
                <w:t>Manjula Singh</w:t>
              </w:r>
            </w:hyperlink>
            <w:r w:rsidR="00A53B84" w:rsidRPr="00E7581A">
              <w:t xml:space="preserve"> (ICMR</w:t>
            </w:r>
            <w:r w:rsidR="00DF7EDB">
              <w:t>, India</w:t>
            </w:r>
            <w:r w:rsidR="00A53B84" w:rsidRPr="00E7581A">
              <w:t>)</w:t>
            </w:r>
          </w:p>
        </w:tc>
      </w:tr>
      <w:tr w:rsidR="00A53B84" w:rsidRPr="00E7581A" w14:paraId="0C361A7D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73061A52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5.2</w:t>
            </w:r>
          </w:p>
        </w:tc>
        <w:tc>
          <w:tcPr>
            <w:tcW w:w="4394" w:type="dxa"/>
            <w:shd w:val="clear" w:color="auto" w:fill="auto"/>
          </w:tcPr>
          <w:p w14:paraId="4C2CA1C4" w14:textId="77777777" w:rsidR="00A53B84" w:rsidRPr="00E7581A" w:rsidRDefault="00A53B84" w:rsidP="0057278D">
            <w:pPr>
              <w:pStyle w:val="Tabletext"/>
            </w:pPr>
            <w:r w:rsidRPr="00E7581A">
              <w:t xml:space="preserve">Data acquisition </w:t>
            </w:r>
          </w:p>
        </w:tc>
        <w:tc>
          <w:tcPr>
            <w:tcW w:w="4502" w:type="dxa"/>
            <w:shd w:val="clear" w:color="auto" w:fill="auto"/>
          </w:tcPr>
          <w:p w14:paraId="6746BE48" w14:textId="512E9558" w:rsidR="00A53B84" w:rsidRPr="001957D1" w:rsidRDefault="00F556AA" w:rsidP="0057278D">
            <w:pPr>
              <w:pStyle w:val="Tabletext"/>
            </w:pPr>
            <w:hyperlink r:id="rId21">
              <w:r w:rsidR="00A53B84" w:rsidRPr="00E7581A">
                <w:rPr>
                  <w:rStyle w:val="Hyperlink"/>
                </w:rPr>
                <w:t xml:space="preserve">Rajaraman </w:t>
              </w:r>
              <w:r w:rsidR="001957D1">
                <w:rPr>
                  <w:rStyle w:val="Hyperlink"/>
                </w:rPr>
                <w:t xml:space="preserve">(Giri) </w:t>
              </w:r>
              <w:r w:rsidR="00A53B84" w:rsidRPr="00E7581A">
                <w:rPr>
                  <w:rStyle w:val="Hyperlink"/>
                </w:rPr>
                <w:t>Subramanian</w:t>
              </w:r>
            </w:hyperlink>
            <w:r w:rsidR="001957D1">
              <w:t xml:space="preserve"> (</w:t>
            </w:r>
            <w:proofErr w:type="spellStart"/>
            <w:r w:rsidR="001957D1">
              <w:t>Calligo</w:t>
            </w:r>
            <w:proofErr w:type="spellEnd"/>
            <w:r w:rsidR="001957D1">
              <w:t xml:space="preserve"> Tech, India)</w:t>
            </w:r>
            <w:r w:rsidR="00A53B84" w:rsidRPr="00E7581A">
              <w:t xml:space="preserve">, </w:t>
            </w:r>
            <w:hyperlink r:id="rId22">
              <w:r w:rsidR="00A53B84" w:rsidRPr="00E7581A">
                <w:rPr>
                  <w:rStyle w:val="Hyperlink"/>
                </w:rPr>
                <w:t>Vishnu Ram</w:t>
              </w:r>
            </w:hyperlink>
            <w:r w:rsidR="001957D1">
              <w:t xml:space="preserve"> (India)</w:t>
            </w:r>
          </w:p>
        </w:tc>
      </w:tr>
      <w:tr w:rsidR="00A53B84" w:rsidRPr="00E7581A" w14:paraId="2E26CEDA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2A2D81F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5.3</w:t>
            </w:r>
          </w:p>
        </w:tc>
        <w:tc>
          <w:tcPr>
            <w:tcW w:w="4394" w:type="dxa"/>
            <w:shd w:val="clear" w:color="auto" w:fill="auto"/>
          </w:tcPr>
          <w:p w14:paraId="0C49E545" w14:textId="77777777" w:rsidR="00A53B84" w:rsidRPr="00E7581A" w:rsidRDefault="00A53B84" w:rsidP="0057278D">
            <w:pPr>
              <w:pStyle w:val="Tabletext"/>
            </w:pPr>
            <w:r w:rsidRPr="00E7581A">
              <w:t xml:space="preserve">Data annotation specification  </w:t>
            </w:r>
          </w:p>
        </w:tc>
        <w:tc>
          <w:tcPr>
            <w:tcW w:w="4502" w:type="dxa"/>
            <w:shd w:val="clear" w:color="auto" w:fill="auto"/>
          </w:tcPr>
          <w:p w14:paraId="09ED50E6" w14:textId="2E7A8C42" w:rsidR="00A53B84" w:rsidRPr="00E7581A" w:rsidRDefault="00F556AA" w:rsidP="0057278D">
            <w:pPr>
              <w:pStyle w:val="Tabletext"/>
            </w:pPr>
            <w:hyperlink r:id="rId23">
              <w:r w:rsidR="00A53B84" w:rsidRPr="00E7581A">
                <w:rPr>
                  <w:rStyle w:val="Hyperlink"/>
                </w:rPr>
                <w:t>Shan Xu</w:t>
              </w:r>
            </w:hyperlink>
            <w:r w:rsidR="00A53B84">
              <w:t xml:space="preserve"> (CAICT, China)</w:t>
            </w:r>
            <w:r w:rsidR="00A53B84" w:rsidRPr="00E7581A">
              <w:t xml:space="preserve">, </w:t>
            </w:r>
            <w:hyperlink r:id="rId24">
              <w:r w:rsidR="00A53B84" w:rsidRPr="00E7581A">
                <w:rPr>
                  <w:rStyle w:val="Hyperlink"/>
                </w:rPr>
                <w:t>Harpreet Singh</w:t>
              </w:r>
            </w:hyperlink>
            <w:r w:rsidR="00A53B84" w:rsidRPr="00E7581A">
              <w:t xml:space="preserve"> (ICMR</w:t>
            </w:r>
            <w:r w:rsidR="00A53B84">
              <w:t>, India</w:t>
            </w:r>
            <w:r w:rsidR="00A53B84" w:rsidRPr="00E7581A">
              <w:t>)</w:t>
            </w:r>
          </w:p>
        </w:tc>
      </w:tr>
      <w:tr w:rsidR="00A53B84" w:rsidRPr="00E7581A" w14:paraId="05FB26A2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1DA4741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5.4</w:t>
            </w:r>
          </w:p>
        </w:tc>
        <w:tc>
          <w:tcPr>
            <w:tcW w:w="4394" w:type="dxa"/>
            <w:shd w:val="clear" w:color="auto" w:fill="auto"/>
          </w:tcPr>
          <w:p w14:paraId="4DEC5C15" w14:textId="77777777" w:rsidR="00A53B84" w:rsidRPr="00E7581A" w:rsidRDefault="00A53B84" w:rsidP="0057278D">
            <w:pPr>
              <w:pStyle w:val="Tabletext"/>
            </w:pPr>
            <w:r w:rsidRPr="00E7581A">
              <w:t xml:space="preserve">Training and test data specification </w:t>
            </w:r>
          </w:p>
        </w:tc>
        <w:tc>
          <w:tcPr>
            <w:tcW w:w="4502" w:type="dxa"/>
            <w:shd w:val="clear" w:color="auto" w:fill="auto"/>
          </w:tcPr>
          <w:p w14:paraId="7F9578CD" w14:textId="7B042259" w:rsidR="00A53B84" w:rsidRPr="001957D1" w:rsidRDefault="00F556AA" w:rsidP="0057278D">
            <w:pPr>
              <w:pStyle w:val="Tabletext"/>
            </w:pPr>
            <w:hyperlink r:id="rId25">
              <w:r w:rsidR="00A53B84" w:rsidRPr="00E7581A">
                <w:rPr>
                  <w:rStyle w:val="Hyperlink"/>
                </w:rPr>
                <w:t>Luis Oala</w:t>
              </w:r>
            </w:hyperlink>
            <w:r w:rsidR="00A53B84">
              <w:t xml:space="preserve"> (</w:t>
            </w:r>
            <w:proofErr w:type="spellStart"/>
            <w:r w:rsidR="00A53B84">
              <w:t>Franhofer</w:t>
            </w:r>
            <w:proofErr w:type="spellEnd"/>
            <w:r w:rsidR="00A53B84">
              <w:t xml:space="preserve"> HHI</w:t>
            </w:r>
            <w:r w:rsidR="00DF7EDB">
              <w:t>, Germany</w:t>
            </w:r>
            <w:r w:rsidR="00A53B84">
              <w:t>)</w:t>
            </w:r>
            <w:r w:rsidR="00A53B84" w:rsidRPr="00E7581A">
              <w:t xml:space="preserve">, </w:t>
            </w:r>
            <w:hyperlink r:id="rId26">
              <w:r w:rsidR="00A53B84" w:rsidRPr="00E7581A">
                <w:rPr>
                  <w:rStyle w:val="Hyperlink"/>
                </w:rPr>
                <w:t>Pradeep Balachandran</w:t>
              </w:r>
            </w:hyperlink>
            <w:r w:rsidR="001957D1">
              <w:t xml:space="preserve"> (India)</w:t>
            </w:r>
          </w:p>
        </w:tc>
      </w:tr>
      <w:tr w:rsidR="00A53B84" w:rsidRPr="00E7581A" w14:paraId="12424291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F05D90A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5.5</w:t>
            </w:r>
          </w:p>
        </w:tc>
        <w:tc>
          <w:tcPr>
            <w:tcW w:w="4394" w:type="dxa"/>
            <w:shd w:val="clear" w:color="auto" w:fill="auto"/>
          </w:tcPr>
          <w:p w14:paraId="6E641358" w14:textId="77777777" w:rsidR="00A53B84" w:rsidRPr="00E7581A" w:rsidRDefault="00A53B84" w:rsidP="0057278D">
            <w:pPr>
              <w:pStyle w:val="Tabletext"/>
            </w:pPr>
            <w:r w:rsidRPr="00E7581A">
              <w:t xml:space="preserve">Data handling </w:t>
            </w:r>
          </w:p>
        </w:tc>
        <w:tc>
          <w:tcPr>
            <w:tcW w:w="4502" w:type="dxa"/>
            <w:shd w:val="clear" w:color="auto" w:fill="auto"/>
          </w:tcPr>
          <w:p w14:paraId="10471873" w14:textId="30388301" w:rsidR="00A53B84" w:rsidRPr="00E7581A" w:rsidRDefault="00F556AA" w:rsidP="0057278D">
            <w:pPr>
              <w:pStyle w:val="Tabletext"/>
            </w:pPr>
            <w:hyperlink r:id="rId27">
              <w:r w:rsidR="00A53B84" w:rsidRPr="00E7581A">
                <w:rPr>
                  <w:rStyle w:val="Hyperlink"/>
                </w:rPr>
                <w:t>Marc Lecoultre</w:t>
              </w:r>
            </w:hyperlink>
            <w:r w:rsidR="00A53B84">
              <w:t xml:space="preserve"> (ML Lab</w:t>
            </w:r>
            <w:r w:rsidR="00DF7EDB">
              <w:t>, Switzerland</w:t>
            </w:r>
            <w:r w:rsidR="00A53B84">
              <w:t>)</w:t>
            </w:r>
          </w:p>
        </w:tc>
      </w:tr>
      <w:tr w:rsidR="00E473EE" w:rsidRPr="00E7581A" w14:paraId="3DF623B5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30062E9" w14:textId="77777777" w:rsidR="00E473EE" w:rsidRPr="00E7581A" w:rsidRDefault="00E473EE" w:rsidP="0057278D">
            <w:pPr>
              <w:pStyle w:val="Tabletext"/>
              <w:jc w:val="right"/>
            </w:pPr>
            <w:r w:rsidRPr="00E7581A">
              <w:t>5.6</w:t>
            </w:r>
          </w:p>
        </w:tc>
        <w:tc>
          <w:tcPr>
            <w:tcW w:w="4394" w:type="dxa"/>
            <w:shd w:val="clear" w:color="auto" w:fill="auto"/>
          </w:tcPr>
          <w:p w14:paraId="10DF3AE5" w14:textId="77777777" w:rsidR="00E473EE" w:rsidRPr="00E7581A" w:rsidRDefault="00E473EE" w:rsidP="0057278D">
            <w:pPr>
              <w:pStyle w:val="Tabletext"/>
            </w:pPr>
            <w:r w:rsidRPr="00E7581A">
              <w:t>Data sharing practices</w:t>
            </w:r>
          </w:p>
        </w:tc>
        <w:tc>
          <w:tcPr>
            <w:tcW w:w="4502" w:type="dxa"/>
            <w:shd w:val="clear" w:color="auto" w:fill="auto"/>
          </w:tcPr>
          <w:p w14:paraId="5EE32A26" w14:textId="59E2EC00" w:rsidR="00E473EE" w:rsidRPr="00E7581A" w:rsidRDefault="00F556AA" w:rsidP="0057278D">
            <w:pPr>
              <w:pStyle w:val="Tabletext"/>
            </w:pPr>
            <w:hyperlink r:id="rId28">
              <w:r w:rsidR="00E473EE" w:rsidRPr="09D11C5D">
                <w:rPr>
                  <w:rStyle w:val="Hyperlink"/>
                </w:rPr>
                <w:t xml:space="preserve">Ferath </w:t>
              </w:r>
              <w:proofErr w:type="spellStart"/>
              <w:r w:rsidR="00E473EE" w:rsidRPr="09D11C5D">
                <w:rPr>
                  <w:rStyle w:val="Hyperlink"/>
                </w:rPr>
                <w:t>Kherif</w:t>
              </w:r>
              <w:proofErr w:type="spellEnd"/>
            </w:hyperlink>
            <w:r w:rsidR="00E473EE">
              <w:t xml:space="preserve"> (CHUV, Switzerland), </w:t>
            </w:r>
            <w:del w:id="22" w:author="Auto" w:date="2019-11-28T16:33:00Z">
              <w:r w:rsidR="00E473EE">
                <w:fldChar w:fldCharType="begin"/>
              </w:r>
              <w:r w:rsidR="00E473EE">
                <w:delInstrText xml:space="preserve"> HYPERLINK "mailto:banushrir@gmail.com" \h </w:delInstrText>
              </w:r>
              <w:r w:rsidR="00E473EE">
                <w:fldChar w:fldCharType="separate"/>
              </w:r>
              <w:r w:rsidR="00E473EE" w:rsidRPr="00E7581A">
                <w:rPr>
                  <w:rStyle w:val="Hyperlink"/>
                </w:rPr>
                <w:delText>Banusri Velpandian</w:delText>
              </w:r>
              <w:r w:rsidR="00E473EE">
                <w:rPr>
                  <w:rStyle w:val="Hyperlink"/>
                </w:rPr>
                <w:fldChar w:fldCharType="end"/>
              </w:r>
            </w:del>
            <w:ins w:id="23" w:author="Auto" w:date="2019-11-28T16:33:00Z">
              <w:r w:rsidR="00E473EE">
                <w:fldChar w:fldCharType="begin"/>
              </w:r>
              <w:r w:rsidR="00E473EE">
                <w:instrText xml:space="preserve"> HYPERLINK "mailto:banusrir@gmail.com" \h </w:instrText>
              </w:r>
              <w:r w:rsidR="00E473EE">
                <w:fldChar w:fldCharType="separate"/>
              </w:r>
              <w:r w:rsidR="00E473EE" w:rsidRPr="09D11C5D">
                <w:rPr>
                  <w:rStyle w:val="Hyperlink"/>
                </w:rPr>
                <w:t xml:space="preserve">Banusri </w:t>
              </w:r>
              <w:proofErr w:type="spellStart"/>
              <w:r w:rsidR="00E473EE" w:rsidRPr="09D11C5D">
                <w:rPr>
                  <w:rStyle w:val="Hyperlink"/>
                </w:rPr>
                <w:t>Velpandian</w:t>
              </w:r>
              <w:proofErr w:type="spellEnd"/>
              <w:r w:rsidR="00E473EE">
                <w:rPr>
                  <w:rStyle w:val="Hyperlink"/>
                </w:rPr>
                <w:fldChar w:fldCharType="end"/>
              </w:r>
            </w:ins>
            <w:r w:rsidR="00E473EE">
              <w:t xml:space="preserve"> (ICMR, India), WHO Data Team</w:t>
            </w:r>
          </w:p>
        </w:tc>
      </w:tr>
      <w:tr w:rsidR="00A53B84" w:rsidRPr="00E7581A" w14:paraId="2AFB6E71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6C4B9A9" w14:textId="77777777" w:rsidR="00A53B84" w:rsidRPr="00E7581A" w:rsidRDefault="00A53B84" w:rsidP="0057278D">
            <w:pPr>
              <w:pStyle w:val="Tabletext"/>
            </w:pPr>
            <w:r w:rsidRPr="00E7581A">
              <w:lastRenderedPageBreak/>
              <w:t>6</w:t>
            </w:r>
          </w:p>
        </w:tc>
        <w:tc>
          <w:tcPr>
            <w:tcW w:w="4394" w:type="dxa"/>
            <w:shd w:val="clear" w:color="auto" w:fill="auto"/>
          </w:tcPr>
          <w:p w14:paraId="6413593E" w14:textId="77777777" w:rsidR="00A53B84" w:rsidRPr="00E7581A" w:rsidRDefault="00A53B84" w:rsidP="0057278D">
            <w:pPr>
              <w:pStyle w:val="Tabletext"/>
            </w:pPr>
            <w:r w:rsidRPr="00E7581A">
              <w:t>AI training best practices specification</w:t>
            </w:r>
          </w:p>
        </w:tc>
        <w:tc>
          <w:tcPr>
            <w:tcW w:w="4502" w:type="dxa"/>
            <w:shd w:val="clear" w:color="auto" w:fill="auto"/>
          </w:tcPr>
          <w:p w14:paraId="555378FD" w14:textId="471F9E77" w:rsidR="00A53B84" w:rsidRPr="00E7581A" w:rsidRDefault="00D15C48" w:rsidP="00D15C48">
            <w:pPr>
              <w:pStyle w:val="Tabletext"/>
            </w:pPr>
            <w:ins w:id="24" w:author="Dabiri, Ayda" w:date="2019-12-16T15:21:00Z">
              <w:r>
                <w:fldChar w:fldCharType="begin"/>
              </w:r>
              <w:r>
                <w:instrText xml:space="preserve"> HYPERLINK "mailto:susu@aisingapore.org" </w:instrText>
              </w:r>
              <w:r>
                <w:fldChar w:fldCharType="separate"/>
              </w:r>
              <w:r w:rsidRPr="00D15C48">
                <w:rPr>
                  <w:rStyle w:val="Hyperlink"/>
                </w:rPr>
                <w:t xml:space="preserve">Ma Su </w:t>
              </w:r>
              <w:proofErr w:type="spellStart"/>
              <w:r w:rsidRPr="00D15C48">
                <w:rPr>
                  <w:rStyle w:val="Hyperlink"/>
                </w:rPr>
                <w:t>Su</w:t>
              </w:r>
              <w:proofErr w:type="spellEnd"/>
              <w:r>
                <w:fldChar w:fldCharType="end"/>
              </w:r>
              <w:r>
                <w:t xml:space="preserve"> a</w:t>
              </w:r>
            </w:ins>
            <w:ins w:id="25" w:author="Dabiri, Ayda" w:date="2019-12-16T15:19:00Z">
              <w:r>
                <w:t xml:space="preserve">nd </w:t>
              </w:r>
            </w:ins>
            <w:ins w:id="26" w:author="Dabiri, Ayda" w:date="2019-12-16T15:21:00Z">
              <w:r>
                <w:fldChar w:fldCharType="begin"/>
              </w:r>
              <w:r>
                <w:instrText xml:space="preserve"> HYPERLINK "mailto:stefan@aisingapore.org" </w:instrText>
              </w:r>
              <w:r>
                <w:fldChar w:fldCharType="separate"/>
              </w:r>
              <w:r w:rsidRPr="00D15C48">
                <w:rPr>
                  <w:rStyle w:val="Hyperlink"/>
                </w:rPr>
                <w:t>Stefan Winkler</w:t>
              </w:r>
              <w:r>
                <w:fldChar w:fldCharType="end"/>
              </w:r>
              <w:r>
                <w:t xml:space="preserve"> </w:t>
              </w:r>
            </w:ins>
            <w:r w:rsidR="00A53B84">
              <w:t>(AI Singapore)</w:t>
            </w:r>
          </w:p>
        </w:tc>
      </w:tr>
      <w:tr w:rsidR="00A53B84" w:rsidRPr="00E7581A" w14:paraId="386E746C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AC8B168" w14:textId="77777777" w:rsidR="00A53B84" w:rsidRPr="00E7581A" w:rsidRDefault="00A53B84" w:rsidP="0057278D">
            <w:pPr>
              <w:pStyle w:val="Tabletext"/>
            </w:pPr>
            <w:r w:rsidRPr="00E7581A">
              <w:t>7</w:t>
            </w:r>
          </w:p>
        </w:tc>
        <w:tc>
          <w:tcPr>
            <w:tcW w:w="4394" w:type="dxa"/>
            <w:shd w:val="clear" w:color="auto" w:fill="auto"/>
          </w:tcPr>
          <w:p w14:paraId="504A99C7" w14:textId="77777777" w:rsidR="00A53B84" w:rsidRPr="00E7581A" w:rsidRDefault="00A53B84" w:rsidP="0057278D">
            <w:pPr>
              <w:pStyle w:val="Tabletext"/>
            </w:pPr>
            <w:r w:rsidRPr="00E7581A">
              <w:t>AI4H evaluation specification</w:t>
            </w:r>
          </w:p>
        </w:tc>
        <w:tc>
          <w:tcPr>
            <w:tcW w:w="4502" w:type="dxa"/>
            <w:shd w:val="clear" w:color="auto" w:fill="auto"/>
          </w:tcPr>
          <w:p w14:paraId="58FA4D92" w14:textId="4A0FE5C0" w:rsidR="00A53B84" w:rsidRPr="00E7581A" w:rsidRDefault="00F556AA" w:rsidP="0057278D">
            <w:pPr>
              <w:pStyle w:val="Tabletext"/>
            </w:pPr>
            <w:hyperlink r:id="rId29">
              <w:r w:rsidR="00A53B84" w:rsidRPr="00E7581A">
                <w:rPr>
                  <w:rStyle w:val="Hyperlink"/>
                </w:rPr>
                <w:t>Markus Wenzel</w:t>
              </w:r>
            </w:hyperlink>
            <w:r w:rsidR="00A53B84">
              <w:t xml:space="preserve"> (Fraunhofer HHI, Germany)</w:t>
            </w:r>
          </w:p>
        </w:tc>
      </w:tr>
      <w:tr w:rsidR="00A53B84" w:rsidRPr="00E7581A" w14:paraId="1174609F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07512ED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7.1</w:t>
            </w:r>
          </w:p>
        </w:tc>
        <w:tc>
          <w:tcPr>
            <w:tcW w:w="4394" w:type="dxa"/>
            <w:shd w:val="clear" w:color="auto" w:fill="auto"/>
          </w:tcPr>
          <w:p w14:paraId="2663D0B6" w14:textId="77777777" w:rsidR="00A53B84" w:rsidRPr="00E7581A" w:rsidRDefault="00A53B84" w:rsidP="0057278D">
            <w:pPr>
              <w:pStyle w:val="Tabletext"/>
            </w:pPr>
            <w:r w:rsidRPr="00E7581A">
              <w:t>AI4H evaluation process description</w:t>
            </w:r>
          </w:p>
        </w:tc>
        <w:tc>
          <w:tcPr>
            <w:tcW w:w="4502" w:type="dxa"/>
            <w:shd w:val="clear" w:color="auto" w:fill="auto"/>
          </w:tcPr>
          <w:p w14:paraId="5E4A9BF3" w14:textId="77777777" w:rsidR="00A53B84" w:rsidRPr="00E7581A" w:rsidRDefault="00F556AA" w:rsidP="0057278D">
            <w:pPr>
              <w:pStyle w:val="Tabletext"/>
            </w:pPr>
            <w:hyperlink r:id="rId30">
              <w:r w:rsidR="00A53B84" w:rsidRPr="00E7581A">
                <w:rPr>
                  <w:rStyle w:val="Hyperlink"/>
                </w:rPr>
                <w:t>Sheng Wu</w:t>
              </w:r>
            </w:hyperlink>
            <w:r w:rsidR="00A53B84" w:rsidRPr="00E7581A">
              <w:t xml:space="preserve"> (WHO)</w:t>
            </w:r>
          </w:p>
        </w:tc>
      </w:tr>
      <w:tr w:rsidR="00A53B84" w:rsidRPr="00E7581A" w14:paraId="0EE9E4F0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8AB5B8D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7.2</w:t>
            </w:r>
          </w:p>
        </w:tc>
        <w:tc>
          <w:tcPr>
            <w:tcW w:w="4394" w:type="dxa"/>
            <w:shd w:val="clear" w:color="auto" w:fill="auto"/>
          </w:tcPr>
          <w:p w14:paraId="20E3F502" w14:textId="77777777" w:rsidR="00A53B84" w:rsidRPr="00E7581A" w:rsidRDefault="00A53B84" w:rsidP="0057278D">
            <w:pPr>
              <w:pStyle w:val="Tabletext"/>
            </w:pPr>
            <w:r w:rsidRPr="00E7581A">
              <w:t>AI technical test specification</w:t>
            </w:r>
          </w:p>
        </w:tc>
        <w:tc>
          <w:tcPr>
            <w:tcW w:w="4502" w:type="dxa"/>
            <w:shd w:val="clear" w:color="auto" w:fill="auto"/>
          </w:tcPr>
          <w:p w14:paraId="643B1DD3" w14:textId="3E4CBFC5" w:rsidR="00A53B84" w:rsidRPr="00E7581A" w:rsidRDefault="00F556AA" w:rsidP="0057278D">
            <w:pPr>
              <w:pStyle w:val="Tabletext"/>
            </w:pPr>
            <w:hyperlink r:id="rId31">
              <w:r w:rsidR="00A53B84" w:rsidRPr="00E7581A">
                <w:rPr>
                  <w:rStyle w:val="Hyperlink"/>
                </w:rPr>
                <w:t>Auss Abbood</w:t>
              </w:r>
            </w:hyperlink>
            <w:r w:rsidR="00A53B84">
              <w:t xml:space="preserve"> (Robert Koch Institute, Germany)</w:t>
            </w:r>
          </w:p>
        </w:tc>
      </w:tr>
      <w:tr w:rsidR="00A53B84" w:rsidRPr="00E7581A" w14:paraId="378A5B4C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E008F13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7.3</w:t>
            </w:r>
          </w:p>
        </w:tc>
        <w:tc>
          <w:tcPr>
            <w:tcW w:w="4394" w:type="dxa"/>
            <w:shd w:val="clear" w:color="auto" w:fill="auto"/>
          </w:tcPr>
          <w:p w14:paraId="367D951C" w14:textId="77777777" w:rsidR="00A53B84" w:rsidRPr="00E7581A" w:rsidRDefault="00A53B84" w:rsidP="0057278D">
            <w:pPr>
              <w:pStyle w:val="Tabletext"/>
            </w:pPr>
            <w:r w:rsidRPr="00E7581A">
              <w:t>AI technical test metric specification</w:t>
            </w:r>
          </w:p>
        </w:tc>
        <w:tc>
          <w:tcPr>
            <w:tcW w:w="4502" w:type="dxa"/>
            <w:shd w:val="clear" w:color="auto" w:fill="auto"/>
          </w:tcPr>
          <w:p w14:paraId="0ACE1869" w14:textId="519C375E" w:rsidR="00A53B84" w:rsidRPr="00E7581A" w:rsidRDefault="00F556AA" w:rsidP="0057278D">
            <w:pPr>
              <w:pStyle w:val="Tabletext"/>
            </w:pPr>
            <w:hyperlink r:id="rId32">
              <w:r w:rsidR="00A53B84" w:rsidRPr="00E7581A">
                <w:rPr>
                  <w:rStyle w:val="Hyperlink"/>
                </w:rPr>
                <w:t>Luis Oala</w:t>
              </w:r>
            </w:hyperlink>
            <w:r w:rsidR="00A53B84">
              <w:t xml:space="preserve"> </w:t>
            </w:r>
            <w:r w:rsidR="00A53B84" w:rsidRPr="00E7581A">
              <w:t>(Fraunhofer HHI, Germany)</w:t>
            </w:r>
          </w:p>
        </w:tc>
      </w:tr>
      <w:tr w:rsidR="00A53B84" w:rsidRPr="00E7581A" w14:paraId="376709CD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1DD4CE6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7.4</w:t>
            </w:r>
          </w:p>
        </w:tc>
        <w:tc>
          <w:tcPr>
            <w:tcW w:w="4394" w:type="dxa"/>
            <w:shd w:val="clear" w:color="auto" w:fill="auto"/>
          </w:tcPr>
          <w:p w14:paraId="31DBE8AD" w14:textId="77777777" w:rsidR="00A53B84" w:rsidRPr="00E7581A" w:rsidRDefault="00A53B84" w:rsidP="0057278D">
            <w:pPr>
              <w:pStyle w:val="Tabletext"/>
            </w:pPr>
            <w:r w:rsidRPr="00E7581A">
              <w:t>Clinical validation</w:t>
            </w:r>
          </w:p>
        </w:tc>
        <w:tc>
          <w:tcPr>
            <w:tcW w:w="4502" w:type="dxa"/>
            <w:shd w:val="clear" w:color="auto" w:fill="auto"/>
          </w:tcPr>
          <w:p w14:paraId="5C79F582" w14:textId="2F803CEF" w:rsidR="00A53B84" w:rsidRPr="00EE63C5" w:rsidRDefault="00F556AA" w:rsidP="0057278D">
            <w:pPr>
              <w:pStyle w:val="Tabletext"/>
            </w:pPr>
            <w:hyperlink r:id="rId33">
              <w:r w:rsidR="00A53B84" w:rsidRPr="00E7581A">
                <w:rPr>
                  <w:rStyle w:val="Hyperlink"/>
                </w:rPr>
                <w:t>Naomi Lee</w:t>
              </w:r>
            </w:hyperlink>
            <w:r w:rsidR="00EE63C5">
              <w:t xml:space="preserve"> (Lancet, UK)</w:t>
            </w:r>
            <w:r w:rsidR="00A53B84" w:rsidRPr="00E7581A">
              <w:t xml:space="preserve">, </w:t>
            </w:r>
            <w:hyperlink r:id="rId34">
              <w:r w:rsidR="00A53B84" w:rsidRPr="00E7581A">
                <w:rPr>
                  <w:rStyle w:val="Hyperlink"/>
                </w:rPr>
                <w:t>Manjula Singh</w:t>
              </w:r>
            </w:hyperlink>
            <w:r w:rsidR="00EE63C5">
              <w:t xml:space="preserve"> (ICMR, India)</w:t>
            </w:r>
            <w:r w:rsidR="00A53B84" w:rsidRPr="00E7581A">
              <w:t xml:space="preserve">, </w:t>
            </w:r>
            <w:hyperlink r:id="rId35">
              <w:r w:rsidR="00A53B84" w:rsidRPr="00E7581A">
                <w:rPr>
                  <w:rStyle w:val="Hyperlink"/>
                </w:rPr>
                <w:t>Rupa Sarkar</w:t>
              </w:r>
            </w:hyperlink>
            <w:r w:rsidR="00EE63C5">
              <w:t xml:space="preserve"> (</w:t>
            </w:r>
            <w:r w:rsidR="001957D1">
              <w:t>Lancet, UK</w:t>
            </w:r>
            <w:r w:rsidR="00EE63C5">
              <w:t>)</w:t>
            </w:r>
          </w:p>
        </w:tc>
      </w:tr>
      <w:tr w:rsidR="00A53B84" w:rsidRPr="00E7581A" w14:paraId="1DE8BBAF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6EFC0E9" w14:textId="77777777" w:rsidR="00A53B84" w:rsidRPr="00E7581A" w:rsidRDefault="00A53B84" w:rsidP="0057278D">
            <w:pPr>
              <w:pStyle w:val="Tabletext"/>
            </w:pPr>
            <w:r w:rsidRPr="00E7581A">
              <w:t>8</w:t>
            </w:r>
          </w:p>
        </w:tc>
        <w:tc>
          <w:tcPr>
            <w:tcW w:w="4394" w:type="dxa"/>
            <w:shd w:val="clear" w:color="auto" w:fill="auto"/>
          </w:tcPr>
          <w:p w14:paraId="36C87067" w14:textId="77777777" w:rsidR="00A53B84" w:rsidRPr="00E7581A" w:rsidRDefault="00A53B84" w:rsidP="0057278D">
            <w:pPr>
              <w:pStyle w:val="Tabletext"/>
            </w:pPr>
            <w:r w:rsidRPr="00E7581A">
              <w:t>AI4H scale-up and adoption</w:t>
            </w:r>
          </w:p>
        </w:tc>
        <w:tc>
          <w:tcPr>
            <w:tcW w:w="4502" w:type="dxa"/>
            <w:shd w:val="clear" w:color="auto" w:fill="auto"/>
          </w:tcPr>
          <w:p w14:paraId="428CFD61" w14:textId="46D7AFDD" w:rsidR="00A53B84" w:rsidRPr="00E7581A" w:rsidRDefault="00F556AA" w:rsidP="0057278D">
            <w:pPr>
              <w:pStyle w:val="Tabletext"/>
            </w:pPr>
            <w:hyperlink r:id="rId36">
              <w:r w:rsidR="00A53B84" w:rsidRPr="00E7581A">
                <w:rPr>
                  <w:rStyle w:val="Hyperlink"/>
                </w:rPr>
                <w:t>Sameer Pujari</w:t>
              </w:r>
            </w:hyperlink>
            <w:r w:rsidR="00A53B84" w:rsidRPr="00E7581A">
              <w:t xml:space="preserve"> </w:t>
            </w:r>
            <w:r w:rsidR="00A53B84">
              <w:t>(WHO)</w:t>
            </w:r>
          </w:p>
        </w:tc>
      </w:tr>
      <w:tr w:rsidR="00A53B84" w:rsidRPr="00E7581A" w14:paraId="23CA2498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474E50C" w14:textId="77777777" w:rsidR="00A53B84" w:rsidRPr="00E7581A" w:rsidRDefault="00A53B84" w:rsidP="0057278D">
            <w:pPr>
              <w:pStyle w:val="Tabletext"/>
            </w:pPr>
            <w:r w:rsidRPr="00E7581A">
              <w:t>9</w:t>
            </w:r>
          </w:p>
        </w:tc>
        <w:tc>
          <w:tcPr>
            <w:tcW w:w="4394" w:type="dxa"/>
            <w:shd w:val="clear" w:color="auto" w:fill="auto"/>
          </w:tcPr>
          <w:p w14:paraId="1383A0E1" w14:textId="77777777" w:rsidR="00A53B84" w:rsidRPr="00E7581A" w:rsidRDefault="00A53B84" w:rsidP="0057278D">
            <w:pPr>
              <w:pStyle w:val="Tabletext"/>
            </w:pPr>
            <w:r w:rsidRPr="00E7581A">
              <w:t>AI4H applications and platforms</w:t>
            </w:r>
          </w:p>
        </w:tc>
        <w:tc>
          <w:tcPr>
            <w:tcW w:w="4502" w:type="dxa"/>
            <w:shd w:val="clear" w:color="auto" w:fill="auto"/>
          </w:tcPr>
          <w:p w14:paraId="3BBF8EF6" w14:textId="68B7DFF6" w:rsidR="00A53B84" w:rsidRPr="00DF7EDB" w:rsidRDefault="00F556AA" w:rsidP="0057278D">
            <w:pPr>
              <w:pStyle w:val="Tabletext"/>
            </w:pPr>
            <w:hyperlink r:id="rId37">
              <w:r w:rsidR="00A53B84" w:rsidRPr="00E7581A">
                <w:rPr>
                  <w:rStyle w:val="Hyperlink"/>
                </w:rPr>
                <w:t>Manjeet Chalga</w:t>
              </w:r>
            </w:hyperlink>
            <w:r w:rsidR="001957D1">
              <w:t xml:space="preserve"> (ICMR, India)</w:t>
            </w:r>
            <w:r w:rsidR="00A53B84" w:rsidRPr="00E7581A">
              <w:t xml:space="preserve">, </w:t>
            </w:r>
            <w:hyperlink r:id="rId38">
              <w:r w:rsidR="00A53B84" w:rsidRPr="00E7581A">
                <w:rPr>
                  <w:rStyle w:val="Hyperlink"/>
                </w:rPr>
                <w:t>Aveek De</w:t>
              </w:r>
            </w:hyperlink>
            <w:r w:rsidR="00DF7EDB">
              <w:t xml:space="preserve"> (CMS, India)</w:t>
            </w:r>
          </w:p>
        </w:tc>
      </w:tr>
      <w:tr w:rsidR="00A53B84" w:rsidRPr="00E7581A" w14:paraId="702C5812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CEA95D1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9.1</w:t>
            </w:r>
          </w:p>
        </w:tc>
        <w:tc>
          <w:tcPr>
            <w:tcW w:w="4394" w:type="dxa"/>
            <w:shd w:val="clear" w:color="auto" w:fill="auto"/>
          </w:tcPr>
          <w:p w14:paraId="6E82280C" w14:textId="77777777" w:rsidR="00A53B84" w:rsidRPr="00E7581A" w:rsidRDefault="00A53B84" w:rsidP="0057278D">
            <w:pPr>
              <w:pStyle w:val="Tabletext"/>
            </w:pPr>
            <w:r w:rsidRPr="00E7581A">
              <w:t>Mobile applications</w:t>
            </w:r>
          </w:p>
        </w:tc>
        <w:tc>
          <w:tcPr>
            <w:tcW w:w="4502" w:type="dxa"/>
            <w:shd w:val="clear" w:color="auto" w:fill="auto"/>
          </w:tcPr>
          <w:p w14:paraId="12474C3F" w14:textId="5848892F" w:rsidR="00A53B84" w:rsidRPr="001957D1" w:rsidRDefault="00F556AA" w:rsidP="0057278D">
            <w:pPr>
              <w:pStyle w:val="Tabletext"/>
            </w:pPr>
            <w:hyperlink r:id="rId39">
              <w:r w:rsidR="00A53B84" w:rsidRPr="00E7581A">
                <w:rPr>
                  <w:rStyle w:val="Hyperlink"/>
                </w:rPr>
                <w:t>Khondaker Mamun</w:t>
              </w:r>
            </w:hyperlink>
            <w:r w:rsidR="001957D1">
              <w:t xml:space="preserve"> (UIU, Bangladesh)</w:t>
            </w:r>
            <w:r w:rsidR="00A53B84" w:rsidRPr="00E7581A">
              <w:t xml:space="preserve">, </w:t>
            </w:r>
            <w:hyperlink r:id="rId40">
              <w:r w:rsidR="00A53B84" w:rsidRPr="00E7581A">
                <w:rPr>
                  <w:rStyle w:val="Hyperlink"/>
                </w:rPr>
                <w:t>Manjeet Chalga</w:t>
              </w:r>
            </w:hyperlink>
            <w:r w:rsidR="001957D1">
              <w:t xml:space="preserve"> (ICMR, India)</w:t>
            </w:r>
          </w:p>
        </w:tc>
      </w:tr>
      <w:tr w:rsidR="00A53B84" w:rsidRPr="00E7581A" w14:paraId="1AA94CDA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703B9BE7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9.2</w:t>
            </w:r>
          </w:p>
        </w:tc>
        <w:tc>
          <w:tcPr>
            <w:tcW w:w="4394" w:type="dxa"/>
            <w:shd w:val="clear" w:color="auto" w:fill="auto"/>
          </w:tcPr>
          <w:p w14:paraId="39D8E661" w14:textId="77777777" w:rsidR="00A53B84" w:rsidRPr="00E7581A" w:rsidRDefault="00A53B84" w:rsidP="0057278D">
            <w:pPr>
              <w:pStyle w:val="Tabletext"/>
            </w:pPr>
            <w:r w:rsidRPr="00E7581A">
              <w:t>Cloud-based AI applications</w:t>
            </w:r>
          </w:p>
        </w:tc>
        <w:tc>
          <w:tcPr>
            <w:tcW w:w="4502" w:type="dxa"/>
            <w:shd w:val="clear" w:color="auto" w:fill="auto"/>
          </w:tcPr>
          <w:p w14:paraId="510ADBA6" w14:textId="2BF730C0" w:rsidR="00A53B84" w:rsidRPr="00E7581A" w:rsidRDefault="00F556AA" w:rsidP="0057278D">
            <w:pPr>
              <w:pStyle w:val="Tabletext"/>
            </w:pPr>
            <w:hyperlink r:id="rId41">
              <w:r w:rsidR="00A53B84" w:rsidRPr="00E7581A">
                <w:rPr>
                  <w:rStyle w:val="Hyperlink"/>
                </w:rPr>
                <w:t>Khondaker Mamun</w:t>
              </w:r>
            </w:hyperlink>
            <w:r w:rsidR="001957D1">
              <w:t xml:space="preserve"> (UIU, Bangladesh)</w:t>
            </w:r>
          </w:p>
        </w:tc>
      </w:tr>
      <w:tr w:rsidR="00A53B84" w:rsidRPr="00E7581A" w14:paraId="30FE59EE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BF5F6FF" w14:textId="77777777" w:rsidR="00A53B84" w:rsidRPr="00E7581A" w:rsidRDefault="00A53B84" w:rsidP="0057278D">
            <w:pPr>
              <w:pStyle w:val="Tabletext"/>
            </w:pPr>
            <w:r w:rsidRPr="00E7581A">
              <w:t>10</w:t>
            </w:r>
          </w:p>
        </w:tc>
        <w:tc>
          <w:tcPr>
            <w:tcW w:w="4394" w:type="dxa"/>
            <w:shd w:val="clear" w:color="auto" w:fill="auto"/>
          </w:tcPr>
          <w:p w14:paraId="5611907E" w14:textId="77777777" w:rsidR="00A53B84" w:rsidRPr="00E7581A" w:rsidRDefault="00A53B84" w:rsidP="0057278D">
            <w:pPr>
              <w:pStyle w:val="Tabletext"/>
            </w:pPr>
            <w:r w:rsidRPr="00E7581A">
              <w:t>AI4H use cases: Topic description docs.</w:t>
            </w:r>
          </w:p>
        </w:tc>
        <w:tc>
          <w:tcPr>
            <w:tcW w:w="4502" w:type="dxa"/>
            <w:shd w:val="clear" w:color="auto" w:fill="auto"/>
          </w:tcPr>
          <w:p w14:paraId="7AE1155A" w14:textId="619DEEC5" w:rsidR="00A53B84" w:rsidRPr="00E7581A" w:rsidRDefault="00F556AA" w:rsidP="0057278D">
            <w:pPr>
              <w:pStyle w:val="Tabletext"/>
              <w:rPr>
                <w:u w:val="single"/>
              </w:rPr>
            </w:pPr>
            <w:hyperlink r:id="rId42">
              <w:r w:rsidR="00A53B84" w:rsidRPr="00E7581A">
                <w:rPr>
                  <w:rStyle w:val="Hyperlink"/>
                </w:rPr>
                <w:t>Eva Weicken</w:t>
              </w:r>
            </w:hyperlink>
            <w:r w:rsidR="00A53B84" w:rsidRPr="00E7581A">
              <w:t xml:space="preserve"> (</w:t>
            </w:r>
            <w:proofErr w:type="spellStart"/>
            <w:r w:rsidR="00A53B84" w:rsidRPr="00E7581A">
              <w:t>Fraunhofer</w:t>
            </w:r>
            <w:proofErr w:type="spellEnd"/>
            <w:r w:rsidR="00A53B84" w:rsidRPr="00E7581A">
              <w:t xml:space="preserve"> HHI, Germany)</w:t>
            </w:r>
          </w:p>
        </w:tc>
      </w:tr>
      <w:bookmarkEnd w:id="19"/>
      <w:tr w:rsidR="00A53B84" w:rsidRPr="00E7581A" w14:paraId="72716449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8CCD807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 w:rsidRPr="00E7581A">
              <w:t>1</w:t>
            </w:r>
            <w:r w:rsidRPr="00E7581A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558852D8" w14:textId="77777777" w:rsidR="00A53B84" w:rsidRPr="00E7581A" w:rsidRDefault="00A53B84" w:rsidP="0057278D">
            <w:pPr>
              <w:pStyle w:val="Tabletext"/>
            </w:pPr>
            <w:r w:rsidRPr="00E7581A">
              <w:t>Cardiovascular disease risk prediction (TG-Cardio)</w:t>
            </w:r>
          </w:p>
        </w:tc>
        <w:tc>
          <w:tcPr>
            <w:tcW w:w="4502" w:type="dxa"/>
            <w:shd w:val="clear" w:color="auto" w:fill="auto"/>
          </w:tcPr>
          <w:p w14:paraId="69DEFB30" w14:textId="7017B2D0" w:rsidR="00A53B84" w:rsidRPr="001957D1" w:rsidRDefault="00F556AA" w:rsidP="0057278D">
            <w:pPr>
              <w:pStyle w:val="Tabletext"/>
            </w:pPr>
            <w:hyperlink r:id="rId43">
              <w:r w:rsidR="00A53B84" w:rsidRPr="00E7581A">
                <w:rPr>
                  <w:rStyle w:val="Hyperlink"/>
                </w:rPr>
                <w:t xml:space="preserve">Benjamin </w:t>
              </w:r>
              <w:proofErr w:type="spellStart"/>
              <w:r w:rsidR="00A53B84" w:rsidRPr="00E7581A">
                <w:rPr>
                  <w:rStyle w:val="Hyperlink"/>
                </w:rPr>
                <w:t>Muthambi</w:t>
              </w:r>
              <w:proofErr w:type="spellEnd"/>
            </w:hyperlink>
            <w:r w:rsidR="001957D1">
              <w:t xml:space="preserve"> (</w:t>
            </w:r>
            <w:proofErr w:type="spellStart"/>
            <w:r w:rsidR="001957D1" w:rsidRPr="001957D1">
              <w:t>Watif</w:t>
            </w:r>
            <w:proofErr w:type="spellEnd"/>
            <w:r w:rsidR="001957D1" w:rsidRPr="001957D1">
              <w:t xml:space="preserve"> Health, South Africa</w:t>
            </w:r>
            <w:r w:rsidR="001957D1">
              <w:t>)</w:t>
            </w:r>
          </w:p>
        </w:tc>
      </w:tr>
      <w:tr w:rsidR="00A53B84" w:rsidRPr="00E7581A" w14:paraId="555F5BB1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3213BE2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 w:rsidRPr="00E7581A">
              <w:t>2</w:t>
            </w:r>
            <w:r w:rsidRPr="00E7581A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2D030E37" w14:textId="77777777" w:rsidR="00A53B84" w:rsidRPr="00E7581A" w:rsidRDefault="00A53B84" w:rsidP="0057278D">
            <w:pPr>
              <w:pStyle w:val="Tabletext"/>
            </w:pPr>
            <w:r w:rsidRPr="00E7581A">
              <w:t>Dermatology (TG-Derma)</w:t>
            </w:r>
          </w:p>
        </w:tc>
        <w:tc>
          <w:tcPr>
            <w:tcW w:w="4502" w:type="dxa"/>
            <w:shd w:val="clear" w:color="auto" w:fill="auto"/>
          </w:tcPr>
          <w:p w14:paraId="694527E6" w14:textId="6B479827" w:rsidR="00A53B84" w:rsidRPr="00E7581A" w:rsidRDefault="00F556AA" w:rsidP="0057278D">
            <w:pPr>
              <w:pStyle w:val="Tabletext"/>
            </w:pPr>
            <w:hyperlink r:id="rId44">
              <w:r w:rsidR="00A53B84" w:rsidRPr="00E7581A">
                <w:rPr>
                  <w:rStyle w:val="Hyperlink"/>
                </w:rPr>
                <w:t>Maria Vasconcelos</w:t>
              </w:r>
            </w:hyperlink>
            <w:r w:rsidR="00A53B84" w:rsidRPr="00E7581A">
              <w:t xml:space="preserve"> (Fraunhofer </w:t>
            </w:r>
            <w:r w:rsidR="00A53B84">
              <w:t>Portugal</w:t>
            </w:r>
            <w:r w:rsidR="00A53B84" w:rsidRPr="00E7581A">
              <w:t>)</w:t>
            </w:r>
          </w:p>
        </w:tc>
      </w:tr>
      <w:tr w:rsidR="00A53B84" w:rsidRPr="00E7581A" w14:paraId="50CCD020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64D6D1E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 w:rsidRPr="00E7581A">
              <w:t>3</w:t>
            </w:r>
            <w:r w:rsidRPr="00E7581A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235FED3E" w14:textId="77777777" w:rsidR="00A53B84" w:rsidRPr="00E7581A" w:rsidRDefault="00A53B84" w:rsidP="0057278D">
            <w:pPr>
              <w:pStyle w:val="Tabletext"/>
            </w:pPr>
            <w:r w:rsidRPr="00E7581A">
              <w:t>Diagnosis of bacterial infection and anti-microbial resistance (TG-Bacteria)</w:t>
            </w:r>
          </w:p>
        </w:tc>
        <w:tc>
          <w:tcPr>
            <w:tcW w:w="4502" w:type="dxa"/>
            <w:shd w:val="clear" w:color="auto" w:fill="auto"/>
          </w:tcPr>
          <w:p w14:paraId="321D3918" w14:textId="1B68E048" w:rsidR="00A53B84" w:rsidRPr="00E7581A" w:rsidRDefault="00F556AA" w:rsidP="0057278D">
            <w:pPr>
              <w:pStyle w:val="Tabletext"/>
            </w:pPr>
            <w:hyperlink r:id="rId45">
              <w:r w:rsidR="00A53B84" w:rsidRPr="00E7581A">
                <w:rPr>
                  <w:rStyle w:val="Hyperlink"/>
                </w:rPr>
                <w:t>Nada Malou</w:t>
              </w:r>
            </w:hyperlink>
            <w:r w:rsidR="00A53B84">
              <w:t xml:space="preserve"> (MSF, France)</w:t>
            </w:r>
          </w:p>
        </w:tc>
      </w:tr>
      <w:tr w:rsidR="00A53B84" w:rsidRPr="00E7581A" w14:paraId="5948686B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C593ADC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 w:rsidRPr="00E7581A">
              <w:t>4</w:t>
            </w:r>
            <w:r w:rsidRPr="00E7581A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6633DE97" w14:textId="77777777" w:rsidR="00A53B84" w:rsidRPr="00E7581A" w:rsidRDefault="00A53B84" w:rsidP="0057278D">
            <w:pPr>
              <w:pStyle w:val="Tabletext"/>
            </w:pPr>
            <w:r w:rsidRPr="00E7581A">
              <w:t>Falls among the elderly (TG-Falls)</w:t>
            </w:r>
          </w:p>
        </w:tc>
        <w:tc>
          <w:tcPr>
            <w:tcW w:w="4502" w:type="dxa"/>
            <w:shd w:val="clear" w:color="auto" w:fill="auto"/>
          </w:tcPr>
          <w:p w14:paraId="6EEF2A6F" w14:textId="5B959C30" w:rsidR="00A53B84" w:rsidRPr="00E7581A" w:rsidRDefault="00F556AA" w:rsidP="0057278D">
            <w:pPr>
              <w:pStyle w:val="Tabletext"/>
            </w:pPr>
            <w:hyperlink r:id="rId46">
              <w:r w:rsidR="00A53B84" w:rsidRPr="00E7581A">
                <w:rPr>
                  <w:rStyle w:val="Hyperlink"/>
                  <w:lang w:val="de"/>
                </w:rPr>
                <w:t>Inês Sousa</w:t>
              </w:r>
            </w:hyperlink>
            <w:r w:rsidR="00A53B84" w:rsidRPr="00E7581A">
              <w:t xml:space="preserve"> (Fraunhofer </w:t>
            </w:r>
            <w:r w:rsidR="00A53B84">
              <w:t>Portugal</w:t>
            </w:r>
            <w:r w:rsidR="00A53B84" w:rsidRPr="00E7581A">
              <w:t>)</w:t>
            </w:r>
          </w:p>
        </w:tc>
      </w:tr>
      <w:tr w:rsidR="00A53B84" w:rsidRPr="00E7581A" w14:paraId="379A9A03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9DAA970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 w:rsidRPr="00E7581A">
              <w:t>5</w:t>
            </w:r>
            <w:r w:rsidRPr="00E7581A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64A2FBFC" w14:textId="77777777" w:rsidR="00A53B84" w:rsidRPr="00E7581A" w:rsidRDefault="00A53B84" w:rsidP="0057278D">
            <w:pPr>
              <w:pStyle w:val="Tabletext"/>
            </w:pPr>
            <w:r w:rsidRPr="00E7581A">
              <w:t>Histopathology (TG-</w:t>
            </w:r>
            <w:proofErr w:type="spellStart"/>
            <w:r w:rsidRPr="00E7581A">
              <w:t>Histo</w:t>
            </w:r>
            <w:proofErr w:type="spellEnd"/>
            <w:r w:rsidRPr="00E7581A">
              <w:t>)</w:t>
            </w:r>
          </w:p>
        </w:tc>
        <w:tc>
          <w:tcPr>
            <w:tcW w:w="4502" w:type="dxa"/>
            <w:shd w:val="clear" w:color="auto" w:fill="auto"/>
          </w:tcPr>
          <w:p w14:paraId="5BA9EBA1" w14:textId="1B0CB7D6" w:rsidR="00A53B84" w:rsidRPr="00E7581A" w:rsidRDefault="00F556AA" w:rsidP="0057278D">
            <w:pPr>
              <w:pStyle w:val="Tabletext"/>
              <w:rPr>
                <w:lang w:val="de"/>
              </w:rPr>
            </w:pPr>
            <w:hyperlink r:id="rId47">
              <w:r w:rsidR="00A53B84" w:rsidRPr="00E7581A">
                <w:rPr>
                  <w:rStyle w:val="Hyperlink"/>
                  <w:lang w:val="de"/>
                </w:rPr>
                <w:t>Frederick Klauschen</w:t>
              </w:r>
            </w:hyperlink>
            <w:r w:rsidR="00A53B84">
              <w:t xml:space="preserve"> (</w:t>
            </w:r>
            <w:proofErr w:type="spellStart"/>
            <w:r w:rsidR="00A53B84">
              <w:t>Charité</w:t>
            </w:r>
            <w:proofErr w:type="spellEnd"/>
            <w:r w:rsidR="00A53B84">
              <w:t xml:space="preserve"> Berlin, Germany)</w:t>
            </w:r>
          </w:p>
        </w:tc>
      </w:tr>
      <w:tr w:rsidR="00A53B84" w:rsidRPr="00E7581A" w14:paraId="15F92B77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1133616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 w:rsidRPr="00E7581A">
              <w:t>6</w:t>
            </w:r>
            <w:r w:rsidRPr="00E7581A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190ED165" w14:textId="77777777" w:rsidR="00A53B84" w:rsidRPr="00E7581A" w:rsidRDefault="00A53B84" w:rsidP="0057278D">
            <w:pPr>
              <w:pStyle w:val="Tabletext"/>
            </w:pPr>
            <w:r w:rsidRPr="00E7581A">
              <w:t>Malaria detection (TG-Malaria)</w:t>
            </w:r>
          </w:p>
        </w:tc>
        <w:tc>
          <w:tcPr>
            <w:tcW w:w="4502" w:type="dxa"/>
            <w:shd w:val="clear" w:color="auto" w:fill="auto"/>
          </w:tcPr>
          <w:p w14:paraId="6883DCA4" w14:textId="59B58B9B" w:rsidR="00A53B84" w:rsidRPr="00E7581A" w:rsidRDefault="00F556AA" w:rsidP="0057278D">
            <w:pPr>
              <w:pStyle w:val="Tabletext"/>
              <w:rPr>
                <w:lang w:val="de"/>
              </w:rPr>
            </w:pPr>
            <w:hyperlink r:id="rId48">
              <w:r w:rsidR="00A53B84" w:rsidRPr="00E7581A">
                <w:rPr>
                  <w:rStyle w:val="Hyperlink"/>
                  <w:lang w:val="de"/>
                </w:rPr>
                <w:t>Rose Nakasi</w:t>
              </w:r>
            </w:hyperlink>
            <w:r w:rsidR="00A53B84">
              <w:t xml:space="preserve"> (</w:t>
            </w:r>
            <w:r w:rsidR="00A53B84" w:rsidRPr="00A53B84">
              <w:t xml:space="preserve">Makerere University, </w:t>
            </w:r>
            <w:r w:rsidR="00A53B84">
              <w:t>Uganda)</w:t>
            </w:r>
          </w:p>
        </w:tc>
      </w:tr>
      <w:tr w:rsidR="00A53B84" w:rsidRPr="00E7581A" w14:paraId="3F4B1ECA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3052862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 w:rsidRPr="00E7581A">
              <w:t>7</w:t>
            </w:r>
            <w:r w:rsidRPr="00E7581A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47EAFB43" w14:textId="77777777" w:rsidR="00A53B84" w:rsidRPr="00E7581A" w:rsidRDefault="00A53B84" w:rsidP="0057278D">
            <w:pPr>
              <w:pStyle w:val="Tabletext"/>
            </w:pPr>
            <w:r w:rsidRPr="00E7581A">
              <w:t>Maternal and child health (TG-MCH)</w:t>
            </w:r>
          </w:p>
        </w:tc>
        <w:tc>
          <w:tcPr>
            <w:tcW w:w="4502" w:type="dxa"/>
            <w:shd w:val="clear" w:color="auto" w:fill="auto"/>
          </w:tcPr>
          <w:p w14:paraId="1CB61401" w14:textId="77777777" w:rsidR="00A53B84" w:rsidRPr="00E7581A" w:rsidRDefault="00F556AA" w:rsidP="0057278D">
            <w:pPr>
              <w:pStyle w:val="Tabletext"/>
            </w:pPr>
            <w:hyperlink r:id="rId49">
              <w:r w:rsidR="00A53B84" w:rsidRPr="00E7581A">
                <w:rPr>
                  <w:rStyle w:val="Hyperlink"/>
                </w:rPr>
                <w:t>Raghu Dharmaraju</w:t>
              </w:r>
            </w:hyperlink>
            <w:r w:rsidR="00A53B84" w:rsidRPr="00E7581A">
              <w:t xml:space="preserve"> (Wadhwani AI, India), </w:t>
            </w:r>
            <w:hyperlink r:id="rId50">
              <w:r w:rsidR="00A53B84" w:rsidRPr="00E7581A">
                <w:rPr>
                  <w:rStyle w:val="Hyperlink"/>
                </w:rPr>
                <w:t>Hafsa Mwita</w:t>
              </w:r>
            </w:hyperlink>
            <w:r w:rsidR="00A53B84" w:rsidRPr="00E7581A">
              <w:t xml:space="preserve"> (University of Zanzibar, Tanzania)</w:t>
            </w:r>
          </w:p>
        </w:tc>
      </w:tr>
      <w:tr w:rsidR="00A53B84" w:rsidRPr="00E7581A" w14:paraId="13776056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FE8FDBB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 w:rsidRPr="00E7581A">
              <w:t>8</w:t>
            </w:r>
            <w:r w:rsidRPr="00E7581A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685ABA4F" w14:textId="77777777" w:rsidR="00A53B84" w:rsidRPr="00E7581A" w:rsidRDefault="00A53B84" w:rsidP="0057278D">
            <w:pPr>
              <w:pStyle w:val="Tabletext"/>
            </w:pPr>
            <w:r w:rsidRPr="00E7581A">
              <w:t>Neurological disorders (TG-Neuro)</w:t>
            </w:r>
          </w:p>
        </w:tc>
        <w:tc>
          <w:tcPr>
            <w:tcW w:w="4502" w:type="dxa"/>
            <w:shd w:val="clear" w:color="auto" w:fill="auto"/>
          </w:tcPr>
          <w:p w14:paraId="7BAA5E8F" w14:textId="380CCE1D" w:rsidR="00A53B84" w:rsidRPr="00E7581A" w:rsidRDefault="00F556AA" w:rsidP="0057278D">
            <w:pPr>
              <w:pStyle w:val="Tabletext"/>
            </w:pPr>
            <w:hyperlink r:id="rId51">
              <w:r w:rsidR="00A53B84" w:rsidRPr="00E7581A">
                <w:rPr>
                  <w:rStyle w:val="Hyperlink"/>
                </w:rPr>
                <w:t>Marc Lecoultre</w:t>
              </w:r>
            </w:hyperlink>
            <w:r w:rsidR="00A53B84">
              <w:t xml:space="preserve"> (ML Labs</w:t>
            </w:r>
            <w:r w:rsidR="00DF7EDB">
              <w:t>, Switzerland</w:t>
            </w:r>
            <w:r w:rsidR="00A53B84">
              <w:t>)</w:t>
            </w:r>
          </w:p>
        </w:tc>
      </w:tr>
      <w:tr w:rsidR="00A53B84" w:rsidRPr="00E7581A" w14:paraId="1156DA0B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5B78421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 w:rsidRPr="00E7581A">
              <w:t>9</w:t>
            </w:r>
            <w:r w:rsidRPr="00E7581A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4C54CB5E" w14:textId="77777777" w:rsidR="00A53B84" w:rsidRPr="00E7581A" w:rsidRDefault="00A53B84" w:rsidP="0057278D">
            <w:pPr>
              <w:pStyle w:val="Tabletext"/>
            </w:pPr>
            <w:r w:rsidRPr="00E7581A">
              <w:t>Ophthalmology (TG-Ophthalmo)</w:t>
            </w:r>
          </w:p>
        </w:tc>
        <w:tc>
          <w:tcPr>
            <w:tcW w:w="4502" w:type="dxa"/>
            <w:shd w:val="clear" w:color="auto" w:fill="auto"/>
          </w:tcPr>
          <w:p w14:paraId="6C0AA5C5" w14:textId="4E9E07BC" w:rsidR="00A53B84" w:rsidRPr="001957D1" w:rsidRDefault="00F556AA" w:rsidP="0057278D">
            <w:pPr>
              <w:pStyle w:val="Tabletext"/>
            </w:pPr>
            <w:hyperlink r:id="rId52">
              <w:r w:rsidR="00A53B84" w:rsidRPr="00E7581A">
                <w:rPr>
                  <w:rStyle w:val="Hyperlink"/>
                </w:rPr>
                <w:t>Arun Shroff</w:t>
              </w:r>
            </w:hyperlink>
            <w:r w:rsidR="001957D1">
              <w:t xml:space="preserve"> (</w:t>
            </w:r>
            <w:proofErr w:type="spellStart"/>
            <w:r w:rsidR="001957D1">
              <w:t>MedIndia</w:t>
            </w:r>
            <w:proofErr w:type="spellEnd"/>
            <w:r w:rsidR="001957D1">
              <w:t>)</w:t>
            </w:r>
          </w:p>
        </w:tc>
      </w:tr>
      <w:tr w:rsidR="00A53B84" w:rsidRPr="00E7581A" w14:paraId="44D27FC4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BF7A58C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 w:rsidRPr="00E7581A">
              <w:t>10</w:t>
            </w:r>
            <w:r w:rsidRPr="00E7581A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7696C59F" w14:textId="77777777" w:rsidR="00A53B84" w:rsidRPr="00E7581A" w:rsidRDefault="00A53B84" w:rsidP="0057278D">
            <w:pPr>
              <w:pStyle w:val="Tabletext"/>
            </w:pPr>
            <w:r w:rsidRPr="00E7581A">
              <w:t>Outbreak detection (TG-Outbreaks)</w:t>
            </w:r>
          </w:p>
        </w:tc>
        <w:tc>
          <w:tcPr>
            <w:tcW w:w="4502" w:type="dxa"/>
            <w:shd w:val="clear" w:color="auto" w:fill="auto"/>
          </w:tcPr>
          <w:p w14:paraId="112855D5" w14:textId="5637EF2C" w:rsidR="00A53B84" w:rsidRPr="00E7581A" w:rsidRDefault="00F556AA" w:rsidP="0057278D">
            <w:pPr>
              <w:pStyle w:val="Tabletext"/>
            </w:pPr>
            <w:hyperlink r:id="rId53">
              <w:r w:rsidR="00A53B84" w:rsidRPr="00E7581A">
                <w:rPr>
                  <w:rStyle w:val="Hyperlink"/>
                </w:rPr>
                <w:t>Stéphane Ghozzi</w:t>
              </w:r>
            </w:hyperlink>
            <w:r w:rsidR="00A53B84">
              <w:t xml:space="preserve"> (Robert Koch Institute, Germany)</w:t>
            </w:r>
          </w:p>
        </w:tc>
      </w:tr>
      <w:tr w:rsidR="00A53B84" w:rsidRPr="00E7581A" w14:paraId="04A1DC3B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A7C4D5B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 w:rsidRPr="00E7581A">
              <w:t>11</w:t>
            </w:r>
            <w:r w:rsidRPr="00E7581A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6DB07D03" w14:textId="77777777" w:rsidR="00A53B84" w:rsidRPr="00E7581A" w:rsidRDefault="00A53B84" w:rsidP="0057278D">
            <w:pPr>
              <w:pStyle w:val="Tabletext"/>
            </w:pPr>
            <w:r w:rsidRPr="00E7581A">
              <w:t>Psychiatry (TG-</w:t>
            </w:r>
            <w:proofErr w:type="spellStart"/>
            <w:r w:rsidRPr="00E7581A">
              <w:t>Psy</w:t>
            </w:r>
            <w:proofErr w:type="spellEnd"/>
            <w:r w:rsidRPr="00E7581A">
              <w:t>)</w:t>
            </w:r>
          </w:p>
        </w:tc>
        <w:tc>
          <w:tcPr>
            <w:tcW w:w="4502" w:type="dxa"/>
            <w:shd w:val="clear" w:color="auto" w:fill="auto"/>
          </w:tcPr>
          <w:p w14:paraId="26B8DDF1" w14:textId="48942884" w:rsidR="00A53B84" w:rsidRPr="001957D1" w:rsidRDefault="00F556AA" w:rsidP="0057278D">
            <w:pPr>
              <w:pStyle w:val="Tabletext"/>
            </w:pPr>
            <w:hyperlink r:id="rId54">
              <w:r w:rsidR="00A53B84" w:rsidRPr="00E7581A">
                <w:rPr>
                  <w:rStyle w:val="Hyperlink"/>
                  <w:lang w:val="de"/>
                </w:rPr>
                <w:t>Nicolas Langer</w:t>
              </w:r>
            </w:hyperlink>
            <w:r w:rsidR="001957D1">
              <w:t xml:space="preserve"> (</w:t>
            </w:r>
            <w:r w:rsidR="001957D1" w:rsidRPr="003F7AAB">
              <w:t>ETH Zurich</w:t>
            </w:r>
            <w:r w:rsidR="001957D1">
              <w:t>, Switzerland)</w:t>
            </w:r>
          </w:p>
        </w:tc>
      </w:tr>
      <w:tr w:rsidR="00A53B84" w:rsidRPr="00E7581A" w14:paraId="2A030106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08A6F6A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 w:rsidRPr="00E7581A">
              <w:t>12</w:t>
            </w:r>
            <w:r w:rsidRPr="00E7581A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69E1273F" w14:textId="77777777" w:rsidR="00A53B84" w:rsidRPr="00E7581A" w:rsidRDefault="00A53B84" w:rsidP="0057278D">
            <w:pPr>
              <w:pStyle w:val="Tabletext"/>
            </w:pPr>
            <w:r w:rsidRPr="00E7581A">
              <w:t>Radiotherapy (TG-Radiotherapy)</w:t>
            </w:r>
          </w:p>
        </w:tc>
        <w:tc>
          <w:tcPr>
            <w:tcW w:w="4502" w:type="dxa"/>
            <w:shd w:val="clear" w:color="auto" w:fill="auto"/>
          </w:tcPr>
          <w:p w14:paraId="7DAB91BF" w14:textId="0E168C8C" w:rsidR="00A53B84" w:rsidRPr="00E7581A" w:rsidRDefault="00F556AA" w:rsidP="0057278D">
            <w:pPr>
              <w:pStyle w:val="Tabletext"/>
            </w:pPr>
            <w:hyperlink r:id="rId55">
              <w:r w:rsidR="00A53B84" w:rsidRPr="00E7581A">
                <w:rPr>
                  <w:rStyle w:val="Hyperlink"/>
                  <w:lang w:val="de"/>
                </w:rPr>
                <w:t>Joe Wu</w:t>
              </w:r>
            </w:hyperlink>
            <w:r w:rsidR="00A53B84">
              <w:t xml:space="preserve"> (</w:t>
            </w:r>
            <w:proofErr w:type="spellStart"/>
            <w:r w:rsidR="00A53B84">
              <w:t>Biomind</w:t>
            </w:r>
            <w:proofErr w:type="spellEnd"/>
            <w:r w:rsidR="00A53B84">
              <w:t>, China)</w:t>
            </w:r>
          </w:p>
        </w:tc>
      </w:tr>
      <w:tr w:rsidR="00A53B84" w:rsidRPr="00E7581A" w14:paraId="623BDCE7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04B0411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 w:rsidRPr="00E7581A">
              <w:t>13</w:t>
            </w:r>
            <w:r w:rsidRPr="00E7581A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68E7E58D" w14:textId="77777777" w:rsidR="00A53B84" w:rsidRPr="00E7581A" w:rsidRDefault="00A53B84" w:rsidP="0057278D">
            <w:pPr>
              <w:pStyle w:val="Tabletext"/>
            </w:pPr>
            <w:r w:rsidRPr="00E7581A">
              <w:t xml:space="preserve">Snakebite and snake identification </w:t>
            </w:r>
            <w:r w:rsidRPr="00E7581A">
              <w:br/>
              <w:t>(TG-Snake)</w:t>
            </w:r>
          </w:p>
        </w:tc>
        <w:tc>
          <w:tcPr>
            <w:tcW w:w="4502" w:type="dxa"/>
            <w:shd w:val="clear" w:color="auto" w:fill="auto"/>
          </w:tcPr>
          <w:p w14:paraId="235E4936" w14:textId="49C7C7BE" w:rsidR="00A53B84" w:rsidRPr="00E7581A" w:rsidRDefault="00F556AA" w:rsidP="0057278D">
            <w:pPr>
              <w:pStyle w:val="Tabletext"/>
            </w:pPr>
            <w:hyperlink r:id="rId56">
              <w:r w:rsidR="00A53B84" w:rsidRPr="00E7581A">
                <w:rPr>
                  <w:rStyle w:val="Hyperlink"/>
                  <w:lang w:val="en-US"/>
                </w:rPr>
                <w:t>Rafael Ruiz de Castaneda</w:t>
              </w:r>
            </w:hyperlink>
            <w:r w:rsidR="00A53B84">
              <w:t xml:space="preserve"> (</w:t>
            </w:r>
            <w:proofErr w:type="spellStart"/>
            <w:r w:rsidR="00A53B84">
              <w:t>UniGE</w:t>
            </w:r>
            <w:proofErr w:type="spellEnd"/>
            <w:r w:rsidR="00DF7EDB">
              <w:t>, Switzerland</w:t>
            </w:r>
            <w:r w:rsidR="00A53B84">
              <w:t>)</w:t>
            </w:r>
          </w:p>
        </w:tc>
      </w:tr>
      <w:tr w:rsidR="00A53B84" w:rsidRPr="00E7581A" w14:paraId="04563AEF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D9676F1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 w:rsidRPr="00E7581A">
              <w:t>14</w:t>
            </w:r>
            <w:r w:rsidRPr="00E7581A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005DBA0C" w14:textId="77777777" w:rsidR="00A53B84" w:rsidRPr="00E7581A" w:rsidRDefault="00A53B84" w:rsidP="0057278D">
            <w:pPr>
              <w:pStyle w:val="Tabletext"/>
            </w:pPr>
            <w:r w:rsidRPr="00E7581A">
              <w:t>Symptom assessment (TG-Symptom)</w:t>
            </w:r>
          </w:p>
        </w:tc>
        <w:tc>
          <w:tcPr>
            <w:tcW w:w="4502" w:type="dxa"/>
            <w:shd w:val="clear" w:color="auto" w:fill="auto"/>
          </w:tcPr>
          <w:p w14:paraId="26B6FE35" w14:textId="63807EA7" w:rsidR="00A53B84" w:rsidRPr="00E7581A" w:rsidRDefault="00F556AA" w:rsidP="0057278D">
            <w:pPr>
              <w:pStyle w:val="Tabletext"/>
            </w:pPr>
            <w:hyperlink r:id="rId57">
              <w:r w:rsidR="00A53B84" w:rsidRPr="00E7581A">
                <w:rPr>
                  <w:rStyle w:val="Hyperlink"/>
                  <w:lang w:val="de"/>
                </w:rPr>
                <w:t>Henry Hoffmann</w:t>
              </w:r>
            </w:hyperlink>
            <w:r w:rsidR="00A53B84">
              <w:t xml:space="preserve"> (Ada Health, Germany)</w:t>
            </w:r>
          </w:p>
        </w:tc>
      </w:tr>
      <w:tr w:rsidR="00A53B84" w:rsidRPr="00E7581A" w14:paraId="1F634C09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7B1F96D2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 w:rsidRPr="00E7581A">
              <w:t>15</w:t>
            </w:r>
            <w:r w:rsidRPr="00E7581A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05E9F8BE" w14:textId="77777777" w:rsidR="00A53B84" w:rsidRPr="00E7581A" w:rsidRDefault="00A53B84" w:rsidP="0057278D">
            <w:pPr>
              <w:pStyle w:val="Tabletext"/>
            </w:pPr>
            <w:r w:rsidRPr="00E7581A">
              <w:t>Tuberculosis (TG-TB)</w:t>
            </w:r>
          </w:p>
        </w:tc>
        <w:tc>
          <w:tcPr>
            <w:tcW w:w="4502" w:type="dxa"/>
            <w:shd w:val="clear" w:color="auto" w:fill="auto"/>
          </w:tcPr>
          <w:p w14:paraId="7BF84DA3" w14:textId="23E32224" w:rsidR="00A53B84" w:rsidRPr="00E7581A" w:rsidRDefault="00F556AA" w:rsidP="0057278D">
            <w:pPr>
              <w:pStyle w:val="Tabletext"/>
            </w:pPr>
            <w:hyperlink r:id="rId58">
              <w:r w:rsidR="00A53B84" w:rsidRPr="00E7581A">
                <w:rPr>
                  <w:rStyle w:val="Hyperlink"/>
                </w:rPr>
                <w:t>Manjula Singh</w:t>
              </w:r>
            </w:hyperlink>
            <w:r w:rsidR="00A53B84">
              <w:t xml:space="preserve"> (ICMR, India)</w:t>
            </w:r>
          </w:p>
        </w:tc>
      </w:tr>
      <w:tr w:rsidR="00A53B84" w:rsidRPr="00E7581A" w14:paraId="2E8A8BE5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F68CAEA" w14:textId="77777777" w:rsidR="00A53B84" w:rsidRPr="00E7581A" w:rsidRDefault="00A53B84" w:rsidP="0057278D">
            <w:pPr>
              <w:pStyle w:val="Tabletext"/>
              <w:jc w:val="right"/>
            </w:pPr>
            <w:bookmarkStart w:id="27" w:name="_Hlk25291699"/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 w:rsidRPr="00E7581A">
              <w:t>16</w:t>
            </w:r>
            <w:r w:rsidRPr="00E7581A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323D3E16" w14:textId="77777777" w:rsidR="00A53B84" w:rsidRPr="00E7581A" w:rsidRDefault="00A53B84" w:rsidP="0057278D">
            <w:pPr>
              <w:pStyle w:val="Tabletext"/>
            </w:pPr>
            <w:r w:rsidRPr="00E7581A">
              <w:t>Volumetric chest CT (TG-</w:t>
            </w:r>
            <w:proofErr w:type="spellStart"/>
            <w:r w:rsidRPr="00E7581A">
              <w:t>DiagnosticCT</w:t>
            </w:r>
            <w:proofErr w:type="spellEnd"/>
            <w:r w:rsidRPr="00E7581A">
              <w:t>)</w:t>
            </w:r>
          </w:p>
        </w:tc>
        <w:tc>
          <w:tcPr>
            <w:tcW w:w="4502" w:type="dxa"/>
            <w:shd w:val="clear" w:color="auto" w:fill="auto"/>
          </w:tcPr>
          <w:p w14:paraId="7283ABFA" w14:textId="39123FF3" w:rsidR="00A53B84" w:rsidRPr="00E7581A" w:rsidRDefault="00F556AA" w:rsidP="0057278D">
            <w:pPr>
              <w:pStyle w:val="Tabletext"/>
            </w:pPr>
            <w:hyperlink r:id="rId59">
              <w:proofErr w:type="spellStart"/>
              <w:r w:rsidR="00A53B84" w:rsidRPr="00E7581A">
                <w:rPr>
                  <w:rStyle w:val="Hyperlink"/>
                </w:rPr>
                <w:t>Kuan</w:t>
              </w:r>
              <w:proofErr w:type="spellEnd"/>
              <w:r w:rsidR="00A53B84" w:rsidRPr="00E7581A">
                <w:rPr>
                  <w:rStyle w:val="Hyperlink"/>
                </w:rPr>
                <w:t xml:space="preserve"> Chen</w:t>
              </w:r>
            </w:hyperlink>
            <w:r w:rsidR="00A53B84">
              <w:t xml:space="preserve"> (</w:t>
            </w:r>
            <w:proofErr w:type="spellStart"/>
            <w:r w:rsidR="00A53B84">
              <w:t>Infervision</w:t>
            </w:r>
            <w:proofErr w:type="spellEnd"/>
            <w:r w:rsidR="00A53B84">
              <w:t>, China)</w:t>
            </w:r>
          </w:p>
        </w:tc>
      </w:tr>
      <w:bookmarkEnd w:id="27"/>
      <w:tr w:rsidR="00A53B84" w:rsidRPr="00E7581A" w14:paraId="7E6371B7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4259F2B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 w:rsidRPr="00E7581A">
              <w:t>17</w:t>
            </w:r>
            <w:r w:rsidRPr="00E7581A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0257F956" w14:textId="63D3E832" w:rsidR="00A53B84" w:rsidRPr="00E7581A" w:rsidRDefault="00A53B84" w:rsidP="0057278D">
            <w:pPr>
              <w:pStyle w:val="Tabletext"/>
            </w:pPr>
            <w:r w:rsidRPr="00E7581A">
              <w:t xml:space="preserve">Dental diagnostics </w:t>
            </w:r>
            <w:ins w:id="28" w:author="LC Comment" w:date="2019-11-29T16:21:00Z">
              <w:r w:rsidR="004A6557" w:rsidRPr="004A6557">
                <w:t xml:space="preserve">and digital dentistry </w:t>
              </w:r>
            </w:ins>
            <w:r w:rsidRPr="00E7581A">
              <w:t>(TG-Dental)</w:t>
            </w:r>
          </w:p>
        </w:tc>
        <w:tc>
          <w:tcPr>
            <w:tcW w:w="4502" w:type="dxa"/>
            <w:shd w:val="clear" w:color="auto" w:fill="auto"/>
          </w:tcPr>
          <w:p w14:paraId="0404FB03" w14:textId="0C25DA65" w:rsidR="00A53B84" w:rsidRPr="00DF7EDB" w:rsidRDefault="00F556AA" w:rsidP="0057278D">
            <w:pPr>
              <w:pStyle w:val="Tabletext"/>
            </w:pPr>
            <w:hyperlink r:id="rId60">
              <w:r w:rsidR="00A53B84" w:rsidRPr="00E7581A">
                <w:rPr>
                  <w:rStyle w:val="Hyperlink"/>
                  <w:lang w:val="en-US"/>
                </w:rPr>
                <w:t>Falk Schwendicke</w:t>
              </w:r>
            </w:hyperlink>
            <w:r w:rsidR="00A53B84" w:rsidRPr="00E7581A">
              <w:rPr>
                <w:lang w:val="en-US"/>
              </w:rPr>
              <w:t xml:space="preserve"> and </w:t>
            </w:r>
            <w:hyperlink r:id="rId61">
              <w:r w:rsidR="00A53B84" w:rsidRPr="00E7581A">
                <w:rPr>
                  <w:rStyle w:val="Hyperlink"/>
                  <w:lang w:val="en-US"/>
                </w:rPr>
                <w:t>Joachim Krois</w:t>
              </w:r>
            </w:hyperlink>
            <w:r w:rsidR="00DF7EDB">
              <w:t xml:space="preserve"> (</w:t>
            </w:r>
            <w:proofErr w:type="spellStart"/>
            <w:r w:rsidR="00DF7EDB">
              <w:t>Charité</w:t>
            </w:r>
            <w:proofErr w:type="spellEnd"/>
            <w:r w:rsidR="00DF7EDB">
              <w:t xml:space="preserve"> Berlin, Germany)</w:t>
            </w:r>
          </w:p>
        </w:tc>
      </w:tr>
      <w:tr w:rsidR="00A53B84" w:rsidRPr="00E7581A" w14:paraId="356F2C8A" w14:textId="77777777" w:rsidTr="0057278D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80E7543" w14:textId="77777777" w:rsidR="00A53B84" w:rsidRPr="00E7581A" w:rsidRDefault="00A53B84" w:rsidP="0057278D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 w:rsidRPr="00E7581A">
              <w:t>18</w:t>
            </w:r>
            <w:r w:rsidRPr="00E7581A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6DB567E0" w14:textId="77777777" w:rsidR="00A53B84" w:rsidRPr="00E7581A" w:rsidRDefault="00A53B84" w:rsidP="0057278D">
            <w:pPr>
              <w:pStyle w:val="Tabletext"/>
            </w:pPr>
            <w:r w:rsidRPr="00E7581A">
              <w:t>Falsified Medicine (TG-</w:t>
            </w:r>
            <w:proofErr w:type="spellStart"/>
            <w:r w:rsidRPr="00E7581A">
              <w:t>FakeMed</w:t>
            </w:r>
            <w:proofErr w:type="spellEnd"/>
            <w:r w:rsidRPr="00E7581A">
              <w:t>)</w:t>
            </w:r>
          </w:p>
        </w:tc>
        <w:tc>
          <w:tcPr>
            <w:tcW w:w="4502" w:type="dxa"/>
            <w:shd w:val="clear" w:color="auto" w:fill="auto"/>
          </w:tcPr>
          <w:p w14:paraId="635EE2BA" w14:textId="58911346" w:rsidR="00A53B84" w:rsidRPr="00DF7EDB" w:rsidRDefault="00F556AA" w:rsidP="0057278D">
            <w:pPr>
              <w:pStyle w:val="Tabletext"/>
            </w:pPr>
            <w:hyperlink r:id="rId62">
              <w:r w:rsidR="00A53B84" w:rsidRPr="00E7581A">
                <w:rPr>
                  <w:rStyle w:val="Hyperlink"/>
                  <w:lang w:val="en-US"/>
                </w:rPr>
                <w:t>Frank Verzefé</w:t>
              </w:r>
            </w:hyperlink>
            <w:r w:rsidR="00DF7EDB">
              <w:t xml:space="preserve"> (</w:t>
            </w:r>
            <w:proofErr w:type="spellStart"/>
            <w:r w:rsidR="00DF7EDB" w:rsidRPr="008048D7">
              <w:t>TrueSpec</w:t>
            </w:r>
            <w:proofErr w:type="spellEnd"/>
            <w:r w:rsidR="00DF7EDB" w:rsidRPr="008048D7">
              <w:t>-Africa</w:t>
            </w:r>
            <w:r w:rsidR="00DF7EDB">
              <w:t>, DRC)</w:t>
            </w:r>
          </w:p>
        </w:tc>
      </w:tr>
    </w:tbl>
    <w:p w14:paraId="1E8850EE" w14:textId="77777777" w:rsidR="003429F2" w:rsidRDefault="00BC1D31" w:rsidP="00404076">
      <w:pPr>
        <w:spacing w:after="20"/>
        <w:jc w:val="center"/>
      </w:pPr>
      <w:r>
        <w:t>____________________________</w:t>
      </w:r>
    </w:p>
    <w:sectPr w:rsidR="003429F2" w:rsidSect="007B7733">
      <w:headerReference w:type="default" r:id="rId63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FED6E" w14:textId="77777777" w:rsidR="00BD2ED0" w:rsidRDefault="00BD2ED0" w:rsidP="007B7733">
      <w:pPr>
        <w:spacing w:before="0"/>
      </w:pPr>
      <w:r>
        <w:separator/>
      </w:r>
    </w:p>
  </w:endnote>
  <w:endnote w:type="continuationSeparator" w:id="0">
    <w:p w14:paraId="3A2BA581" w14:textId="77777777" w:rsidR="00BD2ED0" w:rsidRDefault="00BD2ED0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9954C" w14:textId="77777777" w:rsidR="00BD2ED0" w:rsidRDefault="00BD2ED0" w:rsidP="007B7733">
      <w:pPr>
        <w:spacing w:before="0"/>
      </w:pPr>
      <w:r>
        <w:separator/>
      </w:r>
    </w:p>
  </w:footnote>
  <w:footnote w:type="continuationSeparator" w:id="0">
    <w:p w14:paraId="4BD206D9" w14:textId="77777777" w:rsidR="00BD2ED0" w:rsidRDefault="00BD2ED0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1F599" w14:textId="43E37CB1" w:rsidR="00A53B84" w:rsidRDefault="00A53B84" w:rsidP="00A53B84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5C1148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1660A063" w:rsidR="00A53B84" w:rsidRPr="007336C4" w:rsidRDefault="00A53B84" w:rsidP="00A53B84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5C1148">
      <w:rPr>
        <w:noProof/>
      </w:rPr>
      <w:t>FG-AI4H-G-200-R02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C Comment">
    <w15:presenceInfo w15:providerId="None" w15:userId="LC Comment"/>
  </w15:person>
  <w15:person w15:author="Dabiri, Ayda">
    <w15:presenceInfo w15:providerId="None" w15:userId="Dabiri, Ay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4BCC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57D1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5642C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557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0C3A"/>
    <w:rsid w:val="00553C5C"/>
    <w:rsid w:val="00554DAD"/>
    <w:rsid w:val="00555133"/>
    <w:rsid w:val="00560C65"/>
    <w:rsid w:val="005614F6"/>
    <w:rsid w:val="005633B4"/>
    <w:rsid w:val="0057278D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1148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3073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85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AA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0097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2B0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050C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3B8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1B7E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35C06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2ED0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15C48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DF7EDB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473EE"/>
    <w:rsid w:val="00E50C94"/>
    <w:rsid w:val="00E52824"/>
    <w:rsid w:val="00E52D35"/>
    <w:rsid w:val="00E5305A"/>
    <w:rsid w:val="00E628BB"/>
    <w:rsid w:val="00E62B7F"/>
    <w:rsid w:val="00E64412"/>
    <w:rsid w:val="00E75037"/>
    <w:rsid w:val="00E7581A"/>
    <w:rsid w:val="00E77DE2"/>
    <w:rsid w:val="00E809A7"/>
    <w:rsid w:val="00E85AB7"/>
    <w:rsid w:val="00E86A5D"/>
    <w:rsid w:val="00E86AE9"/>
    <w:rsid w:val="00E908D6"/>
    <w:rsid w:val="00E93343"/>
    <w:rsid w:val="00E95565"/>
    <w:rsid w:val="00E95910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E63C5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56AA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5914"/>
    <w:rsid w:val="00F873DF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09D1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58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7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uliam24@gmail.com" TargetMode="External"/><Relationship Id="rId18" Type="http://schemas.openxmlformats.org/officeDocument/2006/relationships/hyperlink" Target="mailto:ml@mllab.ai" TargetMode="External"/><Relationship Id="rId26" Type="http://schemas.openxmlformats.org/officeDocument/2006/relationships/hyperlink" Target="mailto:abn.tvm@gmail.com" TargetMode="External"/><Relationship Id="rId39" Type="http://schemas.openxmlformats.org/officeDocument/2006/relationships/hyperlink" Target="mailto:mamun@cse.uiu.ac.bd" TargetMode="External"/><Relationship Id="rId21" Type="http://schemas.openxmlformats.org/officeDocument/2006/relationships/hyperlink" Target="mailto:kinnal@hotmail.com" TargetMode="External"/><Relationship Id="rId34" Type="http://schemas.openxmlformats.org/officeDocument/2006/relationships/hyperlink" Target="mailto:singhmanjula.hq@icmr.gov.in" TargetMode="External"/><Relationship Id="rId42" Type="http://schemas.openxmlformats.org/officeDocument/2006/relationships/hyperlink" Target="mailto:eva.weicken@hhi.fraunhofer.de" TargetMode="External"/><Relationship Id="rId47" Type="http://schemas.openxmlformats.org/officeDocument/2006/relationships/hyperlink" Target="mailto:frederick.klauschen@charite.de" TargetMode="External"/><Relationship Id="rId50" Type="http://schemas.openxmlformats.org/officeDocument/2006/relationships/hyperlink" Target="mailto:hafsa.m.mwita@gmail.com" TargetMode="External"/><Relationship Id="rId55" Type="http://schemas.openxmlformats.org/officeDocument/2006/relationships/hyperlink" Target="mailto:joe.wu@biomind.ai" TargetMode="External"/><Relationship Id="rId63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pat.baird@philips.com" TargetMode="External"/><Relationship Id="rId29" Type="http://schemas.openxmlformats.org/officeDocument/2006/relationships/hyperlink" Target="mailto:markus.wenzel@hhi.fraunhofer.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wiegand@hhi.fraunhofer.de" TargetMode="External"/><Relationship Id="rId24" Type="http://schemas.openxmlformats.org/officeDocument/2006/relationships/hyperlink" Target="mailto:hsingh@bmi.icmr.org.in" TargetMode="External"/><Relationship Id="rId32" Type="http://schemas.openxmlformats.org/officeDocument/2006/relationships/hyperlink" Target="mailto:luis.oala@hhi.fraunhofer.de" TargetMode="External"/><Relationship Id="rId37" Type="http://schemas.openxmlformats.org/officeDocument/2006/relationships/hyperlink" Target="mailto:chalgams.hq@icmr.gov.in" TargetMode="External"/><Relationship Id="rId40" Type="http://schemas.openxmlformats.org/officeDocument/2006/relationships/hyperlink" Target="mailto:chalgams.hq@icmr.gov.in" TargetMode="External"/><Relationship Id="rId45" Type="http://schemas.openxmlformats.org/officeDocument/2006/relationships/hyperlink" Target="mailto:nada.malou@paris.msf.org" TargetMode="External"/><Relationship Id="rId53" Type="http://schemas.openxmlformats.org/officeDocument/2006/relationships/hyperlink" Target="mailto:ghozzis@rki.de" TargetMode="External"/><Relationship Id="rId58" Type="http://schemas.openxmlformats.org/officeDocument/2006/relationships/hyperlink" Target="mailto:singhmanjula.hq@icmr.gov.in" TargetMode="External"/><Relationship Id="rId66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mailto:purnatt@who.int" TargetMode="External"/><Relationship Id="rId23" Type="http://schemas.openxmlformats.org/officeDocument/2006/relationships/hyperlink" Target="mailto:xushan@caict.ac.cn" TargetMode="External"/><Relationship Id="rId28" Type="http://schemas.openxmlformats.org/officeDocument/2006/relationships/hyperlink" Target="mailto:Ferath.Kherif@chuv.ch" TargetMode="External"/><Relationship Id="rId36" Type="http://schemas.openxmlformats.org/officeDocument/2006/relationships/hyperlink" Target="mailto:pujaris@who.int" TargetMode="External"/><Relationship Id="rId49" Type="http://schemas.openxmlformats.org/officeDocument/2006/relationships/hyperlink" Target="mailto:rdharmaraju@gmail.com" TargetMode="External"/><Relationship Id="rId57" Type="http://schemas.openxmlformats.org/officeDocument/2006/relationships/hyperlink" Target="mailto:henry.hoffmann@ada.com" TargetMode="External"/><Relationship Id="rId61" Type="http://schemas.openxmlformats.org/officeDocument/2006/relationships/hyperlink" Target="mailto:Joachim.krois@charite.de" TargetMode="External"/><Relationship Id="rId10" Type="http://schemas.openxmlformats.org/officeDocument/2006/relationships/image" Target="media/image1.gif"/><Relationship Id="rId19" Type="http://schemas.openxmlformats.org/officeDocument/2006/relationships/hyperlink" Target="mailto:drsaurabhmd@gmail.com" TargetMode="External"/><Relationship Id="rId31" Type="http://schemas.openxmlformats.org/officeDocument/2006/relationships/hyperlink" Target="mailto:abbooda@rki.de" TargetMode="External"/><Relationship Id="rId44" Type="http://schemas.openxmlformats.org/officeDocument/2006/relationships/hyperlink" Target="mailto:maria.vasconcelos@fraunhofer.pt" TargetMode="External"/><Relationship Id="rId52" Type="http://schemas.openxmlformats.org/officeDocument/2006/relationships/hyperlink" Target="mailto:arunshroff@gmail.com" TargetMode="External"/><Relationship Id="rId60" Type="http://schemas.openxmlformats.org/officeDocument/2006/relationships/hyperlink" Target="mailto:falk.schwendicke@charite.de" TargetMode="External"/><Relationship Id="rId65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ackie.ma@hhi.fraunhofer.de" TargetMode="External"/><Relationship Id="rId22" Type="http://schemas.openxmlformats.org/officeDocument/2006/relationships/hyperlink" Target="mailto:vishnu.n@ieee.org" TargetMode="External"/><Relationship Id="rId27" Type="http://schemas.openxmlformats.org/officeDocument/2006/relationships/hyperlink" Target="mailto:ml@mllab.ai" TargetMode="External"/><Relationship Id="rId30" Type="http://schemas.openxmlformats.org/officeDocument/2006/relationships/hyperlink" Target="mailto:wus@who.int" TargetMode="External"/><Relationship Id="rId35" Type="http://schemas.openxmlformats.org/officeDocument/2006/relationships/hyperlink" Target="mailto:rupa.sarkar@lancet.com" TargetMode="External"/><Relationship Id="rId43" Type="http://schemas.openxmlformats.org/officeDocument/2006/relationships/hyperlink" Target="mailto:brm5@caa.columbia.edu" TargetMode="External"/><Relationship Id="rId48" Type="http://schemas.openxmlformats.org/officeDocument/2006/relationships/hyperlink" Target="mailto:g.nakasi.rose@gmail.com" TargetMode="External"/><Relationship Id="rId56" Type="http://schemas.openxmlformats.org/officeDocument/2006/relationships/hyperlink" Target="mailto:Rafael.RuizDeCastaneda@unige.ch" TargetMode="External"/><Relationship Id="rId64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mailto:ml@mllab.ai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reisa@who.int" TargetMode="External"/><Relationship Id="rId17" Type="http://schemas.openxmlformats.org/officeDocument/2006/relationships/hyperlink" Target="mailto:purnatt@who.int" TargetMode="External"/><Relationship Id="rId25" Type="http://schemas.openxmlformats.org/officeDocument/2006/relationships/hyperlink" Target="mailto:luis.oala@hhi.fraunhofer.de" TargetMode="External"/><Relationship Id="rId33" Type="http://schemas.openxmlformats.org/officeDocument/2006/relationships/hyperlink" Target="mailto:naomi.lee@lancet.com" TargetMode="External"/><Relationship Id="rId38" Type="http://schemas.openxmlformats.org/officeDocument/2006/relationships/hyperlink" Target="mailto:aveek@cms-india.org" TargetMode="External"/><Relationship Id="rId46" Type="http://schemas.openxmlformats.org/officeDocument/2006/relationships/hyperlink" Target="mailto:ines.sousa@fraunhofer.pt" TargetMode="External"/><Relationship Id="rId59" Type="http://schemas.openxmlformats.org/officeDocument/2006/relationships/hyperlink" Target="mailto:ckuan@infervision.com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singhmanjula.hq@icmr.gov.in" TargetMode="External"/><Relationship Id="rId41" Type="http://schemas.openxmlformats.org/officeDocument/2006/relationships/hyperlink" Target="mailto:mamun@cse.uiu.ac.bd" TargetMode="External"/><Relationship Id="rId54" Type="http://schemas.openxmlformats.org/officeDocument/2006/relationships/hyperlink" Target="mailto:n.langer@psychologie.uzh.ch" TargetMode="External"/><Relationship Id="rId62" Type="http://schemas.openxmlformats.org/officeDocument/2006/relationships/hyperlink" Target="mailto:fverzefe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4B14A72E824733ACA6FA52A1E0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62754-893D-4910-B57F-142BEA640FEA}"/>
      </w:docPartPr>
      <w:docPartBody>
        <w:p w:rsidR="006910D3" w:rsidRDefault="006910D3" w:rsidP="006910D3">
          <w:pPr>
            <w:pStyle w:val="1B4B14A72E824733ACA6FA52A1E00BC2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D3"/>
    <w:rsid w:val="006910D3"/>
    <w:rsid w:val="00783BF2"/>
    <w:rsid w:val="00B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10D3"/>
    <w:rPr>
      <w:rFonts w:ascii="Times New Roman" w:hAnsi="Times New Roman"/>
      <w:color w:val="808080"/>
    </w:rPr>
  </w:style>
  <w:style w:type="paragraph" w:customStyle="1" w:styleId="CE76BB1DE23040E292388E78C02ECCB0">
    <w:name w:val="CE76BB1DE23040E292388E78C02ECCB0"/>
    <w:rsid w:val="006910D3"/>
  </w:style>
  <w:style w:type="paragraph" w:customStyle="1" w:styleId="6823D9D4D68046B6AA18020FB656DA9C">
    <w:name w:val="6823D9D4D68046B6AA18020FB656DA9C"/>
    <w:rsid w:val="006910D3"/>
  </w:style>
  <w:style w:type="paragraph" w:customStyle="1" w:styleId="1B4B14A72E824733ACA6FA52A1E00BC2">
    <w:name w:val="1B4B14A72E824733ACA6FA52A1E00BC2"/>
    <w:rsid w:val="006910D3"/>
  </w:style>
  <w:style w:type="paragraph" w:customStyle="1" w:styleId="2C476C8DBEB84908AA6BBD4576F75C1E">
    <w:name w:val="2C476C8DBEB84908AA6BBD4576F75C1E"/>
    <w:rsid w:val="00691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69BA0-3251-4377-83D4-A9F1C5B55422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960</Words>
  <Characters>6359</Characters>
  <Application>Microsoft Office Word</Application>
  <DocSecurity>0</DocSecurity>
  <Lines>334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planned FG-AI4H deliverables</vt:lpstr>
    </vt:vector>
  </TitlesOfParts>
  <Manager>ITU-T</Manager>
  <Company>International Telecommunication Union (ITU)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planned FG-AI4H deliverables</dc:title>
  <dc:subject/>
  <dc:creator>FG-AI4H</dc:creator>
  <cp:keywords/>
  <dc:description>FG-AI4H-G-200-R02  For: New Delhi, 13-15 November 2019_x000d_Document date: ITU-T Focus Group on AI for Health_x000d_Saved by ITU51013830 at 15:22:59 on 16/12/2019</dc:description>
  <cp:lastModifiedBy>Dabiri, Ayda</cp:lastModifiedBy>
  <cp:revision>16</cp:revision>
  <cp:lastPrinted>2011-04-05T14:28:00Z</cp:lastPrinted>
  <dcterms:created xsi:type="dcterms:W3CDTF">2019-11-22T14:07:00Z</dcterms:created>
  <dcterms:modified xsi:type="dcterms:W3CDTF">2019-12-16T14:23:00Z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FG-AI4H-G-200-R02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New Delhi, 13-15 November 2019</vt:lpwstr>
  </property>
  <property fmtid="{D5CDD505-2E9C-101B-9397-08002B2CF9AE}" pid="8" name="Docauthor">
    <vt:lpwstr>FG-AI4H</vt:lpwstr>
  </property>
</Properties>
</file>