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A33204" w14:paraId="42396BB7" w14:textId="77777777" w:rsidTr="002E6647">
        <w:trPr>
          <w:cantSplit/>
          <w:jc w:val="center"/>
        </w:trPr>
        <w:tc>
          <w:tcPr>
            <w:tcW w:w="1133" w:type="dxa"/>
            <w:vMerge w:val="restart"/>
            <w:vAlign w:val="center"/>
          </w:tcPr>
          <w:p w14:paraId="624632D4" w14:textId="77777777" w:rsidR="00E03557" w:rsidRPr="00A33204" w:rsidRDefault="00BC1D31" w:rsidP="00E03557">
            <w:pPr>
              <w:jc w:val="center"/>
              <w:rPr>
                <w:sz w:val="20"/>
                <w:szCs w:val="20"/>
              </w:rPr>
            </w:pPr>
            <w:bookmarkStart w:id="0" w:name="dnum" w:colFirst="2" w:colLast="2"/>
            <w:bookmarkStart w:id="1" w:name="dsg" w:colFirst="1" w:colLast="1"/>
            <w:bookmarkStart w:id="2" w:name="dtableau"/>
            <w:r w:rsidRPr="00A33204">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A33204" w:rsidRDefault="00E03557" w:rsidP="00E03557">
            <w:pPr>
              <w:rPr>
                <w:sz w:val="16"/>
                <w:szCs w:val="16"/>
              </w:rPr>
            </w:pPr>
            <w:r w:rsidRPr="00A33204">
              <w:rPr>
                <w:sz w:val="16"/>
                <w:szCs w:val="16"/>
              </w:rPr>
              <w:t>INTERNATIONAL TELECOMMUNICATION UNION</w:t>
            </w:r>
          </w:p>
          <w:p w14:paraId="673124F3" w14:textId="77777777" w:rsidR="00E03557" w:rsidRPr="00A33204" w:rsidRDefault="00E03557" w:rsidP="00E03557">
            <w:pPr>
              <w:rPr>
                <w:b/>
                <w:bCs/>
                <w:sz w:val="26"/>
                <w:szCs w:val="26"/>
              </w:rPr>
            </w:pPr>
            <w:r w:rsidRPr="00A33204">
              <w:rPr>
                <w:b/>
                <w:bCs/>
                <w:sz w:val="26"/>
                <w:szCs w:val="26"/>
              </w:rPr>
              <w:t>TELECOMMUNICATION</w:t>
            </w:r>
            <w:r w:rsidRPr="00A33204">
              <w:rPr>
                <w:b/>
                <w:bCs/>
                <w:sz w:val="26"/>
                <w:szCs w:val="26"/>
              </w:rPr>
              <w:br/>
              <w:t>STANDARDIZATION SECTOR</w:t>
            </w:r>
          </w:p>
          <w:p w14:paraId="63635F75" w14:textId="77777777" w:rsidR="00E03557" w:rsidRPr="00A33204" w:rsidRDefault="00E03557" w:rsidP="00E03557">
            <w:pPr>
              <w:rPr>
                <w:sz w:val="20"/>
                <w:szCs w:val="20"/>
              </w:rPr>
            </w:pPr>
            <w:r w:rsidRPr="00A33204">
              <w:rPr>
                <w:sz w:val="20"/>
                <w:szCs w:val="20"/>
              </w:rPr>
              <w:t>STUDY PERIOD 2017-2020</w:t>
            </w:r>
          </w:p>
        </w:tc>
        <w:tc>
          <w:tcPr>
            <w:tcW w:w="4678" w:type="dxa"/>
            <w:gridSpan w:val="2"/>
          </w:tcPr>
          <w:p w14:paraId="7651FBE5" w14:textId="5D1A0FA4" w:rsidR="00E03557" w:rsidRPr="00A33204" w:rsidRDefault="00BC1D31" w:rsidP="002E6647">
            <w:pPr>
              <w:pStyle w:val="Docnumber"/>
            </w:pPr>
            <w:r w:rsidRPr="00A33204">
              <w:t>FG-AI4H</w:t>
            </w:r>
            <w:r w:rsidR="00E03557" w:rsidRPr="00A33204">
              <w:t>-</w:t>
            </w:r>
            <w:r w:rsidR="00007288" w:rsidRPr="00A33204">
              <w:t>G</w:t>
            </w:r>
            <w:r w:rsidRPr="00A33204">
              <w:t>-</w:t>
            </w:r>
            <w:r w:rsidR="00DA56A1">
              <w:t>1</w:t>
            </w:r>
            <w:r w:rsidR="000F150F" w:rsidRPr="00A33204">
              <w:t>01</w:t>
            </w:r>
            <w:r w:rsidR="00CB0588">
              <w:t>-R01</w:t>
            </w:r>
          </w:p>
        </w:tc>
      </w:tr>
      <w:bookmarkEnd w:id="0"/>
      <w:tr w:rsidR="00E03557" w:rsidRPr="00A33204" w14:paraId="68F2E283" w14:textId="77777777" w:rsidTr="002E6647">
        <w:trPr>
          <w:cantSplit/>
          <w:jc w:val="center"/>
        </w:trPr>
        <w:tc>
          <w:tcPr>
            <w:tcW w:w="1133" w:type="dxa"/>
            <w:vMerge/>
          </w:tcPr>
          <w:p w14:paraId="2FE61822" w14:textId="77777777" w:rsidR="00E03557" w:rsidRPr="00A33204" w:rsidRDefault="00E03557" w:rsidP="00E03557">
            <w:pPr>
              <w:rPr>
                <w:smallCaps/>
                <w:sz w:val="20"/>
              </w:rPr>
            </w:pPr>
          </w:p>
        </w:tc>
        <w:tc>
          <w:tcPr>
            <w:tcW w:w="3829" w:type="dxa"/>
            <w:gridSpan w:val="2"/>
            <w:vMerge/>
          </w:tcPr>
          <w:p w14:paraId="2938A339" w14:textId="77777777" w:rsidR="00E03557" w:rsidRPr="00A33204" w:rsidRDefault="00E03557" w:rsidP="00E03557">
            <w:pPr>
              <w:rPr>
                <w:smallCaps/>
                <w:sz w:val="20"/>
              </w:rPr>
            </w:pPr>
            <w:bookmarkStart w:id="3" w:name="ddate" w:colFirst="2" w:colLast="2"/>
          </w:p>
        </w:tc>
        <w:tc>
          <w:tcPr>
            <w:tcW w:w="4678" w:type="dxa"/>
            <w:gridSpan w:val="2"/>
          </w:tcPr>
          <w:p w14:paraId="7CDA977F" w14:textId="77777777" w:rsidR="00E03557" w:rsidRPr="00A33204" w:rsidRDefault="00BA5199" w:rsidP="002E6647">
            <w:pPr>
              <w:jc w:val="right"/>
              <w:rPr>
                <w:b/>
                <w:bCs/>
                <w:sz w:val="28"/>
                <w:szCs w:val="28"/>
              </w:rPr>
            </w:pPr>
            <w:r w:rsidRPr="00A33204">
              <w:rPr>
                <w:b/>
                <w:bCs/>
                <w:sz w:val="28"/>
                <w:szCs w:val="28"/>
              </w:rPr>
              <w:t xml:space="preserve">ITU-T </w:t>
            </w:r>
            <w:r w:rsidR="00BC1D31" w:rsidRPr="00A33204">
              <w:rPr>
                <w:b/>
                <w:bCs/>
                <w:sz w:val="28"/>
                <w:szCs w:val="28"/>
              </w:rPr>
              <w:t>Focus Group on AI for Health</w:t>
            </w:r>
          </w:p>
        </w:tc>
      </w:tr>
      <w:tr w:rsidR="00E03557" w:rsidRPr="00A33204" w14:paraId="7D8EA8AA" w14:textId="77777777" w:rsidTr="002E6647">
        <w:trPr>
          <w:cantSplit/>
          <w:jc w:val="center"/>
        </w:trPr>
        <w:tc>
          <w:tcPr>
            <w:tcW w:w="1133" w:type="dxa"/>
            <w:vMerge/>
            <w:tcBorders>
              <w:bottom w:val="single" w:sz="12" w:space="0" w:color="auto"/>
            </w:tcBorders>
          </w:tcPr>
          <w:p w14:paraId="48E8B3B3" w14:textId="77777777" w:rsidR="00E03557" w:rsidRPr="00A33204" w:rsidRDefault="00E03557" w:rsidP="00E03557">
            <w:pPr>
              <w:rPr>
                <w:b/>
                <w:bCs/>
                <w:sz w:val="26"/>
              </w:rPr>
            </w:pPr>
          </w:p>
        </w:tc>
        <w:tc>
          <w:tcPr>
            <w:tcW w:w="3829" w:type="dxa"/>
            <w:gridSpan w:val="2"/>
            <w:vMerge/>
            <w:tcBorders>
              <w:bottom w:val="single" w:sz="12" w:space="0" w:color="auto"/>
            </w:tcBorders>
          </w:tcPr>
          <w:p w14:paraId="2242BA63" w14:textId="77777777" w:rsidR="00E03557" w:rsidRPr="00A33204"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A33204" w:rsidRDefault="00E03557" w:rsidP="002E6647">
            <w:pPr>
              <w:jc w:val="right"/>
              <w:rPr>
                <w:b/>
                <w:bCs/>
                <w:sz w:val="28"/>
                <w:szCs w:val="28"/>
              </w:rPr>
            </w:pPr>
            <w:r w:rsidRPr="00A33204">
              <w:rPr>
                <w:b/>
                <w:bCs/>
                <w:sz w:val="28"/>
                <w:szCs w:val="28"/>
              </w:rPr>
              <w:t>Original: English</w:t>
            </w:r>
          </w:p>
        </w:tc>
      </w:tr>
      <w:tr w:rsidR="00BC1D31" w:rsidRPr="00A33204" w14:paraId="5324B041" w14:textId="77777777" w:rsidTr="000F150F">
        <w:trPr>
          <w:cantSplit/>
          <w:jc w:val="center"/>
        </w:trPr>
        <w:tc>
          <w:tcPr>
            <w:tcW w:w="1700" w:type="dxa"/>
            <w:gridSpan w:val="2"/>
            <w:shd w:val="clear" w:color="auto" w:fill="auto"/>
          </w:tcPr>
          <w:p w14:paraId="64E97093" w14:textId="77777777" w:rsidR="00BC1D31" w:rsidRPr="00A33204" w:rsidRDefault="00BC1D31" w:rsidP="002E6647">
            <w:pPr>
              <w:rPr>
                <w:b/>
                <w:bCs/>
              </w:rPr>
            </w:pPr>
            <w:bookmarkStart w:id="5" w:name="dbluepink" w:colFirst="1" w:colLast="1"/>
            <w:bookmarkStart w:id="6" w:name="dmeeting" w:colFirst="2" w:colLast="2"/>
            <w:bookmarkEnd w:id="1"/>
            <w:bookmarkEnd w:id="4"/>
            <w:r w:rsidRPr="00A33204">
              <w:rPr>
                <w:b/>
                <w:bCs/>
              </w:rPr>
              <w:t>WG(s):</w:t>
            </w:r>
          </w:p>
        </w:tc>
        <w:tc>
          <w:tcPr>
            <w:tcW w:w="3262" w:type="dxa"/>
            <w:shd w:val="clear" w:color="auto" w:fill="auto"/>
          </w:tcPr>
          <w:p w14:paraId="6A90AA1E" w14:textId="28481C5B" w:rsidR="00BC1D31" w:rsidRPr="00A33204" w:rsidRDefault="00AC6B31" w:rsidP="002E6647">
            <w:r>
              <w:t>Plenary</w:t>
            </w:r>
          </w:p>
        </w:tc>
        <w:tc>
          <w:tcPr>
            <w:tcW w:w="4678" w:type="dxa"/>
            <w:gridSpan w:val="2"/>
          </w:tcPr>
          <w:p w14:paraId="4ADB1E42" w14:textId="67C459E4" w:rsidR="00BC1D31" w:rsidRPr="00A33204" w:rsidRDefault="00007288" w:rsidP="00A22CA1">
            <w:pPr>
              <w:pStyle w:val="VenueDate"/>
            </w:pPr>
            <w:bookmarkStart w:id="7" w:name="VenueDate"/>
            <w:r w:rsidRPr="00A33204">
              <w:t>New Delhi</w:t>
            </w:r>
            <w:r w:rsidR="00B00A54" w:rsidRPr="00A33204">
              <w:t xml:space="preserve">, </w:t>
            </w:r>
            <w:r w:rsidR="00E44C0E" w:rsidRPr="00A33204">
              <w:t>13</w:t>
            </w:r>
            <w:r w:rsidRPr="00A33204">
              <w:t>-15 November</w:t>
            </w:r>
            <w:r w:rsidR="00BC1D31" w:rsidRPr="00A33204">
              <w:t xml:space="preserve"> </w:t>
            </w:r>
            <w:r w:rsidR="00401AE5" w:rsidRPr="00A33204">
              <w:t>2019</w:t>
            </w:r>
            <w:bookmarkEnd w:id="7"/>
          </w:p>
        </w:tc>
      </w:tr>
      <w:tr w:rsidR="00E03557" w:rsidRPr="00A33204" w14:paraId="7A2222D1" w14:textId="77777777" w:rsidTr="000F150F">
        <w:trPr>
          <w:cantSplit/>
          <w:jc w:val="center"/>
        </w:trPr>
        <w:tc>
          <w:tcPr>
            <w:tcW w:w="9640" w:type="dxa"/>
            <w:gridSpan w:val="5"/>
            <w:shd w:val="clear" w:color="auto" w:fill="auto"/>
          </w:tcPr>
          <w:p w14:paraId="418A8521" w14:textId="6CFBC52F" w:rsidR="00E03557" w:rsidRPr="00A33204" w:rsidRDefault="00BC1D31" w:rsidP="00E03557">
            <w:pPr>
              <w:jc w:val="center"/>
              <w:rPr>
                <w:b/>
                <w:bCs/>
              </w:rPr>
            </w:pPr>
            <w:bookmarkStart w:id="8" w:name="dtitle" w:colFirst="0" w:colLast="0"/>
            <w:bookmarkEnd w:id="5"/>
            <w:bookmarkEnd w:id="6"/>
            <w:r w:rsidRPr="00A33204">
              <w:rPr>
                <w:b/>
                <w:bCs/>
              </w:rPr>
              <w:t>DOCUMENT</w:t>
            </w:r>
          </w:p>
        </w:tc>
      </w:tr>
      <w:tr w:rsidR="00BC1D31" w:rsidRPr="00A33204" w14:paraId="19F83BB5" w14:textId="77777777" w:rsidTr="000F150F">
        <w:trPr>
          <w:cantSplit/>
          <w:jc w:val="center"/>
        </w:trPr>
        <w:tc>
          <w:tcPr>
            <w:tcW w:w="1700" w:type="dxa"/>
            <w:gridSpan w:val="2"/>
            <w:shd w:val="clear" w:color="auto" w:fill="auto"/>
          </w:tcPr>
          <w:p w14:paraId="0A9EB858" w14:textId="77777777" w:rsidR="00BC1D31" w:rsidRPr="00A33204" w:rsidRDefault="00BC1D31" w:rsidP="002E6647">
            <w:pPr>
              <w:rPr>
                <w:b/>
                <w:bCs/>
              </w:rPr>
            </w:pPr>
            <w:bookmarkStart w:id="9" w:name="dsource" w:colFirst="1" w:colLast="1"/>
            <w:bookmarkEnd w:id="8"/>
            <w:r w:rsidRPr="00A33204">
              <w:rPr>
                <w:b/>
                <w:bCs/>
              </w:rPr>
              <w:t>Source:</w:t>
            </w:r>
          </w:p>
        </w:tc>
        <w:tc>
          <w:tcPr>
            <w:tcW w:w="7940" w:type="dxa"/>
            <w:gridSpan w:val="3"/>
            <w:shd w:val="clear" w:color="auto" w:fill="auto"/>
          </w:tcPr>
          <w:p w14:paraId="0612CABC" w14:textId="2BA51FC4" w:rsidR="00BC1D31" w:rsidRPr="00A33204" w:rsidRDefault="000F150F" w:rsidP="002E6647">
            <w:r w:rsidRPr="00A33204">
              <w:t>FG-AI4H</w:t>
            </w:r>
          </w:p>
        </w:tc>
      </w:tr>
      <w:tr w:rsidR="000F150F" w:rsidRPr="00A33204" w14:paraId="3E75D40B" w14:textId="77777777" w:rsidTr="000F150F">
        <w:trPr>
          <w:cantSplit/>
          <w:jc w:val="center"/>
        </w:trPr>
        <w:tc>
          <w:tcPr>
            <w:tcW w:w="1700" w:type="dxa"/>
            <w:gridSpan w:val="2"/>
            <w:shd w:val="clear" w:color="auto" w:fill="auto"/>
          </w:tcPr>
          <w:p w14:paraId="63174513" w14:textId="77777777" w:rsidR="000F150F" w:rsidRPr="00A33204" w:rsidRDefault="000F150F" w:rsidP="000F150F">
            <w:bookmarkStart w:id="10" w:name="dtitle1" w:colFirst="1" w:colLast="1"/>
            <w:bookmarkEnd w:id="9"/>
            <w:r w:rsidRPr="00A33204">
              <w:rPr>
                <w:b/>
                <w:bCs/>
              </w:rPr>
              <w:t>Title:</w:t>
            </w:r>
          </w:p>
        </w:tc>
        <w:tc>
          <w:tcPr>
            <w:tcW w:w="7940" w:type="dxa"/>
            <w:gridSpan w:val="3"/>
            <w:shd w:val="clear" w:color="auto" w:fill="auto"/>
            <w:vAlign w:val="center"/>
          </w:tcPr>
          <w:p w14:paraId="0EC1DE32" w14:textId="2AFA03CD" w:rsidR="000F150F" w:rsidRPr="00A33204" w:rsidRDefault="00516C8F" w:rsidP="001625BA">
            <w:r w:rsidRPr="00533E0B">
              <w:t xml:space="preserve">Report of the </w:t>
            </w:r>
            <w:r>
              <w:t>7</w:t>
            </w:r>
            <w:r w:rsidRPr="00533E0B">
              <w:t xml:space="preserve">th meeting (Meeting </w:t>
            </w:r>
            <w:r>
              <w:t>G</w:t>
            </w:r>
            <w:r w:rsidRPr="00533E0B">
              <w:t>) of the Focus Group on Artificial Intelligence for Health (</w:t>
            </w:r>
            <w:r w:rsidRPr="00A33204">
              <w:fldChar w:fldCharType="begin"/>
            </w:r>
            <w:r w:rsidRPr="00A33204">
              <w:instrText xml:space="preserve"> styleref VenueDate </w:instrText>
            </w:r>
            <w:r w:rsidRPr="00A33204">
              <w:fldChar w:fldCharType="separate"/>
            </w:r>
            <w:r w:rsidR="0097736B">
              <w:rPr>
                <w:noProof/>
              </w:rPr>
              <w:t>New Delhi, 13-15 November 2019</w:t>
            </w:r>
            <w:r w:rsidRPr="00A33204">
              <w:fldChar w:fldCharType="end"/>
            </w:r>
            <w:r>
              <w:t>)</w:t>
            </w:r>
          </w:p>
        </w:tc>
      </w:tr>
      <w:tr w:rsidR="000F150F" w:rsidRPr="00A33204" w14:paraId="6CCF8811" w14:textId="77777777" w:rsidTr="000F150F">
        <w:trPr>
          <w:cantSplit/>
          <w:jc w:val="center"/>
        </w:trPr>
        <w:tc>
          <w:tcPr>
            <w:tcW w:w="1700" w:type="dxa"/>
            <w:gridSpan w:val="2"/>
            <w:tcBorders>
              <w:bottom w:val="single" w:sz="6" w:space="0" w:color="auto"/>
            </w:tcBorders>
            <w:shd w:val="clear" w:color="auto" w:fill="auto"/>
          </w:tcPr>
          <w:p w14:paraId="49548675" w14:textId="53A3CFED" w:rsidR="000F150F" w:rsidRPr="00A33204" w:rsidRDefault="000F150F" w:rsidP="000F150F">
            <w:pPr>
              <w:rPr>
                <w:b/>
                <w:bCs/>
              </w:rPr>
            </w:pPr>
            <w:bookmarkStart w:id="11" w:name="dpurpose" w:colFirst="1" w:colLast="1"/>
            <w:bookmarkEnd w:id="10"/>
            <w:r w:rsidRPr="00A33204">
              <w:rPr>
                <w:b/>
                <w:bCs/>
              </w:rPr>
              <w:t>Purpose:</w:t>
            </w:r>
          </w:p>
        </w:tc>
        <w:tc>
          <w:tcPr>
            <w:tcW w:w="7940" w:type="dxa"/>
            <w:gridSpan w:val="3"/>
            <w:tcBorders>
              <w:bottom w:val="single" w:sz="6" w:space="0" w:color="auto"/>
            </w:tcBorders>
            <w:shd w:val="clear" w:color="auto" w:fill="auto"/>
          </w:tcPr>
          <w:p w14:paraId="4AB715E3" w14:textId="57A447FC" w:rsidR="000F150F" w:rsidRPr="00A33204" w:rsidRDefault="000F150F" w:rsidP="000F150F">
            <w:r w:rsidRPr="00A33204">
              <w:t>Admin</w:t>
            </w:r>
          </w:p>
        </w:tc>
      </w:tr>
      <w:bookmarkEnd w:id="2"/>
      <w:bookmarkEnd w:id="11"/>
      <w:tr w:rsidR="000F150F" w:rsidRPr="00A33204" w14:paraId="487F5750" w14:textId="77777777" w:rsidTr="00A22CA1">
        <w:trPr>
          <w:cantSplit/>
          <w:jc w:val="center"/>
        </w:trPr>
        <w:tc>
          <w:tcPr>
            <w:tcW w:w="1700" w:type="dxa"/>
            <w:gridSpan w:val="2"/>
            <w:tcBorders>
              <w:top w:val="single" w:sz="6" w:space="0" w:color="auto"/>
              <w:bottom w:val="single" w:sz="6" w:space="0" w:color="auto"/>
            </w:tcBorders>
          </w:tcPr>
          <w:p w14:paraId="70A3F5E0" w14:textId="77777777" w:rsidR="000F150F" w:rsidRPr="00A33204" w:rsidRDefault="000F150F" w:rsidP="000F150F">
            <w:pPr>
              <w:rPr>
                <w:b/>
                <w:bCs/>
              </w:rPr>
            </w:pPr>
            <w:r w:rsidRPr="00A33204">
              <w:rPr>
                <w:b/>
                <w:bCs/>
              </w:rPr>
              <w:t>Contact:</w:t>
            </w:r>
          </w:p>
        </w:tc>
        <w:tc>
          <w:tcPr>
            <w:tcW w:w="3545" w:type="dxa"/>
            <w:gridSpan w:val="2"/>
            <w:tcBorders>
              <w:top w:val="single" w:sz="6" w:space="0" w:color="auto"/>
              <w:bottom w:val="single" w:sz="6" w:space="0" w:color="auto"/>
            </w:tcBorders>
          </w:tcPr>
          <w:p w14:paraId="5D1C7C66" w14:textId="479EA10F" w:rsidR="000F150F" w:rsidRPr="00A33204" w:rsidRDefault="000F150F" w:rsidP="000F150F">
            <w:pPr>
              <w:rPr>
                <w:highlight w:val="yellow"/>
              </w:rPr>
            </w:pPr>
            <w:r w:rsidRPr="00A33204">
              <w:t>Thomas Wiegand</w:t>
            </w:r>
            <w:r w:rsidRPr="00A33204">
              <w:br/>
              <w:t>Fraunhofer HHI</w:t>
            </w:r>
            <w:r w:rsidRPr="00A33204">
              <w:br/>
              <w:t>Germany</w:t>
            </w:r>
          </w:p>
        </w:tc>
        <w:tc>
          <w:tcPr>
            <w:tcW w:w="4395" w:type="dxa"/>
            <w:tcBorders>
              <w:top w:val="single" w:sz="6" w:space="0" w:color="auto"/>
              <w:bottom w:val="single" w:sz="6" w:space="0" w:color="auto"/>
            </w:tcBorders>
          </w:tcPr>
          <w:p w14:paraId="28DD2FCB" w14:textId="5B90E0AF" w:rsidR="000F150F" w:rsidRPr="00A33204" w:rsidRDefault="000F150F" w:rsidP="000F150F">
            <w:pPr>
              <w:rPr>
                <w:highlight w:val="yellow"/>
              </w:rPr>
            </w:pPr>
            <w:r w:rsidRPr="00A33204">
              <w:t xml:space="preserve">Email: </w:t>
            </w:r>
            <w:hyperlink r:id="rId12">
              <w:r w:rsidRPr="00A33204">
                <w:rPr>
                  <w:rStyle w:val="Hyperlink"/>
                </w:rPr>
                <w:t>thomas.wiegand@hhi.fraunhofer.de</w:t>
              </w:r>
            </w:hyperlink>
          </w:p>
        </w:tc>
      </w:tr>
    </w:tbl>
    <w:p w14:paraId="7D7B8E54" w14:textId="77777777" w:rsidR="00E03557" w:rsidRPr="00A33204"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A33204" w14:paraId="577E7F70" w14:textId="77777777" w:rsidTr="002E6647">
        <w:trPr>
          <w:cantSplit/>
          <w:jc w:val="center"/>
        </w:trPr>
        <w:tc>
          <w:tcPr>
            <w:tcW w:w="1701" w:type="dxa"/>
          </w:tcPr>
          <w:p w14:paraId="0810362A" w14:textId="77777777" w:rsidR="00E03557" w:rsidRPr="00A33204" w:rsidRDefault="00E03557" w:rsidP="002E6647">
            <w:pPr>
              <w:rPr>
                <w:b/>
                <w:bCs/>
              </w:rPr>
            </w:pPr>
            <w:r w:rsidRPr="00A33204">
              <w:rPr>
                <w:b/>
                <w:bCs/>
              </w:rPr>
              <w:t>Abstract:</w:t>
            </w:r>
          </w:p>
        </w:tc>
        <w:tc>
          <w:tcPr>
            <w:tcW w:w="7939" w:type="dxa"/>
          </w:tcPr>
          <w:p w14:paraId="70FA904B" w14:textId="6BF806A5" w:rsidR="00E03557" w:rsidRPr="00A33204" w:rsidRDefault="00516C8F" w:rsidP="000320C8">
            <w:pPr>
              <w:rPr>
                <w:highlight w:val="yellow"/>
              </w:rPr>
            </w:pPr>
            <w:r w:rsidRPr="007275B1">
              <w:t xml:space="preserve">This document contains the report of the </w:t>
            </w:r>
            <w:r>
              <w:t>seventh</w:t>
            </w:r>
            <w:r w:rsidRPr="007275B1">
              <w:t xml:space="preserve"> meeting of the ITU-T Focus Group on Artificial Intelligence for Health (FG-AI4H)</w:t>
            </w:r>
            <w:r>
              <w:t xml:space="preserve">, held in </w:t>
            </w:r>
            <w:r w:rsidR="000320C8" w:rsidRPr="00A33204">
              <w:fldChar w:fldCharType="begin"/>
            </w:r>
            <w:r w:rsidR="000320C8" w:rsidRPr="00A33204">
              <w:instrText xml:space="preserve"> </w:instrText>
            </w:r>
            <w:r w:rsidR="00A22CA1" w:rsidRPr="00A33204">
              <w:instrText xml:space="preserve">styleref </w:instrText>
            </w:r>
            <w:r w:rsidR="000320C8" w:rsidRPr="00A33204">
              <w:instrText xml:space="preserve">VenueDate </w:instrText>
            </w:r>
            <w:r w:rsidR="000320C8" w:rsidRPr="00A33204">
              <w:fldChar w:fldCharType="separate"/>
            </w:r>
            <w:r w:rsidR="0097736B">
              <w:rPr>
                <w:noProof/>
              </w:rPr>
              <w:t>New Delhi, 13-15 November 2019</w:t>
            </w:r>
            <w:r w:rsidR="000320C8" w:rsidRPr="00A33204">
              <w:fldChar w:fldCharType="end"/>
            </w:r>
            <w:r w:rsidR="000F150F" w:rsidRPr="00A33204">
              <w:t>.</w:t>
            </w:r>
            <w:ins w:id="12" w:author="Simão Campos-Neto" w:date="2020-02-26T17:34:00Z">
              <w:r w:rsidR="004D1B1D">
                <w:t xml:space="preserve"> Revision 1 corrects affiliation mistakes by the secretariat.</w:t>
              </w:r>
            </w:ins>
          </w:p>
        </w:tc>
      </w:tr>
    </w:tbl>
    <w:p w14:paraId="592770AE" w14:textId="77777777" w:rsidR="003F665F" w:rsidRDefault="003F665F" w:rsidP="003F665F">
      <w:pPr>
        <w:pStyle w:val="Headingb"/>
      </w:pPr>
      <w:r>
        <w:t>Executive summary</w:t>
      </w:r>
    </w:p>
    <w:p w14:paraId="591ABAA5" w14:textId="76464520" w:rsidR="003F665F" w:rsidRPr="00FF7F40" w:rsidRDefault="003F665F" w:rsidP="00FF7F40">
      <w:pPr>
        <w:numPr>
          <w:ilvl w:val="0"/>
          <w:numId w:val="28"/>
        </w:numPr>
        <w:overflowPunct w:val="0"/>
        <w:autoSpaceDE w:val="0"/>
        <w:autoSpaceDN w:val="0"/>
        <w:adjustRightInd w:val="0"/>
        <w:spacing w:before="40" w:after="40"/>
        <w:ind w:left="567" w:hanging="567"/>
        <w:textAlignment w:val="baseline"/>
        <w:rPr>
          <w:sz w:val="22"/>
          <w:szCs w:val="22"/>
        </w:rPr>
      </w:pPr>
      <w:r w:rsidRPr="00FF7F40">
        <w:rPr>
          <w:sz w:val="22"/>
          <w:szCs w:val="22"/>
        </w:rPr>
        <w:t>Agreed to rename TG-</w:t>
      </w:r>
      <w:proofErr w:type="spellStart"/>
      <w:r w:rsidRPr="00FF7F40">
        <w:rPr>
          <w:sz w:val="22"/>
          <w:szCs w:val="22"/>
        </w:rPr>
        <w:t>Cogni</w:t>
      </w:r>
      <w:proofErr w:type="spellEnd"/>
      <w:r w:rsidRPr="00FF7F40">
        <w:rPr>
          <w:sz w:val="22"/>
          <w:szCs w:val="22"/>
        </w:rPr>
        <w:t xml:space="preserve"> (Neuro-cognitive diseases) as TG-Neuro </w:t>
      </w:r>
      <w:r w:rsidR="00756A62" w:rsidRPr="00FF7F40">
        <w:rPr>
          <w:sz w:val="22"/>
          <w:szCs w:val="22"/>
        </w:rPr>
        <w:t>"</w:t>
      </w:r>
      <w:bookmarkStart w:id="13" w:name="_Hlk24993243"/>
      <w:r w:rsidRPr="00FF7F40">
        <w:rPr>
          <w:sz w:val="22"/>
          <w:szCs w:val="22"/>
        </w:rPr>
        <w:t>Neurological disorders</w:t>
      </w:r>
      <w:bookmarkEnd w:id="13"/>
      <w:r w:rsidR="00756A62" w:rsidRPr="00FF7F40">
        <w:rPr>
          <w:sz w:val="22"/>
          <w:szCs w:val="22"/>
        </w:rPr>
        <w:t>"</w:t>
      </w:r>
      <w:r w:rsidRPr="00FF7F40">
        <w:rPr>
          <w:sz w:val="22"/>
          <w:szCs w:val="22"/>
        </w:rPr>
        <w:t>. The neuro-cognitive diseases use case becomes a sub-topic group within TG-Neuro.</w:t>
      </w:r>
    </w:p>
    <w:p w14:paraId="71773A4F" w14:textId="431D94A3" w:rsidR="003F665F" w:rsidRPr="00FF7F40" w:rsidRDefault="003F665F" w:rsidP="00FF7F40">
      <w:pPr>
        <w:numPr>
          <w:ilvl w:val="0"/>
          <w:numId w:val="28"/>
        </w:numPr>
        <w:overflowPunct w:val="0"/>
        <w:autoSpaceDE w:val="0"/>
        <w:autoSpaceDN w:val="0"/>
        <w:adjustRightInd w:val="0"/>
        <w:spacing w:before="40" w:after="40"/>
        <w:ind w:left="567" w:hanging="567"/>
        <w:textAlignment w:val="baseline"/>
        <w:rPr>
          <w:sz w:val="22"/>
          <w:szCs w:val="22"/>
        </w:rPr>
      </w:pPr>
      <w:r w:rsidRPr="00FF7F40">
        <w:rPr>
          <w:sz w:val="22"/>
          <w:szCs w:val="22"/>
        </w:rPr>
        <w:t>Agreed to cover the AI based Parkinson's disease screening and management use case as a sub-topic group within the TG-Neuro (ex TG-</w:t>
      </w:r>
      <w:proofErr w:type="spellStart"/>
      <w:r w:rsidRPr="00FF7F40">
        <w:rPr>
          <w:sz w:val="22"/>
          <w:szCs w:val="22"/>
        </w:rPr>
        <w:t>Cogni</w:t>
      </w:r>
      <w:proofErr w:type="spellEnd"/>
      <w:r w:rsidRPr="00FF7F40">
        <w:rPr>
          <w:sz w:val="22"/>
          <w:szCs w:val="22"/>
        </w:rPr>
        <w:t>). The sub-topic is led by Khondaker Abdullah Al Mamun (</w:t>
      </w:r>
      <w:hyperlink r:id="rId13">
        <w:r w:rsidRPr="00FF7F40">
          <w:rPr>
            <w:rStyle w:val="Hyperlink"/>
            <w:sz w:val="22"/>
            <w:szCs w:val="22"/>
          </w:rPr>
          <w:t>mamun@cse.uiu.ac.bd</w:t>
        </w:r>
      </w:hyperlink>
      <w:r w:rsidRPr="00FF7F40">
        <w:rPr>
          <w:sz w:val="22"/>
          <w:szCs w:val="22"/>
        </w:rPr>
        <w:t>), AIMS Lab, United International University, (Bangladesh).</w:t>
      </w:r>
    </w:p>
    <w:p w14:paraId="0604D7E6" w14:textId="738A164D" w:rsidR="003F665F" w:rsidRPr="00FF7F40" w:rsidRDefault="003F665F" w:rsidP="00FF7F40">
      <w:pPr>
        <w:numPr>
          <w:ilvl w:val="0"/>
          <w:numId w:val="28"/>
        </w:numPr>
        <w:overflowPunct w:val="0"/>
        <w:autoSpaceDE w:val="0"/>
        <w:autoSpaceDN w:val="0"/>
        <w:adjustRightInd w:val="0"/>
        <w:spacing w:before="40" w:after="40"/>
        <w:ind w:left="567" w:hanging="567"/>
        <w:textAlignment w:val="baseline"/>
        <w:rPr>
          <w:sz w:val="22"/>
          <w:szCs w:val="22"/>
        </w:rPr>
      </w:pPr>
      <w:r w:rsidRPr="00FF7F40">
        <w:rPr>
          <w:sz w:val="22"/>
          <w:szCs w:val="22"/>
        </w:rPr>
        <w:t xml:space="preserve">Agreed to create a new topic group on </w:t>
      </w:r>
      <w:bookmarkStart w:id="14" w:name="_Hlk24993279"/>
      <w:r w:rsidRPr="00FF7F40">
        <w:rPr>
          <w:sz w:val="22"/>
          <w:szCs w:val="22"/>
        </w:rPr>
        <w:t xml:space="preserve">dental diagnostics </w:t>
      </w:r>
      <w:r w:rsidR="009829B2">
        <w:rPr>
          <w:sz w:val="22"/>
          <w:szCs w:val="22"/>
        </w:rPr>
        <w:t xml:space="preserve">and digital dentistry </w:t>
      </w:r>
      <w:r w:rsidRPr="00FF7F40">
        <w:rPr>
          <w:sz w:val="22"/>
          <w:szCs w:val="22"/>
        </w:rPr>
        <w:t>(TG-Dental)</w:t>
      </w:r>
      <w:bookmarkEnd w:id="14"/>
      <w:r w:rsidRPr="00FF7F40">
        <w:rPr>
          <w:sz w:val="22"/>
          <w:szCs w:val="22"/>
        </w:rPr>
        <w:t>, topic drivers are Falk Schwendicke (</w:t>
      </w:r>
      <w:hyperlink r:id="rId14">
        <w:r w:rsidRPr="00FF7F40">
          <w:rPr>
            <w:rStyle w:val="Hyperlink"/>
            <w:sz w:val="22"/>
            <w:szCs w:val="22"/>
          </w:rPr>
          <w:t>falk.schwendicke@charite.de</w:t>
        </w:r>
      </w:hyperlink>
      <w:r w:rsidRPr="00FF7F40">
        <w:rPr>
          <w:sz w:val="22"/>
          <w:szCs w:val="22"/>
        </w:rPr>
        <w:t>) and Joachim Krois (</w:t>
      </w:r>
      <w:hyperlink r:id="rId15">
        <w:r w:rsidRPr="00FF7F40">
          <w:rPr>
            <w:rStyle w:val="Hyperlink"/>
            <w:sz w:val="22"/>
            <w:szCs w:val="22"/>
          </w:rPr>
          <w:t>joachim.krois@charite.de</w:t>
        </w:r>
      </w:hyperlink>
      <w:r w:rsidRPr="00FF7F40">
        <w:rPr>
          <w:sz w:val="22"/>
          <w:szCs w:val="22"/>
        </w:rPr>
        <w:t xml:space="preserve">), </w:t>
      </w:r>
      <w:proofErr w:type="spellStart"/>
      <w:r w:rsidRPr="00FF7F40">
        <w:rPr>
          <w:sz w:val="22"/>
          <w:szCs w:val="22"/>
        </w:rPr>
        <w:t>Charité</w:t>
      </w:r>
      <w:proofErr w:type="spellEnd"/>
      <w:r w:rsidRPr="00FF7F40">
        <w:rPr>
          <w:sz w:val="22"/>
          <w:szCs w:val="22"/>
        </w:rPr>
        <w:t xml:space="preserve"> Berlin (Germany).</w:t>
      </w:r>
    </w:p>
    <w:p w14:paraId="02DB34F3" w14:textId="1386717A" w:rsidR="003F665F" w:rsidRPr="00FF7F40" w:rsidRDefault="003F665F" w:rsidP="00FF7F40">
      <w:pPr>
        <w:numPr>
          <w:ilvl w:val="0"/>
          <w:numId w:val="28"/>
        </w:numPr>
        <w:overflowPunct w:val="0"/>
        <w:autoSpaceDE w:val="0"/>
        <w:autoSpaceDN w:val="0"/>
        <w:adjustRightInd w:val="0"/>
        <w:spacing w:before="40" w:after="40"/>
        <w:ind w:left="567" w:hanging="567"/>
        <w:textAlignment w:val="baseline"/>
        <w:rPr>
          <w:sz w:val="22"/>
          <w:szCs w:val="22"/>
        </w:rPr>
      </w:pPr>
      <w:r w:rsidRPr="00FF7F40">
        <w:rPr>
          <w:sz w:val="22"/>
          <w:szCs w:val="22"/>
        </w:rPr>
        <w:t xml:space="preserve">Agreed to create a new </w:t>
      </w:r>
      <w:bookmarkStart w:id="15" w:name="_Hlk24993298"/>
      <w:r w:rsidRPr="00FF7F40">
        <w:rPr>
          <w:sz w:val="22"/>
          <w:szCs w:val="22"/>
        </w:rPr>
        <w:t>TG-</w:t>
      </w:r>
      <w:proofErr w:type="spellStart"/>
      <w:r w:rsidRPr="00FF7F40">
        <w:rPr>
          <w:sz w:val="22"/>
          <w:szCs w:val="22"/>
        </w:rPr>
        <w:t>FakeMed</w:t>
      </w:r>
      <w:proofErr w:type="spellEnd"/>
      <w:r w:rsidRPr="00FF7F40">
        <w:rPr>
          <w:sz w:val="22"/>
          <w:szCs w:val="22"/>
        </w:rPr>
        <w:t xml:space="preserve"> (AI-based detection of falsified medicine</w:t>
      </w:r>
      <w:bookmarkEnd w:id="15"/>
      <w:r w:rsidRPr="00FF7F40">
        <w:rPr>
          <w:sz w:val="22"/>
          <w:szCs w:val="22"/>
        </w:rPr>
        <w:t xml:space="preserve">) with </w:t>
      </w:r>
      <w:proofErr w:type="spellStart"/>
      <w:r w:rsidRPr="00FF7F40">
        <w:rPr>
          <w:sz w:val="22"/>
          <w:szCs w:val="22"/>
        </w:rPr>
        <w:t>Francke</w:t>
      </w:r>
      <w:proofErr w:type="spellEnd"/>
      <w:r w:rsidRPr="00FF7F40">
        <w:rPr>
          <w:sz w:val="22"/>
          <w:szCs w:val="22"/>
        </w:rPr>
        <w:t xml:space="preserve"> Verzefé (</w:t>
      </w:r>
      <w:hyperlink r:id="rId16">
        <w:r w:rsidRPr="00FF7F40">
          <w:rPr>
            <w:rStyle w:val="Hyperlink"/>
            <w:sz w:val="22"/>
            <w:szCs w:val="22"/>
          </w:rPr>
          <w:t>fverzefe@gmail.com</w:t>
        </w:r>
      </w:hyperlink>
      <w:r w:rsidRPr="00FF7F40">
        <w:rPr>
          <w:sz w:val="22"/>
          <w:szCs w:val="22"/>
        </w:rPr>
        <w:t xml:space="preserve">), </w:t>
      </w:r>
      <w:proofErr w:type="spellStart"/>
      <w:r w:rsidRPr="00FF7F40">
        <w:rPr>
          <w:sz w:val="22"/>
          <w:szCs w:val="22"/>
        </w:rPr>
        <w:t>TrueSpec</w:t>
      </w:r>
      <w:proofErr w:type="spellEnd"/>
      <w:r w:rsidRPr="00FF7F40">
        <w:rPr>
          <w:sz w:val="22"/>
          <w:szCs w:val="22"/>
        </w:rPr>
        <w:t>-Africa (DRC), as topic driver.</w:t>
      </w:r>
    </w:p>
    <w:p w14:paraId="2E8B1011" w14:textId="453E7E99" w:rsidR="003F665F" w:rsidRPr="00FF7F40" w:rsidRDefault="003F665F" w:rsidP="00FF7F40">
      <w:pPr>
        <w:numPr>
          <w:ilvl w:val="0"/>
          <w:numId w:val="28"/>
        </w:numPr>
        <w:overflowPunct w:val="0"/>
        <w:autoSpaceDE w:val="0"/>
        <w:autoSpaceDN w:val="0"/>
        <w:adjustRightInd w:val="0"/>
        <w:spacing w:before="40" w:after="40"/>
        <w:ind w:left="567" w:hanging="567"/>
        <w:textAlignment w:val="baseline"/>
        <w:rPr>
          <w:sz w:val="22"/>
          <w:szCs w:val="22"/>
        </w:rPr>
      </w:pPr>
      <w:r w:rsidRPr="00FF7F40">
        <w:rPr>
          <w:sz w:val="22"/>
          <w:szCs w:val="22"/>
        </w:rPr>
        <w:t xml:space="preserve">After discussions at the workshop, it was agreed to rename the TG-Growth (Child growth monitoring) </w:t>
      </w:r>
      <w:del w:id="16" w:author="Simão Campos-Neto" w:date="2020-03-05T10:48:00Z">
        <w:r w:rsidRPr="00FF7F40" w:rsidDel="00AD7422">
          <w:rPr>
            <w:sz w:val="22"/>
            <w:szCs w:val="22"/>
          </w:rPr>
          <w:delText xml:space="preserve">is renamed </w:delText>
        </w:r>
      </w:del>
      <w:r w:rsidRPr="00FF7F40">
        <w:rPr>
          <w:sz w:val="22"/>
          <w:szCs w:val="22"/>
        </w:rPr>
        <w:t>as TG-MCH (Maternal and child health), with Raghu Dharmaraju (</w:t>
      </w:r>
      <w:hyperlink r:id="rId17" w:history="1">
        <w:r w:rsidRPr="00FF7F40">
          <w:rPr>
            <w:rStyle w:val="Hyperlink"/>
            <w:sz w:val="22"/>
            <w:szCs w:val="22"/>
          </w:rPr>
          <w:t>rdharmaraju@gmail.com</w:t>
        </w:r>
      </w:hyperlink>
      <w:r w:rsidRPr="00FF7F40">
        <w:rPr>
          <w:sz w:val="22"/>
          <w:szCs w:val="22"/>
        </w:rPr>
        <w:t>), Wadhw</w:t>
      </w:r>
      <w:bookmarkStart w:id="17" w:name="_GoBack"/>
      <w:bookmarkEnd w:id="17"/>
      <w:r w:rsidRPr="00FF7F40">
        <w:rPr>
          <w:sz w:val="22"/>
          <w:szCs w:val="22"/>
        </w:rPr>
        <w:t>ani AI (India), as the TG Driver.</w:t>
      </w:r>
    </w:p>
    <w:p w14:paraId="27F42217" w14:textId="723A5C55" w:rsidR="003F665F" w:rsidRPr="00FF7F40" w:rsidRDefault="003F665F" w:rsidP="00FF7F40">
      <w:pPr>
        <w:numPr>
          <w:ilvl w:val="0"/>
          <w:numId w:val="28"/>
        </w:numPr>
        <w:overflowPunct w:val="0"/>
        <w:autoSpaceDE w:val="0"/>
        <w:autoSpaceDN w:val="0"/>
        <w:adjustRightInd w:val="0"/>
        <w:spacing w:before="40" w:after="40"/>
        <w:ind w:left="567" w:hanging="567"/>
        <w:textAlignment w:val="baseline"/>
        <w:rPr>
          <w:sz w:val="22"/>
          <w:szCs w:val="22"/>
        </w:rPr>
      </w:pPr>
      <w:r w:rsidRPr="00FF7F40">
        <w:rPr>
          <w:sz w:val="22"/>
          <w:szCs w:val="22"/>
        </w:rPr>
        <w:t xml:space="preserve">Defined list of deliverables for the FG, as found </w:t>
      </w:r>
      <w:r w:rsidRPr="009A2C96">
        <w:rPr>
          <w:sz w:val="22"/>
          <w:szCs w:val="22"/>
        </w:rPr>
        <w:t xml:space="preserve">in </w:t>
      </w:r>
      <w:hyperlink r:id="rId18" w:history="1">
        <w:r w:rsidR="009A2C96" w:rsidRPr="009A2C96">
          <w:rPr>
            <w:rStyle w:val="Hyperlink"/>
            <w:sz w:val="22"/>
            <w:szCs w:val="22"/>
          </w:rPr>
          <w:t>FGAI4H-G-200-R0</w:t>
        </w:r>
        <w:r w:rsidR="00D81F7C">
          <w:rPr>
            <w:rStyle w:val="Hyperlink"/>
            <w:sz w:val="22"/>
            <w:szCs w:val="22"/>
          </w:rPr>
          <w:t>2</w:t>
        </w:r>
      </w:hyperlink>
      <w:r w:rsidRPr="009A2C96">
        <w:rPr>
          <w:sz w:val="22"/>
          <w:szCs w:val="22"/>
        </w:rPr>
        <w:t>. The</w:t>
      </w:r>
      <w:r w:rsidRPr="00FF7F40">
        <w:rPr>
          <w:sz w:val="22"/>
          <w:szCs w:val="22"/>
        </w:rPr>
        <w:t xml:space="preserve"> editors for the initial draft of those deliverables were identified and tasked with producing an abstract and initial table of contents by 2 December 2019.</w:t>
      </w:r>
    </w:p>
    <w:p w14:paraId="5BCC8287" w14:textId="3A79A444" w:rsidR="003F665F" w:rsidRPr="00FF7F40" w:rsidRDefault="003F665F" w:rsidP="00FF7F40">
      <w:pPr>
        <w:numPr>
          <w:ilvl w:val="0"/>
          <w:numId w:val="28"/>
        </w:numPr>
        <w:overflowPunct w:val="0"/>
        <w:autoSpaceDE w:val="0"/>
        <w:autoSpaceDN w:val="0"/>
        <w:adjustRightInd w:val="0"/>
        <w:spacing w:before="40" w:after="40"/>
        <w:ind w:left="567" w:hanging="567"/>
        <w:textAlignment w:val="baseline"/>
        <w:rPr>
          <w:sz w:val="22"/>
          <w:szCs w:val="22"/>
        </w:rPr>
      </w:pPr>
      <w:r w:rsidRPr="00FF7F40">
        <w:rPr>
          <w:sz w:val="22"/>
          <w:szCs w:val="22"/>
        </w:rPr>
        <w:t xml:space="preserve">Agreed that two new working groups would be created as soon as practical, WG on Clinical Evaluation (WG-CE) and WG on Ethics (WG-Ethics). They will be listed on the main FG-AI4H webpage as </w:t>
      </w:r>
      <w:r w:rsidR="00756A62" w:rsidRPr="00FF7F40">
        <w:rPr>
          <w:sz w:val="22"/>
          <w:szCs w:val="22"/>
        </w:rPr>
        <w:t>"</w:t>
      </w:r>
      <w:r w:rsidRPr="00FF7F40">
        <w:rPr>
          <w:sz w:val="22"/>
          <w:szCs w:val="22"/>
        </w:rPr>
        <w:t>in preparation</w:t>
      </w:r>
      <w:r w:rsidR="00756A62" w:rsidRPr="00FF7F40">
        <w:rPr>
          <w:sz w:val="22"/>
          <w:szCs w:val="22"/>
        </w:rPr>
        <w:t>"</w:t>
      </w:r>
      <w:r w:rsidRPr="00FF7F40">
        <w:rPr>
          <w:sz w:val="22"/>
          <w:szCs w:val="22"/>
        </w:rPr>
        <w:t>.</w:t>
      </w:r>
    </w:p>
    <w:p w14:paraId="4FB85B65" w14:textId="77777777" w:rsidR="003F665F" w:rsidRPr="00FF7F40" w:rsidRDefault="003F665F" w:rsidP="00FF7F40">
      <w:pPr>
        <w:numPr>
          <w:ilvl w:val="0"/>
          <w:numId w:val="28"/>
        </w:numPr>
        <w:overflowPunct w:val="0"/>
        <w:autoSpaceDE w:val="0"/>
        <w:autoSpaceDN w:val="0"/>
        <w:adjustRightInd w:val="0"/>
        <w:spacing w:before="40" w:after="40"/>
        <w:ind w:left="567" w:hanging="567"/>
        <w:textAlignment w:val="baseline"/>
        <w:rPr>
          <w:sz w:val="22"/>
          <w:szCs w:val="22"/>
        </w:rPr>
      </w:pPr>
      <w:r w:rsidRPr="00FF7F40">
        <w:rPr>
          <w:sz w:val="22"/>
          <w:szCs w:val="22"/>
        </w:rPr>
        <w:t>Agreed to close the Working Group on Health requirements (WG-HR).</w:t>
      </w:r>
    </w:p>
    <w:p w14:paraId="6E97102C" w14:textId="77777777" w:rsidR="003F665F" w:rsidRPr="00FF7F40" w:rsidRDefault="003F665F" w:rsidP="00FF7F40">
      <w:pPr>
        <w:keepNext/>
        <w:numPr>
          <w:ilvl w:val="0"/>
          <w:numId w:val="28"/>
        </w:numPr>
        <w:overflowPunct w:val="0"/>
        <w:autoSpaceDE w:val="0"/>
        <w:autoSpaceDN w:val="0"/>
        <w:adjustRightInd w:val="0"/>
        <w:spacing w:before="40" w:after="40"/>
        <w:ind w:left="567" w:hanging="567"/>
        <w:textAlignment w:val="baseline"/>
        <w:rPr>
          <w:sz w:val="22"/>
          <w:szCs w:val="22"/>
        </w:rPr>
      </w:pPr>
      <w:r w:rsidRPr="00FF7F40">
        <w:rPr>
          <w:sz w:val="22"/>
          <w:szCs w:val="22"/>
        </w:rPr>
        <w:t>Output documents:</w:t>
      </w:r>
    </w:p>
    <w:p w14:paraId="34546A10" w14:textId="43F51F0A" w:rsidR="003F665F" w:rsidRPr="00FF7F40" w:rsidRDefault="005E631C" w:rsidP="00FF7F40">
      <w:pPr>
        <w:numPr>
          <w:ilvl w:val="0"/>
          <w:numId w:val="29"/>
        </w:numPr>
        <w:spacing w:before="40" w:after="40"/>
        <w:ind w:left="1134" w:hanging="567"/>
        <w:rPr>
          <w:sz w:val="22"/>
          <w:szCs w:val="22"/>
        </w:rPr>
      </w:pPr>
      <w:hyperlink r:id="rId19" w:tgtFrame="_blank" w:history="1">
        <w:r w:rsidR="003F665F" w:rsidRPr="00FF7F40">
          <w:rPr>
            <w:rStyle w:val="Hyperlink"/>
            <w:sz w:val="22"/>
            <w:szCs w:val="22"/>
          </w:rPr>
          <w:t>FGAI4H-G-102</w:t>
        </w:r>
      </w:hyperlink>
      <w:r w:rsidR="003F665F" w:rsidRPr="00FF7F40">
        <w:rPr>
          <w:sz w:val="22"/>
          <w:szCs w:val="22"/>
        </w:rPr>
        <w:t>: Updated call for proposals: use cases, benchmarking, and data</w:t>
      </w:r>
    </w:p>
    <w:bookmarkStart w:id="18" w:name="_Hlk24973821"/>
    <w:p w14:paraId="10B2C2FB" w14:textId="2DB4ADB5" w:rsidR="003F665F" w:rsidRPr="009A2C96" w:rsidRDefault="003F665F" w:rsidP="00FF7F40">
      <w:pPr>
        <w:numPr>
          <w:ilvl w:val="0"/>
          <w:numId w:val="29"/>
        </w:numPr>
        <w:spacing w:before="40" w:after="40"/>
        <w:ind w:left="1134" w:hanging="567"/>
        <w:rPr>
          <w:sz w:val="22"/>
          <w:szCs w:val="22"/>
        </w:rPr>
      </w:pPr>
      <w:r w:rsidRPr="00FF7F40">
        <w:rPr>
          <w:sz w:val="22"/>
          <w:szCs w:val="22"/>
        </w:rPr>
        <w:fldChar w:fldCharType="begin"/>
      </w:r>
      <w:r w:rsidRPr="00FF7F40">
        <w:rPr>
          <w:sz w:val="22"/>
          <w:szCs w:val="22"/>
        </w:rPr>
        <w:instrText>HYPERLINK "https://extranet.itu.int/sites/itu-t/focusgroups/ai4h/docs/FGAI4H-G-107.docx" \t "_blank"</w:instrText>
      </w:r>
      <w:r w:rsidRPr="00FF7F40">
        <w:rPr>
          <w:sz w:val="22"/>
          <w:szCs w:val="22"/>
        </w:rPr>
        <w:fldChar w:fldCharType="separate"/>
      </w:r>
      <w:r w:rsidRPr="00FF7F40">
        <w:rPr>
          <w:rStyle w:val="Hyperlink"/>
          <w:sz w:val="22"/>
          <w:szCs w:val="22"/>
        </w:rPr>
        <w:t>FGAI4H-G-107</w:t>
      </w:r>
      <w:r w:rsidRPr="00FF7F40">
        <w:rPr>
          <w:sz w:val="22"/>
          <w:szCs w:val="22"/>
        </w:rPr>
        <w:fldChar w:fldCharType="end"/>
      </w:r>
      <w:r w:rsidRPr="00FF7F40">
        <w:rPr>
          <w:sz w:val="22"/>
          <w:szCs w:val="22"/>
        </w:rPr>
        <w:t xml:space="preserve">: </w:t>
      </w:r>
      <w:r w:rsidRPr="009A2C96">
        <w:rPr>
          <w:sz w:val="22"/>
          <w:szCs w:val="22"/>
        </w:rPr>
        <w:t>Onboarding document for the FG-AI4H</w:t>
      </w:r>
    </w:p>
    <w:bookmarkEnd w:id="18"/>
    <w:p w14:paraId="2575A7E1" w14:textId="33DE3B5A" w:rsidR="003F665F" w:rsidRPr="00FF7F40" w:rsidRDefault="009A2C96" w:rsidP="00FF7F40">
      <w:pPr>
        <w:numPr>
          <w:ilvl w:val="0"/>
          <w:numId w:val="29"/>
        </w:numPr>
        <w:spacing w:before="40" w:after="40"/>
        <w:ind w:left="1134" w:hanging="567"/>
        <w:rPr>
          <w:sz w:val="22"/>
          <w:szCs w:val="22"/>
        </w:rPr>
      </w:pPr>
      <w:r w:rsidRPr="009A2C96">
        <w:rPr>
          <w:sz w:val="22"/>
          <w:szCs w:val="22"/>
        </w:rPr>
        <w:fldChar w:fldCharType="begin"/>
      </w:r>
      <w:r w:rsidR="00D81F7C">
        <w:rPr>
          <w:sz w:val="22"/>
          <w:szCs w:val="22"/>
        </w:rPr>
        <w:instrText>HYPERLINK "https://extranet.itu.int/sites/itu-t/focusgroups/ai4h/docs/FGAI4H-G-200-R02.docx"</w:instrText>
      </w:r>
      <w:r w:rsidRPr="009A2C96">
        <w:rPr>
          <w:sz w:val="22"/>
          <w:szCs w:val="22"/>
        </w:rPr>
        <w:fldChar w:fldCharType="separate"/>
      </w:r>
      <w:r w:rsidRPr="009A2C96">
        <w:rPr>
          <w:rStyle w:val="Hyperlink"/>
          <w:sz w:val="22"/>
          <w:szCs w:val="22"/>
        </w:rPr>
        <w:t>FGAI4H-G-200-R0</w:t>
      </w:r>
      <w:r w:rsidR="00D81F7C">
        <w:rPr>
          <w:rStyle w:val="Hyperlink"/>
          <w:sz w:val="22"/>
          <w:szCs w:val="22"/>
        </w:rPr>
        <w:t>2</w:t>
      </w:r>
      <w:r w:rsidRPr="009A2C96">
        <w:rPr>
          <w:sz w:val="22"/>
          <w:szCs w:val="22"/>
        </w:rPr>
        <w:fldChar w:fldCharType="end"/>
      </w:r>
      <w:r w:rsidR="003F665F" w:rsidRPr="009A2C96">
        <w:rPr>
          <w:sz w:val="22"/>
          <w:szCs w:val="22"/>
        </w:rPr>
        <w:t>: List of</w:t>
      </w:r>
      <w:r w:rsidR="003F665F" w:rsidRPr="00FF7F40">
        <w:rPr>
          <w:sz w:val="22"/>
          <w:szCs w:val="22"/>
        </w:rPr>
        <w:t xml:space="preserve"> planned FG-AI4H deliverables</w:t>
      </w:r>
    </w:p>
    <w:p w14:paraId="3F3C999B" w14:textId="7122A39B" w:rsidR="003F665F" w:rsidRPr="00FF7F40" w:rsidRDefault="003F665F" w:rsidP="00FF7F40">
      <w:pPr>
        <w:spacing w:before="40" w:after="40"/>
        <w:rPr>
          <w:sz w:val="22"/>
          <w:szCs w:val="22"/>
        </w:rPr>
      </w:pPr>
      <w:r w:rsidRPr="00FF7F40">
        <w:rPr>
          <w:sz w:val="22"/>
          <w:szCs w:val="22"/>
        </w:rPr>
        <w:t xml:space="preserve">The meeting had </w:t>
      </w:r>
      <w:r w:rsidR="00A906EA" w:rsidRPr="00FF7F40">
        <w:rPr>
          <w:sz w:val="22"/>
          <w:szCs w:val="22"/>
        </w:rPr>
        <w:t>211</w:t>
      </w:r>
      <w:r w:rsidRPr="00FF7F40">
        <w:rPr>
          <w:sz w:val="22"/>
          <w:szCs w:val="22"/>
        </w:rPr>
        <w:t xml:space="preserve"> participants </w:t>
      </w:r>
      <w:r w:rsidR="00A906EA" w:rsidRPr="00FF7F40">
        <w:rPr>
          <w:sz w:val="22"/>
          <w:szCs w:val="22"/>
        </w:rPr>
        <w:t xml:space="preserve">over the various days </w:t>
      </w:r>
      <w:r w:rsidRPr="00FF7F40">
        <w:rPr>
          <w:sz w:val="22"/>
          <w:szCs w:val="22"/>
        </w:rPr>
        <w:t xml:space="preserve">and reviewed </w:t>
      </w:r>
      <w:r w:rsidR="00A906EA" w:rsidRPr="00FF7F40">
        <w:rPr>
          <w:sz w:val="22"/>
          <w:szCs w:val="22"/>
        </w:rPr>
        <w:t>41</w:t>
      </w:r>
      <w:r w:rsidRPr="00FF7F40">
        <w:rPr>
          <w:sz w:val="22"/>
          <w:szCs w:val="22"/>
        </w:rPr>
        <w:t xml:space="preserve"> documents</w:t>
      </w:r>
      <w:r w:rsidR="00A906EA" w:rsidRPr="00FF7F40">
        <w:rPr>
          <w:sz w:val="22"/>
          <w:szCs w:val="22"/>
        </w:rPr>
        <w:t xml:space="preserve"> (not counting attachments)</w:t>
      </w:r>
      <w:r w:rsidRPr="00FF7F40">
        <w:rPr>
          <w:sz w:val="22"/>
          <w:szCs w:val="22"/>
        </w:rPr>
        <w:t>.</w:t>
      </w:r>
    </w:p>
    <w:p w14:paraId="1076EEAD" w14:textId="0625B8B5" w:rsidR="003F665F" w:rsidRPr="00FF7F40" w:rsidRDefault="00EE64A6" w:rsidP="00FF7F40">
      <w:pPr>
        <w:spacing w:before="40" w:after="40"/>
        <w:rPr>
          <w:sz w:val="22"/>
          <w:szCs w:val="22"/>
        </w:rPr>
      </w:pPr>
      <w:r w:rsidRPr="00FF7F40">
        <w:rPr>
          <w:sz w:val="22"/>
          <w:szCs w:val="22"/>
        </w:rPr>
        <w:t>A list of the 19 decisions taken at the meeting is found in Annex E of the report.</w:t>
      </w:r>
    </w:p>
    <w:p w14:paraId="1869D178" w14:textId="77777777" w:rsidR="003F665F" w:rsidRPr="003F665F" w:rsidRDefault="003F665F">
      <w:pPr>
        <w:spacing w:before="0"/>
      </w:pPr>
      <w:r w:rsidRPr="003F665F">
        <w:br w:type="page"/>
      </w:r>
    </w:p>
    <w:p w14:paraId="6F573886" w14:textId="2A1F937C" w:rsidR="003F665F" w:rsidRPr="007767E0" w:rsidRDefault="003F665F" w:rsidP="003F665F">
      <w:pPr>
        <w:jc w:val="center"/>
        <w:rPr>
          <w:b/>
          <w:bCs/>
        </w:rPr>
      </w:pPr>
      <w:r w:rsidRPr="007767E0">
        <w:rPr>
          <w:b/>
          <w:bCs/>
        </w:rPr>
        <w:lastRenderedPageBreak/>
        <w:t>CONTENTS</w:t>
      </w:r>
    </w:p>
    <w:p w14:paraId="79D07C5F" w14:textId="6A761FB6" w:rsidR="0097736B" w:rsidRDefault="003F665F">
      <w:pPr>
        <w:pStyle w:val="TOC1"/>
        <w:rPr>
          <w:rFonts w:asciiTheme="minorHAnsi" w:eastAsiaTheme="minorEastAsia" w:hAnsiTheme="minorHAnsi" w:cstheme="minorBidi"/>
          <w:sz w:val="22"/>
          <w:szCs w:val="22"/>
          <w:lang w:eastAsia="en-GB"/>
        </w:rPr>
      </w:pPr>
      <w:r w:rsidRPr="00990E88">
        <w:fldChar w:fldCharType="begin"/>
      </w:r>
      <w:r w:rsidRPr="00990E88">
        <w:instrText xml:space="preserve"> TOC \o "1-3" \t "Annex_noTitle" </w:instrText>
      </w:r>
      <w:r w:rsidRPr="00990E88">
        <w:fldChar w:fldCharType="separate"/>
      </w:r>
      <w:r w:rsidR="0097736B">
        <w:t>1</w:t>
      </w:r>
      <w:r w:rsidR="0097736B">
        <w:rPr>
          <w:rFonts w:asciiTheme="minorHAnsi" w:eastAsiaTheme="minorEastAsia" w:hAnsiTheme="minorHAnsi" w:cstheme="minorBidi"/>
          <w:sz w:val="22"/>
          <w:szCs w:val="22"/>
          <w:lang w:eastAsia="en-GB"/>
        </w:rPr>
        <w:tab/>
      </w:r>
      <w:r w:rsidR="0097736B">
        <w:t>Opening</w:t>
      </w:r>
      <w:r w:rsidR="0097736B">
        <w:tab/>
      </w:r>
      <w:r w:rsidR="0097736B">
        <w:fldChar w:fldCharType="begin"/>
      </w:r>
      <w:r w:rsidR="0097736B">
        <w:instrText xml:space="preserve"> PAGEREF _Toc29294355 \h </w:instrText>
      </w:r>
      <w:r w:rsidR="0097736B">
        <w:fldChar w:fldCharType="separate"/>
      </w:r>
      <w:r w:rsidR="0097736B">
        <w:t>4</w:t>
      </w:r>
      <w:r w:rsidR="0097736B">
        <w:fldChar w:fldCharType="end"/>
      </w:r>
    </w:p>
    <w:p w14:paraId="4E403E39" w14:textId="5D13BF3D" w:rsidR="0097736B" w:rsidRDefault="0097736B">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Approval of agenda</w:t>
      </w:r>
      <w:r>
        <w:tab/>
      </w:r>
      <w:r>
        <w:fldChar w:fldCharType="begin"/>
      </w:r>
      <w:r>
        <w:instrText xml:space="preserve"> PAGEREF _Toc29294356 \h </w:instrText>
      </w:r>
      <w:r>
        <w:fldChar w:fldCharType="separate"/>
      </w:r>
      <w:r>
        <w:t>4</w:t>
      </w:r>
      <w:r>
        <w:fldChar w:fldCharType="end"/>
      </w:r>
    </w:p>
    <w:p w14:paraId="119FF856" w14:textId="627269F1" w:rsidR="0097736B" w:rsidRDefault="0097736B">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Documentation and allocation</w:t>
      </w:r>
      <w:r>
        <w:tab/>
      </w:r>
      <w:r>
        <w:fldChar w:fldCharType="begin"/>
      </w:r>
      <w:r>
        <w:instrText xml:space="preserve"> PAGEREF _Toc29294357 \h </w:instrText>
      </w:r>
      <w:r>
        <w:fldChar w:fldCharType="separate"/>
      </w:r>
      <w:r>
        <w:t>4</w:t>
      </w:r>
      <w:r>
        <w:fldChar w:fldCharType="end"/>
      </w:r>
    </w:p>
    <w:p w14:paraId="4106B6BC" w14:textId="5DAC1A2F" w:rsidR="0097736B" w:rsidRDefault="0097736B">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IPR</w:t>
      </w:r>
      <w:r>
        <w:tab/>
      </w:r>
      <w:r>
        <w:fldChar w:fldCharType="begin"/>
      </w:r>
      <w:r>
        <w:instrText xml:space="preserve"> PAGEREF _Toc29294358 \h </w:instrText>
      </w:r>
      <w:r>
        <w:fldChar w:fldCharType="separate"/>
      </w:r>
      <w:r>
        <w:t>4</w:t>
      </w:r>
      <w:r>
        <w:fldChar w:fldCharType="end"/>
      </w:r>
    </w:p>
    <w:p w14:paraId="399D2CAE" w14:textId="69CFFB6E" w:rsidR="0097736B" w:rsidRDefault="0097736B">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Management updates</w:t>
      </w:r>
      <w:r>
        <w:tab/>
      </w:r>
      <w:r>
        <w:fldChar w:fldCharType="begin"/>
      </w:r>
      <w:r>
        <w:instrText xml:space="preserve"> PAGEREF _Toc29294359 \h </w:instrText>
      </w:r>
      <w:r>
        <w:fldChar w:fldCharType="separate"/>
      </w:r>
      <w:r>
        <w:t>4</w:t>
      </w:r>
      <w:r>
        <w:fldChar w:fldCharType="end"/>
      </w:r>
    </w:p>
    <w:p w14:paraId="5DC7D5A4" w14:textId="3B16F891" w:rsidR="0097736B" w:rsidRDefault="0097736B">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Approval of Meeting F outcomes and updates</w:t>
      </w:r>
      <w:r>
        <w:tab/>
      </w:r>
      <w:r>
        <w:fldChar w:fldCharType="begin"/>
      </w:r>
      <w:r>
        <w:instrText xml:space="preserve"> PAGEREF _Toc29294360 \h </w:instrText>
      </w:r>
      <w:r>
        <w:fldChar w:fldCharType="separate"/>
      </w:r>
      <w:r>
        <w:t>4</w:t>
      </w:r>
      <w:r>
        <w:fldChar w:fldCharType="end"/>
      </w:r>
    </w:p>
    <w:p w14:paraId="565BEAE4" w14:textId="7BE888B0" w:rsidR="0097736B" w:rsidRDefault="0097736B">
      <w:pPr>
        <w:pStyle w:val="TOC1"/>
        <w:rPr>
          <w:rFonts w:asciiTheme="minorHAnsi" w:eastAsiaTheme="minorEastAsia" w:hAnsiTheme="minorHAnsi" w:cstheme="minorBidi"/>
          <w:sz w:val="22"/>
          <w:szCs w:val="22"/>
          <w:lang w:eastAsia="en-GB"/>
        </w:rPr>
      </w:pPr>
      <w:r>
        <w:t>7</w:t>
      </w:r>
      <w:r>
        <w:rPr>
          <w:rFonts w:asciiTheme="minorHAnsi" w:eastAsiaTheme="minorEastAsia" w:hAnsiTheme="minorHAnsi" w:cstheme="minorBidi"/>
          <w:sz w:val="22"/>
          <w:szCs w:val="22"/>
          <w:lang w:eastAsia="en-GB"/>
        </w:rPr>
        <w:tab/>
      </w:r>
      <w:r>
        <w:t>Outcome of the workshop</w:t>
      </w:r>
      <w:r>
        <w:tab/>
      </w:r>
      <w:r>
        <w:fldChar w:fldCharType="begin"/>
      </w:r>
      <w:r>
        <w:instrText xml:space="preserve"> PAGEREF _Toc29294361 \h </w:instrText>
      </w:r>
      <w:r>
        <w:fldChar w:fldCharType="separate"/>
      </w:r>
      <w:r>
        <w:t>5</w:t>
      </w:r>
      <w:r>
        <w:fldChar w:fldCharType="end"/>
      </w:r>
    </w:p>
    <w:p w14:paraId="1F4EFF67" w14:textId="400ACE46" w:rsidR="0097736B" w:rsidRDefault="0097736B">
      <w:pPr>
        <w:pStyle w:val="TOC1"/>
        <w:rPr>
          <w:rFonts w:asciiTheme="minorHAnsi" w:eastAsiaTheme="minorEastAsia" w:hAnsiTheme="minorHAnsi" w:cstheme="minorBidi"/>
          <w:sz w:val="22"/>
          <w:szCs w:val="22"/>
          <w:lang w:eastAsia="en-GB"/>
        </w:rPr>
      </w:pPr>
      <w:r>
        <w:t>8</w:t>
      </w:r>
      <w:r>
        <w:rPr>
          <w:rFonts w:asciiTheme="minorHAnsi" w:eastAsiaTheme="minorEastAsia" w:hAnsiTheme="minorHAnsi" w:cstheme="minorBidi"/>
          <w:sz w:val="22"/>
          <w:szCs w:val="22"/>
          <w:lang w:eastAsia="en-GB"/>
        </w:rPr>
        <w:tab/>
      </w:r>
      <w:r>
        <w:t>Review of incoming liaison statements</w:t>
      </w:r>
      <w:r>
        <w:tab/>
      </w:r>
      <w:r>
        <w:fldChar w:fldCharType="begin"/>
      </w:r>
      <w:r>
        <w:instrText xml:space="preserve"> PAGEREF _Toc29294362 \h </w:instrText>
      </w:r>
      <w:r>
        <w:fldChar w:fldCharType="separate"/>
      </w:r>
      <w:r>
        <w:t>5</w:t>
      </w:r>
      <w:r>
        <w:fldChar w:fldCharType="end"/>
      </w:r>
    </w:p>
    <w:p w14:paraId="34A8CC57" w14:textId="5AB7C826" w:rsidR="0097736B" w:rsidRDefault="0097736B">
      <w:pPr>
        <w:pStyle w:val="TOC1"/>
        <w:rPr>
          <w:rFonts w:asciiTheme="minorHAnsi" w:eastAsiaTheme="minorEastAsia" w:hAnsiTheme="minorHAnsi" w:cstheme="minorBidi"/>
          <w:sz w:val="22"/>
          <w:szCs w:val="22"/>
          <w:lang w:eastAsia="en-GB"/>
        </w:rPr>
      </w:pPr>
      <w:r>
        <w:t>9</w:t>
      </w:r>
      <w:r>
        <w:rPr>
          <w:rFonts w:asciiTheme="minorHAnsi" w:eastAsiaTheme="minorEastAsia" w:hAnsiTheme="minorHAnsi" w:cstheme="minorBidi"/>
          <w:sz w:val="22"/>
          <w:szCs w:val="22"/>
          <w:lang w:eastAsia="en-GB"/>
        </w:rPr>
        <w:tab/>
      </w:r>
      <w:r>
        <w:t>FG-AI4H deliverables</w:t>
      </w:r>
      <w:r>
        <w:tab/>
      </w:r>
      <w:r>
        <w:fldChar w:fldCharType="begin"/>
      </w:r>
      <w:r>
        <w:instrText xml:space="preserve"> PAGEREF _Toc29294363 \h </w:instrText>
      </w:r>
      <w:r>
        <w:fldChar w:fldCharType="separate"/>
      </w:r>
      <w:r>
        <w:t>5</w:t>
      </w:r>
      <w:r>
        <w:fldChar w:fldCharType="end"/>
      </w:r>
    </w:p>
    <w:p w14:paraId="4AB3E8BE" w14:textId="51DCD999" w:rsidR="0097736B" w:rsidRDefault="0097736B">
      <w:pPr>
        <w:pStyle w:val="TOC1"/>
        <w:rPr>
          <w:rFonts w:asciiTheme="minorHAnsi" w:eastAsiaTheme="minorEastAsia" w:hAnsiTheme="minorHAnsi" w:cstheme="minorBidi"/>
          <w:sz w:val="22"/>
          <w:szCs w:val="22"/>
          <w:lang w:eastAsia="en-GB"/>
        </w:rPr>
      </w:pPr>
      <w:r>
        <w:t>10</w:t>
      </w:r>
      <w:r>
        <w:rPr>
          <w:rFonts w:asciiTheme="minorHAnsi" w:eastAsiaTheme="minorEastAsia" w:hAnsiTheme="minorHAnsi" w:cstheme="minorBidi"/>
          <w:sz w:val="22"/>
          <w:szCs w:val="22"/>
          <w:lang w:eastAsia="en-GB"/>
        </w:rPr>
        <w:tab/>
      </w:r>
      <w:r>
        <w:t>Horizontal and strategic topics</w:t>
      </w:r>
      <w:r>
        <w:tab/>
      </w:r>
      <w:r>
        <w:fldChar w:fldCharType="begin"/>
      </w:r>
      <w:r>
        <w:instrText xml:space="preserve"> PAGEREF _Toc29294364 \h </w:instrText>
      </w:r>
      <w:r>
        <w:fldChar w:fldCharType="separate"/>
      </w:r>
      <w:r>
        <w:t>8</w:t>
      </w:r>
      <w:r>
        <w:fldChar w:fldCharType="end"/>
      </w:r>
    </w:p>
    <w:p w14:paraId="72F49145" w14:textId="7F0B3ADF" w:rsidR="0097736B" w:rsidRDefault="0097736B">
      <w:pPr>
        <w:pStyle w:val="TOC1"/>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Working Group updates</w:t>
      </w:r>
      <w:r>
        <w:tab/>
      </w:r>
      <w:r>
        <w:fldChar w:fldCharType="begin"/>
      </w:r>
      <w:r>
        <w:instrText xml:space="preserve"> PAGEREF _Toc29294365 \h </w:instrText>
      </w:r>
      <w:r>
        <w:fldChar w:fldCharType="separate"/>
      </w:r>
      <w:r>
        <w:t>8</w:t>
      </w:r>
      <w:r>
        <w:fldChar w:fldCharType="end"/>
      </w:r>
    </w:p>
    <w:p w14:paraId="2B75F283" w14:textId="2C1AD3E3" w:rsidR="0097736B" w:rsidRDefault="0097736B">
      <w:pPr>
        <w:pStyle w:val="TOC2"/>
        <w:tabs>
          <w:tab w:val="left" w:pos="1531"/>
        </w:tabs>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Data and AI solution assessment methods (WG-DAISAM)</w:t>
      </w:r>
      <w:r>
        <w:tab/>
      </w:r>
      <w:r>
        <w:fldChar w:fldCharType="begin"/>
      </w:r>
      <w:r>
        <w:instrText xml:space="preserve"> PAGEREF _Toc29294366 \h </w:instrText>
      </w:r>
      <w:r>
        <w:fldChar w:fldCharType="separate"/>
      </w:r>
      <w:r>
        <w:t>8</w:t>
      </w:r>
      <w:r>
        <w:fldChar w:fldCharType="end"/>
      </w:r>
    </w:p>
    <w:p w14:paraId="66E55B89" w14:textId="4A5D24DB" w:rsidR="0097736B" w:rsidRDefault="0097736B">
      <w:pPr>
        <w:pStyle w:val="TOC2"/>
        <w:tabs>
          <w:tab w:val="left" w:pos="1531"/>
        </w:tabs>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Data and AI solution handling (WG-DASH) [Marc Lecoultre; Ferhat Kerif]</w:t>
      </w:r>
      <w:r>
        <w:tab/>
      </w:r>
      <w:r>
        <w:fldChar w:fldCharType="begin"/>
      </w:r>
      <w:r>
        <w:instrText xml:space="preserve"> PAGEREF _Toc29294367 \h </w:instrText>
      </w:r>
      <w:r>
        <w:fldChar w:fldCharType="separate"/>
      </w:r>
      <w:r>
        <w:t>9</w:t>
      </w:r>
      <w:r>
        <w:fldChar w:fldCharType="end"/>
      </w:r>
    </w:p>
    <w:p w14:paraId="07F58FB5" w14:textId="43B68A24" w:rsidR="0097736B" w:rsidRDefault="0097736B">
      <w:pPr>
        <w:pStyle w:val="TOC3"/>
        <w:tabs>
          <w:tab w:val="left" w:pos="2269"/>
        </w:tabs>
        <w:rPr>
          <w:rFonts w:asciiTheme="minorHAnsi" w:eastAsiaTheme="minorEastAsia" w:hAnsiTheme="minorHAnsi" w:cstheme="minorBidi"/>
          <w:sz w:val="22"/>
          <w:szCs w:val="22"/>
          <w:lang w:eastAsia="en-GB"/>
        </w:rPr>
      </w:pPr>
      <w:r>
        <w:t>11.2.1</w:t>
      </w:r>
      <w:r>
        <w:rPr>
          <w:rFonts w:asciiTheme="minorHAnsi" w:eastAsiaTheme="minorEastAsia" w:hAnsiTheme="minorHAnsi" w:cstheme="minorBidi"/>
          <w:sz w:val="22"/>
          <w:szCs w:val="22"/>
          <w:lang w:eastAsia="en-GB"/>
        </w:rPr>
        <w:tab/>
      </w:r>
      <w:r>
        <w:t>Progress report</w:t>
      </w:r>
      <w:r>
        <w:tab/>
      </w:r>
      <w:r>
        <w:fldChar w:fldCharType="begin"/>
      </w:r>
      <w:r>
        <w:instrText xml:space="preserve"> PAGEREF _Toc29294368 \h </w:instrText>
      </w:r>
      <w:r>
        <w:fldChar w:fldCharType="separate"/>
      </w:r>
      <w:r>
        <w:t>9</w:t>
      </w:r>
      <w:r>
        <w:fldChar w:fldCharType="end"/>
      </w:r>
    </w:p>
    <w:p w14:paraId="7296CCAC" w14:textId="0BF954DF" w:rsidR="0097736B" w:rsidRDefault="0097736B">
      <w:pPr>
        <w:pStyle w:val="TOC3"/>
        <w:tabs>
          <w:tab w:val="left" w:pos="2269"/>
        </w:tabs>
        <w:rPr>
          <w:rFonts w:asciiTheme="minorHAnsi" w:eastAsiaTheme="minorEastAsia" w:hAnsiTheme="minorHAnsi" w:cstheme="minorBidi"/>
          <w:sz w:val="22"/>
          <w:szCs w:val="22"/>
          <w:lang w:eastAsia="en-GB"/>
        </w:rPr>
      </w:pPr>
      <w:r>
        <w:t>11.2.2</w:t>
      </w:r>
      <w:r>
        <w:rPr>
          <w:rFonts w:asciiTheme="minorHAnsi" w:eastAsiaTheme="minorEastAsia" w:hAnsiTheme="minorHAnsi" w:cstheme="minorBidi"/>
          <w:sz w:val="22"/>
          <w:szCs w:val="22"/>
          <w:lang w:eastAsia="en-GB"/>
        </w:rPr>
        <w:tab/>
      </w:r>
      <w:r>
        <w:t>Requirements for app for collective data acquisition and data annotation</w:t>
      </w:r>
      <w:r>
        <w:tab/>
      </w:r>
      <w:r>
        <w:fldChar w:fldCharType="begin"/>
      </w:r>
      <w:r>
        <w:instrText xml:space="preserve"> PAGEREF _Toc29294369 \h </w:instrText>
      </w:r>
      <w:r>
        <w:fldChar w:fldCharType="separate"/>
      </w:r>
      <w:r>
        <w:t>9</w:t>
      </w:r>
      <w:r>
        <w:fldChar w:fldCharType="end"/>
      </w:r>
    </w:p>
    <w:p w14:paraId="1E36CBFC" w14:textId="7A6E97D1" w:rsidR="0097736B" w:rsidRDefault="0097736B">
      <w:pPr>
        <w:pStyle w:val="TOC2"/>
        <w:tabs>
          <w:tab w:val="left" w:pos="1531"/>
        </w:tabs>
        <w:rPr>
          <w:rFonts w:asciiTheme="minorHAnsi" w:eastAsiaTheme="minorEastAsia" w:hAnsiTheme="minorHAnsi" w:cstheme="minorBidi"/>
          <w:sz w:val="22"/>
          <w:szCs w:val="22"/>
          <w:lang w:eastAsia="en-GB"/>
        </w:rPr>
      </w:pPr>
      <w:r>
        <w:t>11.3</w:t>
      </w:r>
      <w:r>
        <w:rPr>
          <w:rFonts w:asciiTheme="minorHAnsi" w:eastAsiaTheme="minorEastAsia" w:hAnsiTheme="minorHAnsi" w:cstheme="minorBidi"/>
          <w:sz w:val="22"/>
          <w:szCs w:val="22"/>
          <w:lang w:eastAsia="en-GB"/>
        </w:rPr>
        <w:tab/>
      </w:r>
      <w:r>
        <w:t>Operations (WG-O)</w:t>
      </w:r>
      <w:r>
        <w:tab/>
      </w:r>
      <w:r>
        <w:fldChar w:fldCharType="begin"/>
      </w:r>
      <w:r>
        <w:instrText xml:space="preserve"> PAGEREF _Toc29294370 \h </w:instrText>
      </w:r>
      <w:r>
        <w:fldChar w:fldCharType="separate"/>
      </w:r>
      <w:r>
        <w:t>10</w:t>
      </w:r>
      <w:r>
        <w:fldChar w:fldCharType="end"/>
      </w:r>
    </w:p>
    <w:p w14:paraId="373C52CC" w14:textId="7F73080A" w:rsidR="0097736B" w:rsidRDefault="0097736B">
      <w:pPr>
        <w:pStyle w:val="TOC2"/>
        <w:tabs>
          <w:tab w:val="left" w:pos="1531"/>
        </w:tabs>
        <w:rPr>
          <w:rFonts w:asciiTheme="minorHAnsi" w:eastAsiaTheme="minorEastAsia" w:hAnsiTheme="minorHAnsi" w:cstheme="minorBidi"/>
          <w:sz w:val="22"/>
          <w:szCs w:val="22"/>
          <w:lang w:eastAsia="en-GB"/>
        </w:rPr>
      </w:pPr>
      <w:r>
        <w:t>11.4</w:t>
      </w:r>
      <w:r>
        <w:rPr>
          <w:rFonts w:asciiTheme="minorHAnsi" w:eastAsiaTheme="minorEastAsia" w:hAnsiTheme="minorHAnsi" w:cstheme="minorBidi"/>
          <w:sz w:val="22"/>
          <w:szCs w:val="22"/>
          <w:lang w:eastAsia="en-GB"/>
        </w:rPr>
        <w:tab/>
      </w:r>
      <w:r>
        <w:t>Regulatory considerations on AI for health (WG-RC)</w:t>
      </w:r>
      <w:r>
        <w:tab/>
      </w:r>
      <w:r>
        <w:fldChar w:fldCharType="begin"/>
      </w:r>
      <w:r>
        <w:instrText xml:space="preserve"> PAGEREF _Toc29294371 \h </w:instrText>
      </w:r>
      <w:r>
        <w:fldChar w:fldCharType="separate"/>
      </w:r>
      <w:r>
        <w:t>10</w:t>
      </w:r>
      <w:r>
        <w:fldChar w:fldCharType="end"/>
      </w:r>
    </w:p>
    <w:p w14:paraId="20412431" w14:textId="0C6D4F87" w:rsidR="0097736B" w:rsidRDefault="0097736B">
      <w:pPr>
        <w:pStyle w:val="TOC2"/>
        <w:tabs>
          <w:tab w:val="left" w:pos="1531"/>
        </w:tabs>
        <w:rPr>
          <w:rFonts w:asciiTheme="minorHAnsi" w:eastAsiaTheme="minorEastAsia" w:hAnsiTheme="minorHAnsi" w:cstheme="minorBidi"/>
          <w:sz w:val="22"/>
          <w:szCs w:val="22"/>
          <w:lang w:eastAsia="en-GB"/>
        </w:rPr>
      </w:pPr>
      <w:r>
        <w:t>11.5</w:t>
      </w:r>
      <w:r>
        <w:rPr>
          <w:rFonts w:asciiTheme="minorHAnsi" w:eastAsiaTheme="minorEastAsia" w:hAnsiTheme="minorHAnsi" w:cstheme="minorBidi"/>
          <w:sz w:val="22"/>
          <w:szCs w:val="22"/>
          <w:lang w:eastAsia="en-GB"/>
        </w:rPr>
        <w:tab/>
      </w:r>
      <w:r>
        <w:t>Health requirements (WG-HR)</w:t>
      </w:r>
      <w:r>
        <w:tab/>
      </w:r>
      <w:r>
        <w:fldChar w:fldCharType="begin"/>
      </w:r>
      <w:r>
        <w:instrText xml:space="preserve"> PAGEREF _Toc29294372 \h </w:instrText>
      </w:r>
      <w:r>
        <w:fldChar w:fldCharType="separate"/>
      </w:r>
      <w:r>
        <w:t>10</w:t>
      </w:r>
      <w:r>
        <w:fldChar w:fldCharType="end"/>
      </w:r>
    </w:p>
    <w:p w14:paraId="7E163B99" w14:textId="3FBF3AEB" w:rsidR="0097736B" w:rsidRDefault="0097736B">
      <w:pPr>
        <w:pStyle w:val="TOC2"/>
        <w:tabs>
          <w:tab w:val="left" w:pos="1531"/>
        </w:tabs>
        <w:rPr>
          <w:rFonts w:asciiTheme="minorHAnsi" w:eastAsiaTheme="minorEastAsia" w:hAnsiTheme="minorHAnsi" w:cstheme="minorBidi"/>
          <w:sz w:val="22"/>
          <w:szCs w:val="22"/>
          <w:lang w:eastAsia="en-GB"/>
        </w:rPr>
      </w:pPr>
      <w:r>
        <w:t>11.6</w:t>
      </w:r>
      <w:r>
        <w:rPr>
          <w:rFonts w:asciiTheme="minorHAnsi" w:eastAsiaTheme="minorEastAsia" w:hAnsiTheme="minorHAnsi" w:cstheme="minorBidi"/>
          <w:sz w:val="22"/>
          <w:szCs w:val="22"/>
          <w:lang w:eastAsia="en-GB"/>
        </w:rPr>
        <w:tab/>
      </w:r>
      <w:r>
        <w:t>Ethics</w:t>
      </w:r>
      <w:r>
        <w:tab/>
      </w:r>
      <w:r>
        <w:fldChar w:fldCharType="begin"/>
      </w:r>
      <w:r>
        <w:instrText xml:space="preserve"> PAGEREF _Toc29294373 \h </w:instrText>
      </w:r>
      <w:r>
        <w:fldChar w:fldCharType="separate"/>
      </w:r>
      <w:r>
        <w:t>11</w:t>
      </w:r>
      <w:r>
        <w:fldChar w:fldCharType="end"/>
      </w:r>
    </w:p>
    <w:p w14:paraId="35F94795" w14:textId="20944E72" w:rsidR="0097736B" w:rsidRDefault="0097736B">
      <w:pPr>
        <w:pStyle w:val="TOC2"/>
        <w:tabs>
          <w:tab w:val="left" w:pos="1531"/>
        </w:tabs>
        <w:rPr>
          <w:rFonts w:asciiTheme="minorHAnsi" w:eastAsiaTheme="minorEastAsia" w:hAnsiTheme="minorHAnsi" w:cstheme="minorBidi"/>
          <w:sz w:val="22"/>
          <w:szCs w:val="22"/>
          <w:lang w:eastAsia="en-GB"/>
        </w:rPr>
      </w:pPr>
      <w:r>
        <w:t>11.7</w:t>
      </w:r>
      <w:r>
        <w:rPr>
          <w:rFonts w:asciiTheme="minorHAnsi" w:eastAsiaTheme="minorEastAsia" w:hAnsiTheme="minorHAnsi" w:cstheme="minorBidi"/>
          <w:sz w:val="22"/>
          <w:szCs w:val="22"/>
          <w:lang w:eastAsia="en-GB"/>
        </w:rPr>
        <w:tab/>
      </w:r>
      <w:r>
        <w:t>Clinical evaluation</w:t>
      </w:r>
      <w:r>
        <w:tab/>
      </w:r>
      <w:r>
        <w:fldChar w:fldCharType="begin"/>
      </w:r>
      <w:r>
        <w:instrText xml:space="preserve"> PAGEREF _Toc29294374 \h </w:instrText>
      </w:r>
      <w:r>
        <w:fldChar w:fldCharType="separate"/>
      </w:r>
      <w:r>
        <w:t>12</w:t>
      </w:r>
      <w:r>
        <w:fldChar w:fldCharType="end"/>
      </w:r>
    </w:p>
    <w:p w14:paraId="373BE14B" w14:textId="25A957A3" w:rsidR="0097736B" w:rsidRDefault="0097736B">
      <w:pPr>
        <w:pStyle w:val="TOC1"/>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Updates and new proposals for existing TGs</w:t>
      </w:r>
      <w:r>
        <w:tab/>
      </w:r>
      <w:r>
        <w:fldChar w:fldCharType="begin"/>
      </w:r>
      <w:r>
        <w:instrText xml:space="preserve"> PAGEREF _Toc29294375 \h </w:instrText>
      </w:r>
      <w:r>
        <w:fldChar w:fldCharType="separate"/>
      </w:r>
      <w:r>
        <w:t>12</w:t>
      </w:r>
      <w:r>
        <w:fldChar w:fldCharType="end"/>
      </w:r>
    </w:p>
    <w:p w14:paraId="0F3EBCA3" w14:textId="002606D5" w:rsidR="0097736B" w:rsidRDefault="0097736B">
      <w:pPr>
        <w:pStyle w:val="TOC2"/>
        <w:tabs>
          <w:tab w:val="left" w:pos="1531"/>
        </w:tabs>
        <w:rPr>
          <w:rFonts w:asciiTheme="minorHAnsi" w:eastAsiaTheme="minorEastAsia" w:hAnsiTheme="minorHAnsi" w:cstheme="minorBidi"/>
          <w:sz w:val="22"/>
          <w:szCs w:val="22"/>
          <w:lang w:eastAsia="en-GB"/>
        </w:rPr>
      </w:pPr>
      <w:r>
        <w:t>12.1</w:t>
      </w:r>
      <w:r>
        <w:rPr>
          <w:rFonts w:asciiTheme="minorHAnsi" w:eastAsiaTheme="minorEastAsia" w:hAnsiTheme="minorHAnsi" w:cstheme="minorBidi"/>
          <w:sz w:val="22"/>
          <w:szCs w:val="22"/>
          <w:lang w:eastAsia="en-GB"/>
        </w:rPr>
        <w:tab/>
      </w:r>
      <w:r>
        <w:t>TG-Cardio (Cardiovascular risk prediction)</w:t>
      </w:r>
      <w:r>
        <w:tab/>
      </w:r>
      <w:r>
        <w:fldChar w:fldCharType="begin"/>
      </w:r>
      <w:r>
        <w:instrText xml:space="preserve"> PAGEREF _Toc29294376 \h </w:instrText>
      </w:r>
      <w:r>
        <w:fldChar w:fldCharType="separate"/>
      </w:r>
      <w:r>
        <w:t>12</w:t>
      </w:r>
      <w:r>
        <w:fldChar w:fldCharType="end"/>
      </w:r>
    </w:p>
    <w:p w14:paraId="74D76A24" w14:textId="4276525F" w:rsidR="0097736B" w:rsidRDefault="0097736B">
      <w:pPr>
        <w:pStyle w:val="TOC2"/>
        <w:tabs>
          <w:tab w:val="left" w:pos="1531"/>
        </w:tabs>
        <w:rPr>
          <w:rFonts w:asciiTheme="minorHAnsi" w:eastAsiaTheme="minorEastAsia" w:hAnsiTheme="minorHAnsi" w:cstheme="minorBidi"/>
          <w:sz w:val="22"/>
          <w:szCs w:val="22"/>
          <w:lang w:eastAsia="en-GB"/>
        </w:rPr>
      </w:pPr>
      <w:r>
        <w:t>12.2</w:t>
      </w:r>
      <w:r>
        <w:rPr>
          <w:rFonts w:asciiTheme="minorHAnsi" w:eastAsiaTheme="minorEastAsia" w:hAnsiTheme="minorHAnsi" w:cstheme="minorBidi"/>
          <w:sz w:val="22"/>
          <w:szCs w:val="22"/>
          <w:lang w:eastAsia="en-GB"/>
        </w:rPr>
        <w:tab/>
      </w:r>
      <w:r>
        <w:t>TG-Cogni (Neurocognitive diseases)</w:t>
      </w:r>
      <w:r>
        <w:tab/>
      </w:r>
      <w:r>
        <w:fldChar w:fldCharType="begin"/>
      </w:r>
      <w:r>
        <w:instrText xml:space="preserve"> PAGEREF _Toc29294377 \h </w:instrText>
      </w:r>
      <w:r>
        <w:fldChar w:fldCharType="separate"/>
      </w:r>
      <w:r>
        <w:t>13</w:t>
      </w:r>
      <w:r>
        <w:fldChar w:fldCharType="end"/>
      </w:r>
    </w:p>
    <w:p w14:paraId="070FD860" w14:textId="3226DD0A" w:rsidR="0097736B" w:rsidRDefault="0097736B">
      <w:pPr>
        <w:pStyle w:val="TOC2"/>
        <w:tabs>
          <w:tab w:val="left" w:pos="1531"/>
        </w:tabs>
        <w:rPr>
          <w:rFonts w:asciiTheme="minorHAnsi" w:eastAsiaTheme="minorEastAsia" w:hAnsiTheme="minorHAnsi" w:cstheme="minorBidi"/>
          <w:sz w:val="22"/>
          <w:szCs w:val="22"/>
          <w:lang w:eastAsia="en-GB"/>
        </w:rPr>
      </w:pPr>
      <w:r>
        <w:t>12.3</w:t>
      </w:r>
      <w:r>
        <w:rPr>
          <w:rFonts w:asciiTheme="minorHAnsi" w:eastAsiaTheme="minorEastAsia" w:hAnsiTheme="minorHAnsi" w:cstheme="minorBidi"/>
          <w:sz w:val="22"/>
          <w:szCs w:val="22"/>
          <w:lang w:eastAsia="en-GB"/>
        </w:rPr>
        <w:tab/>
      </w:r>
      <w:r>
        <w:t>TG-Bacteria (Diagnoses of bacterial infection and anti-microbial resistance)</w:t>
      </w:r>
      <w:r>
        <w:tab/>
      </w:r>
      <w:r>
        <w:fldChar w:fldCharType="begin"/>
      </w:r>
      <w:r>
        <w:instrText xml:space="preserve"> PAGEREF _Toc29294378 \h </w:instrText>
      </w:r>
      <w:r>
        <w:fldChar w:fldCharType="separate"/>
      </w:r>
      <w:r>
        <w:t>13</w:t>
      </w:r>
      <w:r>
        <w:fldChar w:fldCharType="end"/>
      </w:r>
    </w:p>
    <w:p w14:paraId="05EC8091" w14:textId="02E1E888" w:rsidR="0097736B" w:rsidRDefault="0097736B">
      <w:pPr>
        <w:pStyle w:val="TOC2"/>
        <w:tabs>
          <w:tab w:val="left" w:pos="1531"/>
        </w:tabs>
        <w:rPr>
          <w:rFonts w:asciiTheme="minorHAnsi" w:eastAsiaTheme="minorEastAsia" w:hAnsiTheme="minorHAnsi" w:cstheme="minorBidi"/>
          <w:sz w:val="22"/>
          <w:szCs w:val="22"/>
          <w:lang w:eastAsia="en-GB"/>
        </w:rPr>
      </w:pPr>
      <w:r>
        <w:t>12.4</w:t>
      </w:r>
      <w:r>
        <w:rPr>
          <w:rFonts w:asciiTheme="minorHAnsi" w:eastAsiaTheme="minorEastAsia" w:hAnsiTheme="minorHAnsi" w:cstheme="minorBidi"/>
          <w:sz w:val="22"/>
          <w:szCs w:val="22"/>
          <w:lang w:eastAsia="en-GB"/>
        </w:rPr>
        <w:tab/>
      </w:r>
      <w:r>
        <w:t>TG-Derma (Dermatology)</w:t>
      </w:r>
      <w:r>
        <w:tab/>
      </w:r>
      <w:r>
        <w:fldChar w:fldCharType="begin"/>
      </w:r>
      <w:r>
        <w:instrText xml:space="preserve"> PAGEREF _Toc29294379 \h </w:instrText>
      </w:r>
      <w:r>
        <w:fldChar w:fldCharType="separate"/>
      </w:r>
      <w:r>
        <w:t>13</w:t>
      </w:r>
      <w:r>
        <w:fldChar w:fldCharType="end"/>
      </w:r>
    </w:p>
    <w:p w14:paraId="5D0CFC29" w14:textId="04BAC5CB" w:rsidR="0097736B" w:rsidRDefault="0097736B">
      <w:pPr>
        <w:pStyle w:val="TOC2"/>
        <w:tabs>
          <w:tab w:val="left" w:pos="1531"/>
        </w:tabs>
        <w:rPr>
          <w:rFonts w:asciiTheme="minorHAnsi" w:eastAsiaTheme="minorEastAsia" w:hAnsiTheme="minorHAnsi" w:cstheme="minorBidi"/>
          <w:sz w:val="22"/>
          <w:szCs w:val="22"/>
          <w:lang w:eastAsia="en-GB"/>
        </w:rPr>
      </w:pPr>
      <w:r>
        <w:t>12.5</w:t>
      </w:r>
      <w:r>
        <w:rPr>
          <w:rFonts w:asciiTheme="minorHAnsi" w:eastAsiaTheme="minorEastAsia" w:hAnsiTheme="minorHAnsi" w:cstheme="minorBidi"/>
          <w:sz w:val="22"/>
          <w:szCs w:val="22"/>
          <w:lang w:eastAsia="en-GB"/>
        </w:rPr>
        <w:tab/>
      </w:r>
      <w:r>
        <w:t>TG-DiagnosticCT (Volumetric chest computed tomography)</w:t>
      </w:r>
      <w:r>
        <w:tab/>
      </w:r>
      <w:r>
        <w:fldChar w:fldCharType="begin"/>
      </w:r>
      <w:r>
        <w:instrText xml:space="preserve"> PAGEREF _Toc29294380 \h </w:instrText>
      </w:r>
      <w:r>
        <w:fldChar w:fldCharType="separate"/>
      </w:r>
      <w:r>
        <w:t>14</w:t>
      </w:r>
      <w:r>
        <w:fldChar w:fldCharType="end"/>
      </w:r>
    </w:p>
    <w:p w14:paraId="5632A7A8" w14:textId="774F56C7" w:rsidR="0097736B" w:rsidRDefault="0097736B">
      <w:pPr>
        <w:pStyle w:val="TOC2"/>
        <w:tabs>
          <w:tab w:val="left" w:pos="1531"/>
        </w:tabs>
        <w:rPr>
          <w:rFonts w:asciiTheme="minorHAnsi" w:eastAsiaTheme="minorEastAsia" w:hAnsiTheme="minorHAnsi" w:cstheme="minorBidi"/>
          <w:sz w:val="22"/>
          <w:szCs w:val="22"/>
          <w:lang w:eastAsia="en-GB"/>
        </w:rPr>
      </w:pPr>
      <w:r>
        <w:t>12.6</w:t>
      </w:r>
      <w:r>
        <w:rPr>
          <w:rFonts w:asciiTheme="minorHAnsi" w:eastAsiaTheme="minorEastAsia" w:hAnsiTheme="minorHAnsi" w:cstheme="minorBidi"/>
          <w:sz w:val="22"/>
          <w:szCs w:val="22"/>
          <w:lang w:eastAsia="en-GB"/>
        </w:rPr>
        <w:tab/>
      </w:r>
      <w:r>
        <w:t>TG-Falls (Falls among the elderly)</w:t>
      </w:r>
      <w:r>
        <w:tab/>
      </w:r>
      <w:r>
        <w:fldChar w:fldCharType="begin"/>
      </w:r>
      <w:r>
        <w:instrText xml:space="preserve"> PAGEREF _Toc29294381 \h </w:instrText>
      </w:r>
      <w:r>
        <w:fldChar w:fldCharType="separate"/>
      </w:r>
      <w:r>
        <w:t>14</w:t>
      </w:r>
      <w:r>
        <w:fldChar w:fldCharType="end"/>
      </w:r>
    </w:p>
    <w:p w14:paraId="7056AE0C" w14:textId="3EEA8693" w:rsidR="0097736B" w:rsidRDefault="0097736B">
      <w:pPr>
        <w:pStyle w:val="TOC2"/>
        <w:tabs>
          <w:tab w:val="left" w:pos="1531"/>
        </w:tabs>
        <w:rPr>
          <w:rFonts w:asciiTheme="minorHAnsi" w:eastAsiaTheme="minorEastAsia" w:hAnsiTheme="minorHAnsi" w:cstheme="minorBidi"/>
          <w:sz w:val="22"/>
          <w:szCs w:val="22"/>
          <w:lang w:eastAsia="en-GB"/>
        </w:rPr>
      </w:pPr>
      <w:r>
        <w:t>12.7</w:t>
      </w:r>
      <w:r>
        <w:rPr>
          <w:rFonts w:asciiTheme="minorHAnsi" w:eastAsiaTheme="minorEastAsia" w:hAnsiTheme="minorHAnsi" w:cstheme="minorBidi"/>
          <w:sz w:val="22"/>
          <w:szCs w:val="22"/>
          <w:lang w:eastAsia="en-GB"/>
        </w:rPr>
        <w:tab/>
      </w:r>
      <w:r>
        <w:t>TG-Histo (Histopathology)</w:t>
      </w:r>
      <w:r>
        <w:tab/>
      </w:r>
      <w:r>
        <w:fldChar w:fldCharType="begin"/>
      </w:r>
      <w:r>
        <w:instrText xml:space="preserve"> PAGEREF _Toc29294382 \h </w:instrText>
      </w:r>
      <w:r>
        <w:fldChar w:fldCharType="separate"/>
      </w:r>
      <w:r>
        <w:t>14</w:t>
      </w:r>
      <w:r>
        <w:fldChar w:fldCharType="end"/>
      </w:r>
    </w:p>
    <w:p w14:paraId="485FF047" w14:textId="2AF69B27" w:rsidR="0097736B" w:rsidRDefault="0097736B">
      <w:pPr>
        <w:pStyle w:val="TOC2"/>
        <w:tabs>
          <w:tab w:val="left" w:pos="1531"/>
        </w:tabs>
        <w:rPr>
          <w:rFonts w:asciiTheme="minorHAnsi" w:eastAsiaTheme="minorEastAsia" w:hAnsiTheme="minorHAnsi" w:cstheme="minorBidi"/>
          <w:sz w:val="22"/>
          <w:szCs w:val="22"/>
          <w:lang w:eastAsia="en-GB"/>
        </w:rPr>
      </w:pPr>
      <w:r>
        <w:t>12.8</w:t>
      </w:r>
      <w:r>
        <w:rPr>
          <w:rFonts w:asciiTheme="minorHAnsi" w:eastAsiaTheme="minorEastAsia" w:hAnsiTheme="minorHAnsi" w:cstheme="minorBidi"/>
          <w:sz w:val="22"/>
          <w:szCs w:val="22"/>
          <w:lang w:eastAsia="en-GB"/>
        </w:rPr>
        <w:tab/>
      </w:r>
      <w:r>
        <w:t>TG-Ophthalmo (Ophthalmology)</w:t>
      </w:r>
      <w:r>
        <w:tab/>
      </w:r>
      <w:r>
        <w:fldChar w:fldCharType="begin"/>
      </w:r>
      <w:r>
        <w:instrText xml:space="preserve"> PAGEREF _Toc29294383 \h </w:instrText>
      </w:r>
      <w:r>
        <w:fldChar w:fldCharType="separate"/>
      </w:r>
      <w:r>
        <w:t>14</w:t>
      </w:r>
      <w:r>
        <w:fldChar w:fldCharType="end"/>
      </w:r>
    </w:p>
    <w:p w14:paraId="2391BF9E" w14:textId="2484073E" w:rsidR="0097736B" w:rsidRDefault="0097736B">
      <w:pPr>
        <w:pStyle w:val="TOC2"/>
        <w:tabs>
          <w:tab w:val="left" w:pos="1531"/>
        </w:tabs>
        <w:rPr>
          <w:rFonts w:asciiTheme="minorHAnsi" w:eastAsiaTheme="minorEastAsia" w:hAnsiTheme="minorHAnsi" w:cstheme="minorBidi"/>
          <w:sz w:val="22"/>
          <w:szCs w:val="22"/>
          <w:lang w:eastAsia="en-GB"/>
        </w:rPr>
      </w:pPr>
      <w:r>
        <w:t>12.9</w:t>
      </w:r>
      <w:r>
        <w:rPr>
          <w:rFonts w:asciiTheme="minorHAnsi" w:eastAsiaTheme="minorEastAsia" w:hAnsiTheme="minorHAnsi" w:cstheme="minorBidi"/>
          <w:sz w:val="22"/>
          <w:szCs w:val="22"/>
          <w:lang w:eastAsia="en-GB"/>
        </w:rPr>
        <w:tab/>
      </w:r>
      <w:r>
        <w:t>TG-Outbreaks (AI for outbreak detection)</w:t>
      </w:r>
      <w:r>
        <w:tab/>
      </w:r>
      <w:r>
        <w:fldChar w:fldCharType="begin"/>
      </w:r>
      <w:r>
        <w:instrText xml:space="preserve"> PAGEREF _Toc29294384 \h </w:instrText>
      </w:r>
      <w:r>
        <w:fldChar w:fldCharType="separate"/>
      </w:r>
      <w:r>
        <w:t>15</w:t>
      </w:r>
      <w:r>
        <w:fldChar w:fldCharType="end"/>
      </w:r>
    </w:p>
    <w:p w14:paraId="2970D27D" w14:textId="15E59BE7" w:rsidR="0097736B" w:rsidRDefault="0097736B">
      <w:pPr>
        <w:pStyle w:val="TOC2"/>
        <w:tabs>
          <w:tab w:val="left" w:pos="1531"/>
        </w:tabs>
        <w:rPr>
          <w:rFonts w:asciiTheme="minorHAnsi" w:eastAsiaTheme="minorEastAsia" w:hAnsiTheme="minorHAnsi" w:cstheme="minorBidi"/>
          <w:sz w:val="22"/>
          <w:szCs w:val="22"/>
          <w:lang w:eastAsia="en-GB"/>
        </w:rPr>
      </w:pPr>
      <w:r>
        <w:t>12.10</w:t>
      </w:r>
      <w:r>
        <w:rPr>
          <w:rFonts w:asciiTheme="minorHAnsi" w:eastAsiaTheme="minorEastAsia" w:hAnsiTheme="minorHAnsi" w:cstheme="minorBidi"/>
          <w:sz w:val="22"/>
          <w:szCs w:val="22"/>
          <w:lang w:eastAsia="en-GB"/>
        </w:rPr>
        <w:tab/>
      </w:r>
      <w:r>
        <w:t>TG-Malaria (Malaria detection)</w:t>
      </w:r>
      <w:r>
        <w:tab/>
      </w:r>
      <w:r>
        <w:fldChar w:fldCharType="begin"/>
      </w:r>
      <w:r>
        <w:instrText xml:space="preserve"> PAGEREF _Toc29294385 \h </w:instrText>
      </w:r>
      <w:r>
        <w:fldChar w:fldCharType="separate"/>
      </w:r>
      <w:r>
        <w:t>16</w:t>
      </w:r>
      <w:r>
        <w:fldChar w:fldCharType="end"/>
      </w:r>
    </w:p>
    <w:p w14:paraId="6847C0D3" w14:textId="5F5DA271" w:rsidR="0097736B" w:rsidRDefault="0097736B">
      <w:pPr>
        <w:pStyle w:val="TOC2"/>
        <w:tabs>
          <w:tab w:val="left" w:pos="1531"/>
        </w:tabs>
        <w:rPr>
          <w:rFonts w:asciiTheme="minorHAnsi" w:eastAsiaTheme="minorEastAsia" w:hAnsiTheme="minorHAnsi" w:cstheme="minorBidi"/>
          <w:sz w:val="22"/>
          <w:szCs w:val="22"/>
          <w:lang w:eastAsia="en-GB"/>
        </w:rPr>
      </w:pPr>
      <w:r>
        <w:t>12.11</w:t>
      </w:r>
      <w:r>
        <w:rPr>
          <w:rFonts w:asciiTheme="minorHAnsi" w:eastAsiaTheme="minorEastAsia" w:hAnsiTheme="minorHAnsi" w:cstheme="minorBidi"/>
          <w:sz w:val="22"/>
          <w:szCs w:val="22"/>
          <w:lang w:eastAsia="en-GB"/>
        </w:rPr>
        <w:tab/>
      </w:r>
      <w:r>
        <w:t>TG-Psy (Psychiatry)</w:t>
      </w:r>
      <w:r>
        <w:tab/>
      </w:r>
      <w:r>
        <w:fldChar w:fldCharType="begin"/>
      </w:r>
      <w:r>
        <w:instrText xml:space="preserve"> PAGEREF _Toc29294386 \h </w:instrText>
      </w:r>
      <w:r>
        <w:fldChar w:fldCharType="separate"/>
      </w:r>
      <w:r>
        <w:t>16</w:t>
      </w:r>
      <w:r>
        <w:fldChar w:fldCharType="end"/>
      </w:r>
    </w:p>
    <w:p w14:paraId="23BD606E" w14:textId="42D133D7" w:rsidR="0097736B" w:rsidRDefault="0097736B">
      <w:pPr>
        <w:pStyle w:val="TOC2"/>
        <w:tabs>
          <w:tab w:val="left" w:pos="1531"/>
        </w:tabs>
        <w:rPr>
          <w:rFonts w:asciiTheme="minorHAnsi" w:eastAsiaTheme="minorEastAsia" w:hAnsiTheme="minorHAnsi" w:cstheme="minorBidi"/>
          <w:sz w:val="22"/>
          <w:szCs w:val="22"/>
          <w:lang w:eastAsia="en-GB"/>
        </w:rPr>
      </w:pPr>
      <w:r>
        <w:t>12.12</w:t>
      </w:r>
      <w:r>
        <w:rPr>
          <w:rFonts w:asciiTheme="minorHAnsi" w:eastAsiaTheme="minorEastAsia" w:hAnsiTheme="minorHAnsi" w:cstheme="minorBidi"/>
          <w:sz w:val="22"/>
          <w:szCs w:val="22"/>
          <w:lang w:eastAsia="en-GB"/>
        </w:rPr>
        <w:tab/>
      </w:r>
      <w:r>
        <w:t>TG-Radiotherapy (Radiotherapy)</w:t>
      </w:r>
      <w:r>
        <w:tab/>
      </w:r>
      <w:r>
        <w:fldChar w:fldCharType="begin"/>
      </w:r>
      <w:r>
        <w:instrText xml:space="preserve"> PAGEREF _Toc29294387 \h </w:instrText>
      </w:r>
      <w:r>
        <w:fldChar w:fldCharType="separate"/>
      </w:r>
      <w:r>
        <w:t>16</w:t>
      </w:r>
      <w:r>
        <w:fldChar w:fldCharType="end"/>
      </w:r>
    </w:p>
    <w:p w14:paraId="33292684" w14:textId="22238066" w:rsidR="0097736B" w:rsidRDefault="0097736B">
      <w:pPr>
        <w:pStyle w:val="TOC2"/>
        <w:tabs>
          <w:tab w:val="left" w:pos="1531"/>
        </w:tabs>
        <w:rPr>
          <w:rFonts w:asciiTheme="minorHAnsi" w:eastAsiaTheme="minorEastAsia" w:hAnsiTheme="minorHAnsi" w:cstheme="minorBidi"/>
          <w:sz w:val="22"/>
          <w:szCs w:val="22"/>
          <w:lang w:eastAsia="en-GB"/>
        </w:rPr>
      </w:pPr>
      <w:r>
        <w:t>12.13</w:t>
      </w:r>
      <w:r>
        <w:rPr>
          <w:rFonts w:asciiTheme="minorHAnsi" w:eastAsiaTheme="minorEastAsia" w:hAnsiTheme="minorHAnsi" w:cstheme="minorBidi"/>
          <w:sz w:val="22"/>
          <w:szCs w:val="22"/>
          <w:lang w:eastAsia="en-GB"/>
        </w:rPr>
        <w:tab/>
      </w:r>
      <w:r>
        <w:t>TG-Snake (Snakebite and snake identification)</w:t>
      </w:r>
      <w:r>
        <w:tab/>
      </w:r>
      <w:r>
        <w:fldChar w:fldCharType="begin"/>
      </w:r>
      <w:r>
        <w:instrText xml:space="preserve"> PAGEREF _Toc29294388 \h </w:instrText>
      </w:r>
      <w:r>
        <w:fldChar w:fldCharType="separate"/>
      </w:r>
      <w:r>
        <w:t>17</w:t>
      </w:r>
      <w:r>
        <w:fldChar w:fldCharType="end"/>
      </w:r>
    </w:p>
    <w:p w14:paraId="4CB76587" w14:textId="1F413D03" w:rsidR="0097736B" w:rsidRDefault="0097736B">
      <w:pPr>
        <w:pStyle w:val="TOC2"/>
        <w:tabs>
          <w:tab w:val="left" w:pos="1531"/>
        </w:tabs>
        <w:rPr>
          <w:rFonts w:asciiTheme="minorHAnsi" w:eastAsiaTheme="minorEastAsia" w:hAnsiTheme="minorHAnsi" w:cstheme="minorBidi"/>
          <w:sz w:val="22"/>
          <w:szCs w:val="22"/>
          <w:lang w:eastAsia="en-GB"/>
        </w:rPr>
      </w:pPr>
      <w:r>
        <w:t>12.14</w:t>
      </w:r>
      <w:r>
        <w:rPr>
          <w:rFonts w:asciiTheme="minorHAnsi" w:eastAsiaTheme="minorEastAsia" w:hAnsiTheme="minorHAnsi" w:cstheme="minorBidi"/>
          <w:sz w:val="22"/>
          <w:szCs w:val="22"/>
          <w:lang w:eastAsia="en-GB"/>
        </w:rPr>
        <w:tab/>
      </w:r>
      <w:r>
        <w:t>TG-Symptom (Symptom assessment)</w:t>
      </w:r>
      <w:r>
        <w:tab/>
      </w:r>
      <w:r>
        <w:fldChar w:fldCharType="begin"/>
      </w:r>
      <w:r>
        <w:instrText xml:space="preserve"> PAGEREF _Toc29294389 \h </w:instrText>
      </w:r>
      <w:r>
        <w:fldChar w:fldCharType="separate"/>
      </w:r>
      <w:r>
        <w:t>17</w:t>
      </w:r>
      <w:r>
        <w:fldChar w:fldCharType="end"/>
      </w:r>
    </w:p>
    <w:p w14:paraId="32BEC223" w14:textId="1B5BED81" w:rsidR="0097736B" w:rsidRDefault="0097736B">
      <w:pPr>
        <w:pStyle w:val="TOC2"/>
        <w:tabs>
          <w:tab w:val="left" w:pos="1531"/>
        </w:tabs>
        <w:rPr>
          <w:rFonts w:asciiTheme="minorHAnsi" w:eastAsiaTheme="minorEastAsia" w:hAnsiTheme="minorHAnsi" w:cstheme="minorBidi"/>
          <w:sz w:val="22"/>
          <w:szCs w:val="22"/>
          <w:lang w:eastAsia="en-GB"/>
        </w:rPr>
      </w:pPr>
      <w:r>
        <w:t>12.15</w:t>
      </w:r>
      <w:r>
        <w:rPr>
          <w:rFonts w:asciiTheme="minorHAnsi" w:eastAsiaTheme="minorEastAsia" w:hAnsiTheme="minorHAnsi" w:cstheme="minorBidi"/>
          <w:sz w:val="22"/>
          <w:szCs w:val="22"/>
          <w:lang w:eastAsia="en-GB"/>
        </w:rPr>
        <w:tab/>
      </w:r>
      <w:r>
        <w:t>TG-TB (Tuberculosis)</w:t>
      </w:r>
      <w:r>
        <w:tab/>
      </w:r>
      <w:r>
        <w:fldChar w:fldCharType="begin"/>
      </w:r>
      <w:r>
        <w:instrText xml:space="preserve"> PAGEREF _Toc29294390 \h </w:instrText>
      </w:r>
      <w:r>
        <w:fldChar w:fldCharType="separate"/>
      </w:r>
      <w:r>
        <w:t>17</w:t>
      </w:r>
      <w:r>
        <w:fldChar w:fldCharType="end"/>
      </w:r>
    </w:p>
    <w:p w14:paraId="5B2A873D" w14:textId="64044D69" w:rsidR="0097736B" w:rsidRDefault="0097736B">
      <w:pPr>
        <w:pStyle w:val="TOC2"/>
        <w:tabs>
          <w:tab w:val="left" w:pos="1531"/>
        </w:tabs>
        <w:rPr>
          <w:rFonts w:asciiTheme="minorHAnsi" w:eastAsiaTheme="minorEastAsia" w:hAnsiTheme="minorHAnsi" w:cstheme="minorBidi"/>
          <w:sz w:val="22"/>
          <w:szCs w:val="22"/>
          <w:lang w:eastAsia="en-GB"/>
        </w:rPr>
      </w:pPr>
      <w:r>
        <w:lastRenderedPageBreak/>
        <w:t>12.16</w:t>
      </w:r>
      <w:r>
        <w:rPr>
          <w:rFonts w:asciiTheme="minorHAnsi" w:eastAsiaTheme="minorEastAsia" w:hAnsiTheme="minorHAnsi" w:cstheme="minorBidi"/>
          <w:sz w:val="22"/>
          <w:szCs w:val="22"/>
          <w:lang w:eastAsia="en-GB"/>
        </w:rPr>
        <w:tab/>
      </w:r>
      <w:r>
        <w:t>TG-Growth (Child growth monitoring)</w:t>
      </w:r>
      <w:r>
        <w:tab/>
      </w:r>
      <w:r>
        <w:fldChar w:fldCharType="begin"/>
      </w:r>
      <w:r>
        <w:instrText xml:space="preserve"> PAGEREF _Toc29294391 \h </w:instrText>
      </w:r>
      <w:r>
        <w:fldChar w:fldCharType="separate"/>
      </w:r>
      <w:r>
        <w:t>17</w:t>
      </w:r>
      <w:r>
        <w:fldChar w:fldCharType="end"/>
      </w:r>
    </w:p>
    <w:p w14:paraId="099316CA" w14:textId="5F782B55" w:rsidR="0097736B" w:rsidRDefault="0097736B">
      <w:pPr>
        <w:pStyle w:val="TOC1"/>
        <w:rPr>
          <w:rFonts w:asciiTheme="minorHAnsi" w:eastAsiaTheme="minorEastAsia" w:hAnsiTheme="minorHAnsi" w:cstheme="minorBidi"/>
          <w:sz w:val="22"/>
          <w:szCs w:val="22"/>
          <w:lang w:eastAsia="en-GB"/>
        </w:rPr>
      </w:pPr>
      <w:r>
        <w:t>13</w:t>
      </w:r>
      <w:r>
        <w:rPr>
          <w:rFonts w:asciiTheme="minorHAnsi" w:eastAsiaTheme="minorEastAsia" w:hAnsiTheme="minorHAnsi" w:cstheme="minorBidi"/>
          <w:sz w:val="22"/>
          <w:szCs w:val="22"/>
          <w:lang w:eastAsia="en-GB"/>
        </w:rPr>
        <w:tab/>
      </w:r>
      <w:r>
        <w:t>Proposals for new topic areas</w:t>
      </w:r>
      <w:r>
        <w:tab/>
      </w:r>
      <w:r>
        <w:fldChar w:fldCharType="begin"/>
      </w:r>
      <w:r>
        <w:instrText xml:space="preserve"> PAGEREF _Toc29294392 \h </w:instrText>
      </w:r>
      <w:r>
        <w:fldChar w:fldCharType="separate"/>
      </w:r>
      <w:r>
        <w:t>18</w:t>
      </w:r>
      <w:r>
        <w:fldChar w:fldCharType="end"/>
      </w:r>
    </w:p>
    <w:p w14:paraId="6ADDFEE0" w14:textId="015DAAB1" w:rsidR="0097736B" w:rsidRDefault="0097736B">
      <w:pPr>
        <w:pStyle w:val="TOC2"/>
        <w:tabs>
          <w:tab w:val="left" w:pos="1531"/>
        </w:tabs>
        <w:rPr>
          <w:rFonts w:asciiTheme="minorHAnsi" w:eastAsiaTheme="minorEastAsia" w:hAnsiTheme="minorHAnsi" w:cstheme="minorBidi"/>
          <w:sz w:val="22"/>
          <w:szCs w:val="22"/>
          <w:lang w:eastAsia="en-GB"/>
        </w:rPr>
      </w:pPr>
      <w:r>
        <w:t>13.1</w:t>
      </w:r>
      <w:r>
        <w:rPr>
          <w:rFonts w:asciiTheme="minorHAnsi" w:eastAsiaTheme="minorEastAsia" w:hAnsiTheme="minorHAnsi" w:cstheme="minorBidi"/>
          <w:sz w:val="22"/>
          <w:szCs w:val="22"/>
          <w:lang w:eastAsia="en-GB"/>
        </w:rPr>
        <w:tab/>
      </w:r>
      <w:r>
        <w:t>Dental diagnostics</w:t>
      </w:r>
      <w:r>
        <w:tab/>
      </w:r>
      <w:r>
        <w:fldChar w:fldCharType="begin"/>
      </w:r>
      <w:r>
        <w:instrText xml:space="preserve"> PAGEREF _Toc29294393 \h </w:instrText>
      </w:r>
      <w:r>
        <w:fldChar w:fldCharType="separate"/>
      </w:r>
      <w:r>
        <w:t>18</w:t>
      </w:r>
      <w:r>
        <w:fldChar w:fldCharType="end"/>
      </w:r>
    </w:p>
    <w:p w14:paraId="6187B9C1" w14:textId="5B908015" w:rsidR="0097736B" w:rsidRDefault="0097736B">
      <w:pPr>
        <w:pStyle w:val="TOC2"/>
        <w:tabs>
          <w:tab w:val="left" w:pos="1531"/>
        </w:tabs>
        <w:rPr>
          <w:rFonts w:asciiTheme="minorHAnsi" w:eastAsiaTheme="minorEastAsia" w:hAnsiTheme="minorHAnsi" w:cstheme="minorBidi"/>
          <w:sz w:val="22"/>
          <w:szCs w:val="22"/>
          <w:lang w:eastAsia="en-GB"/>
        </w:rPr>
      </w:pPr>
      <w:r>
        <w:t>13.2</w:t>
      </w:r>
      <w:r>
        <w:rPr>
          <w:rFonts w:asciiTheme="minorHAnsi" w:eastAsiaTheme="minorEastAsia" w:hAnsiTheme="minorHAnsi" w:cstheme="minorBidi"/>
          <w:sz w:val="22"/>
          <w:szCs w:val="22"/>
          <w:lang w:eastAsia="en-GB"/>
        </w:rPr>
        <w:tab/>
      </w:r>
      <w:r>
        <w:t>AI-based detection of falsified medicine*</w:t>
      </w:r>
      <w:r>
        <w:tab/>
      </w:r>
      <w:r>
        <w:fldChar w:fldCharType="begin"/>
      </w:r>
      <w:r>
        <w:instrText xml:space="preserve"> PAGEREF _Toc29294394 \h </w:instrText>
      </w:r>
      <w:r>
        <w:fldChar w:fldCharType="separate"/>
      </w:r>
      <w:r>
        <w:t>18</w:t>
      </w:r>
      <w:r>
        <w:fldChar w:fldCharType="end"/>
      </w:r>
    </w:p>
    <w:p w14:paraId="2EEE0DFC" w14:textId="66368146" w:rsidR="0097736B" w:rsidRDefault="0097736B">
      <w:pPr>
        <w:pStyle w:val="TOC2"/>
        <w:tabs>
          <w:tab w:val="left" w:pos="1531"/>
        </w:tabs>
        <w:rPr>
          <w:rFonts w:asciiTheme="minorHAnsi" w:eastAsiaTheme="minorEastAsia" w:hAnsiTheme="minorHAnsi" w:cstheme="minorBidi"/>
          <w:sz w:val="22"/>
          <w:szCs w:val="22"/>
          <w:lang w:eastAsia="en-GB"/>
        </w:rPr>
      </w:pPr>
      <w:r>
        <w:t>13.3</w:t>
      </w:r>
      <w:r>
        <w:rPr>
          <w:rFonts w:asciiTheme="minorHAnsi" w:eastAsiaTheme="minorEastAsia" w:hAnsiTheme="minorHAnsi" w:cstheme="minorBidi"/>
          <w:sz w:val="22"/>
          <w:szCs w:val="22"/>
          <w:lang w:eastAsia="en-GB"/>
        </w:rPr>
        <w:tab/>
      </w:r>
      <w:r>
        <w:t>Radiograph-agnostic framework and platform</w:t>
      </w:r>
      <w:r>
        <w:tab/>
      </w:r>
      <w:r>
        <w:fldChar w:fldCharType="begin"/>
      </w:r>
      <w:r>
        <w:instrText xml:space="preserve"> PAGEREF _Toc29294395 \h </w:instrText>
      </w:r>
      <w:r>
        <w:fldChar w:fldCharType="separate"/>
      </w:r>
      <w:r>
        <w:t>19</w:t>
      </w:r>
      <w:r>
        <w:fldChar w:fldCharType="end"/>
      </w:r>
    </w:p>
    <w:p w14:paraId="7D9B5376" w14:textId="26E8A837" w:rsidR="0097736B" w:rsidRDefault="0097736B">
      <w:pPr>
        <w:pStyle w:val="TOC2"/>
        <w:tabs>
          <w:tab w:val="left" w:pos="1531"/>
        </w:tabs>
        <w:rPr>
          <w:rFonts w:asciiTheme="minorHAnsi" w:eastAsiaTheme="minorEastAsia" w:hAnsiTheme="minorHAnsi" w:cstheme="minorBidi"/>
          <w:sz w:val="22"/>
          <w:szCs w:val="22"/>
          <w:lang w:eastAsia="en-GB"/>
        </w:rPr>
      </w:pPr>
      <w:r>
        <w:t>13.4</w:t>
      </w:r>
      <w:r>
        <w:rPr>
          <w:rFonts w:asciiTheme="minorHAnsi" w:eastAsiaTheme="minorEastAsia" w:hAnsiTheme="minorHAnsi" w:cstheme="minorBidi"/>
          <w:sz w:val="22"/>
          <w:szCs w:val="22"/>
          <w:lang w:eastAsia="en-GB"/>
        </w:rPr>
        <w:tab/>
      </w:r>
      <w:r>
        <w:t>Dengue surveillance</w:t>
      </w:r>
      <w:r>
        <w:tab/>
      </w:r>
      <w:r>
        <w:fldChar w:fldCharType="begin"/>
      </w:r>
      <w:r>
        <w:instrText xml:space="preserve"> PAGEREF _Toc29294396 \h </w:instrText>
      </w:r>
      <w:r>
        <w:fldChar w:fldCharType="separate"/>
      </w:r>
      <w:r>
        <w:t>19</w:t>
      </w:r>
      <w:r>
        <w:fldChar w:fldCharType="end"/>
      </w:r>
    </w:p>
    <w:p w14:paraId="4ADDCAAE" w14:textId="3784200C" w:rsidR="0097736B" w:rsidRDefault="0097736B">
      <w:pPr>
        <w:pStyle w:val="TOC2"/>
        <w:tabs>
          <w:tab w:val="left" w:pos="1531"/>
        </w:tabs>
        <w:rPr>
          <w:rFonts w:asciiTheme="minorHAnsi" w:eastAsiaTheme="minorEastAsia" w:hAnsiTheme="minorHAnsi" w:cstheme="minorBidi"/>
          <w:sz w:val="22"/>
          <w:szCs w:val="22"/>
          <w:lang w:eastAsia="en-GB"/>
        </w:rPr>
      </w:pPr>
      <w:r>
        <w:t>13.5</w:t>
      </w:r>
      <w:r>
        <w:rPr>
          <w:rFonts w:asciiTheme="minorHAnsi" w:eastAsiaTheme="minorEastAsia" w:hAnsiTheme="minorHAnsi" w:cstheme="minorBidi"/>
          <w:sz w:val="22"/>
          <w:szCs w:val="22"/>
          <w:lang w:eastAsia="en-GB"/>
        </w:rPr>
        <w:tab/>
      </w:r>
      <w:r>
        <w:t>Universal health coverage</w:t>
      </w:r>
      <w:r>
        <w:tab/>
      </w:r>
      <w:r>
        <w:fldChar w:fldCharType="begin"/>
      </w:r>
      <w:r>
        <w:instrText xml:space="preserve"> PAGEREF _Toc29294397 \h </w:instrText>
      </w:r>
      <w:r>
        <w:fldChar w:fldCharType="separate"/>
      </w:r>
      <w:r>
        <w:t>20</w:t>
      </w:r>
      <w:r>
        <w:fldChar w:fldCharType="end"/>
      </w:r>
    </w:p>
    <w:p w14:paraId="39B555F2" w14:textId="1B122A9D" w:rsidR="0097736B" w:rsidRDefault="0097736B">
      <w:pPr>
        <w:pStyle w:val="TOC2"/>
        <w:tabs>
          <w:tab w:val="left" w:pos="1531"/>
        </w:tabs>
        <w:rPr>
          <w:rFonts w:asciiTheme="minorHAnsi" w:eastAsiaTheme="minorEastAsia" w:hAnsiTheme="minorHAnsi" w:cstheme="minorBidi"/>
          <w:sz w:val="22"/>
          <w:szCs w:val="22"/>
          <w:lang w:eastAsia="en-GB"/>
        </w:rPr>
      </w:pPr>
      <w:r>
        <w:t>13.6</w:t>
      </w:r>
      <w:r>
        <w:rPr>
          <w:rFonts w:asciiTheme="minorHAnsi" w:eastAsiaTheme="minorEastAsia" w:hAnsiTheme="minorHAnsi" w:cstheme="minorBidi"/>
          <w:sz w:val="22"/>
          <w:szCs w:val="22"/>
          <w:lang w:eastAsia="en-GB"/>
        </w:rPr>
        <w:tab/>
      </w:r>
      <w:r>
        <w:t>Parkinson's disease detection</w:t>
      </w:r>
      <w:r>
        <w:tab/>
      </w:r>
      <w:r>
        <w:fldChar w:fldCharType="begin"/>
      </w:r>
      <w:r>
        <w:instrText xml:space="preserve"> PAGEREF _Toc29294398 \h </w:instrText>
      </w:r>
      <w:r>
        <w:fldChar w:fldCharType="separate"/>
      </w:r>
      <w:r>
        <w:t>20</w:t>
      </w:r>
      <w:r>
        <w:fldChar w:fldCharType="end"/>
      </w:r>
    </w:p>
    <w:p w14:paraId="7CAEEB7E" w14:textId="578C6660" w:rsidR="0097736B" w:rsidRDefault="0097736B">
      <w:pPr>
        <w:pStyle w:val="TOC1"/>
        <w:rPr>
          <w:rFonts w:asciiTheme="minorHAnsi" w:eastAsiaTheme="minorEastAsia" w:hAnsiTheme="minorHAnsi" w:cstheme="minorBidi"/>
          <w:sz w:val="22"/>
          <w:szCs w:val="22"/>
          <w:lang w:eastAsia="en-GB"/>
        </w:rPr>
      </w:pPr>
      <w:r>
        <w:t>14</w:t>
      </w:r>
      <w:r>
        <w:rPr>
          <w:rFonts w:asciiTheme="minorHAnsi" w:eastAsiaTheme="minorEastAsia" w:hAnsiTheme="minorHAnsi" w:cstheme="minorBidi"/>
          <w:sz w:val="22"/>
          <w:szCs w:val="22"/>
          <w:lang w:eastAsia="en-GB"/>
        </w:rPr>
        <w:tab/>
      </w:r>
      <w:r>
        <w:t>Review / reconfirmation of previous output documents</w:t>
      </w:r>
      <w:r>
        <w:tab/>
      </w:r>
      <w:r>
        <w:fldChar w:fldCharType="begin"/>
      </w:r>
      <w:r>
        <w:instrText xml:space="preserve"> PAGEREF _Toc29294399 \h </w:instrText>
      </w:r>
      <w:r>
        <w:fldChar w:fldCharType="separate"/>
      </w:r>
      <w:r>
        <w:t>20</w:t>
      </w:r>
      <w:r>
        <w:fldChar w:fldCharType="end"/>
      </w:r>
    </w:p>
    <w:p w14:paraId="5D8D4505" w14:textId="7CE6C701" w:rsidR="0097736B" w:rsidRDefault="0097736B">
      <w:pPr>
        <w:pStyle w:val="TOC1"/>
        <w:rPr>
          <w:rFonts w:asciiTheme="minorHAnsi" w:eastAsiaTheme="minorEastAsia" w:hAnsiTheme="minorHAnsi" w:cstheme="minorBidi"/>
          <w:sz w:val="22"/>
          <w:szCs w:val="22"/>
          <w:lang w:eastAsia="en-GB"/>
        </w:rPr>
      </w:pPr>
      <w:r>
        <w:t>15</w:t>
      </w:r>
      <w:r>
        <w:rPr>
          <w:rFonts w:asciiTheme="minorHAnsi" w:eastAsiaTheme="minorEastAsia" w:hAnsiTheme="minorHAnsi" w:cstheme="minorBidi"/>
          <w:sz w:val="22"/>
          <w:szCs w:val="22"/>
          <w:lang w:eastAsia="en-GB"/>
        </w:rPr>
        <w:tab/>
      </w:r>
      <w:r>
        <w:t>Outcomes of this meeting</w:t>
      </w:r>
      <w:r>
        <w:tab/>
      </w:r>
      <w:r>
        <w:fldChar w:fldCharType="begin"/>
      </w:r>
      <w:r>
        <w:instrText xml:space="preserve"> PAGEREF _Toc29294400 \h </w:instrText>
      </w:r>
      <w:r>
        <w:fldChar w:fldCharType="separate"/>
      </w:r>
      <w:r>
        <w:t>21</w:t>
      </w:r>
      <w:r>
        <w:fldChar w:fldCharType="end"/>
      </w:r>
    </w:p>
    <w:p w14:paraId="0F9DC196" w14:textId="4BD60E6D" w:rsidR="0097736B" w:rsidRDefault="0097736B">
      <w:pPr>
        <w:pStyle w:val="TOC2"/>
        <w:tabs>
          <w:tab w:val="left" w:pos="1531"/>
        </w:tabs>
        <w:rPr>
          <w:rFonts w:asciiTheme="minorHAnsi" w:eastAsiaTheme="minorEastAsia" w:hAnsiTheme="minorHAnsi" w:cstheme="minorBidi"/>
          <w:sz w:val="22"/>
          <w:szCs w:val="22"/>
          <w:lang w:eastAsia="en-GB"/>
        </w:rPr>
      </w:pPr>
      <w:r>
        <w:t>15.1</w:t>
      </w:r>
      <w:r>
        <w:rPr>
          <w:rFonts w:asciiTheme="minorHAnsi" w:eastAsiaTheme="minorEastAsia" w:hAnsiTheme="minorHAnsi" w:cstheme="minorBidi"/>
          <w:sz w:val="22"/>
          <w:szCs w:val="22"/>
          <w:lang w:eastAsia="en-GB"/>
        </w:rPr>
        <w:tab/>
      </w:r>
      <w:r>
        <w:t>New / extended / completed WGs</w:t>
      </w:r>
      <w:r>
        <w:tab/>
      </w:r>
      <w:r>
        <w:fldChar w:fldCharType="begin"/>
      </w:r>
      <w:r>
        <w:instrText xml:space="preserve"> PAGEREF _Toc29294401 \h </w:instrText>
      </w:r>
      <w:r>
        <w:fldChar w:fldCharType="separate"/>
      </w:r>
      <w:r>
        <w:t>21</w:t>
      </w:r>
      <w:r>
        <w:fldChar w:fldCharType="end"/>
      </w:r>
    </w:p>
    <w:p w14:paraId="32185921" w14:textId="51F5AA61" w:rsidR="0097736B" w:rsidRDefault="0097736B">
      <w:pPr>
        <w:pStyle w:val="TOC2"/>
        <w:tabs>
          <w:tab w:val="left" w:pos="1531"/>
        </w:tabs>
        <w:rPr>
          <w:rFonts w:asciiTheme="minorHAnsi" w:eastAsiaTheme="minorEastAsia" w:hAnsiTheme="minorHAnsi" w:cstheme="minorBidi"/>
          <w:sz w:val="22"/>
          <w:szCs w:val="22"/>
          <w:lang w:eastAsia="en-GB"/>
        </w:rPr>
      </w:pPr>
      <w:r>
        <w:t>15.2</w:t>
      </w:r>
      <w:r>
        <w:rPr>
          <w:rFonts w:asciiTheme="minorHAnsi" w:eastAsiaTheme="minorEastAsia" w:hAnsiTheme="minorHAnsi" w:cstheme="minorBidi"/>
          <w:sz w:val="22"/>
          <w:szCs w:val="22"/>
          <w:lang w:eastAsia="en-GB"/>
        </w:rPr>
        <w:tab/>
      </w:r>
      <w:r>
        <w:t>New TGs</w:t>
      </w:r>
      <w:r>
        <w:tab/>
      </w:r>
      <w:r>
        <w:fldChar w:fldCharType="begin"/>
      </w:r>
      <w:r>
        <w:instrText xml:space="preserve"> PAGEREF _Toc29294402 \h </w:instrText>
      </w:r>
      <w:r>
        <w:fldChar w:fldCharType="separate"/>
      </w:r>
      <w:r>
        <w:t>21</w:t>
      </w:r>
      <w:r>
        <w:fldChar w:fldCharType="end"/>
      </w:r>
    </w:p>
    <w:p w14:paraId="6B202552" w14:textId="1688DA5E" w:rsidR="0097736B" w:rsidRDefault="0097736B">
      <w:pPr>
        <w:pStyle w:val="TOC2"/>
        <w:tabs>
          <w:tab w:val="left" w:pos="1531"/>
        </w:tabs>
        <w:rPr>
          <w:rFonts w:asciiTheme="minorHAnsi" w:eastAsiaTheme="minorEastAsia" w:hAnsiTheme="minorHAnsi" w:cstheme="minorBidi"/>
          <w:sz w:val="22"/>
          <w:szCs w:val="22"/>
          <w:lang w:eastAsia="en-GB"/>
        </w:rPr>
      </w:pPr>
      <w:r>
        <w:t>15.3</w:t>
      </w:r>
      <w:r>
        <w:rPr>
          <w:rFonts w:asciiTheme="minorHAnsi" w:eastAsiaTheme="minorEastAsia" w:hAnsiTheme="minorHAnsi" w:cstheme="minorBidi"/>
          <w:sz w:val="22"/>
          <w:szCs w:val="22"/>
          <w:lang w:eastAsia="en-GB"/>
        </w:rPr>
        <w:tab/>
      </w:r>
      <w:r>
        <w:t>Output documents</w:t>
      </w:r>
      <w:r>
        <w:tab/>
      </w:r>
      <w:r>
        <w:fldChar w:fldCharType="begin"/>
      </w:r>
      <w:r>
        <w:instrText xml:space="preserve"> PAGEREF _Toc29294403 \h </w:instrText>
      </w:r>
      <w:r>
        <w:fldChar w:fldCharType="separate"/>
      </w:r>
      <w:r>
        <w:t>21</w:t>
      </w:r>
      <w:r>
        <w:fldChar w:fldCharType="end"/>
      </w:r>
    </w:p>
    <w:p w14:paraId="4B44AEED" w14:textId="4EC77309" w:rsidR="0097736B" w:rsidRDefault="0097736B">
      <w:pPr>
        <w:pStyle w:val="TOC1"/>
        <w:rPr>
          <w:rFonts w:asciiTheme="minorHAnsi" w:eastAsiaTheme="minorEastAsia" w:hAnsiTheme="minorHAnsi" w:cstheme="minorBidi"/>
          <w:sz w:val="22"/>
          <w:szCs w:val="22"/>
          <w:lang w:eastAsia="en-GB"/>
        </w:rPr>
      </w:pPr>
      <w:r>
        <w:t>16</w:t>
      </w:r>
      <w:r>
        <w:rPr>
          <w:rFonts w:asciiTheme="minorHAnsi" w:eastAsiaTheme="minorEastAsia" w:hAnsiTheme="minorHAnsi" w:cstheme="minorBidi"/>
          <w:sz w:val="22"/>
          <w:szCs w:val="22"/>
          <w:lang w:eastAsia="en-GB"/>
        </w:rPr>
        <w:tab/>
      </w:r>
      <w:r>
        <w:t>Future work</w:t>
      </w:r>
      <w:r>
        <w:tab/>
      </w:r>
      <w:r>
        <w:fldChar w:fldCharType="begin"/>
      </w:r>
      <w:r>
        <w:instrText xml:space="preserve"> PAGEREF _Toc29294404 \h </w:instrText>
      </w:r>
      <w:r>
        <w:fldChar w:fldCharType="separate"/>
      </w:r>
      <w:r>
        <w:t>21</w:t>
      </w:r>
      <w:r>
        <w:fldChar w:fldCharType="end"/>
      </w:r>
    </w:p>
    <w:p w14:paraId="24F7A8EB" w14:textId="756AF1E3" w:rsidR="0097736B" w:rsidRDefault="0097736B">
      <w:pPr>
        <w:pStyle w:val="TOC2"/>
        <w:tabs>
          <w:tab w:val="left" w:pos="1531"/>
        </w:tabs>
        <w:rPr>
          <w:rFonts w:asciiTheme="minorHAnsi" w:eastAsiaTheme="minorEastAsia" w:hAnsiTheme="minorHAnsi" w:cstheme="minorBidi"/>
          <w:sz w:val="22"/>
          <w:szCs w:val="22"/>
          <w:lang w:eastAsia="en-GB"/>
        </w:rPr>
      </w:pPr>
      <w:r>
        <w:t>16.1</w:t>
      </w:r>
      <w:r>
        <w:rPr>
          <w:rFonts w:asciiTheme="minorHAnsi" w:eastAsiaTheme="minorEastAsia" w:hAnsiTheme="minorHAnsi" w:cstheme="minorBidi"/>
          <w:sz w:val="22"/>
          <w:szCs w:val="22"/>
          <w:lang w:eastAsia="en-GB"/>
        </w:rPr>
        <w:tab/>
      </w:r>
      <w:r>
        <w:t>Schedule of future FG meetings and workshops</w:t>
      </w:r>
      <w:r>
        <w:tab/>
      </w:r>
      <w:r>
        <w:fldChar w:fldCharType="begin"/>
      </w:r>
      <w:r>
        <w:instrText xml:space="preserve"> PAGEREF _Toc29294405 \h </w:instrText>
      </w:r>
      <w:r>
        <w:fldChar w:fldCharType="separate"/>
      </w:r>
      <w:r>
        <w:t>21</w:t>
      </w:r>
      <w:r>
        <w:fldChar w:fldCharType="end"/>
      </w:r>
    </w:p>
    <w:p w14:paraId="4C180BA6" w14:textId="6A6F1697" w:rsidR="0097736B" w:rsidRDefault="0097736B">
      <w:pPr>
        <w:pStyle w:val="TOC2"/>
        <w:tabs>
          <w:tab w:val="left" w:pos="1531"/>
        </w:tabs>
        <w:rPr>
          <w:rFonts w:asciiTheme="minorHAnsi" w:eastAsiaTheme="minorEastAsia" w:hAnsiTheme="minorHAnsi" w:cstheme="minorBidi"/>
          <w:sz w:val="22"/>
          <w:szCs w:val="22"/>
          <w:lang w:eastAsia="en-GB"/>
        </w:rPr>
      </w:pPr>
      <w:r>
        <w:t>16.2</w:t>
      </w:r>
      <w:r>
        <w:rPr>
          <w:rFonts w:asciiTheme="minorHAnsi" w:eastAsiaTheme="minorEastAsia" w:hAnsiTheme="minorHAnsi" w:cstheme="minorBidi"/>
          <w:sz w:val="22"/>
          <w:szCs w:val="22"/>
          <w:lang w:eastAsia="en-GB"/>
        </w:rPr>
        <w:tab/>
      </w:r>
      <w:r>
        <w:t>Work plan and timeline</w:t>
      </w:r>
      <w:r>
        <w:tab/>
      </w:r>
      <w:r>
        <w:fldChar w:fldCharType="begin"/>
      </w:r>
      <w:r>
        <w:instrText xml:space="preserve"> PAGEREF _Toc29294406 \h </w:instrText>
      </w:r>
      <w:r>
        <w:fldChar w:fldCharType="separate"/>
      </w:r>
      <w:r>
        <w:t>22</w:t>
      </w:r>
      <w:r>
        <w:fldChar w:fldCharType="end"/>
      </w:r>
    </w:p>
    <w:p w14:paraId="5183B5B2" w14:textId="3B4F22CF" w:rsidR="0097736B" w:rsidRDefault="0097736B">
      <w:pPr>
        <w:pStyle w:val="TOC2"/>
        <w:tabs>
          <w:tab w:val="left" w:pos="1531"/>
        </w:tabs>
        <w:rPr>
          <w:rFonts w:asciiTheme="minorHAnsi" w:eastAsiaTheme="minorEastAsia" w:hAnsiTheme="minorHAnsi" w:cstheme="minorBidi"/>
          <w:sz w:val="22"/>
          <w:szCs w:val="22"/>
          <w:lang w:eastAsia="en-GB"/>
        </w:rPr>
      </w:pPr>
      <w:r>
        <w:t>16.3</w:t>
      </w:r>
      <w:r>
        <w:rPr>
          <w:rFonts w:asciiTheme="minorHAnsi" w:eastAsiaTheme="minorEastAsia" w:hAnsiTheme="minorHAnsi" w:cstheme="minorBidi"/>
          <w:sz w:val="22"/>
          <w:szCs w:val="22"/>
          <w:lang w:eastAsia="en-GB"/>
        </w:rPr>
        <w:tab/>
      </w:r>
      <w:r>
        <w:t>Interim activities (online)</w:t>
      </w:r>
      <w:r>
        <w:tab/>
      </w:r>
      <w:r>
        <w:fldChar w:fldCharType="begin"/>
      </w:r>
      <w:r>
        <w:instrText xml:space="preserve"> PAGEREF _Toc29294407 \h </w:instrText>
      </w:r>
      <w:r>
        <w:fldChar w:fldCharType="separate"/>
      </w:r>
      <w:r>
        <w:t>22</w:t>
      </w:r>
      <w:r>
        <w:fldChar w:fldCharType="end"/>
      </w:r>
    </w:p>
    <w:p w14:paraId="44DE5810" w14:textId="56FDF5B1" w:rsidR="0097736B" w:rsidRDefault="0097736B">
      <w:pPr>
        <w:pStyle w:val="TOC1"/>
        <w:rPr>
          <w:rFonts w:asciiTheme="minorHAnsi" w:eastAsiaTheme="minorEastAsia" w:hAnsiTheme="minorHAnsi" w:cstheme="minorBidi"/>
          <w:sz w:val="22"/>
          <w:szCs w:val="22"/>
          <w:lang w:eastAsia="en-GB"/>
        </w:rPr>
      </w:pPr>
      <w:r>
        <w:t>17</w:t>
      </w:r>
      <w:r>
        <w:rPr>
          <w:rFonts w:asciiTheme="minorHAnsi" w:eastAsiaTheme="minorEastAsia" w:hAnsiTheme="minorHAnsi" w:cstheme="minorBidi"/>
          <w:sz w:val="22"/>
          <w:szCs w:val="22"/>
          <w:lang w:eastAsia="en-GB"/>
        </w:rPr>
        <w:tab/>
      </w:r>
      <w:r>
        <w:t>Promotion and outreach</w:t>
      </w:r>
      <w:r>
        <w:tab/>
      </w:r>
      <w:r>
        <w:fldChar w:fldCharType="begin"/>
      </w:r>
      <w:r>
        <w:instrText xml:space="preserve"> PAGEREF _Toc29294408 \h </w:instrText>
      </w:r>
      <w:r>
        <w:fldChar w:fldCharType="separate"/>
      </w:r>
      <w:r>
        <w:t>22</w:t>
      </w:r>
      <w:r>
        <w:fldChar w:fldCharType="end"/>
      </w:r>
    </w:p>
    <w:p w14:paraId="20E534F5" w14:textId="6B55E0AA" w:rsidR="0097736B" w:rsidRDefault="0097736B">
      <w:pPr>
        <w:pStyle w:val="TOC1"/>
        <w:rPr>
          <w:rFonts w:asciiTheme="minorHAnsi" w:eastAsiaTheme="minorEastAsia" w:hAnsiTheme="minorHAnsi" w:cstheme="minorBidi"/>
          <w:sz w:val="22"/>
          <w:szCs w:val="22"/>
          <w:lang w:eastAsia="en-GB"/>
        </w:rPr>
      </w:pPr>
      <w:r>
        <w:t>18</w:t>
      </w:r>
      <w:r>
        <w:rPr>
          <w:rFonts w:asciiTheme="minorHAnsi" w:eastAsiaTheme="minorEastAsia" w:hAnsiTheme="minorHAnsi" w:cstheme="minorBidi"/>
          <w:sz w:val="22"/>
          <w:szCs w:val="22"/>
          <w:lang w:eastAsia="en-GB"/>
        </w:rPr>
        <w:tab/>
      </w:r>
      <w:r>
        <w:t>A.O.B.</w:t>
      </w:r>
      <w:r>
        <w:tab/>
      </w:r>
      <w:r>
        <w:fldChar w:fldCharType="begin"/>
      </w:r>
      <w:r>
        <w:instrText xml:space="preserve"> PAGEREF _Toc29294409 \h </w:instrText>
      </w:r>
      <w:r>
        <w:fldChar w:fldCharType="separate"/>
      </w:r>
      <w:r>
        <w:t>22</w:t>
      </w:r>
      <w:r>
        <w:fldChar w:fldCharType="end"/>
      </w:r>
    </w:p>
    <w:p w14:paraId="142D5800" w14:textId="78620165" w:rsidR="0097736B" w:rsidRDefault="0097736B">
      <w:pPr>
        <w:pStyle w:val="TOC1"/>
        <w:rPr>
          <w:rFonts w:asciiTheme="minorHAnsi" w:eastAsiaTheme="minorEastAsia" w:hAnsiTheme="minorHAnsi" w:cstheme="minorBidi"/>
          <w:sz w:val="22"/>
          <w:szCs w:val="22"/>
          <w:lang w:eastAsia="en-GB"/>
        </w:rPr>
      </w:pPr>
      <w:r>
        <w:t>19</w:t>
      </w:r>
      <w:r>
        <w:rPr>
          <w:rFonts w:asciiTheme="minorHAnsi" w:eastAsiaTheme="minorEastAsia" w:hAnsiTheme="minorHAnsi" w:cstheme="minorBidi"/>
          <w:sz w:val="22"/>
          <w:szCs w:val="22"/>
          <w:lang w:eastAsia="en-GB"/>
        </w:rPr>
        <w:tab/>
      </w:r>
      <w:r>
        <w:t>Closing</w:t>
      </w:r>
      <w:r>
        <w:tab/>
      </w:r>
      <w:r>
        <w:fldChar w:fldCharType="begin"/>
      </w:r>
      <w:r>
        <w:instrText xml:space="preserve"> PAGEREF _Toc29294410 \h </w:instrText>
      </w:r>
      <w:r>
        <w:fldChar w:fldCharType="separate"/>
      </w:r>
      <w:r>
        <w:t>22</w:t>
      </w:r>
      <w:r>
        <w:fldChar w:fldCharType="end"/>
      </w:r>
    </w:p>
    <w:p w14:paraId="2A95A5EF" w14:textId="3C888F87" w:rsidR="0097736B" w:rsidRDefault="0097736B">
      <w:pPr>
        <w:pStyle w:val="TOC1"/>
        <w:rPr>
          <w:rFonts w:asciiTheme="minorHAnsi" w:eastAsiaTheme="minorEastAsia" w:hAnsiTheme="minorHAnsi" w:cstheme="minorBidi"/>
          <w:sz w:val="22"/>
          <w:szCs w:val="22"/>
          <w:lang w:eastAsia="en-GB"/>
        </w:rPr>
      </w:pPr>
      <w:r>
        <w:t>Annex A Agenda</w:t>
      </w:r>
      <w:r>
        <w:tab/>
      </w:r>
      <w:r>
        <w:fldChar w:fldCharType="begin"/>
      </w:r>
      <w:r>
        <w:instrText xml:space="preserve"> PAGEREF _Toc29294411 \h </w:instrText>
      </w:r>
      <w:r>
        <w:fldChar w:fldCharType="separate"/>
      </w:r>
      <w:r>
        <w:t>23</w:t>
      </w:r>
      <w:r>
        <w:fldChar w:fldCharType="end"/>
      </w:r>
    </w:p>
    <w:p w14:paraId="4A0B8290" w14:textId="6801E5C4" w:rsidR="0097736B" w:rsidRDefault="0097736B">
      <w:pPr>
        <w:pStyle w:val="TOC1"/>
        <w:rPr>
          <w:rFonts w:asciiTheme="minorHAnsi" w:eastAsiaTheme="minorEastAsia" w:hAnsiTheme="minorHAnsi" w:cstheme="minorBidi"/>
          <w:sz w:val="22"/>
          <w:szCs w:val="22"/>
          <w:lang w:eastAsia="en-GB"/>
        </w:rPr>
      </w:pPr>
      <w:r>
        <w:t>Annex B: Documentation</w:t>
      </w:r>
      <w:r>
        <w:tab/>
      </w:r>
      <w:r>
        <w:fldChar w:fldCharType="begin"/>
      </w:r>
      <w:r>
        <w:instrText xml:space="preserve"> PAGEREF _Toc29294412 \h </w:instrText>
      </w:r>
      <w:r>
        <w:fldChar w:fldCharType="separate"/>
      </w:r>
      <w:r>
        <w:t>26</w:t>
      </w:r>
      <w:r>
        <w:fldChar w:fldCharType="end"/>
      </w:r>
    </w:p>
    <w:p w14:paraId="369CA5C1" w14:textId="291851C8" w:rsidR="0097736B" w:rsidRDefault="0097736B">
      <w:pPr>
        <w:pStyle w:val="TOC1"/>
        <w:rPr>
          <w:rFonts w:asciiTheme="minorHAnsi" w:eastAsiaTheme="minorEastAsia" w:hAnsiTheme="minorHAnsi" w:cstheme="minorBidi"/>
          <w:sz w:val="22"/>
          <w:szCs w:val="22"/>
          <w:lang w:eastAsia="en-GB"/>
        </w:rPr>
      </w:pPr>
      <w:r>
        <w:t>Annex C: List of participants</w:t>
      </w:r>
      <w:r>
        <w:tab/>
      </w:r>
      <w:r>
        <w:fldChar w:fldCharType="begin"/>
      </w:r>
      <w:r>
        <w:instrText xml:space="preserve"> PAGEREF _Toc29294413 \h </w:instrText>
      </w:r>
      <w:r>
        <w:fldChar w:fldCharType="separate"/>
      </w:r>
      <w:r>
        <w:t>31</w:t>
      </w:r>
      <w:r>
        <w:fldChar w:fldCharType="end"/>
      </w:r>
    </w:p>
    <w:p w14:paraId="328FB5FB" w14:textId="7880022E" w:rsidR="0097736B" w:rsidRDefault="0097736B">
      <w:pPr>
        <w:pStyle w:val="TOC1"/>
        <w:rPr>
          <w:rFonts w:asciiTheme="minorHAnsi" w:eastAsiaTheme="minorEastAsia" w:hAnsiTheme="minorHAnsi" w:cstheme="minorBidi"/>
          <w:sz w:val="22"/>
          <w:szCs w:val="22"/>
          <w:lang w:eastAsia="en-GB"/>
        </w:rPr>
      </w:pPr>
      <w:r>
        <w:t>Annex D Summary of FG-AI4H resources</w:t>
      </w:r>
      <w:r>
        <w:tab/>
      </w:r>
      <w:r>
        <w:fldChar w:fldCharType="begin"/>
      </w:r>
      <w:r>
        <w:instrText xml:space="preserve"> PAGEREF _Toc29294414 \h </w:instrText>
      </w:r>
      <w:r>
        <w:fldChar w:fldCharType="separate"/>
      </w:r>
      <w:r>
        <w:t>40</w:t>
      </w:r>
      <w:r>
        <w:fldChar w:fldCharType="end"/>
      </w:r>
    </w:p>
    <w:p w14:paraId="4E4521FE" w14:textId="016E267C" w:rsidR="0097736B" w:rsidRDefault="0097736B">
      <w:pPr>
        <w:pStyle w:val="TOC1"/>
        <w:rPr>
          <w:rFonts w:asciiTheme="minorHAnsi" w:eastAsiaTheme="minorEastAsia" w:hAnsiTheme="minorHAnsi" w:cstheme="minorBidi"/>
          <w:sz w:val="22"/>
          <w:szCs w:val="22"/>
          <w:lang w:eastAsia="en-GB"/>
        </w:rPr>
      </w:pPr>
      <w:r>
        <w:t>Annex E Summary of decisions</w:t>
      </w:r>
      <w:r>
        <w:tab/>
      </w:r>
      <w:r>
        <w:fldChar w:fldCharType="begin"/>
      </w:r>
      <w:r>
        <w:instrText xml:space="preserve"> PAGEREF _Toc29294415 \h </w:instrText>
      </w:r>
      <w:r>
        <w:fldChar w:fldCharType="separate"/>
      </w:r>
      <w:r>
        <w:t>43</w:t>
      </w:r>
      <w:r>
        <w:fldChar w:fldCharType="end"/>
      </w:r>
    </w:p>
    <w:p w14:paraId="2AB0A2FA" w14:textId="4D35F5DF" w:rsidR="003F665F" w:rsidRDefault="003F665F" w:rsidP="003F665F">
      <w:r w:rsidRPr="00990E88">
        <w:fldChar w:fldCharType="end"/>
      </w:r>
    </w:p>
    <w:p w14:paraId="55690BB7" w14:textId="77777777" w:rsidR="003F665F" w:rsidRDefault="003F665F" w:rsidP="003F665F">
      <w:pPr>
        <w:spacing w:before="0"/>
      </w:pPr>
      <w:r>
        <w:br w:type="page"/>
      </w:r>
    </w:p>
    <w:p w14:paraId="5EA0321A" w14:textId="77777777" w:rsidR="003F665F" w:rsidRDefault="003F665F" w:rsidP="003F665F">
      <w:pPr>
        <w:pStyle w:val="Heading1"/>
        <w:numPr>
          <w:ilvl w:val="0"/>
          <w:numId w:val="1"/>
        </w:numPr>
      </w:pPr>
      <w:bookmarkStart w:id="19" w:name="_Toc29294355"/>
      <w:r>
        <w:lastRenderedPageBreak/>
        <w:t>Opening</w:t>
      </w:r>
      <w:bookmarkEnd w:id="19"/>
    </w:p>
    <w:p w14:paraId="42AEF8CB" w14:textId="77777777" w:rsidR="003F665F" w:rsidRPr="001679AB" w:rsidRDefault="003F665F" w:rsidP="003F665F">
      <w:r>
        <w:t>The meeting was opened with various addresses from the host organization:</w:t>
      </w:r>
    </w:p>
    <w:p w14:paraId="4D8B6C6C" w14:textId="77777777" w:rsidR="003F665F" w:rsidRDefault="003F665F" w:rsidP="00B20E71">
      <w:pPr>
        <w:numPr>
          <w:ilvl w:val="0"/>
          <w:numId w:val="26"/>
        </w:numPr>
        <w:overflowPunct w:val="0"/>
        <w:autoSpaceDE w:val="0"/>
        <w:autoSpaceDN w:val="0"/>
        <w:adjustRightInd w:val="0"/>
        <w:ind w:left="567" w:hanging="567"/>
        <w:textAlignment w:val="baseline"/>
      </w:pPr>
      <w:r>
        <w:t>Devendra Kumar Nim, Deputy Director General, NICF. Noted that AI for telehealth is a topic of interest for India and requested more participation from developing countries.</w:t>
      </w:r>
    </w:p>
    <w:p w14:paraId="78CB3B8E" w14:textId="77777777" w:rsidR="003F665F" w:rsidRDefault="003F665F" w:rsidP="00B20E71">
      <w:pPr>
        <w:numPr>
          <w:ilvl w:val="0"/>
          <w:numId w:val="26"/>
        </w:numPr>
        <w:overflowPunct w:val="0"/>
        <w:autoSpaceDE w:val="0"/>
        <w:autoSpaceDN w:val="0"/>
        <w:adjustRightInd w:val="0"/>
        <w:ind w:left="567" w:hanging="567"/>
        <w:textAlignment w:val="baseline"/>
      </w:pPr>
      <w:r>
        <w:t>Manish Sinha, Director General, NICF. Noted the significant growth of connectivity in India using wireless technology, which makes network operators interested on data and related applications, e.g. big data, AI, and data for health and education. Reliability, accountability, trust in AI remain important areas that need to be addressed.</w:t>
      </w:r>
    </w:p>
    <w:p w14:paraId="27B8AC00" w14:textId="77777777" w:rsidR="003F665F" w:rsidRDefault="003F665F" w:rsidP="00B20E71">
      <w:pPr>
        <w:numPr>
          <w:ilvl w:val="0"/>
          <w:numId w:val="26"/>
        </w:numPr>
        <w:overflowPunct w:val="0"/>
        <w:autoSpaceDE w:val="0"/>
        <w:autoSpaceDN w:val="0"/>
        <w:adjustRightInd w:val="0"/>
        <w:ind w:left="567" w:hanging="567"/>
        <w:textAlignment w:val="baseline"/>
      </w:pPr>
      <w:r>
        <w:t>Thomas Wiegand,</w:t>
      </w:r>
      <w:r w:rsidRPr="001679AB">
        <w:t xml:space="preserve"> </w:t>
      </w:r>
      <w:r>
        <w:t>Chairman, FG. He thanked for having the FG in New Delhi. Happy to help cross-sector exchanges between the ICT and health sectors. AI in health has the potential to improve the lives of people but also doctors, nurses and other healthcare workers. Transferred to online cooperation mode from physical participation. Yesterday had many remote participants.</w:t>
      </w:r>
    </w:p>
    <w:p w14:paraId="72AB47C0" w14:textId="77777777" w:rsidR="003F665F" w:rsidRDefault="003F665F" w:rsidP="00B20E71">
      <w:pPr>
        <w:numPr>
          <w:ilvl w:val="0"/>
          <w:numId w:val="26"/>
        </w:numPr>
        <w:overflowPunct w:val="0"/>
        <w:autoSpaceDE w:val="0"/>
        <w:autoSpaceDN w:val="0"/>
        <w:adjustRightInd w:val="0"/>
        <w:ind w:left="567" w:hanging="567"/>
        <w:textAlignment w:val="baseline"/>
      </w:pPr>
      <w:r>
        <w:t>P.K. Sinha, Chief Guest, Member Finance, Digital Communication Commission, India. He noted that the discussions here be useful to the whole of humanity</w:t>
      </w:r>
    </w:p>
    <w:p w14:paraId="56C5BA6B" w14:textId="15BDAE36" w:rsidR="003F665F" w:rsidRDefault="003F665F" w:rsidP="00B20E71">
      <w:pPr>
        <w:numPr>
          <w:ilvl w:val="0"/>
          <w:numId w:val="26"/>
        </w:numPr>
        <w:overflowPunct w:val="0"/>
        <w:autoSpaceDE w:val="0"/>
        <w:autoSpaceDN w:val="0"/>
        <w:adjustRightInd w:val="0"/>
        <w:ind w:left="567" w:hanging="567"/>
        <w:textAlignment w:val="baseline"/>
      </w:pPr>
      <w:r>
        <w:t>Julia Mohapatra, Deputy Director General, NICF. Warm thanks the FG having agreed to come to NICF for this meeting. We are one family and would like to help the whole world. Should emphasize need for women’s health.</w:t>
      </w:r>
    </w:p>
    <w:p w14:paraId="7A8D8EA2" w14:textId="77777777" w:rsidR="003F665F" w:rsidRPr="00A33204" w:rsidRDefault="003F665F" w:rsidP="003F665F">
      <w:pPr>
        <w:pStyle w:val="Heading1"/>
        <w:numPr>
          <w:ilvl w:val="0"/>
          <w:numId w:val="1"/>
        </w:numPr>
      </w:pPr>
      <w:bookmarkStart w:id="20" w:name="_Toc29294356"/>
      <w:r w:rsidRPr="00A33204">
        <w:t>Approval of agenda</w:t>
      </w:r>
      <w:bookmarkEnd w:id="20"/>
    </w:p>
    <w:p w14:paraId="23A5CF0B" w14:textId="12C0D1FD" w:rsidR="003F665F" w:rsidRDefault="003F665F" w:rsidP="003F665F">
      <w:r>
        <w:t xml:space="preserve">The agenda in </w:t>
      </w:r>
      <w:hyperlink r:id="rId20">
        <w:r w:rsidRPr="00A33204">
          <w:rPr>
            <w:rStyle w:val="Hyperlink"/>
          </w:rPr>
          <w:t>G-001</w:t>
        </w:r>
      </w:hyperlink>
      <w:r w:rsidRPr="00A33204">
        <w:t xml:space="preserve"> (Agenda) </w:t>
      </w:r>
      <w:r>
        <w:t xml:space="preserve">was approved and the </w:t>
      </w:r>
      <w:r w:rsidRPr="006C5610">
        <w:t>initial timing</w:t>
      </w:r>
      <w:r>
        <w:t xml:space="preserve"> in its </w:t>
      </w:r>
      <w:r w:rsidRPr="006C5610">
        <w:t>Annex</w:t>
      </w:r>
      <w:r w:rsidRPr="00B04D74">
        <w:t xml:space="preserve"> C</w:t>
      </w:r>
      <w:r>
        <w:t xml:space="preserve"> was noted</w:t>
      </w:r>
      <w:r w:rsidR="00EE64A6">
        <w:t>, with two revisions issued during the meeting</w:t>
      </w:r>
      <w:r>
        <w:t>.</w:t>
      </w:r>
      <w:r w:rsidR="00EE64A6">
        <w:t xml:space="preserve"> The final agenda is found in Annex </w:t>
      </w:r>
      <w:hyperlink w:anchor="AnnexA" w:history="1">
        <w:r w:rsidR="00EE64A6" w:rsidRPr="00EE64A6">
          <w:rPr>
            <w:rStyle w:val="Hyperlink"/>
          </w:rPr>
          <w:t>A</w:t>
        </w:r>
      </w:hyperlink>
      <w:r w:rsidR="00EE64A6">
        <w:t>.</w:t>
      </w:r>
    </w:p>
    <w:p w14:paraId="2B04ABF1" w14:textId="77777777" w:rsidR="003F665F" w:rsidRDefault="003F665F" w:rsidP="003F665F"/>
    <w:p w14:paraId="6D45194F" w14:textId="77777777" w:rsidR="003F665F" w:rsidRPr="00A33204" w:rsidRDefault="003F665F" w:rsidP="003F665F">
      <w:pPr>
        <w:pStyle w:val="Heading1"/>
        <w:numPr>
          <w:ilvl w:val="0"/>
          <w:numId w:val="1"/>
        </w:numPr>
      </w:pPr>
      <w:bookmarkStart w:id="21" w:name="_Toc25692291"/>
      <w:bookmarkStart w:id="22" w:name="_Toc29294357"/>
      <w:r w:rsidRPr="00A33204">
        <w:t>Documentation and allocation</w:t>
      </w:r>
      <w:bookmarkEnd w:id="21"/>
      <w:bookmarkEnd w:id="22"/>
    </w:p>
    <w:p w14:paraId="0EE8E6F6" w14:textId="05ED6211" w:rsidR="003F665F" w:rsidRDefault="003F665F" w:rsidP="003F665F">
      <w:r>
        <w:t xml:space="preserve">The list of documents and allocation (also in </w:t>
      </w:r>
      <w:hyperlink r:id="rId21">
        <w:r w:rsidRPr="00A33204">
          <w:rPr>
            <w:rStyle w:val="Hyperlink"/>
          </w:rPr>
          <w:t>G-001</w:t>
        </w:r>
      </w:hyperlink>
      <w:r w:rsidRPr="00A33204">
        <w:t>)</w:t>
      </w:r>
      <w:r>
        <w:t xml:space="preserve"> was adopted.</w:t>
      </w:r>
      <w:r w:rsidR="00EE64A6">
        <w:t xml:space="preserve"> The final list of documents is found in Annex </w:t>
      </w:r>
      <w:hyperlink w:anchor="AnnexB" w:history="1">
        <w:r w:rsidR="00EE64A6" w:rsidRPr="00EE64A6">
          <w:rPr>
            <w:rStyle w:val="Hyperlink"/>
          </w:rPr>
          <w:t>B</w:t>
        </w:r>
      </w:hyperlink>
      <w:r w:rsidR="00EE64A6">
        <w:t>.</w:t>
      </w:r>
    </w:p>
    <w:p w14:paraId="17F11734" w14:textId="77777777" w:rsidR="003F665F" w:rsidRPr="00A33204" w:rsidRDefault="003F665F" w:rsidP="003F665F"/>
    <w:p w14:paraId="1713E356" w14:textId="77777777" w:rsidR="003F665F" w:rsidRPr="00A33204" w:rsidRDefault="003F665F" w:rsidP="003F665F">
      <w:pPr>
        <w:pStyle w:val="Heading1"/>
        <w:numPr>
          <w:ilvl w:val="0"/>
          <w:numId w:val="1"/>
        </w:numPr>
      </w:pPr>
      <w:bookmarkStart w:id="23" w:name="_Toc29294358"/>
      <w:r w:rsidRPr="00A33204">
        <w:t>IPR</w:t>
      </w:r>
      <w:bookmarkEnd w:id="23"/>
    </w:p>
    <w:p w14:paraId="71050B9E" w14:textId="7ED7DE25" w:rsidR="003F665F" w:rsidRDefault="003F665F" w:rsidP="003F665F">
      <w:r>
        <w:t xml:space="preserve">The text in </w:t>
      </w:r>
      <w:hyperlink r:id="rId22">
        <w:r w:rsidRPr="00A33204">
          <w:rPr>
            <w:rStyle w:val="Hyperlink"/>
          </w:rPr>
          <w:t>G-001</w:t>
        </w:r>
      </w:hyperlink>
      <w:r>
        <w:rPr>
          <w:rStyle w:val="Hyperlink"/>
        </w:rPr>
        <w:t xml:space="preserve"> </w:t>
      </w:r>
      <w:r w:rsidRPr="00A33204">
        <w:t xml:space="preserve">Annex </w:t>
      </w:r>
      <w:r w:rsidRPr="00D07BF9">
        <w:t>A</w:t>
      </w:r>
      <w:r>
        <w:t xml:space="preserve"> was read and no declarations were made at the meeting. It was highlighted that the IPR question should be asked periodically under the various TG (e-)meetings, since many of participants in those may not be attending the FG-AI4H Plenary meetings.</w:t>
      </w:r>
    </w:p>
    <w:p w14:paraId="699BA122" w14:textId="3A722595" w:rsidR="003F665F" w:rsidRPr="00A33204" w:rsidRDefault="003F665F" w:rsidP="003F665F">
      <w:pPr>
        <w:pStyle w:val="Decision"/>
      </w:pPr>
      <w:bookmarkStart w:id="24" w:name="_Toc29294416"/>
      <w:r>
        <w:t xml:space="preserve">TG Drivers are asked to read the IPR call as found in </w:t>
      </w:r>
      <w:hyperlink r:id="rId23">
        <w:r w:rsidRPr="00A33204">
          <w:rPr>
            <w:rStyle w:val="Hyperlink"/>
          </w:rPr>
          <w:t>G-001</w:t>
        </w:r>
      </w:hyperlink>
      <w:r>
        <w:rPr>
          <w:rStyle w:val="Hyperlink"/>
        </w:rPr>
        <w:t xml:space="preserve"> </w:t>
      </w:r>
      <w:r w:rsidRPr="00A33204">
        <w:t xml:space="preserve">Annex </w:t>
      </w:r>
      <w:r w:rsidRPr="00D07BF9">
        <w:t>A</w:t>
      </w:r>
      <w:r>
        <w:t xml:space="preserve"> and collect any declarations of made in return to the IPR question in their meeting minutes.</w:t>
      </w:r>
      <w:bookmarkEnd w:id="24"/>
    </w:p>
    <w:p w14:paraId="1281958F" w14:textId="77777777" w:rsidR="003F665F" w:rsidRPr="00A33204" w:rsidRDefault="003F665F" w:rsidP="003F665F">
      <w:pPr>
        <w:pStyle w:val="Heading1"/>
        <w:numPr>
          <w:ilvl w:val="0"/>
          <w:numId w:val="1"/>
        </w:numPr>
      </w:pPr>
      <w:bookmarkStart w:id="25" w:name="_Toc29294359"/>
      <w:r w:rsidRPr="00A33204">
        <w:t>Management updates</w:t>
      </w:r>
      <w:bookmarkEnd w:id="25"/>
    </w:p>
    <w:p w14:paraId="10533A43" w14:textId="70FC7FC4" w:rsidR="003F665F" w:rsidRDefault="00A906EA" w:rsidP="003F665F">
      <w:r>
        <w:t>No management updates done at this meeting</w:t>
      </w:r>
      <w:r w:rsidR="00EE64A6">
        <w:t xml:space="preserve">, other than the ceasing roles in consequence of </w:t>
      </w:r>
      <w:r>
        <w:t>the closure of WG-H</w:t>
      </w:r>
      <w:r w:rsidR="00EE64A6">
        <w:t>R (see §</w:t>
      </w:r>
      <w:r w:rsidR="00EE64A6">
        <w:fldChar w:fldCharType="begin"/>
      </w:r>
      <w:r w:rsidR="00EE64A6">
        <w:instrText xml:space="preserve"> REF _Ref25704018 \r \h </w:instrText>
      </w:r>
      <w:r w:rsidR="00EE64A6">
        <w:fldChar w:fldCharType="separate"/>
      </w:r>
      <w:r w:rsidR="0097736B">
        <w:t>11.5</w:t>
      </w:r>
      <w:r w:rsidR="00EE64A6">
        <w:fldChar w:fldCharType="end"/>
      </w:r>
      <w:r w:rsidR="00EE64A6">
        <w:t>).</w:t>
      </w:r>
    </w:p>
    <w:p w14:paraId="7A2CDC92" w14:textId="77777777" w:rsidR="00A906EA" w:rsidRPr="00A33204" w:rsidRDefault="00A906EA" w:rsidP="003F665F"/>
    <w:p w14:paraId="63EECF5D" w14:textId="77777777" w:rsidR="003F665F" w:rsidRPr="00A33204" w:rsidRDefault="003F665F" w:rsidP="003F665F">
      <w:pPr>
        <w:pStyle w:val="Heading1"/>
        <w:numPr>
          <w:ilvl w:val="0"/>
          <w:numId w:val="1"/>
        </w:numPr>
      </w:pPr>
      <w:bookmarkStart w:id="26" w:name="_Toc29294360"/>
      <w:r>
        <w:t>Approval of Meeting F outcomes and updates</w:t>
      </w:r>
      <w:bookmarkEnd w:id="26"/>
    </w:p>
    <w:p w14:paraId="5B96175F" w14:textId="21BE7EF6" w:rsidR="003F665F" w:rsidRPr="00A33204" w:rsidRDefault="003F665F" w:rsidP="003F665F">
      <w:r>
        <w:t xml:space="preserve">The meeting report of the Zanzibar meeting in </w:t>
      </w:r>
      <w:hyperlink r:id="rId24">
        <w:r w:rsidRPr="00A33204">
          <w:rPr>
            <w:rStyle w:val="Hyperlink"/>
          </w:rPr>
          <w:t>F-101</w:t>
        </w:r>
      </w:hyperlink>
      <w:r>
        <w:t xml:space="preserve"> was approved without comments.</w:t>
      </w:r>
    </w:p>
    <w:p w14:paraId="280B89A1" w14:textId="77777777" w:rsidR="003F665F" w:rsidRDefault="003F665F" w:rsidP="00EE64A6">
      <w:pPr>
        <w:keepNext/>
      </w:pPr>
      <w:r>
        <w:lastRenderedPageBreak/>
        <w:t>The following four documents were noted by the meeting:</w:t>
      </w:r>
    </w:p>
    <w:p w14:paraId="5DABB177" w14:textId="77777777" w:rsidR="003F665F" w:rsidRPr="00A33204" w:rsidRDefault="003F665F" w:rsidP="003F665F">
      <w:pPr>
        <w:pStyle w:val="Headingi"/>
      </w:pPr>
      <w:r>
        <w:t xml:space="preserve">Available at the Zanzibar </w:t>
      </w:r>
      <w:r w:rsidRPr="00A33204">
        <w:t>meeting:</w:t>
      </w:r>
    </w:p>
    <w:p w14:paraId="1EC4031D" w14:textId="2419677B" w:rsidR="003F665F" w:rsidRPr="00A33204" w:rsidRDefault="005E631C" w:rsidP="00B20E71">
      <w:pPr>
        <w:numPr>
          <w:ilvl w:val="0"/>
          <w:numId w:val="21"/>
        </w:numPr>
        <w:overflowPunct w:val="0"/>
        <w:autoSpaceDE w:val="0"/>
        <w:autoSpaceDN w:val="0"/>
        <w:adjustRightInd w:val="0"/>
        <w:ind w:left="567" w:hanging="567"/>
        <w:textAlignment w:val="baseline"/>
      </w:pPr>
      <w:hyperlink r:id="rId25" w:history="1">
        <w:r w:rsidR="003F665F" w:rsidRPr="00A33204">
          <w:rPr>
            <w:rStyle w:val="Hyperlink"/>
          </w:rPr>
          <w:t>F-102</w:t>
        </w:r>
      </w:hyperlink>
      <w:r w:rsidR="003F665F" w:rsidRPr="00A33204">
        <w:t>: Updated Call for Proposals: Use Cases, Benchmarking and Data</w:t>
      </w:r>
    </w:p>
    <w:p w14:paraId="60B8440D" w14:textId="7DA3916D" w:rsidR="003F665F" w:rsidRPr="00A33204" w:rsidRDefault="005E631C" w:rsidP="00B20E71">
      <w:pPr>
        <w:numPr>
          <w:ilvl w:val="0"/>
          <w:numId w:val="21"/>
        </w:numPr>
        <w:overflowPunct w:val="0"/>
        <w:autoSpaceDE w:val="0"/>
        <w:autoSpaceDN w:val="0"/>
        <w:adjustRightInd w:val="0"/>
        <w:ind w:left="567" w:hanging="567"/>
        <w:textAlignment w:val="baseline"/>
      </w:pPr>
      <w:hyperlink r:id="rId26">
        <w:r w:rsidR="003F665F" w:rsidRPr="00A33204">
          <w:rPr>
            <w:rStyle w:val="Hyperlink"/>
          </w:rPr>
          <w:t>F-106</w:t>
        </w:r>
      </w:hyperlink>
      <w:r w:rsidR="003F665F" w:rsidRPr="00A33204">
        <w:t>: Guidelines on FG-AI4H online collaboration tools</w:t>
      </w:r>
    </w:p>
    <w:p w14:paraId="1817A2BB" w14:textId="77777777" w:rsidR="003F665F" w:rsidRPr="00A33204" w:rsidRDefault="003F665F" w:rsidP="003F665F">
      <w:pPr>
        <w:pStyle w:val="Headingi"/>
      </w:pPr>
      <w:r>
        <w:t xml:space="preserve">Approved by </w:t>
      </w:r>
      <w:r w:rsidRPr="59D4D5A1">
        <w:t>remote consensus</w:t>
      </w:r>
      <w:r>
        <w:t xml:space="preserve"> after the Zanzibar </w:t>
      </w:r>
      <w:r w:rsidRPr="00A33204">
        <w:t>meeting</w:t>
      </w:r>
      <w:r w:rsidRPr="59D4D5A1">
        <w:t>:</w:t>
      </w:r>
    </w:p>
    <w:p w14:paraId="5DCAAB03" w14:textId="070F0833" w:rsidR="003F665F" w:rsidRPr="00A33204" w:rsidRDefault="005E631C" w:rsidP="00B20E71">
      <w:pPr>
        <w:numPr>
          <w:ilvl w:val="0"/>
          <w:numId w:val="22"/>
        </w:numPr>
        <w:overflowPunct w:val="0"/>
        <w:autoSpaceDE w:val="0"/>
        <w:autoSpaceDN w:val="0"/>
        <w:adjustRightInd w:val="0"/>
        <w:ind w:left="567" w:hanging="567"/>
        <w:textAlignment w:val="baseline"/>
      </w:pPr>
      <w:hyperlink r:id="rId27">
        <w:r w:rsidR="003F665F" w:rsidRPr="007A4612">
          <w:rPr>
            <w:rStyle w:val="Hyperlink"/>
          </w:rPr>
          <w:t>F-103</w:t>
        </w:r>
      </w:hyperlink>
      <w:r w:rsidR="003F665F" w:rsidRPr="007A4612">
        <w:t>: Updated FG-AI4H data acceptance and handling policy</w:t>
      </w:r>
    </w:p>
    <w:p w14:paraId="430F6C14" w14:textId="66BA3AE8" w:rsidR="003F665F" w:rsidRPr="00A33204" w:rsidRDefault="005E631C" w:rsidP="00B20E71">
      <w:pPr>
        <w:numPr>
          <w:ilvl w:val="0"/>
          <w:numId w:val="22"/>
        </w:numPr>
        <w:overflowPunct w:val="0"/>
        <w:autoSpaceDE w:val="0"/>
        <w:autoSpaceDN w:val="0"/>
        <w:adjustRightInd w:val="0"/>
        <w:ind w:left="567" w:hanging="567"/>
        <w:textAlignment w:val="baseline"/>
      </w:pPr>
      <w:hyperlink r:id="rId28">
        <w:r w:rsidR="003F665F" w:rsidRPr="007A4612">
          <w:rPr>
            <w:rStyle w:val="Hyperlink"/>
          </w:rPr>
          <w:t>F-105</w:t>
        </w:r>
      </w:hyperlink>
      <w:r w:rsidR="003F665F" w:rsidRPr="007A4612">
        <w:t xml:space="preserve">: </w:t>
      </w:r>
      <w:proofErr w:type="spellStart"/>
      <w:r w:rsidR="003F665F" w:rsidRPr="007A4612">
        <w:t>ToRs</w:t>
      </w:r>
      <w:proofErr w:type="spellEnd"/>
      <w:r w:rsidR="003F665F" w:rsidRPr="007A4612">
        <w:t xml:space="preserve"> for the W</w:t>
      </w:r>
      <w:r w:rsidR="003F665F" w:rsidRPr="59D4D5A1">
        <w:t>G-Experts and call for experts</w:t>
      </w:r>
    </w:p>
    <w:p w14:paraId="41B21AE0" w14:textId="77777777" w:rsidR="003F665F" w:rsidRPr="00A33204" w:rsidRDefault="003F665F" w:rsidP="003F665F">
      <w:pPr>
        <w:pStyle w:val="Heading1"/>
        <w:numPr>
          <w:ilvl w:val="0"/>
          <w:numId w:val="1"/>
        </w:numPr>
      </w:pPr>
      <w:bookmarkStart w:id="27" w:name="_Toc29294361"/>
      <w:r w:rsidRPr="00A33204">
        <w:t>Outcome of the workshop</w:t>
      </w:r>
      <w:bookmarkEnd w:id="27"/>
    </w:p>
    <w:p w14:paraId="68BDD485" w14:textId="7A5C6A17" w:rsidR="003F665F" w:rsidRPr="00A33204" w:rsidRDefault="003F665F" w:rsidP="003F665F">
      <w:r>
        <w:t xml:space="preserve">The slide set in </w:t>
      </w:r>
      <w:hyperlink r:id="rId29">
        <w:r w:rsidRPr="3B3573C9">
          <w:rPr>
            <w:rStyle w:val="Hyperlink"/>
          </w:rPr>
          <w:t>G-00</w:t>
        </w:r>
        <w:r w:rsidR="00EE64A6">
          <w:rPr>
            <w:rStyle w:val="Hyperlink"/>
          </w:rPr>
          <w:t>2-R1</w:t>
        </w:r>
      </w:hyperlink>
      <w:r>
        <w:t xml:space="preserve"> with a summary of the Workshop on 12 Nov. was introduced by the FG-AI4H chairman. The document was noted. All presentations and the recording of the sessions are found at </w:t>
      </w:r>
      <w:hyperlink r:id="rId30" w:history="1">
        <w:r w:rsidRPr="00891B24">
          <w:rPr>
            <w:rStyle w:val="Hyperlink"/>
          </w:rPr>
          <w:t>https://itu.int/en/ITU-T/Workshops-and-Seminars/ai4h/201911/Pages/programme.aspx</w:t>
        </w:r>
      </w:hyperlink>
      <w:r>
        <w:t>.</w:t>
      </w:r>
    </w:p>
    <w:p w14:paraId="558EE7A7" w14:textId="77777777" w:rsidR="003F665F" w:rsidRDefault="003F665F" w:rsidP="003F665F">
      <w:r>
        <w:t>The following follow-up actions were mentioned during the workshop:</w:t>
      </w:r>
    </w:p>
    <w:p w14:paraId="6659DCBD" w14:textId="77777777" w:rsidR="003F665F" w:rsidRDefault="003F665F" w:rsidP="00B20E71">
      <w:pPr>
        <w:numPr>
          <w:ilvl w:val="0"/>
          <w:numId w:val="25"/>
        </w:numPr>
        <w:overflowPunct w:val="0"/>
        <w:autoSpaceDE w:val="0"/>
        <w:autoSpaceDN w:val="0"/>
        <w:adjustRightInd w:val="0"/>
        <w:ind w:left="567" w:hanging="567"/>
        <w:textAlignment w:val="baseline"/>
      </w:pPr>
      <w:r>
        <w:t>Need for creation of working groups on ethics and on clinical evaluation</w:t>
      </w:r>
    </w:p>
    <w:p w14:paraId="20762E28" w14:textId="77777777" w:rsidR="003F665F" w:rsidRDefault="003F665F" w:rsidP="00B20E71">
      <w:pPr>
        <w:numPr>
          <w:ilvl w:val="0"/>
          <w:numId w:val="25"/>
        </w:numPr>
        <w:overflowPunct w:val="0"/>
        <w:autoSpaceDE w:val="0"/>
        <w:autoSpaceDN w:val="0"/>
        <w:adjustRightInd w:val="0"/>
        <w:ind w:left="567" w:hanging="567"/>
        <w:textAlignment w:val="baseline"/>
      </w:pPr>
      <w:r>
        <w:t>TB audio topic group?</w:t>
      </w:r>
    </w:p>
    <w:p w14:paraId="70D572CB" w14:textId="77777777" w:rsidR="003F665F" w:rsidRDefault="003F665F" w:rsidP="00B20E71">
      <w:pPr>
        <w:numPr>
          <w:ilvl w:val="0"/>
          <w:numId w:val="25"/>
        </w:numPr>
        <w:overflowPunct w:val="0"/>
        <w:autoSpaceDE w:val="0"/>
        <w:autoSpaceDN w:val="0"/>
        <w:adjustRightInd w:val="0"/>
        <w:ind w:left="567" w:hanging="567"/>
        <w:textAlignment w:val="baseline"/>
      </w:pPr>
      <w:r>
        <w:t>Child growth monitor topic group?</w:t>
      </w:r>
    </w:p>
    <w:p w14:paraId="47A1D3C6" w14:textId="77777777" w:rsidR="003F665F" w:rsidRDefault="003F665F" w:rsidP="00B20E71">
      <w:pPr>
        <w:numPr>
          <w:ilvl w:val="0"/>
          <w:numId w:val="25"/>
        </w:numPr>
        <w:overflowPunct w:val="0"/>
        <w:autoSpaceDE w:val="0"/>
        <w:autoSpaceDN w:val="0"/>
        <w:adjustRightInd w:val="0"/>
        <w:ind w:left="567" w:hanging="567"/>
        <w:textAlignment w:val="baseline"/>
      </w:pPr>
      <w:r>
        <w:t>Pregnant woman screening topic group?</w:t>
      </w:r>
    </w:p>
    <w:p w14:paraId="264640DA" w14:textId="77777777" w:rsidR="003F665F" w:rsidRDefault="003F665F" w:rsidP="00B20E71">
      <w:pPr>
        <w:numPr>
          <w:ilvl w:val="0"/>
          <w:numId w:val="25"/>
        </w:numPr>
        <w:overflowPunct w:val="0"/>
        <w:autoSpaceDE w:val="0"/>
        <w:autoSpaceDN w:val="0"/>
        <w:adjustRightInd w:val="0"/>
        <w:ind w:left="567" w:hanging="567"/>
        <w:textAlignment w:val="baseline"/>
      </w:pPr>
      <w:r>
        <w:t>Collaboration methods with mobile platforms on data/AI topics</w:t>
      </w:r>
    </w:p>
    <w:p w14:paraId="7032B094" w14:textId="77777777" w:rsidR="003F665F" w:rsidRDefault="003F665F" w:rsidP="00B20E71">
      <w:pPr>
        <w:numPr>
          <w:ilvl w:val="0"/>
          <w:numId w:val="25"/>
        </w:numPr>
        <w:overflowPunct w:val="0"/>
        <w:autoSpaceDE w:val="0"/>
        <w:autoSpaceDN w:val="0"/>
        <w:adjustRightInd w:val="0"/>
        <w:ind w:left="567" w:hanging="567"/>
        <w:textAlignment w:val="baseline"/>
      </w:pPr>
      <w:r>
        <w:t>Formats for data transmission for remote AI</w:t>
      </w:r>
    </w:p>
    <w:p w14:paraId="63ACFF3F" w14:textId="77777777" w:rsidR="003F665F" w:rsidRDefault="003F665F" w:rsidP="00B20E71">
      <w:pPr>
        <w:numPr>
          <w:ilvl w:val="0"/>
          <w:numId w:val="25"/>
        </w:numPr>
        <w:overflowPunct w:val="0"/>
        <w:autoSpaceDE w:val="0"/>
        <w:autoSpaceDN w:val="0"/>
        <w:adjustRightInd w:val="0"/>
        <w:ind w:left="567" w:hanging="567"/>
        <w:textAlignment w:val="baseline"/>
      </w:pPr>
      <w:r>
        <w:t>Requirements for an app for collective data annotation</w:t>
      </w:r>
    </w:p>
    <w:p w14:paraId="7EC8F9DC" w14:textId="465EF5D5" w:rsidR="003F665F" w:rsidRDefault="003F665F" w:rsidP="003F665F">
      <w:pPr>
        <w:pStyle w:val="Note"/>
      </w:pPr>
      <w:r>
        <w:t xml:space="preserve">NOTE – </w:t>
      </w:r>
      <w:hyperlink r:id="rId31" w:history="1">
        <w:r w:rsidRPr="001679AB">
          <w:rPr>
            <w:rStyle w:val="Hyperlink"/>
          </w:rPr>
          <w:t>G-002-R1</w:t>
        </w:r>
      </w:hyperlink>
      <w:r>
        <w:t xml:space="preserve"> includes the above list of follow up actions.</w:t>
      </w:r>
    </w:p>
    <w:p w14:paraId="7F26754A" w14:textId="77777777" w:rsidR="003F665F" w:rsidRDefault="003F665F" w:rsidP="003F665F"/>
    <w:p w14:paraId="016E8834" w14:textId="77777777" w:rsidR="003F665F" w:rsidRPr="00A33204" w:rsidRDefault="003F665F" w:rsidP="003F665F">
      <w:pPr>
        <w:pStyle w:val="Heading1"/>
        <w:numPr>
          <w:ilvl w:val="0"/>
          <w:numId w:val="1"/>
        </w:numPr>
      </w:pPr>
      <w:bookmarkStart w:id="28" w:name="_Toc29294362"/>
      <w:r w:rsidRPr="00A33204">
        <w:t xml:space="preserve">Review of incoming </w:t>
      </w:r>
      <w:r>
        <w:t>liaison statements</w:t>
      </w:r>
      <w:bookmarkEnd w:id="28"/>
    </w:p>
    <w:p w14:paraId="086BF129" w14:textId="77777777" w:rsidR="003F665F" w:rsidRDefault="003F665F" w:rsidP="003F665F">
      <w:r w:rsidRPr="00A33204">
        <w:t>No</w:t>
      </w:r>
      <w:r>
        <w:t xml:space="preserve"> income LSs were received in time for review at the meeting. A late LS received will be reviewed at the next FG meeting.</w:t>
      </w:r>
    </w:p>
    <w:p w14:paraId="300F6333" w14:textId="77777777" w:rsidR="003F665F" w:rsidRPr="00A33204" w:rsidRDefault="003F665F" w:rsidP="003F665F"/>
    <w:p w14:paraId="595D6E6F" w14:textId="77777777" w:rsidR="003F665F" w:rsidRPr="00A33204" w:rsidRDefault="003F665F" w:rsidP="003F665F">
      <w:pPr>
        <w:pStyle w:val="Heading1"/>
        <w:numPr>
          <w:ilvl w:val="0"/>
          <w:numId w:val="1"/>
        </w:numPr>
      </w:pPr>
      <w:bookmarkStart w:id="29" w:name="_Ref25699985"/>
      <w:bookmarkStart w:id="30" w:name="_Toc29294363"/>
      <w:r w:rsidRPr="00A33204">
        <w:t>FG-AI4H deliverables</w:t>
      </w:r>
      <w:bookmarkEnd w:id="29"/>
      <w:bookmarkEnd w:id="30"/>
    </w:p>
    <w:p w14:paraId="706284C8" w14:textId="4409C16C" w:rsidR="003F665F" w:rsidRPr="00575E23" w:rsidRDefault="005E631C" w:rsidP="003F665F">
      <w:pPr>
        <w:pStyle w:val="Headingib"/>
      </w:pPr>
      <w:hyperlink r:id="rId32" w:history="1">
        <w:r w:rsidR="003F665F" w:rsidRPr="00A33204">
          <w:rPr>
            <w:rStyle w:val="Hyperlink"/>
          </w:rPr>
          <w:t>G-03</w:t>
        </w:r>
        <w:r w:rsidR="003F665F">
          <w:rPr>
            <w:rStyle w:val="Hyperlink"/>
          </w:rPr>
          <w:t>1-R2</w:t>
        </w:r>
      </w:hyperlink>
      <w:r w:rsidR="003F665F">
        <w:t xml:space="preserve"> </w:t>
      </w:r>
      <w:r w:rsidR="003F665F" w:rsidRPr="000D115F">
        <w:t>FG-AI4H deliverables</w:t>
      </w:r>
      <w:r w:rsidR="003F665F">
        <w:t xml:space="preserve"> [FG-AI4H chairman]</w:t>
      </w:r>
    </w:p>
    <w:p w14:paraId="0E8CD6C2" w14:textId="77777777" w:rsidR="003F665F" w:rsidRDefault="003F665F" w:rsidP="003F665F">
      <w:r>
        <w:t>This draft was developed by the FG-AI4H management and proposes a list of deliverables of ITU/WHO Focus Group on Artificial Intelligence for Health (AI4H), define their broad goals, leadership, deadlines, target users, and lists existing materials that can be considered in their development.</w:t>
      </w:r>
    </w:p>
    <w:p w14:paraId="4C178BBF" w14:textId="77777777" w:rsidR="003F665F" w:rsidRDefault="003F665F" w:rsidP="003F665F">
      <w:r>
        <w:t>The FG chairman introduced the document and the current list.</w:t>
      </w:r>
    </w:p>
    <w:p w14:paraId="3E58EBDD" w14:textId="77777777" w:rsidR="003F665F" w:rsidRDefault="003F665F" w:rsidP="003F665F">
      <w:pPr>
        <w:rPr>
          <w:rFonts w:eastAsia="Times New Roman"/>
        </w:rPr>
      </w:pPr>
      <w:r>
        <w:t>After discussion, it was agreed to proceed with the list in Table 1 below, and a list of initial draft editors was defined. These editors were assigned with a first task of producing an initial table of contents for each of the identified deliverables within two weeks of the end of the meeting.</w:t>
      </w:r>
    </w:p>
    <w:p w14:paraId="745D5014" w14:textId="77777777" w:rsidR="003F665F" w:rsidRDefault="003F665F" w:rsidP="003F665F">
      <w:r w:rsidRPr="3B3573C9">
        <w:rPr>
          <w:rFonts w:eastAsia="Times New Roman"/>
        </w:rPr>
        <w:t>In regards of deliverable 2, consultation with regulators should be undertaken to better understand their objectives / needs concerning a guidelines / considerations document</w:t>
      </w:r>
      <w:r>
        <w:rPr>
          <w:rFonts w:eastAsia="Times New Roman"/>
        </w:rPr>
        <w:t xml:space="preserve">. Provisionally, the title </w:t>
      </w:r>
      <w:r w:rsidRPr="3C01683D">
        <w:rPr>
          <w:rFonts w:eastAsia="Times New Roman"/>
        </w:rPr>
        <w:t>indicates</w:t>
      </w:r>
      <w:r>
        <w:rPr>
          <w:rFonts w:eastAsia="Times New Roman"/>
        </w:rPr>
        <w:t xml:space="preserve"> two possible directions: </w:t>
      </w:r>
      <w:r w:rsidRPr="006A4EE7">
        <w:rPr>
          <w:i/>
          <w:iCs/>
        </w:rPr>
        <w:t>AI4H regulatory [best practices | considerations]</w:t>
      </w:r>
      <w:r>
        <w:t>.</w:t>
      </w:r>
    </w:p>
    <w:p w14:paraId="3AD60474" w14:textId="454E2C4B" w:rsidR="003F665F" w:rsidRDefault="003F665F" w:rsidP="003F665F">
      <w:pPr>
        <w:rPr>
          <w:rFonts w:eastAsia="Times New Roman"/>
        </w:rPr>
      </w:pPr>
      <w:r>
        <w:rPr>
          <w:rFonts w:eastAsia="Times New Roman"/>
        </w:rPr>
        <w:lastRenderedPageBreak/>
        <w:t xml:space="preserve">Concerning the development process </w:t>
      </w:r>
      <w:r w:rsidRPr="3C01683D">
        <w:rPr>
          <w:rFonts w:eastAsia="Times New Roman"/>
        </w:rPr>
        <w:t>of</w:t>
      </w:r>
      <w:r>
        <w:rPr>
          <w:rFonts w:eastAsia="Times New Roman"/>
        </w:rPr>
        <w:t xml:space="preserve"> the various deliverables, it was clarified that the </w:t>
      </w:r>
      <w:r w:rsidRPr="3B3573C9">
        <w:rPr>
          <w:rFonts w:eastAsia="Times New Roman"/>
        </w:rPr>
        <w:t>process of engagement</w:t>
      </w:r>
      <w:r>
        <w:rPr>
          <w:rFonts w:eastAsia="Times New Roman"/>
        </w:rPr>
        <w:t xml:space="preserve"> would be that</w:t>
      </w:r>
      <w:r w:rsidRPr="3B3573C9">
        <w:rPr>
          <w:rFonts w:eastAsia="Times New Roman"/>
        </w:rPr>
        <w:t xml:space="preserve"> </w:t>
      </w:r>
      <w:r>
        <w:rPr>
          <w:rFonts w:eastAsia="Times New Roman"/>
        </w:rPr>
        <w:t>experts</w:t>
      </w:r>
      <w:r w:rsidRPr="3B3573C9">
        <w:rPr>
          <w:rFonts w:eastAsia="Times New Roman"/>
        </w:rPr>
        <w:t xml:space="preserve"> interested to contribute to the development of deliverables should </w:t>
      </w:r>
      <w:r>
        <w:rPr>
          <w:rFonts w:eastAsia="Times New Roman"/>
        </w:rPr>
        <w:t xml:space="preserve">express their interest </w:t>
      </w:r>
      <w:r w:rsidRPr="3B3573C9">
        <w:rPr>
          <w:rFonts w:eastAsia="Times New Roman"/>
        </w:rPr>
        <w:t xml:space="preserve">directly the identified </w:t>
      </w:r>
      <w:r>
        <w:rPr>
          <w:rFonts w:eastAsia="Times New Roman"/>
        </w:rPr>
        <w:t xml:space="preserve">initial draft </w:t>
      </w:r>
      <w:r w:rsidRPr="3B3573C9">
        <w:rPr>
          <w:rFonts w:eastAsia="Times New Roman"/>
        </w:rPr>
        <w:t>editors</w:t>
      </w:r>
      <w:r>
        <w:rPr>
          <w:rFonts w:eastAsia="Times New Roman"/>
        </w:rPr>
        <w:t>, copying the secretariat (</w:t>
      </w:r>
      <w:hyperlink r:id="rId33">
        <w:r w:rsidRPr="3C01683D">
          <w:rPr>
            <w:rStyle w:val="Hyperlink"/>
            <w:rFonts w:eastAsia="Times New Roman"/>
          </w:rPr>
          <w:t>tsbfgai4h@itu.int</w:t>
        </w:r>
      </w:hyperlink>
      <w:r>
        <w:rPr>
          <w:rFonts w:eastAsia="Times New Roman"/>
        </w:rPr>
        <w:t>).</w:t>
      </w:r>
    </w:p>
    <w:p w14:paraId="3F75B347" w14:textId="77777777" w:rsidR="003F665F" w:rsidRDefault="003F665F" w:rsidP="003F665F">
      <w:pPr>
        <w:keepNext/>
        <w:rPr>
          <w:rFonts w:eastAsia="Times New Roman"/>
        </w:rPr>
      </w:pPr>
      <w:r w:rsidRPr="3B3573C9">
        <w:rPr>
          <w:rFonts w:eastAsia="Times New Roman"/>
        </w:rPr>
        <w:t xml:space="preserve">A revised version of the plan of deliverables </w:t>
      </w:r>
      <w:r>
        <w:rPr>
          <w:rFonts w:eastAsia="Times New Roman"/>
        </w:rPr>
        <w:t xml:space="preserve">will be produced </w:t>
      </w:r>
      <w:r w:rsidRPr="3B3573C9">
        <w:rPr>
          <w:rFonts w:eastAsia="Times New Roman"/>
        </w:rPr>
        <w:t>as an output document</w:t>
      </w:r>
      <w:r>
        <w:rPr>
          <w:rFonts w:eastAsia="Times New Roman"/>
        </w:rPr>
        <w:t>, as follows:</w:t>
      </w:r>
    </w:p>
    <w:p w14:paraId="216B7C2B" w14:textId="77777777" w:rsidR="003F665F" w:rsidRDefault="003F665F" w:rsidP="00B20E71">
      <w:pPr>
        <w:numPr>
          <w:ilvl w:val="0"/>
          <w:numId w:val="27"/>
        </w:numPr>
        <w:overflowPunct w:val="0"/>
        <w:autoSpaceDE w:val="0"/>
        <w:autoSpaceDN w:val="0"/>
        <w:adjustRightInd w:val="0"/>
        <w:ind w:left="567" w:hanging="567"/>
        <w:textAlignment w:val="baseline"/>
      </w:pPr>
      <w:r w:rsidRPr="3B3573C9">
        <w:t>V1 issued immediately will contain just the table 1 below (without names and document numbers)</w:t>
      </w:r>
    </w:p>
    <w:p w14:paraId="33873B23" w14:textId="77777777" w:rsidR="003F665F" w:rsidRDefault="003F665F" w:rsidP="00B20E71">
      <w:pPr>
        <w:numPr>
          <w:ilvl w:val="0"/>
          <w:numId w:val="27"/>
        </w:numPr>
        <w:overflowPunct w:val="0"/>
        <w:autoSpaceDE w:val="0"/>
        <w:autoSpaceDN w:val="0"/>
        <w:adjustRightInd w:val="0"/>
        <w:ind w:left="567" w:hanging="567"/>
        <w:textAlignment w:val="baseline"/>
      </w:pPr>
      <w:r w:rsidRPr="3B3573C9">
        <w:t>V2 to be issued early December 2019 will contain all the elements currently in G-031-R2.</w:t>
      </w:r>
    </w:p>
    <w:p w14:paraId="65F48C6C" w14:textId="77777777" w:rsidR="003F665F" w:rsidRDefault="003F665F" w:rsidP="003F665F">
      <w:pPr>
        <w:pStyle w:val="Note"/>
      </w:pPr>
      <w:r>
        <w:t>NOTE – These deliverable documents need a template document, with a pre-defined table of contents, to be prepared in time for the next FG meeting.</w:t>
      </w:r>
    </w:p>
    <w:p w14:paraId="71BBFBD9" w14:textId="63060DD7" w:rsidR="003F665F" w:rsidRDefault="003F665F" w:rsidP="003F665F">
      <w:pPr>
        <w:pStyle w:val="Decision"/>
      </w:pPr>
      <w:bookmarkStart w:id="31" w:name="_Ref26300668"/>
      <w:bookmarkStart w:id="32" w:name="_Toc29294417"/>
      <w:r>
        <w:t xml:space="preserve">The identified list of deliverables identified at this meeting will be issued as an output document of this meeting, </w:t>
      </w:r>
      <w:hyperlink r:id="rId34" w:history="1">
        <w:r w:rsidR="009A2C96" w:rsidRPr="009A2C96">
          <w:rPr>
            <w:rStyle w:val="Hyperlink"/>
          </w:rPr>
          <w:t>FGAI4H-G-200-R0</w:t>
        </w:r>
        <w:r w:rsidR="00D81F7C">
          <w:rPr>
            <w:rStyle w:val="Hyperlink"/>
          </w:rPr>
          <w:t>2</w:t>
        </w:r>
      </w:hyperlink>
      <w:r>
        <w:t>.</w:t>
      </w:r>
      <w:bookmarkEnd w:id="31"/>
      <w:bookmarkEnd w:id="32"/>
    </w:p>
    <w:p w14:paraId="53B9B442" w14:textId="77777777" w:rsidR="003F665F" w:rsidRDefault="003F665F" w:rsidP="003F665F">
      <w:pPr>
        <w:pStyle w:val="Decision"/>
      </w:pPr>
      <w:bookmarkStart w:id="33" w:name="_Toc29294418"/>
      <w:r>
        <w:t>The initial draft editors assigned to each of the deliverables are tasked to prepare a skeleton the latest by 2 December 2019 and provide to the secretariat for circulation.</w:t>
      </w:r>
      <w:bookmarkEnd w:id="33"/>
    </w:p>
    <w:p w14:paraId="16452EB5" w14:textId="7A4DCDB7" w:rsidR="003F665F" w:rsidRDefault="003F665F" w:rsidP="003F665F">
      <w:pPr>
        <w:pStyle w:val="Decision"/>
      </w:pPr>
      <w:bookmarkStart w:id="34" w:name="_Toc29294419"/>
      <w:r>
        <w:t xml:space="preserve">Experts interested in contributing to a particular deliverable identified at this meeting are asked to contact the initial draft editor expressing their interest in joining (see Table 1 in FG-AI4H-G-101), copying the secretariat at </w:t>
      </w:r>
      <w:hyperlink r:id="rId35">
        <w:r w:rsidRPr="3B3573C9">
          <w:rPr>
            <w:rStyle w:val="Hyperlink"/>
          </w:rPr>
          <w:t>tsbfgai4h@itu.int</w:t>
        </w:r>
      </w:hyperlink>
      <w:r>
        <w:t>.</w:t>
      </w:r>
      <w:bookmarkEnd w:id="34"/>
    </w:p>
    <w:p w14:paraId="771D8A5A" w14:textId="77777777" w:rsidR="003F665F" w:rsidRPr="00A33204" w:rsidRDefault="003F665F" w:rsidP="003F665F">
      <w:pPr>
        <w:pStyle w:val="TableNotitle"/>
      </w:pPr>
      <w:bookmarkStart w:id="35" w:name="_Hlk25291814"/>
      <w:r>
        <w:t>Table 1 – Updated list of deliverables and initial editors</w:t>
      </w:r>
    </w:p>
    <w:tbl>
      <w:tblPr>
        <w:tblStyle w:val="TableGrid"/>
        <w:tblW w:w="964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50"/>
        <w:gridCol w:w="3770"/>
        <w:gridCol w:w="3510"/>
        <w:gridCol w:w="1310"/>
      </w:tblGrid>
      <w:tr w:rsidR="003F665F" w14:paraId="56DF906D" w14:textId="77777777" w:rsidTr="79BB6092">
        <w:trPr>
          <w:cantSplit/>
          <w:tblHeader/>
          <w:jc w:val="center"/>
        </w:trPr>
        <w:tc>
          <w:tcPr>
            <w:tcW w:w="1050" w:type="dxa"/>
            <w:tcBorders>
              <w:top w:val="single" w:sz="12" w:space="0" w:color="auto"/>
              <w:bottom w:val="single" w:sz="12" w:space="0" w:color="auto"/>
            </w:tcBorders>
            <w:shd w:val="clear" w:color="auto" w:fill="auto"/>
          </w:tcPr>
          <w:p w14:paraId="43518C2A" w14:textId="77777777" w:rsidR="003F665F" w:rsidRDefault="003F665F" w:rsidP="003F665F">
            <w:pPr>
              <w:pStyle w:val="Tablehead"/>
            </w:pPr>
            <w:r w:rsidRPr="59D4D5A1">
              <w:t>No.</w:t>
            </w:r>
          </w:p>
        </w:tc>
        <w:tc>
          <w:tcPr>
            <w:tcW w:w="3770" w:type="dxa"/>
            <w:tcBorders>
              <w:top w:val="single" w:sz="12" w:space="0" w:color="auto"/>
              <w:bottom w:val="single" w:sz="12" w:space="0" w:color="auto"/>
            </w:tcBorders>
            <w:shd w:val="clear" w:color="auto" w:fill="auto"/>
          </w:tcPr>
          <w:p w14:paraId="2A7B0FA2" w14:textId="77777777" w:rsidR="003F665F" w:rsidRDefault="003F665F" w:rsidP="003F665F">
            <w:pPr>
              <w:pStyle w:val="Tablehead"/>
            </w:pPr>
            <w:r w:rsidRPr="59D4D5A1">
              <w:t>Deliverable</w:t>
            </w:r>
          </w:p>
        </w:tc>
        <w:tc>
          <w:tcPr>
            <w:tcW w:w="3510" w:type="dxa"/>
            <w:tcBorders>
              <w:top w:val="single" w:sz="12" w:space="0" w:color="auto"/>
              <w:bottom w:val="single" w:sz="12" w:space="0" w:color="auto"/>
            </w:tcBorders>
          </w:tcPr>
          <w:p w14:paraId="4E1394AA" w14:textId="77777777" w:rsidR="003F665F" w:rsidRDefault="003F665F" w:rsidP="003F665F">
            <w:pPr>
              <w:pStyle w:val="Tablehead"/>
            </w:pPr>
            <w:r w:rsidRPr="00E7581A">
              <w:t>Initial draft editor</w:t>
            </w:r>
          </w:p>
        </w:tc>
        <w:tc>
          <w:tcPr>
            <w:tcW w:w="1310" w:type="dxa"/>
            <w:tcBorders>
              <w:top w:val="single" w:sz="12" w:space="0" w:color="auto"/>
              <w:bottom w:val="single" w:sz="12" w:space="0" w:color="auto"/>
            </w:tcBorders>
            <w:shd w:val="clear" w:color="auto" w:fill="auto"/>
          </w:tcPr>
          <w:p w14:paraId="603B1D4A" w14:textId="77777777" w:rsidR="003F665F" w:rsidRPr="59D4D5A1" w:rsidRDefault="003F665F" w:rsidP="003F665F">
            <w:pPr>
              <w:pStyle w:val="Tablehead"/>
            </w:pPr>
            <w:r>
              <w:t xml:space="preserve">Reserved </w:t>
            </w:r>
            <w:r w:rsidRPr="00983ECC">
              <w:t>Number</w:t>
            </w:r>
          </w:p>
        </w:tc>
      </w:tr>
      <w:tr w:rsidR="003F665F" w14:paraId="4D6D91CC" w14:textId="77777777" w:rsidTr="79BB6092">
        <w:trPr>
          <w:cantSplit/>
          <w:jc w:val="center"/>
        </w:trPr>
        <w:tc>
          <w:tcPr>
            <w:tcW w:w="1050" w:type="dxa"/>
            <w:tcBorders>
              <w:top w:val="single" w:sz="12" w:space="0" w:color="auto"/>
            </w:tcBorders>
            <w:shd w:val="clear" w:color="auto" w:fill="auto"/>
          </w:tcPr>
          <w:p w14:paraId="59B478B1" w14:textId="77777777" w:rsidR="003F665F" w:rsidRDefault="003F665F" w:rsidP="003F665F">
            <w:pPr>
              <w:pStyle w:val="Tabletext"/>
            </w:pPr>
            <w:bookmarkStart w:id="36" w:name="_Hlk24565123"/>
            <w:r w:rsidRPr="59D4D5A1">
              <w:t>1</w:t>
            </w:r>
          </w:p>
        </w:tc>
        <w:tc>
          <w:tcPr>
            <w:tcW w:w="3770" w:type="dxa"/>
            <w:tcBorders>
              <w:top w:val="single" w:sz="12" w:space="0" w:color="auto"/>
            </w:tcBorders>
            <w:shd w:val="clear" w:color="auto" w:fill="auto"/>
          </w:tcPr>
          <w:p w14:paraId="7B8708FF" w14:textId="77777777" w:rsidR="003F665F" w:rsidRDefault="003F665F" w:rsidP="003F665F">
            <w:pPr>
              <w:pStyle w:val="Tabletext"/>
            </w:pPr>
            <w:r w:rsidRPr="59D4D5A1">
              <w:t>AI4H ethics considerations</w:t>
            </w:r>
          </w:p>
        </w:tc>
        <w:tc>
          <w:tcPr>
            <w:tcW w:w="3510" w:type="dxa"/>
            <w:tcBorders>
              <w:top w:val="single" w:sz="12" w:space="0" w:color="auto"/>
            </w:tcBorders>
          </w:tcPr>
          <w:p w14:paraId="067111A8" w14:textId="6078DCE9" w:rsidR="003F665F" w:rsidRPr="008E694A" w:rsidRDefault="005E631C" w:rsidP="003F665F">
            <w:pPr>
              <w:pStyle w:val="Tabletext"/>
            </w:pPr>
            <w:hyperlink r:id="rId36">
              <w:r w:rsidR="003F665F" w:rsidRPr="008E694A">
                <w:rPr>
                  <w:rStyle w:val="Hyperlink"/>
                </w:rPr>
                <w:t>Andreas Reis</w:t>
              </w:r>
            </w:hyperlink>
            <w:r w:rsidR="003F665F" w:rsidRPr="008E694A">
              <w:t xml:space="preserve"> (WHO</w:t>
            </w:r>
            <w:r w:rsidR="003F665F">
              <w:t xml:space="preserve">), </w:t>
            </w:r>
            <w:r w:rsidR="003F665F">
              <w:br/>
            </w:r>
            <w:hyperlink r:id="rId37">
              <w:r w:rsidR="003F665F" w:rsidRPr="008E694A">
                <w:rPr>
                  <w:rStyle w:val="Hyperlink"/>
                </w:rPr>
                <w:t>Julia Mohapatra</w:t>
              </w:r>
            </w:hyperlink>
            <w:r w:rsidR="003F665F" w:rsidRPr="008E694A">
              <w:t xml:space="preserve"> (NICF, India)</w:t>
            </w:r>
          </w:p>
        </w:tc>
        <w:tc>
          <w:tcPr>
            <w:tcW w:w="1310" w:type="dxa"/>
            <w:tcBorders>
              <w:top w:val="single" w:sz="12" w:space="0" w:color="auto"/>
            </w:tcBorders>
            <w:shd w:val="clear" w:color="auto" w:fill="auto"/>
          </w:tcPr>
          <w:p w14:paraId="3ABF069D" w14:textId="17BFB9B4" w:rsidR="003F665F" w:rsidRPr="008E694A" w:rsidRDefault="005E631C" w:rsidP="003F665F">
            <w:pPr>
              <w:pStyle w:val="Tabletext"/>
              <w:jc w:val="center"/>
            </w:pPr>
            <w:hyperlink r:id="rId38" w:tgtFrame="_blank" w:history="1">
              <w:r w:rsidR="003F665F" w:rsidRPr="008E694A">
                <w:rPr>
                  <w:rStyle w:val="Hyperlink"/>
                </w:rPr>
                <w:t>G-201</w:t>
              </w:r>
            </w:hyperlink>
          </w:p>
        </w:tc>
      </w:tr>
      <w:tr w:rsidR="003F665F" w14:paraId="0489EBBC" w14:textId="77777777" w:rsidTr="79BB6092">
        <w:trPr>
          <w:cantSplit/>
          <w:jc w:val="center"/>
        </w:trPr>
        <w:tc>
          <w:tcPr>
            <w:tcW w:w="1050" w:type="dxa"/>
            <w:shd w:val="clear" w:color="auto" w:fill="auto"/>
          </w:tcPr>
          <w:p w14:paraId="7F7F1400" w14:textId="77777777" w:rsidR="003F665F" w:rsidRDefault="003F665F" w:rsidP="003F665F">
            <w:pPr>
              <w:pStyle w:val="Tabletext"/>
            </w:pPr>
            <w:r w:rsidRPr="59D4D5A1">
              <w:t>2</w:t>
            </w:r>
          </w:p>
        </w:tc>
        <w:tc>
          <w:tcPr>
            <w:tcW w:w="3770" w:type="dxa"/>
            <w:shd w:val="clear" w:color="auto" w:fill="auto"/>
          </w:tcPr>
          <w:p w14:paraId="492F3C7C" w14:textId="77777777" w:rsidR="003F665F" w:rsidRDefault="003F665F" w:rsidP="003F665F">
            <w:pPr>
              <w:pStyle w:val="Tabletext"/>
            </w:pPr>
            <w:r>
              <w:t>AI4H regulatory [best practices | considerations]</w:t>
            </w:r>
          </w:p>
        </w:tc>
        <w:tc>
          <w:tcPr>
            <w:tcW w:w="3510" w:type="dxa"/>
          </w:tcPr>
          <w:p w14:paraId="34303DE2" w14:textId="3143E6D0" w:rsidR="003F665F" w:rsidRPr="008E694A" w:rsidRDefault="005E631C" w:rsidP="003F665F">
            <w:pPr>
              <w:pStyle w:val="Tabletext"/>
            </w:pPr>
            <w:hyperlink r:id="rId39">
              <w:r w:rsidR="003F665F" w:rsidRPr="008E694A">
                <w:rPr>
                  <w:rStyle w:val="Hyperlink"/>
                </w:rPr>
                <w:t>Jackie Ma</w:t>
              </w:r>
            </w:hyperlink>
            <w:r w:rsidR="003F665F" w:rsidRPr="008E694A">
              <w:t xml:space="preserve"> (</w:t>
            </w:r>
            <w:proofErr w:type="spellStart"/>
            <w:r w:rsidR="003F665F" w:rsidRPr="008E694A">
              <w:t>Franhofer</w:t>
            </w:r>
            <w:proofErr w:type="spellEnd"/>
            <w:r w:rsidR="003F665F" w:rsidRPr="008E694A">
              <w:t xml:space="preserve"> HHI, Germany)</w:t>
            </w:r>
          </w:p>
        </w:tc>
        <w:tc>
          <w:tcPr>
            <w:tcW w:w="1310" w:type="dxa"/>
            <w:shd w:val="clear" w:color="auto" w:fill="auto"/>
          </w:tcPr>
          <w:p w14:paraId="39C2E2F7" w14:textId="14FA8ACA" w:rsidR="003F665F" w:rsidRPr="008E694A" w:rsidRDefault="005E631C" w:rsidP="003F665F">
            <w:pPr>
              <w:pStyle w:val="Tabletext"/>
              <w:jc w:val="center"/>
            </w:pPr>
            <w:hyperlink r:id="rId40" w:tgtFrame="_blank" w:history="1">
              <w:r w:rsidR="003F665F" w:rsidRPr="008E694A">
                <w:rPr>
                  <w:rStyle w:val="Hyperlink"/>
                </w:rPr>
                <w:t>G-202</w:t>
              </w:r>
            </w:hyperlink>
          </w:p>
        </w:tc>
      </w:tr>
      <w:tr w:rsidR="003F665F" w14:paraId="0B0413F4" w14:textId="77777777" w:rsidTr="79BB6092">
        <w:trPr>
          <w:cantSplit/>
          <w:jc w:val="center"/>
        </w:trPr>
        <w:tc>
          <w:tcPr>
            <w:tcW w:w="1050" w:type="dxa"/>
            <w:shd w:val="clear" w:color="auto" w:fill="auto"/>
          </w:tcPr>
          <w:p w14:paraId="3A254225" w14:textId="77777777" w:rsidR="003F665F" w:rsidRDefault="003F665F" w:rsidP="003F665F">
            <w:pPr>
              <w:pStyle w:val="Tabletext"/>
            </w:pPr>
            <w:r w:rsidRPr="59D4D5A1">
              <w:t>3</w:t>
            </w:r>
          </w:p>
        </w:tc>
        <w:tc>
          <w:tcPr>
            <w:tcW w:w="3770" w:type="dxa"/>
            <w:shd w:val="clear" w:color="auto" w:fill="auto"/>
          </w:tcPr>
          <w:p w14:paraId="42675DC8" w14:textId="77777777" w:rsidR="003F665F" w:rsidRDefault="003F665F" w:rsidP="003F665F">
            <w:pPr>
              <w:pStyle w:val="Tabletext"/>
            </w:pPr>
            <w:r w:rsidRPr="59D4D5A1">
              <w:t>AI4H requirements specification</w:t>
            </w:r>
          </w:p>
        </w:tc>
        <w:tc>
          <w:tcPr>
            <w:tcW w:w="3510" w:type="dxa"/>
          </w:tcPr>
          <w:p w14:paraId="1285A16B" w14:textId="409CC252" w:rsidR="003F665F" w:rsidRPr="008E694A" w:rsidRDefault="005E631C" w:rsidP="003F665F">
            <w:pPr>
              <w:pStyle w:val="Tabletext"/>
            </w:pPr>
            <w:hyperlink r:id="rId41">
              <w:r w:rsidR="79BB6092" w:rsidRPr="79BB6092">
                <w:rPr>
                  <w:rStyle w:val="Hyperlink"/>
                </w:rPr>
                <w:t>Pradeep Balachandran</w:t>
              </w:r>
            </w:hyperlink>
            <w:r w:rsidR="79BB6092">
              <w:t xml:space="preserve">, </w:t>
            </w:r>
            <w:hyperlink r:id="rId42">
              <w:r w:rsidR="79BB6092" w:rsidRPr="79BB6092">
                <w:rPr>
                  <w:rStyle w:val="Hyperlink"/>
                </w:rPr>
                <w:t>Tina Purnat</w:t>
              </w:r>
            </w:hyperlink>
            <w:r w:rsidR="79BB6092">
              <w:t xml:space="preserve"> (WHO)</w:t>
            </w:r>
          </w:p>
        </w:tc>
        <w:tc>
          <w:tcPr>
            <w:tcW w:w="1310" w:type="dxa"/>
            <w:shd w:val="clear" w:color="auto" w:fill="auto"/>
          </w:tcPr>
          <w:p w14:paraId="2B8E3E98" w14:textId="58D78D4B" w:rsidR="003F665F" w:rsidRPr="008E694A" w:rsidRDefault="005E631C" w:rsidP="003F665F">
            <w:pPr>
              <w:pStyle w:val="Tabletext"/>
              <w:jc w:val="center"/>
            </w:pPr>
            <w:hyperlink r:id="rId43" w:tgtFrame="_blank" w:history="1">
              <w:r w:rsidR="003F665F" w:rsidRPr="008E694A">
                <w:rPr>
                  <w:rStyle w:val="Hyperlink"/>
                </w:rPr>
                <w:t>G-203</w:t>
              </w:r>
            </w:hyperlink>
          </w:p>
        </w:tc>
      </w:tr>
      <w:tr w:rsidR="003F665F" w14:paraId="5A387CBF" w14:textId="77777777" w:rsidTr="79BB6092">
        <w:trPr>
          <w:cantSplit/>
          <w:jc w:val="center"/>
        </w:trPr>
        <w:tc>
          <w:tcPr>
            <w:tcW w:w="1050" w:type="dxa"/>
            <w:shd w:val="clear" w:color="auto" w:fill="auto"/>
          </w:tcPr>
          <w:p w14:paraId="367E3D1A" w14:textId="77777777" w:rsidR="003F665F" w:rsidRDefault="003F665F" w:rsidP="003F665F">
            <w:pPr>
              <w:pStyle w:val="Tabletext"/>
            </w:pPr>
            <w:r w:rsidRPr="59D4D5A1">
              <w:t>4</w:t>
            </w:r>
          </w:p>
        </w:tc>
        <w:tc>
          <w:tcPr>
            <w:tcW w:w="3770" w:type="dxa"/>
            <w:shd w:val="clear" w:color="auto" w:fill="auto"/>
          </w:tcPr>
          <w:p w14:paraId="23FAD089" w14:textId="77777777" w:rsidR="003F665F" w:rsidRDefault="003F665F" w:rsidP="003F665F">
            <w:pPr>
              <w:pStyle w:val="Tabletext"/>
            </w:pPr>
            <w:r w:rsidRPr="59D4D5A1">
              <w:t>AI software life cycle specification</w:t>
            </w:r>
          </w:p>
        </w:tc>
        <w:tc>
          <w:tcPr>
            <w:tcW w:w="3510" w:type="dxa"/>
          </w:tcPr>
          <w:p w14:paraId="681ED330" w14:textId="1EA8011F" w:rsidR="003F665F" w:rsidRPr="008E694A" w:rsidRDefault="005E631C" w:rsidP="003F665F">
            <w:pPr>
              <w:pStyle w:val="Tabletext"/>
            </w:pPr>
            <w:hyperlink r:id="rId44">
              <w:r w:rsidR="003F665F" w:rsidRPr="008E694A">
                <w:rPr>
                  <w:rStyle w:val="Hyperlink"/>
                </w:rPr>
                <w:t>Pat Baird</w:t>
              </w:r>
            </w:hyperlink>
            <w:r w:rsidR="003F665F" w:rsidRPr="008E694A">
              <w:t xml:space="preserve"> (Philips, USA</w:t>
            </w:r>
            <w:r w:rsidR="003F665F">
              <w:t xml:space="preserve">), </w:t>
            </w:r>
            <w:r w:rsidR="003F665F">
              <w:br/>
            </w:r>
            <w:hyperlink r:id="rId45">
              <w:r w:rsidR="003F665F" w:rsidRPr="008E694A">
                <w:rPr>
                  <w:rStyle w:val="Hyperlink"/>
                </w:rPr>
                <w:t>Tina Purnat</w:t>
              </w:r>
            </w:hyperlink>
            <w:r w:rsidR="003F665F" w:rsidRPr="008E694A">
              <w:t xml:space="preserve"> (WHO)</w:t>
            </w:r>
          </w:p>
        </w:tc>
        <w:tc>
          <w:tcPr>
            <w:tcW w:w="1310" w:type="dxa"/>
            <w:shd w:val="clear" w:color="auto" w:fill="auto"/>
          </w:tcPr>
          <w:p w14:paraId="0198B3DB" w14:textId="2E3FCB8B" w:rsidR="003F665F" w:rsidRPr="008E694A" w:rsidRDefault="005E631C" w:rsidP="003F665F">
            <w:pPr>
              <w:pStyle w:val="Tabletext"/>
              <w:jc w:val="center"/>
            </w:pPr>
            <w:hyperlink r:id="rId46" w:tgtFrame="_blank" w:history="1">
              <w:r w:rsidR="003F665F" w:rsidRPr="008E694A">
                <w:rPr>
                  <w:rStyle w:val="Hyperlink"/>
                </w:rPr>
                <w:t>G-204</w:t>
              </w:r>
            </w:hyperlink>
          </w:p>
        </w:tc>
      </w:tr>
      <w:tr w:rsidR="003F665F" w14:paraId="28C8D373" w14:textId="77777777" w:rsidTr="79BB6092">
        <w:trPr>
          <w:cantSplit/>
          <w:jc w:val="center"/>
        </w:trPr>
        <w:tc>
          <w:tcPr>
            <w:tcW w:w="1050" w:type="dxa"/>
            <w:shd w:val="clear" w:color="auto" w:fill="auto"/>
          </w:tcPr>
          <w:p w14:paraId="4416A153" w14:textId="77777777" w:rsidR="003F665F" w:rsidRDefault="003F665F" w:rsidP="003F665F">
            <w:pPr>
              <w:pStyle w:val="Tabletext"/>
            </w:pPr>
            <w:r w:rsidRPr="59D4D5A1">
              <w:t>5</w:t>
            </w:r>
          </w:p>
        </w:tc>
        <w:tc>
          <w:tcPr>
            <w:tcW w:w="3770" w:type="dxa"/>
            <w:shd w:val="clear" w:color="auto" w:fill="auto"/>
          </w:tcPr>
          <w:p w14:paraId="3337CEB6" w14:textId="77777777" w:rsidR="003F665F" w:rsidRDefault="003F665F" w:rsidP="003F665F">
            <w:pPr>
              <w:pStyle w:val="Tabletext"/>
            </w:pPr>
            <w:r w:rsidRPr="59D4D5A1">
              <w:t>Data specification</w:t>
            </w:r>
          </w:p>
        </w:tc>
        <w:tc>
          <w:tcPr>
            <w:tcW w:w="3510" w:type="dxa"/>
          </w:tcPr>
          <w:p w14:paraId="7F01E29F" w14:textId="050E8ED5" w:rsidR="003F665F" w:rsidRPr="008E694A" w:rsidRDefault="00900D06" w:rsidP="003F665F">
            <w:pPr>
              <w:pStyle w:val="Tabletext"/>
            </w:pPr>
            <w:del w:id="37" w:author="Simão Campos-Neto" w:date="2020-02-26T17:35:00Z">
              <w:r w:rsidDel="004D1B1D">
                <w:fldChar w:fldCharType="begin"/>
              </w:r>
              <w:r w:rsidDel="004D1B1D">
                <w:delInstrText xml:space="preserve"> HYPERLINK "mailto:ml@mllab.ai" \h </w:delInstrText>
              </w:r>
              <w:r w:rsidDel="004D1B1D">
                <w:fldChar w:fldCharType="separate"/>
              </w:r>
              <w:r w:rsidR="003F665F" w:rsidRPr="008E694A" w:rsidDel="004D1B1D">
                <w:rPr>
                  <w:rStyle w:val="Hyperlink"/>
                </w:rPr>
                <w:delText>Marc Lecoultre</w:delText>
              </w:r>
              <w:r w:rsidDel="004D1B1D">
                <w:rPr>
                  <w:rStyle w:val="Hyperlink"/>
                </w:rPr>
                <w:fldChar w:fldCharType="end"/>
              </w:r>
            </w:del>
            <w:ins w:id="38" w:author="Simão Campos-Neto" w:date="2020-02-26T17:35:00Z">
              <w:r w:rsidR="004D1B1D">
                <w:fldChar w:fldCharType="begin"/>
              </w:r>
              <w:r w:rsidR="004D1B1D">
                <w:instrText xml:space="preserve">HYPERLINK "mailto:ml@bigps.ch" \h </w:instrText>
              </w:r>
              <w:r w:rsidR="004D1B1D">
                <w:fldChar w:fldCharType="separate"/>
              </w:r>
              <w:r w:rsidR="004D1B1D" w:rsidRPr="008E694A">
                <w:rPr>
                  <w:rStyle w:val="Hyperlink"/>
                </w:rPr>
                <w:t>Marc Lecoultre</w:t>
              </w:r>
              <w:r w:rsidR="004D1B1D">
                <w:rPr>
                  <w:rStyle w:val="Hyperlink"/>
                </w:rPr>
                <w:fldChar w:fldCharType="end"/>
              </w:r>
            </w:ins>
            <w:r w:rsidR="003F665F" w:rsidRPr="008E694A">
              <w:t xml:space="preserve"> (</w:t>
            </w:r>
            <w:ins w:id="39" w:author="Simão Campos-Neto" w:date="2020-02-26T17:45:00Z">
              <w:r>
                <w:rPr>
                  <w:rFonts w:ascii="docnumber" w:hAnsi="docnumber"/>
                  <w:color w:val="000000"/>
                  <w:lang w:val="en-US"/>
                </w:rPr>
                <w:t>Business Investigation</w:t>
              </w:r>
            </w:ins>
            <w:del w:id="40" w:author="Simão Campos-Neto" w:date="2020-02-26T17:45:00Z">
              <w:r w:rsidR="003F665F" w:rsidRPr="008E694A" w:rsidDel="00900D06">
                <w:delText>ML Lab</w:delText>
              </w:r>
            </w:del>
            <w:r w:rsidR="003F665F" w:rsidRPr="008E694A">
              <w:t>, Switzerland)</w:t>
            </w:r>
          </w:p>
        </w:tc>
        <w:tc>
          <w:tcPr>
            <w:tcW w:w="1310" w:type="dxa"/>
            <w:shd w:val="clear" w:color="auto" w:fill="auto"/>
          </w:tcPr>
          <w:p w14:paraId="065FEB0C" w14:textId="52142573" w:rsidR="003F665F" w:rsidRPr="008E694A" w:rsidRDefault="005E631C" w:rsidP="003F665F">
            <w:pPr>
              <w:pStyle w:val="Tabletext"/>
              <w:jc w:val="center"/>
            </w:pPr>
            <w:hyperlink r:id="rId47" w:tgtFrame="_blank" w:history="1">
              <w:r w:rsidR="003F665F" w:rsidRPr="008E694A">
                <w:rPr>
                  <w:rStyle w:val="Hyperlink"/>
                </w:rPr>
                <w:t>G-205</w:t>
              </w:r>
            </w:hyperlink>
          </w:p>
        </w:tc>
      </w:tr>
      <w:tr w:rsidR="003F665F" w14:paraId="71B3AF57" w14:textId="77777777" w:rsidTr="79BB6092">
        <w:trPr>
          <w:cantSplit/>
          <w:jc w:val="center"/>
        </w:trPr>
        <w:tc>
          <w:tcPr>
            <w:tcW w:w="1050" w:type="dxa"/>
            <w:shd w:val="clear" w:color="auto" w:fill="auto"/>
          </w:tcPr>
          <w:p w14:paraId="3B649D12" w14:textId="77777777" w:rsidR="003F665F" w:rsidRDefault="003F665F" w:rsidP="003F665F">
            <w:pPr>
              <w:pStyle w:val="Tabletext"/>
              <w:jc w:val="right"/>
            </w:pPr>
            <w:r>
              <w:t>5.1</w:t>
            </w:r>
          </w:p>
        </w:tc>
        <w:tc>
          <w:tcPr>
            <w:tcW w:w="3770" w:type="dxa"/>
            <w:shd w:val="clear" w:color="auto" w:fill="auto"/>
          </w:tcPr>
          <w:p w14:paraId="1DEAA185" w14:textId="77777777" w:rsidR="003F665F" w:rsidRDefault="003F665F" w:rsidP="003F665F">
            <w:pPr>
              <w:pStyle w:val="Tabletext"/>
            </w:pPr>
            <w:r w:rsidRPr="59D4D5A1">
              <w:t>Data requirements</w:t>
            </w:r>
          </w:p>
        </w:tc>
        <w:tc>
          <w:tcPr>
            <w:tcW w:w="3510" w:type="dxa"/>
          </w:tcPr>
          <w:p w14:paraId="4D4326F5" w14:textId="5B6B8960" w:rsidR="003F665F" w:rsidRPr="008E694A" w:rsidRDefault="005E631C" w:rsidP="003F665F">
            <w:pPr>
              <w:pStyle w:val="Tabletext"/>
            </w:pPr>
            <w:hyperlink r:id="rId48">
              <w:r w:rsidR="003F665F" w:rsidRPr="008E694A">
                <w:rPr>
                  <w:rStyle w:val="Hyperlink"/>
                </w:rPr>
                <w:t>Gupta Saurabh</w:t>
              </w:r>
            </w:hyperlink>
            <w:r w:rsidR="003F665F" w:rsidRPr="008E694A">
              <w:t xml:space="preserve"> (AIIMS, India</w:t>
            </w:r>
            <w:r w:rsidR="003F665F">
              <w:t xml:space="preserve">), </w:t>
            </w:r>
            <w:r w:rsidR="003F665F">
              <w:br/>
            </w:r>
            <w:hyperlink r:id="rId49">
              <w:r w:rsidR="003F665F" w:rsidRPr="008E694A">
                <w:rPr>
                  <w:rStyle w:val="Hyperlink"/>
                </w:rPr>
                <w:t>Manjula Singh</w:t>
              </w:r>
            </w:hyperlink>
            <w:r w:rsidR="003F665F" w:rsidRPr="008E694A">
              <w:t xml:space="preserve"> (ICMR, India)</w:t>
            </w:r>
          </w:p>
        </w:tc>
        <w:tc>
          <w:tcPr>
            <w:tcW w:w="1310" w:type="dxa"/>
            <w:shd w:val="clear" w:color="auto" w:fill="auto"/>
          </w:tcPr>
          <w:p w14:paraId="243A7553" w14:textId="47820EC0" w:rsidR="003F665F" w:rsidRPr="008E694A" w:rsidRDefault="005E631C" w:rsidP="003F665F">
            <w:pPr>
              <w:pStyle w:val="Tabletext"/>
              <w:jc w:val="center"/>
            </w:pPr>
            <w:hyperlink r:id="rId50">
              <w:r w:rsidR="003F665F" w:rsidRPr="008E694A">
                <w:rPr>
                  <w:rStyle w:val="Hyperlink"/>
                </w:rPr>
                <w:t>G-205-A01</w:t>
              </w:r>
            </w:hyperlink>
          </w:p>
        </w:tc>
      </w:tr>
      <w:tr w:rsidR="003F665F" w14:paraId="486B49F4" w14:textId="77777777" w:rsidTr="79BB6092">
        <w:trPr>
          <w:cantSplit/>
          <w:jc w:val="center"/>
        </w:trPr>
        <w:tc>
          <w:tcPr>
            <w:tcW w:w="1050" w:type="dxa"/>
            <w:shd w:val="clear" w:color="auto" w:fill="auto"/>
          </w:tcPr>
          <w:p w14:paraId="155A93AB" w14:textId="77777777" w:rsidR="003F665F" w:rsidRDefault="003F665F" w:rsidP="003F665F">
            <w:pPr>
              <w:pStyle w:val="Tabletext"/>
              <w:jc w:val="right"/>
            </w:pPr>
            <w:r>
              <w:t>5.2</w:t>
            </w:r>
          </w:p>
        </w:tc>
        <w:tc>
          <w:tcPr>
            <w:tcW w:w="3770" w:type="dxa"/>
            <w:shd w:val="clear" w:color="auto" w:fill="auto"/>
          </w:tcPr>
          <w:p w14:paraId="4EDFD2B9" w14:textId="77777777" w:rsidR="003F665F" w:rsidRDefault="003F665F" w:rsidP="003F665F">
            <w:pPr>
              <w:pStyle w:val="Tabletext"/>
            </w:pPr>
            <w:r w:rsidRPr="59D4D5A1">
              <w:t xml:space="preserve">Data acquisition </w:t>
            </w:r>
          </w:p>
        </w:tc>
        <w:tc>
          <w:tcPr>
            <w:tcW w:w="3510" w:type="dxa"/>
          </w:tcPr>
          <w:p w14:paraId="7BA3E79C" w14:textId="4490F988" w:rsidR="003F665F" w:rsidRPr="008E694A" w:rsidRDefault="005E631C" w:rsidP="003F665F">
            <w:pPr>
              <w:pStyle w:val="Tabletext"/>
            </w:pPr>
            <w:hyperlink r:id="rId51">
              <w:r w:rsidR="003F665F" w:rsidRPr="008E694A">
                <w:rPr>
                  <w:rStyle w:val="Hyperlink"/>
                </w:rPr>
                <w:t>Rajaraman (Giri) Subramanian</w:t>
              </w:r>
            </w:hyperlink>
            <w:r w:rsidR="003F665F" w:rsidRPr="008E694A">
              <w:t xml:space="preserve"> (</w:t>
            </w:r>
            <w:proofErr w:type="spellStart"/>
            <w:r w:rsidR="003F665F" w:rsidRPr="008E694A">
              <w:t>Calligo</w:t>
            </w:r>
            <w:proofErr w:type="spellEnd"/>
            <w:r w:rsidR="003F665F" w:rsidRPr="008E694A">
              <w:t xml:space="preserve"> Tech, India</w:t>
            </w:r>
            <w:r w:rsidR="003F665F">
              <w:t xml:space="preserve">), </w:t>
            </w:r>
            <w:r w:rsidR="003F665F">
              <w:br/>
            </w:r>
            <w:hyperlink r:id="rId52">
              <w:r w:rsidR="003F665F" w:rsidRPr="008E694A">
                <w:rPr>
                  <w:rStyle w:val="Hyperlink"/>
                </w:rPr>
                <w:t>Vishnu Ram</w:t>
              </w:r>
            </w:hyperlink>
            <w:r w:rsidR="003F665F" w:rsidRPr="008E694A">
              <w:t xml:space="preserve"> (India)</w:t>
            </w:r>
          </w:p>
        </w:tc>
        <w:tc>
          <w:tcPr>
            <w:tcW w:w="1310" w:type="dxa"/>
            <w:shd w:val="clear" w:color="auto" w:fill="auto"/>
          </w:tcPr>
          <w:p w14:paraId="59F934CC" w14:textId="08C1BF76" w:rsidR="003F665F" w:rsidRPr="008E694A" w:rsidRDefault="005E631C" w:rsidP="003F665F">
            <w:pPr>
              <w:pStyle w:val="Tabletext"/>
              <w:jc w:val="center"/>
            </w:pPr>
            <w:hyperlink r:id="rId53">
              <w:r w:rsidR="003F665F" w:rsidRPr="008E694A">
                <w:rPr>
                  <w:rStyle w:val="Hyperlink"/>
                </w:rPr>
                <w:t>G-205-A02</w:t>
              </w:r>
            </w:hyperlink>
          </w:p>
        </w:tc>
      </w:tr>
      <w:tr w:rsidR="003F665F" w14:paraId="21A08475" w14:textId="77777777" w:rsidTr="79BB6092">
        <w:trPr>
          <w:cantSplit/>
          <w:jc w:val="center"/>
        </w:trPr>
        <w:tc>
          <w:tcPr>
            <w:tcW w:w="1050" w:type="dxa"/>
            <w:shd w:val="clear" w:color="auto" w:fill="auto"/>
          </w:tcPr>
          <w:p w14:paraId="5700F94B" w14:textId="77777777" w:rsidR="003F665F" w:rsidRDefault="003F665F" w:rsidP="003F665F">
            <w:pPr>
              <w:pStyle w:val="Tabletext"/>
              <w:jc w:val="right"/>
            </w:pPr>
            <w:r>
              <w:t>5.3</w:t>
            </w:r>
          </w:p>
        </w:tc>
        <w:tc>
          <w:tcPr>
            <w:tcW w:w="3770" w:type="dxa"/>
            <w:shd w:val="clear" w:color="auto" w:fill="auto"/>
          </w:tcPr>
          <w:p w14:paraId="5B68A26A" w14:textId="77777777" w:rsidR="003F665F" w:rsidRDefault="003F665F" w:rsidP="003F665F">
            <w:pPr>
              <w:pStyle w:val="Tabletext"/>
            </w:pPr>
            <w:r w:rsidRPr="59D4D5A1">
              <w:t xml:space="preserve">Data annotation specification  </w:t>
            </w:r>
          </w:p>
        </w:tc>
        <w:tc>
          <w:tcPr>
            <w:tcW w:w="3510" w:type="dxa"/>
          </w:tcPr>
          <w:p w14:paraId="582B9320" w14:textId="60DD6924" w:rsidR="003F665F" w:rsidRPr="008E694A" w:rsidRDefault="005E631C" w:rsidP="003F665F">
            <w:pPr>
              <w:pStyle w:val="Tabletext"/>
            </w:pPr>
            <w:hyperlink r:id="rId54">
              <w:r w:rsidR="003F665F" w:rsidRPr="008E694A">
                <w:rPr>
                  <w:rStyle w:val="Hyperlink"/>
                </w:rPr>
                <w:t>Shan Xu</w:t>
              </w:r>
            </w:hyperlink>
            <w:r w:rsidR="003F665F" w:rsidRPr="008E694A">
              <w:t xml:space="preserve"> (CAICT, China</w:t>
            </w:r>
            <w:r w:rsidR="003F665F">
              <w:t xml:space="preserve">), </w:t>
            </w:r>
            <w:r w:rsidR="003F665F">
              <w:br/>
            </w:r>
            <w:hyperlink r:id="rId55">
              <w:r w:rsidR="003F665F" w:rsidRPr="008E694A">
                <w:rPr>
                  <w:rStyle w:val="Hyperlink"/>
                </w:rPr>
                <w:t>Harpreet Singh</w:t>
              </w:r>
            </w:hyperlink>
            <w:r w:rsidR="003F665F" w:rsidRPr="008E694A">
              <w:t xml:space="preserve"> (ICMR, India)</w:t>
            </w:r>
          </w:p>
        </w:tc>
        <w:tc>
          <w:tcPr>
            <w:tcW w:w="1310" w:type="dxa"/>
            <w:shd w:val="clear" w:color="auto" w:fill="auto"/>
          </w:tcPr>
          <w:p w14:paraId="1AB80B91" w14:textId="29177DFE" w:rsidR="003F665F" w:rsidRPr="008E694A" w:rsidRDefault="005E631C" w:rsidP="003F665F">
            <w:pPr>
              <w:pStyle w:val="Tabletext"/>
              <w:jc w:val="center"/>
            </w:pPr>
            <w:hyperlink r:id="rId56">
              <w:r w:rsidR="003F665F" w:rsidRPr="008E694A">
                <w:rPr>
                  <w:rStyle w:val="Hyperlink"/>
                </w:rPr>
                <w:t>G-205-A03</w:t>
              </w:r>
            </w:hyperlink>
          </w:p>
        </w:tc>
      </w:tr>
      <w:tr w:rsidR="003F665F" w14:paraId="5AC6EE03" w14:textId="77777777" w:rsidTr="79BB6092">
        <w:trPr>
          <w:cantSplit/>
          <w:jc w:val="center"/>
        </w:trPr>
        <w:tc>
          <w:tcPr>
            <w:tcW w:w="1050" w:type="dxa"/>
            <w:shd w:val="clear" w:color="auto" w:fill="auto"/>
          </w:tcPr>
          <w:p w14:paraId="26063A9F" w14:textId="77777777" w:rsidR="003F665F" w:rsidRDefault="003F665F" w:rsidP="003F665F">
            <w:pPr>
              <w:pStyle w:val="Tabletext"/>
              <w:jc w:val="right"/>
            </w:pPr>
            <w:r>
              <w:t>5.4</w:t>
            </w:r>
          </w:p>
        </w:tc>
        <w:tc>
          <w:tcPr>
            <w:tcW w:w="3770" w:type="dxa"/>
            <w:shd w:val="clear" w:color="auto" w:fill="auto"/>
          </w:tcPr>
          <w:p w14:paraId="5803AF7D" w14:textId="77777777" w:rsidR="003F665F" w:rsidRDefault="003F665F" w:rsidP="003F665F">
            <w:pPr>
              <w:pStyle w:val="Tabletext"/>
            </w:pPr>
            <w:r w:rsidRPr="59D4D5A1">
              <w:t xml:space="preserve">Training and test data specification </w:t>
            </w:r>
          </w:p>
        </w:tc>
        <w:tc>
          <w:tcPr>
            <w:tcW w:w="3510" w:type="dxa"/>
          </w:tcPr>
          <w:p w14:paraId="2070446D" w14:textId="69037156" w:rsidR="003F665F" w:rsidRPr="008E694A" w:rsidRDefault="005E631C" w:rsidP="003F665F">
            <w:pPr>
              <w:pStyle w:val="Tabletext"/>
            </w:pPr>
            <w:hyperlink r:id="rId57">
              <w:r w:rsidR="003F665F" w:rsidRPr="008E694A">
                <w:rPr>
                  <w:rStyle w:val="Hyperlink"/>
                </w:rPr>
                <w:t>Luis Oala</w:t>
              </w:r>
            </w:hyperlink>
            <w:r w:rsidR="003F665F" w:rsidRPr="008E694A">
              <w:t xml:space="preserve"> (</w:t>
            </w:r>
            <w:proofErr w:type="spellStart"/>
            <w:r w:rsidR="003F665F" w:rsidRPr="008E694A">
              <w:t>Franhofer</w:t>
            </w:r>
            <w:proofErr w:type="spellEnd"/>
            <w:r w:rsidR="003F665F" w:rsidRPr="008E694A">
              <w:t xml:space="preserve"> HHI, Germany</w:t>
            </w:r>
            <w:r w:rsidR="003F665F">
              <w:t xml:space="preserve">), </w:t>
            </w:r>
            <w:r w:rsidR="003F665F">
              <w:br/>
            </w:r>
            <w:hyperlink r:id="rId58">
              <w:r w:rsidR="003F665F" w:rsidRPr="008E694A">
                <w:rPr>
                  <w:rStyle w:val="Hyperlink"/>
                </w:rPr>
                <w:t>Pradeep Balachandran</w:t>
              </w:r>
            </w:hyperlink>
            <w:r w:rsidR="003F665F" w:rsidRPr="008E694A">
              <w:t xml:space="preserve"> (India)</w:t>
            </w:r>
          </w:p>
        </w:tc>
        <w:tc>
          <w:tcPr>
            <w:tcW w:w="1310" w:type="dxa"/>
            <w:shd w:val="clear" w:color="auto" w:fill="auto"/>
          </w:tcPr>
          <w:p w14:paraId="0DFDC04C" w14:textId="441FCDC1" w:rsidR="003F665F" w:rsidRPr="008E694A" w:rsidRDefault="005E631C" w:rsidP="003F665F">
            <w:pPr>
              <w:pStyle w:val="Tabletext"/>
              <w:jc w:val="center"/>
            </w:pPr>
            <w:hyperlink r:id="rId59" w:tgtFrame="_blank" w:history="1">
              <w:r w:rsidR="003F665F" w:rsidRPr="008E694A">
                <w:rPr>
                  <w:rStyle w:val="Hyperlink"/>
                </w:rPr>
                <w:t>G-205-A04</w:t>
              </w:r>
            </w:hyperlink>
          </w:p>
        </w:tc>
      </w:tr>
      <w:tr w:rsidR="003F665F" w14:paraId="3E9535BE" w14:textId="77777777" w:rsidTr="79BB6092">
        <w:trPr>
          <w:cantSplit/>
          <w:jc w:val="center"/>
        </w:trPr>
        <w:tc>
          <w:tcPr>
            <w:tcW w:w="1050" w:type="dxa"/>
            <w:shd w:val="clear" w:color="auto" w:fill="auto"/>
          </w:tcPr>
          <w:p w14:paraId="1CA5D118" w14:textId="77777777" w:rsidR="003F665F" w:rsidRDefault="003F665F" w:rsidP="003F665F">
            <w:pPr>
              <w:pStyle w:val="Tabletext"/>
              <w:jc w:val="right"/>
            </w:pPr>
            <w:r>
              <w:t>5.5</w:t>
            </w:r>
          </w:p>
        </w:tc>
        <w:tc>
          <w:tcPr>
            <w:tcW w:w="3770" w:type="dxa"/>
            <w:shd w:val="clear" w:color="auto" w:fill="auto"/>
          </w:tcPr>
          <w:p w14:paraId="20533DB1" w14:textId="77777777" w:rsidR="003F665F" w:rsidRDefault="003F665F" w:rsidP="003F665F">
            <w:pPr>
              <w:pStyle w:val="Tabletext"/>
            </w:pPr>
            <w:r w:rsidRPr="59D4D5A1">
              <w:t xml:space="preserve">Data handling </w:t>
            </w:r>
          </w:p>
        </w:tc>
        <w:tc>
          <w:tcPr>
            <w:tcW w:w="3510" w:type="dxa"/>
          </w:tcPr>
          <w:p w14:paraId="34727D14" w14:textId="033B040D" w:rsidR="003F665F" w:rsidRPr="008E694A" w:rsidRDefault="004D1B1D" w:rsidP="003F665F">
            <w:pPr>
              <w:pStyle w:val="Tabletext"/>
            </w:pPr>
            <w:del w:id="41" w:author="Simão Campos-Neto" w:date="2020-02-26T17:35:00Z">
              <w:r w:rsidDel="004D1B1D">
                <w:fldChar w:fldCharType="begin"/>
              </w:r>
              <w:r w:rsidDel="004D1B1D">
                <w:delInstrText xml:space="preserve"> HYPERLINK "mailto:ml@mllab.ai" \h </w:delInstrText>
              </w:r>
              <w:r w:rsidDel="004D1B1D">
                <w:fldChar w:fldCharType="separate"/>
              </w:r>
              <w:r w:rsidRPr="008E694A" w:rsidDel="004D1B1D">
                <w:rPr>
                  <w:rStyle w:val="Hyperlink"/>
                </w:rPr>
                <w:delText>Marc Lecoultre</w:delText>
              </w:r>
              <w:r w:rsidDel="004D1B1D">
                <w:rPr>
                  <w:rStyle w:val="Hyperlink"/>
                </w:rPr>
                <w:fldChar w:fldCharType="end"/>
              </w:r>
            </w:del>
            <w:ins w:id="42" w:author="Simão Campos-Neto" w:date="2020-02-26T17:35:00Z">
              <w:r>
                <w:fldChar w:fldCharType="begin"/>
              </w:r>
              <w:r>
                <w:instrText xml:space="preserve">HYPERLINK "mailto:ml@bigps.ch" \h </w:instrText>
              </w:r>
              <w:r>
                <w:fldChar w:fldCharType="separate"/>
              </w:r>
              <w:r w:rsidRPr="008E694A">
                <w:rPr>
                  <w:rStyle w:val="Hyperlink"/>
                </w:rPr>
                <w:t>Marc Lecoultre</w:t>
              </w:r>
              <w:r>
                <w:rPr>
                  <w:rStyle w:val="Hyperlink"/>
                </w:rPr>
                <w:fldChar w:fldCharType="end"/>
              </w:r>
            </w:ins>
            <w:r w:rsidR="003F665F" w:rsidRPr="008E694A">
              <w:t xml:space="preserve"> (</w:t>
            </w:r>
            <w:ins w:id="43" w:author="Simão Campos-Neto" w:date="2020-02-26T17:46:00Z">
              <w:r w:rsidR="00900D06">
                <w:rPr>
                  <w:rFonts w:ascii="docnumber" w:hAnsi="docnumber"/>
                  <w:color w:val="000000"/>
                  <w:lang w:val="en-US"/>
                </w:rPr>
                <w:t>Business Investigation</w:t>
              </w:r>
            </w:ins>
            <w:del w:id="44" w:author="Simão Campos-Neto" w:date="2020-02-26T17:46:00Z">
              <w:r w:rsidR="003F665F" w:rsidRPr="008E694A" w:rsidDel="00900D06">
                <w:delText>ML Lab</w:delText>
              </w:r>
            </w:del>
            <w:r w:rsidR="003F665F" w:rsidRPr="008E694A">
              <w:t>, Switzerland)</w:t>
            </w:r>
          </w:p>
        </w:tc>
        <w:tc>
          <w:tcPr>
            <w:tcW w:w="1310" w:type="dxa"/>
            <w:shd w:val="clear" w:color="auto" w:fill="auto"/>
          </w:tcPr>
          <w:p w14:paraId="27353093" w14:textId="1520FD02" w:rsidR="003F665F" w:rsidRPr="008E694A" w:rsidRDefault="005E631C" w:rsidP="003F665F">
            <w:pPr>
              <w:pStyle w:val="Tabletext"/>
              <w:jc w:val="center"/>
            </w:pPr>
            <w:hyperlink r:id="rId60" w:tgtFrame="_blank" w:history="1">
              <w:r w:rsidR="003F665F" w:rsidRPr="008E694A">
                <w:rPr>
                  <w:rStyle w:val="Hyperlink"/>
                </w:rPr>
                <w:t>G-205-A05</w:t>
              </w:r>
            </w:hyperlink>
          </w:p>
        </w:tc>
      </w:tr>
      <w:tr w:rsidR="003F665F" w14:paraId="7D5B7C63" w14:textId="77777777" w:rsidTr="79BB6092">
        <w:trPr>
          <w:cantSplit/>
          <w:jc w:val="center"/>
        </w:trPr>
        <w:tc>
          <w:tcPr>
            <w:tcW w:w="1050" w:type="dxa"/>
            <w:shd w:val="clear" w:color="auto" w:fill="auto"/>
          </w:tcPr>
          <w:p w14:paraId="7D3B98A8" w14:textId="77777777" w:rsidR="003F665F" w:rsidRDefault="003F665F" w:rsidP="003F665F">
            <w:pPr>
              <w:pStyle w:val="Tabletext"/>
              <w:jc w:val="right"/>
            </w:pPr>
            <w:r>
              <w:lastRenderedPageBreak/>
              <w:t>5.6</w:t>
            </w:r>
          </w:p>
        </w:tc>
        <w:tc>
          <w:tcPr>
            <w:tcW w:w="3770" w:type="dxa"/>
            <w:shd w:val="clear" w:color="auto" w:fill="auto"/>
          </w:tcPr>
          <w:p w14:paraId="725C4EAD" w14:textId="77777777" w:rsidR="003F665F" w:rsidRDefault="003F665F" w:rsidP="003F665F">
            <w:pPr>
              <w:pStyle w:val="Tabletext"/>
            </w:pPr>
            <w:r w:rsidRPr="59D4D5A1">
              <w:t>Data sharing practices</w:t>
            </w:r>
          </w:p>
        </w:tc>
        <w:tc>
          <w:tcPr>
            <w:tcW w:w="3510" w:type="dxa"/>
          </w:tcPr>
          <w:p w14:paraId="5A43478B" w14:textId="127FF5ED" w:rsidR="003F665F" w:rsidRPr="008E694A" w:rsidRDefault="005E631C" w:rsidP="003F665F">
            <w:pPr>
              <w:pStyle w:val="Tabletext"/>
            </w:pPr>
            <w:hyperlink r:id="rId61">
              <w:r w:rsidR="79BB6092" w:rsidRPr="79BB6092">
                <w:rPr>
                  <w:rStyle w:val="Hyperlink"/>
                </w:rPr>
                <w:t>Ferath Kherif</w:t>
              </w:r>
            </w:hyperlink>
            <w:r w:rsidR="79BB6092">
              <w:t xml:space="preserve"> (CHUV, Switzerland), </w:t>
            </w:r>
            <w:r w:rsidR="004B7387">
              <w:br/>
            </w:r>
            <w:hyperlink r:id="rId62">
              <w:r w:rsidR="79BB6092" w:rsidRPr="79BB6092">
                <w:rPr>
                  <w:rStyle w:val="Hyperlink"/>
                </w:rPr>
                <w:t>Banusri Velpandian</w:t>
              </w:r>
            </w:hyperlink>
            <w:r w:rsidR="79BB6092">
              <w:t xml:space="preserve"> (ICMR, India), </w:t>
            </w:r>
            <w:r w:rsidR="004B7387">
              <w:br/>
            </w:r>
            <w:r w:rsidR="79BB6092">
              <w:t>WHO Data Team</w:t>
            </w:r>
          </w:p>
        </w:tc>
        <w:tc>
          <w:tcPr>
            <w:tcW w:w="1310" w:type="dxa"/>
            <w:shd w:val="clear" w:color="auto" w:fill="auto"/>
          </w:tcPr>
          <w:p w14:paraId="621C93B5" w14:textId="520A44DC" w:rsidR="003F665F" w:rsidRPr="008E694A" w:rsidRDefault="005E631C" w:rsidP="003F665F">
            <w:pPr>
              <w:pStyle w:val="Tabletext"/>
              <w:jc w:val="center"/>
            </w:pPr>
            <w:hyperlink r:id="rId63" w:tgtFrame="_blank" w:history="1">
              <w:r w:rsidR="003F665F" w:rsidRPr="008E694A">
                <w:rPr>
                  <w:rStyle w:val="Hyperlink"/>
                </w:rPr>
                <w:t>G-205-A06</w:t>
              </w:r>
            </w:hyperlink>
          </w:p>
        </w:tc>
      </w:tr>
      <w:tr w:rsidR="003F665F" w14:paraId="34B34837" w14:textId="77777777" w:rsidTr="79BB6092">
        <w:trPr>
          <w:cantSplit/>
          <w:jc w:val="center"/>
        </w:trPr>
        <w:tc>
          <w:tcPr>
            <w:tcW w:w="1050" w:type="dxa"/>
            <w:shd w:val="clear" w:color="auto" w:fill="auto"/>
          </w:tcPr>
          <w:p w14:paraId="39BFE8E9" w14:textId="77777777" w:rsidR="003F665F" w:rsidRDefault="003F665F" w:rsidP="003F665F">
            <w:pPr>
              <w:pStyle w:val="Tabletext"/>
            </w:pPr>
            <w:r w:rsidRPr="59D4D5A1">
              <w:t>6</w:t>
            </w:r>
          </w:p>
        </w:tc>
        <w:tc>
          <w:tcPr>
            <w:tcW w:w="3770" w:type="dxa"/>
            <w:shd w:val="clear" w:color="auto" w:fill="auto"/>
          </w:tcPr>
          <w:p w14:paraId="125711BB" w14:textId="77777777" w:rsidR="003F665F" w:rsidRDefault="003F665F" w:rsidP="003F665F">
            <w:pPr>
              <w:pStyle w:val="Tabletext"/>
            </w:pPr>
            <w:r w:rsidRPr="59D4D5A1">
              <w:t>AI training best practices specification</w:t>
            </w:r>
          </w:p>
        </w:tc>
        <w:tc>
          <w:tcPr>
            <w:tcW w:w="3510" w:type="dxa"/>
          </w:tcPr>
          <w:p w14:paraId="314FF9AB" w14:textId="0568555D" w:rsidR="003F665F" w:rsidRPr="008E694A" w:rsidRDefault="005E631C" w:rsidP="003F665F">
            <w:pPr>
              <w:pStyle w:val="Tabletext"/>
            </w:pPr>
            <w:hyperlink r:id="rId64" w:history="1">
              <w:r w:rsidR="007013F6" w:rsidRPr="007013F6">
                <w:rPr>
                  <w:rStyle w:val="Hyperlink"/>
                </w:rPr>
                <w:t xml:space="preserve">Ma Su </w:t>
              </w:r>
              <w:proofErr w:type="spellStart"/>
              <w:r w:rsidR="007013F6" w:rsidRPr="007013F6">
                <w:rPr>
                  <w:rStyle w:val="Hyperlink"/>
                </w:rPr>
                <w:t>Su</w:t>
              </w:r>
              <w:proofErr w:type="spellEnd"/>
            </w:hyperlink>
            <w:r w:rsidR="007013F6" w:rsidRPr="007013F6">
              <w:t xml:space="preserve"> and </w:t>
            </w:r>
            <w:hyperlink r:id="rId65" w:history="1">
              <w:r w:rsidR="007013F6" w:rsidRPr="007013F6">
                <w:rPr>
                  <w:rStyle w:val="Hyperlink"/>
                </w:rPr>
                <w:t>Stefan Winkler</w:t>
              </w:r>
            </w:hyperlink>
            <w:r w:rsidR="007013F6" w:rsidRPr="007013F6">
              <w:t xml:space="preserve"> (AI Singapore)</w:t>
            </w:r>
          </w:p>
        </w:tc>
        <w:tc>
          <w:tcPr>
            <w:tcW w:w="1310" w:type="dxa"/>
            <w:shd w:val="clear" w:color="auto" w:fill="auto"/>
          </w:tcPr>
          <w:p w14:paraId="6429DA94" w14:textId="0E9F8FCE" w:rsidR="003F665F" w:rsidRPr="008E694A" w:rsidRDefault="005E631C" w:rsidP="003F665F">
            <w:pPr>
              <w:pStyle w:val="Tabletext"/>
              <w:jc w:val="center"/>
            </w:pPr>
            <w:hyperlink r:id="rId66" w:tgtFrame="_blank" w:history="1">
              <w:r w:rsidR="003F665F" w:rsidRPr="008E694A">
                <w:rPr>
                  <w:rStyle w:val="Hyperlink"/>
                </w:rPr>
                <w:t>G-206</w:t>
              </w:r>
            </w:hyperlink>
          </w:p>
        </w:tc>
      </w:tr>
      <w:tr w:rsidR="003F665F" w14:paraId="6DD51441" w14:textId="77777777" w:rsidTr="79BB6092">
        <w:trPr>
          <w:cantSplit/>
          <w:jc w:val="center"/>
        </w:trPr>
        <w:tc>
          <w:tcPr>
            <w:tcW w:w="1050" w:type="dxa"/>
            <w:shd w:val="clear" w:color="auto" w:fill="auto"/>
          </w:tcPr>
          <w:p w14:paraId="5CE647C3" w14:textId="77777777" w:rsidR="003F665F" w:rsidRDefault="003F665F" w:rsidP="003F665F">
            <w:pPr>
              <w:pStyle w:val="Tabletext"/>
            </w:pPr>
            <w:r w:rsidRPr="59D4D5A1">
              <w:t>7</w:t>
            </w:r>
          </w:p>
        </w:tc>
        <w:tc>
          <w:tcPr>
            <w:tcW w:w="3770" w:type="dxa"/>
            <w:shd w:val="clear" w:color="auto" w:fill="auto"/>
          </w:tcPr>
          <w:p w14:paraId="095BDF42" w14:textId="77777777" w:rsidR="003F665F" w:rsidRDefault="003F665F" w:rsidP="003F665F">
            <w:pPr>
              <w:pStyle w:val="Tabletext"/>
            </w:pPr>
            <w:r w:rsidRPr="59D4D5A1">
              <w:t>AI4H evaluation specification</w:t>
            </w:r>
          </w:p>
        </w:tc>
        <w:tc>
          <w:tcPr>
            <w:tcW w:w="3510" w:type="dxa"/>
          </w:tcPr>
          <w:p w14:paraId="24908B2B" w14:textId="1A5C7C19" w:rsidR="003F665F" w:rsidRPr="008E694A" w:rsidRDefault="005E631C" w:rsidP="003F665F">
            <w:pPr>
              <w:pStyle w:val="Tabletext"/>
            </w:pPr>
            <w:hyperlink r:id="rId67">
              <w:r w:rsidR="003F665F" w:rsidRPr="008E694A">
                <w:rPr>
                  <w:rStyle w:val="Hyperlink"/>
                </w:rPr>
                <w:t>Markus Wenzel</w:t>
              </w:r>
            </w:hyperlink>
            <w:r w:rsidR="003F665F" w:rsidRPr="008E694A">
              <w:t xml:space="preserve"> (Fraunhofer HHI, Germany)</w:t>
            </w:r>
          </w:p>
        </w:tc>
        <w:tc>
          <w:tcPr>
            <w:tcW w:w="1310" w:type="dxa"/>
            <w:shd w:val="clear" w:color="auto" w:fill="auto"/>
          </w:tcPr>
          <w:p w14:paraId="5837C032" w14:textId="69118FA4" w:rsidR="003F665F" w:rsidRPr="008E694A" w:rsidRDefault="005E631C" w:rsidP="003F665F">
            <w:pPr>
              <w:pStyle w:val="Tabletext"/>
              <w:jc w:val="center"/>
            </w:pPr>
            <w:hyperlink r:id="rId68" w:tgtFrame="_blank" w:history="1">
              <w:r w:rsidR="003F665F" w:rsidRPr="008E694A">
                <w:rPr>
                  <w:rStyle w:val="Hyperlink"/>
                </w:rPr>
                <w:t>G-207</w:t>
              </w:r>
            </w:hyperlink>
          </w:p>
        </w:tc>
      </w:tr>
      <w:tr w:rsidR="003F665F" w14:paraId="76F8D89B" w14:textId="77777777" w:rsidTr="79BB6092">
        <w:trPr>
          <w:cantSplit/>
          <w:jc w:val="center"/>
        </w:trPr>
        <w:tc>
          <w:tcPr>
            <w:tcW w:w="1050" w:type="dxa"/>
            <w:shd w:val="clear" w:color="auto" w:fill="auto"/>
          </w:tcPr>
          <w:p w14:paraId="2276F681" w14:textId="77777777" w:rsidR="003F665F" w:rsidRDefault="003F665F" w:rsidP="003F665F">
            <w:pPr>
              <w:pStyle w:val="Tabletext"/>
              <w:jc w:val="right"/>
            </w:pPr>
            <w:r>
              <w:t>7.1</w:t>
            </w:r>
          </w:p>
        </w:tc>
        <w:tc>
          <w:tcPr>
            <w:tcW w:w="3770" w:type="dxa"/>
            <w:shd w:val="clear" w:color="auto" w:fill="auto"/>
          </w:tcPr>
          <w:p w14:paraId="48DB7420" w14:textId="77777777" w:rsidR="003F665F" w:rsidRDefault="003F665F" w:rsidP="003F665F">
            <w:pPr>
              <w:pStyle w:val="Tabletext"/>
            </w:pPr>
            <w:r w:rsidRPr="59D4D5A1">
              <w:t>AI4H evaluation process description</w:t>
            </w:r>
          </w:p>
        </w:tc>
        <w:tc>
          <w:tcPr>
            <w:tcW w:w="3510" w:type="dxa"/>
          </w:tcPr>
          <w:p w14:paraId="2602D17C" w14:textId="61C06822" w:rsidR="003F665F" w:rsidRPr="008E694A" w:rsidRDefault="005E631C" w:rsidP="003F665F">
            <w:pPr>
              <w:pStyle w:val="Tabletext"/>
            </w:pPr>
            <w:hyperlink r:id="rId69">
              <w:r w:rsidR="003F665F" w:rsidRPr="008E694A">
                <w:rPr>
                  <w:rStyle w:val="Hyperlink"/>
                </w:rPr>
                <w:t>Sheng Wu</w:t>
              </w:r>
            </w:hyperlink>
            <w:r w:rsidR="003F665F" w:rsidRPr="008E694A">
              <w:t xml:space="preserve"> (WHO)</w:t>
            </w:r>
          </w:p>
        </w:tc>
        <w:tc>
          <w:tcPr>
            <w:tcW w:w="1310" w:type="dxa"/>
            <w:shd w:val="clear" w:color="auto" w:fill="auto"/>
          </w:tcPr>
          <w:p w14:paraId="552B3E10" w14:textId="2D67CD39" w:rsidR="003F665F" w:rsidRPr="008E694A" w:rsidRDefault="005E631C" w:rsidP="003F665F">
            <w:pPr>
              <w:pStyle w:val="Tabletext"/>
              <w:jc w:val="center"/>
            </w:pPr>
            <w:hyperlink r:id="rId70" w:tgtFrame="_blank" w:history="1">
              <w:r w:rsidR="003F665F" w:rsidRPr="008E694A">
                <w:rPr>
                  <w:rStyle w:val="Hyperlink"/>
                </w:rPr>
                <w:t>G-207-A01</w:t>
              </w:r>
            </w:hyperlink>
          </w:p>
        </w:tc>
      </w:tr>
      <w:tr w:rsidR="003F665F" w14:paraId="01B00426" w14:textId="77777777" w:rsidTr="79BB6092">
        <w:trPr>
          <w:cantSplit/>
          <w:jc w:val="center"/>
        </w:trPr>
        <w:tc>
          <w:tcPr>
            <w:tcW w:w="1050" w:type="dxa"/>
            <w:shd w:val="clear" w:color="auto" w:fill="auto"/>
          </w:tcPr>
          <w:p w14:paraId="439AA89F" w14:textId="77777777" w:rsidR="003F665F" w:rsidRDefault="003F665F" w:rsidP="003F665F">
            <w:pPr>
              <w:pStyle w:val="Tabletext"/>
              <w:jc w:val="right"/>
            </w:pPr>
            <w:r>
              <w:t>7.2</w:t>
            </w:r>
          </w:p>
        </w:tc>
        <w:tc>
          <w:tcPr>
            <w:tcW w:w="3770" w:type="dxa"/>
            <w:shd w:val="clear" w:color="auto" w:fill="auto"/>
          </w:tcPr>
          <w:p w14:paraId="1F43AE69" w14:textId="77777777" w:rsidR="003F665F" w:rsidRDefault="003F665F" w:rsidP="003F665F">
            <w:pPr>
              <w:pStyle w:val="Tabletext"/>
            </w:pPr>
            <w:r w:rsidRPr="59D4D5A1">
              <w:t>AI technical test specification</w:t>
            </w:r>
          </w:p>
        </w:tc>
        <w:tc>
          <w:tcPr>
            <w:tcW w:w="3510" w:type="dxa"/>
          </w:tcPr>
          <w:p w14:paraId="0286B309" w14:textId="0238DAA1" w:rsidR="003F665F" w:rsidRPr="008E694A" w:rsidRDefault="005E631C" w:rsidP="003F665F">
            <w:pPr>
              <w:pStyle w:val="Tabletext"/>
            </w:pPr>
            <w:hyperlink r:id="rId71">
              <w:r w:rsidR="003F665F" w:rsidRPr="008E694A">
                <w:rPr>
                  <w:rStyle w:val="Hyperlink"/>
                </w:rPr>
                <w:t>Auss Abbood</w:t>
              </w:r>
            </w:hyperlink>
            <w:r w:rsidR="003F665F" w:rsidRPr="008E694A">
              <w:t xml:space="preserve"> (Robert Koch Institute, Germany)</w:t>
            </w:r>
          </w:p>
        </w:tc>
        <w:tc>
          <w:tcPr>
            <w:tcW w:w="1310" w:type="dxa"/>
            <w:shd w:val="clear" w:color="auto" w:fill="auto"/>
          </w:tcPr>
          <w:p w14:paraId="048F1F4A" w14:textId="5A27FA93" w:rsidR="003F665F" w:rsidRPr="008E694A" w:rsidRDefault="005E631C" w:rsidP="003F665F">
            <w:pPr>
              <w:pStyle w:val="Tabletext"/>
              <w:jc w:val="center"/>
            </w:pPr>
            <w:hyperlink r:id="rId72" w:tgtFrame="_blank" w:history="1">
              <w:r w:rsidR="003F665F" w:rsidRPr="008E694A">
                <w:rPr>
                  <w:rStyle w:val="Hyperlink"/>
                </w:rPr>
                <w:t>G-207-A02</w:t>
              </w:r>
            </w:hyperlink>
          </w:p>
        </w:tc>
      </w:tr>
      <w:tr w:rsidR="003F665F" w14:paraId="3CDB7275" w14:textId="77777777" w:rsidTr="79BB6092">
        <w:trPr>
          <w:cantSplit/>
          <w:jc w:val="center"/>
        </w:trPr>
        <w:tc>
          <w:tcPr>
            <w:tcW w:w="1050" w:type="dxa"/>
            <w:shd w:val="clear" w:color="auto" w:fill="auto"/>
          </w:tcPr>
          <w:p w14:paraId="589BDAFE" w14:textId="77777777" w:rsidR="003F665F" w:rsidRDefault="003F665F" w:rsidP="003F665F">
            <w:pPr>
              <w:pStyle w:val="Tabletext"/>
              <w:jc w:val="right"/>
            </w:pPr>
            <w:r>
              <w:t>7.3</w:t>
            </w:r>
          </w:p>
        </w:tc>
        <w:tc>
          <w:tcPr>
            <w:tcW w:w="3770" w:type="dxa"/>
            <w:shd w:val="clear" w:color="auto" w:fill="auto"/>
          </w:tcPr>
          <w:p w14:paraId="6E2D31DF" w14:textId="77777777" w:rsidR="003F665F" w:rsidRDefault="003F665F" w:rsidP="003F665F">
            <w:pPr>
              <w:pStyle w:val="Tabletext"/>
            </w:pPr>
            <w:r w:rsidRPr="59D4D5A1">
              <w:t>AI technical test metric specification</w:t>
            </w:r>
          </w:p>
        </w:tc>
        <w:tc>
          <w:tcPr>
            <w:tcW w:w="3510" w:type="dxa"/>
          </w:tcPr>
          <w:p w14:paraId="56DF1BAA" w14:textId="4AC4BA10" w:rsidR="003F665F" w:rsidRPr="008E694A" w:rsidRDefault="005E631C" w:rsidP="003F665F">
            <w:pPr>
              <w:pStyle w:val="Tabletext"/>
            </w:pPr>
            <w:hyperlink r:id="rId73">
              <w:r w:rsidR="003F665F" w:rsidRPr="008E694A">
                <w:rPr>
                  <w:rStyle w:val="Hyperlink"/>
                </w:rPr>
                <w:t>Luis Oala</w:t>
              </w:r>
            </w:hyperlink>
            <w:r w:rsidR="003F665F" w:rsidRPr="008E694A">
              <w:t xml:space="preserve"> (Fraunhofer HHI, Germany)</w:t>
            </w:r>
          </w:p>
        </w:tc>
        <w:tc>
          <w:tcPr>
            <w:tcW w:w="1310" w:type="dxa"/>
            <w:shd w:val="clear" w:color="auto" w:fill="auto"/>
          </w:tcPr>
          <w:p w14:paraId="48353913" w14:textId="7822CE6D" w:rsidR="003F665F" w:rsidRPr="008E694A" w:rsidRDefault="005E631C" w:rsidP="003F665F">
            <w:pPr>
              <w:pStyle w:val="Tabletext"/>
              <w:jc w:val="center"/>
            </w:pPr>
            <w:hyperlink r:id="rId74" w:tgtFrame="_blank" w:history="1">
              <w:r w:rsidR="003F665F" w:rsidRPr="008E694A">
                <w:rPr>
                  <w:rStyle w:val="Hyperlink"/>
                </w:rPr>
                <w:t>G-207-A03</w:t>
              </w:r>
            </w:hyperlink>
          </w:p>
        </w:tc>
      </w:tr>
      <w:tr w:rsidR="003F665F" w14:paraId="06EDE787" w14:textId="77777777" w:rsidTr="79BB6092">
        <w:trPr>
          <w:cantSplit/>
          <w:jc w:val="center"/>
        </w:trPr>
        <w:tc>
          <w:tcPr>
            <w:tcW w:w="1050" w:type="dxa"/>
            <w:shd w:val="clear" w:color="auto" w:fill="auto"/>
          </w:tcPr>
          <w:p w14:paraId="49C2C334" w14:textId="77777777" w:rsidR="003F665F" w:rsidRDefault="003F665F" w:rsidP="003F665F">
            <w:pPr>
              <w:pStyle w:val="Tabletext"/>
              <w:jc w:val="right"/>
            </w:pPr>
            <w:r>
              <w:t>7.4</w:t>
            </w:r>
          </w:p>
        </w:tc>
        <w:tc>
          <w:tcPr>
            <w:tcW w:w="3770" w:type="dxa"/>
            <w:shd w:val="clear" w:color="auto" w:fill="auto"/>
          </w:tcPr>
          <w:p w14:paraId="4FC76D6B" w14:textId="77777777" w:rsidR="003F665F" w:rsidRDefault="003F665F" w:rsidP="003F665F">
            <w:pPr>
              <w:pStyle w:val="Tabletext"/>
            </w:pPr>
            <w:r w:rsidRPr="59D4D5A1">
              <w:t>Clinical validation</w:t>
            </w:r>
          </w:p>
        </w:tc>
        <w:tc>
          <w:tcPr>
            <w:tcW w:w="3510" w:type="dxa"/>
          </w:tcPr>
          <w:p w14:paraId="30BD7F4F" w14:textId="757C3303" w:rsidR="003F665F" w:rsidRPr="008E694A" w:rsidRDefault="005E631C" w:rsidP="003F665F">
            <w:pPr>
              <w:pStyle w:val="Tabletext"/>
            </w:pPr>
            <w:hyperlink r:id="rId75">
              <w:r w:rsidR="003F665F" w:rsidRPr="008E694A">
                <w:rPr>
                  <w:rStyle w:val="Hyperlink"/>
                </w:rPr>
                <w:t>Naomi Lee</w:t>
              </w:r>
            </w:hyperlink>
            <w:r w:rsidR="003F665F" w:rsidRPr="008E694A">
              <w:t xml:space="preserve"> (Lancet, UK</w:t>
            </w:r>
            <w:r w:rsidR="003F665F">
              <w:t xml:space="preserve">), </w:t>
            </w:r>
            <w:r w:rsidR="003F665F">
              <w:br/>
            </w:r>
            <w:hyperlink r:id="rId76">
              <w:r w:rsidR="003F665F" w:rsidRPr="008E694A">
                <w:rPr>
                  <w:rStyle w:val="Hyperlink"/>
                </w:rPr>
                <w:t>Manjula Singh</w:t>
              </w:r>
            </w:hyperlink>
            <w:r w:rsidR="003F665F" w:rsidRPr="008E694A">
              <w:t xml:space="preserve"> (ICMR, India</w:t>
            </w:r>
            <w:r w:rsidR="003F665F">
              <w:t xml:space="preserve">), </w:t>
            </w:r>
            <w:r w:rsidR="003F665F">
              <w:br/>
            </w:r>
            <w:hyperlink r:id="rId77">
              <w:r w:rsidR="003F665F" w:rsidRPr="008E694A">
                <w:rPr>
                  <w:rStyle w:val="Hyperlink"/>
                </w:rPr>
                <w:t>Rupa Sarkar</w:t>
              </w:r>
            </w:hyperlink>
            <w:r w:rsidR="003F665F" w:rsidRPr="008E694A">
              <w:t xml:space="preserve"> (Lancet, UK)</w:t>
            </w:r>
          </w:p>
        </w:tc>
        <w:tc>
          <w:tcPr>
            <w:tcW w:w="1310" w:type="dxa"/>
            <w:shd w:val="clear" w:color="auto" w:fill="auto"/>
          </w:tcPr>
          <w:p w14:paraId="70C9C094" w14:textId="38BDE610" w:rsidR="003F665F" w:rsidRPr="008E694A" w:rsidRDefault="005E631C" w:rsidP="003F665F">
            <w:pPr>
              <w:pStyle w:val="Tabletext"/>
              <w:jc w:val="center"/>
            </w:pPr>
            <w:hyperlink r:id="rId78" w:tgtFrame="_blank" w:history="1">
              <w:r w:rsidR="003F665F" w:rsidRPr="008E694A">
                <w:rPr>
                  <w:rStyle w:val="Hyperlink"/>
                </w:rPr>
                <w:t>G-207-A04</w:t>
              </w:r>
            </w:hyperlink>
          </w:p>
        </w:tc>
      </w:tr>
      <w:tr w:rsidR="003F665F" w14:paraId="6D39C129" w14:textId="77777777" w:rsidTr="79BB6092">
        <w:trPr>
          <w:cantSplit/>
          <w:jc w:val="center"/>
        </w:trPr>
        <w:tc>
          <w:tcPr>
            <w:tcW w:w="1050" w:type="dxa"/>
            <w:shd w:val="clear" w:color="auto" w:fill="auto"/>
          </w:tcPr>
          <w:p w14:paraId="6FD7DFF6" w14:textId="77777777" w:rsidR="003F665F" w:rsidRDefault="003F665F" w:rsidP="003F665F">
            <w:pPr>
              <w:pStyle w:val="Tabletext"/>
            </w:pPr>
            <w:r w:rsidRPr="59D4D5A1">
              <w:t>8</w:t>
            </w:r>
          </w:p>
        </w:tc>
        <w:tc>
          <w:tcPr>
            <w:tcW w:w="3770" w:type="dxa"/>
            <w:shd w:val="clear" w:color="auto" w:fill="auto"/>
          </w:tcPr>
          <w:p w14:paraId="47B7C9DE" w14:textId="77777777" w:rsidR="003F665F" w:rsidRDefault="003F665F" w:rsidP="003F665F">
            <w:pPr>
              <w:pStyle w:val="Tabletext"/>
              <w:rPr>
                <w:highlight w:val="yellow"/>
              </w:rPr>
            </w:pPr>
            <w:r>
              <w:t>AI4H scale-up and adoption</w:t>
            </w:r>
          </w:p>
        </w:tc>
        <w:tc>
          <w:tcPr>
            <w:tcW w:w="3510" w:type="dxa"/>
          </w:tcPr>
          <w:p w14:paraId="70C819E5" w14:textId="682FC3E9" w:rsidR="003F665F" w:rsidRPr="008E694A" w:rsidRDefault="005E631C" w:rsidP="003F665F">
            <w:pPr>
              <w:pStyle w:val="Tabletext"/>
            </w:pPr>
            <w:hyperlink r:id="rId79">
              <w:r w:rsidR="003F665F" w:rsidRPr="008E694A">
                <w:rPr>
                  <w:rStyle w:val="Hyperlink"/>
                </w:rPr>
                <w:t>Sameer Pujari</w:t>
              </w:r>
            </w:hyperlink>
            <w:r w:rsidR="003F665F" w:rsidRPr="008E694A">
              <w:t xml:space="preserve"> (WHO)</w:t>
            </w:r>
          </w:p>
        </w:tc>
        <w:tc>
          <w:tcPr>
            <w:tcW w:w="1310" w:type="dxa"/>
            <w:shd w:val="clear" w:color="auto" w:fill="auto"/>
          </w:tcPr>
          <w:p w14:paraId="479654A3" w14:textId="0B7BA228" w:rsidR="003F665F" w:rsidRPr="008E694A" w:rsidRDefault="005E631C" w:rsidP="003F665F">
            <w:pPr>
              <w:pStyle w:val="Tabletext"/>
              <w:jc w:val="center"/>
            </w:pPr>
            <w:hyperlink r:id="rId80" w:tgtFrame="_blank" w:history="1">
              <w:r w:rsidR="003F665F" w:rsidRPr="008E694A">
                <w:rPr>
                  <w:rStyle w:val="Hyperlink"/>
                </w:rPr>
                <w:t>G-208</w:t>
              </w:r>
            </w:hyperlink>
          </w:p>
        </w:tc>
      </w:tr>
      <w:tr w:rsidR="003F665F" w14:paraId="305D59CC" w14:textId="77777777" w:rsidTr="79BB6092">
        <w:trPr>
          <w:cantSplit/>
          <w:jc w:val="center"/>
        </w:trPr>
        <w:tc>
          <w:tcPr>
            <w:tcW w:w="1050" w:type="dxa"/>
            <w:shd w:val="clear" w:color="auto" w:fill="auto"/>
          </w:tcPr>
          <w:p w14:paraId="5BB43AD4" w14:textId="77777777" w:rsidR="003F665F" w:rsidRDefault="003F665F" w:rsidP="003F665F">
            <w:pPr>
              <w:pStyle w:val="Tabletext"/>
            </w:pPr>
            <w:r w:rsidRPr="59D4D5A1">
              <w:t>9</w:t>
            </w:r>
          </w:p>
        </w:tc>
        <w:tc>
          <w:tcPr>
            <w:tcW w:w="3770" w:type="dxa"/>
            <w:shd w:val="clear" w:color="auto" w:fill="auto"/>
          </w:tcPr>
          <w:p w14:paraId="2C41B773" w14:textId="77777777" w:rsidR="003F665F" w:rsidRDefault="003F665F" w:rsidP="003F665F">
            <w:pPr>
              <w:pStyle w:val="Tabletext"/>
            </w:pPr>
            <w:r w:rsidRPr="59D4D5A1">
              <w:t>AI4H applications and platforms</w:t>
            </w:r>
          </w:p>
        </w:tc>
        <w:tc>
          <w:tcPr>
            <w:tcW w:w="3510" w:type="dxa"/>
          </w:tcPr>
          <w:p w14:paraId="702787D9" w14:textId="5FAAFD80" w:rsidR="003F665F" w:rsidRPr="008E694A" w:rsidRDefault="005E631C" w:rsidP="003F665F">
            <w:pPr>
              <w:pStyle w:val="Tabletext"/>
            </w:pPr>
            <w:hyperlink r:id="rId81">
              <w:r w:rsidR="003F665F" w:rsidRPr="008E694A">
                <w:rPr>
                  <w:rStyle w:val="Hyperlink"/>
                </w:rPr>
                <w:t>Manjeet Chalga</w:t>
              </w:r>
            </w:hyperlink>
            <w:r w:rsidR="003F665F" w:rsidRPr="008E694A">
              <w:t xml:space="preserve"> (ICMR, India</w:t>
            </w:r>
            <w:r w:rsidR="003F665F">
              <w:t xml:space="preserve">), </w:t>
            </w:r>
            <w:r w:rsidR="003F665F">
              <w:br/>
            </w:r>
            <w:hyperlink r:id="rId82">
              <w:r w:rsidR="003F665F" w:rsidRPr="008E694A">
                <w:rPr>
                  <w:rStyle w:val="Hyperlink"/>
                </w:rPr>
                <w:t>Aveek De</w:t>
              </w:r>
            </w:hyperlink>
            <w:r w:rsidR="003F665F" w:rsidRPr="008E694A">
              <w:t xml:space="preserve"> (CMS, India)</w:t>
            </w:r>
          </w:p>
        </w:tc>
        <w:tc>
          <w:tcPr>
            <w:tcW w:w="1310" w:type="dxa"/>
            <w:shd w:val="clear" w:color="auto" w:fill="auto"/>
          </w:tcPr>
          <w:p w14:paraId="37937E34" w14:textId="3DCC0712" w:rsidR="003F665F" w:rsidRPr="008E694A" w:rsidRDefault="005E631C" w:rsidP="003F665F">
            <w:pPr>
              <w:pStyle w:val="Tabletext"/>
              <w:jc w:val="center"/>
            </w:pPr>
            <w:hyperlink r:id="rId83" w:tgtFrame="_blank" w:history="1">
              <w:r w:rsidR="003F665F" w:rsidRPr="008E694A">
                <w:rPr>
                  <w:rStyle w:val="Hyperlink"/>
                </w:rPr>
                <w:t>G-209</w:t>
              </w:r>
            </w:hyperlink>
          </w:p>
        </w:tc>
      </w:tr>
      <w:tr w:rsidR="003F665F" w14:paraId="5A0C0745" w14:textId="77777777" w:rsidTr="79BB6092">
        <w:trPr>
          <w:cantSplit/>
          <w:jc w:val="center"/>
        </w:trPr>
        <w:tc>
          <w:tcPr>
            <w:tcW w:w="1050" w:type="dxa"/>
            <w:shd w:val="clear" w:color="auto" w:fill="auto"/>
          </w:tcPr>
          <w:p w14:paraId="084AB6D6" w14:textId="77777777" w:rsidR="003F665F" w:rsidRDefault="003F665F" w:rsidP="003F665F">
            <w:pPr>
              <w:pStyle w:val="Tabletext"/>
              <w:jc w:val="right"/>
            </w:pPr>
            <w:r>
              <w:t>9.1</w:t>
            </w:r>
          </w:p>
        </w:tc>
        <w:tc>
          <w:tcPr>
            <w:tcW w:w="3770" w:type="dxa"/>
            <w:shd w:val="clear" w:color="auto" w:fill="auto"/>
          </w:tcPr>
          <w:p w14:paraId="3554ED69" w14:textId="77777777" w:rsidR="003F665F" w:rsidRDefault="003F665F" w:rsidP="003F665F">
            <w:pPr>
              <w:pStyle w:val="Tabletext"/>
            </w:pPr>
            <w:r w:rsidRPr="59D4D5A1">
              <w:t>Mobile applications</w:t>
            </w:r>
          </w:p>
        </w:tc>
        <w:tc>
          <w:tcPr>
            <w:tcW w:w="3510" w:type="dxa"/>
          </w:tcPr>
          <w:p w14:paraId="16249B6E" w14:textId="1ACF397A" w:rsidR="003F665F" w:rsidRPr="008E694A" w:rsidRDefault="005E631C" w:rsidP="003F665F">
            <w:pPr>
              <w:pStyle w:val="Tabletext"/>
            </w:pPr>
            <w:hyperlink r:id="rId84">
              <w:r w:rsidR="003F665F" w:rsidRPr="008E694A">
                <w:rPr>
                  <w:rStyle w:val="Hyperlink"/>
                </w:rPr>
                <w:t>Khondaker Mamun</w:t>
              </w:r>
            </w:hyperlink>
            <w:r w:rsidR="003F665F" w:rsidRPr="008E694A">
              <w:t xml:space="preserve"> (UIU, Bangladesh</w:t>
            </w:r>
            <w:r w:rsidR="003F665F">
              <w:t xml:space="preserve">), </w:t>
            </w:r>
            <w:r w:rsidR="003F665F">
              <w:br/>
            </w:r>
            <w:hyperlink r:id="rId85">
              <w:r w:rsidR="003F665F" w:rsidRPr="008E694A">
                <w:rPr>
                  <w:rStyle w:val="Hyperlink"/>
                </w:rPr>
                <w:t>Manjeet Chalga</w:t>
              </w:r>
            </w:hyperlink>
            <w:r w:rsidR="003F665F" w:rsidRPr="008E694A">
              <w:t xml:space="preserve"> (ICMR, India)</w:t>
            </w:r>
          </w:p>
        </w:tc>
        <w:tc>
          <w:tcPr>
            <w:tcW w:w="1310" w:type="dxa"/>
            <w:shd w:val="clear" w:color="auto" w:fill="auto"/>
          </w:tcPr>
          <w:p w14:paraId="156B8CFA" w14:textId="1ADCC51B" w:rsidR="003F665F" w:rsidRPr="008E694A" w:rsidRDefault="005E631C" w:rsidP="003F665F">
            <w:pPr>
              <w:pStyle w:val="Tabletext"/>
              <w:jc w:val="center"/>
            </w:pPr>
            <w:hyperlink r:id="rId86" w:tgtFrame="_blank" w:history="1">
              <w:r w:rsidR="003F665F" w:rsidRPr="008E694A">
                <w:rPr>
                  <w:rStyle w:val="Hyperlink"/>
                </w:rPr>
                <w:t>G-209-A01</w:t>
              </w:r>
            </w:hyperlink>
          </w:p>
        </w:tc>
      </w:tr>
      <w:tr w:rsidR="003F665F" w14:paraId="4FF6FF26" w14:textId="77777777" w:rsidTr="79BB6092">
        <w:trPr>
          <w:cantSplit/>
          <w:jc w:val="center"/>
        </w:trPr>
        <w:tc>
          <w:tcPr>
            <w:tcW w:w="1050" w:type="dxa"/>
            <w:shd w:val="clear" w:color="auto" w:fill="auto"/>
          </w:tcPr>
          <w:p w14:paraId="1A7FC19A" w14:textId="77777777" w:rsidR="003F665F" w:rsidRDefault="003F665F" w:rsidP="003F665F">
            <w:pPr>
              <w:pStyle w:val="Tabletext"/>
              <w:jc w:val="right"/>
            </w:pPr>
            <w:r>
              <w:t>9.2</w:t>
            </w:r>
          </w:p>
        </w:tc>
        <w:tc>
          <w:tcPr>
            <w:tcW w:w="3770" w:type="dxa"/>
            <w:shd w:val="clear" w:color="auto" w:fill="auto"/>
          </w:tcPr>
          <w:p w14:paraId="3232FB20" w14:textId="77777777" w:rsidR="003F665F" w:rsidRDefault="003F665F" w:rsidP="003F665F">
            <w:pPr>
              <w:pStyle w:val="Tabletext"/>
            </w:pPr>
            <w:r w:rsidRPr="59D4D5A1">
              <w:t>Cloud-based AI applications</w:t>
            </w:r>
          </w:p>
        </w:tc>
        <w:tc>
          <w:tcPr>
            <w:tcW w:w="3510" w:type="dxa"/>
          </w:tcPr>
          <w:p w14:paraId="68D8CDB8" w14:textId="228250BC" w:rsidR="003F665F" w:rsidRPr="008E694A" w:rsidRDefault="005E631C" w:rsidP="003F665F">
            <w:pPr>
              <w:pStyle w:val="Tabletext"/>
            </w:pPr>
            <w:hyperlink r:id="rId87">
              <w:r w:rsidR="003F665F" w:rsidRPr="008E694A">
                <w:rPr>
                  <w:rStyle w:val="Hyperlink"/>
                </w:rPr>
                <w:t>Khondaker Mamun</w:t>
              </w:r>
            </w:hyperlink>
            <w:r w:rsidR="003F665F" w:rsidRPr="008E694A">
              <w:t xml:space="preserve"> (UIU, Bangladesh)</w:t>
            </w:r>
          </w:p>
        </w:tc>
        <w:tc>
          <w:tcPr>
            <w:tcW w:w="1310" w:type="dxa"/>
            <w:shd w:val="clear" w:color="auto" w:fill="auto"/>
          </w:tcPr>
          <w:p w14:paraId="6058F68A" w14:textId="7C601169" w:rsidR="003F665F" w:rsidRPr="008E694A" w:rsidRDefault="005E631C" w:rsidP="003F665F">
            <w:pPr>
              <w:pStyle w:val="Tabletext"/>
              <w:jc w:val="center"/>
            </w:pPr>
            <w:hyperlink r:id="rId88" w:tgtFrame="_blank" w:history="1">
              <w:r w:rsidR="003F665F" w:rsidRPr="008E694A">
                <w:rPr>
                  <w:rStyle w:val="Hyperlink"/>
                </w:rPr>
                <w:t>G-209-A02</w:t>
              </w:r>
            </w:hyperlink>
          </w:p>
        </w:tc>
      </w:tr>
      <w:tr w:rsidR="003F665F" w14:paraId="44478917" w14:textId="77777777" w:rsidTr="79BB6092">
        <w:trPr>
          <w:cantSplit/>
          <w:jc w:val="center"/>
        </w:trPr>
        <w:tc>
          <w:tcPr>
            <w:tcW w:w="1050" w:type="dxa"/>
            <w:shd w:val="clear" w:color="auto" w:fill="auto"/>
          </w:tcPr>
          <w:p w14:paraId="51A727AD" w14:textId="77777777" w:rsidR="003F665F" w:rsidRDefault="003F665F" w:rsidP="003F665F">
            <w:pPr>
              <w:pStyle w:val="Tabletext"/>
            </w:pPr>
            <w:r w:rsidRPr="59D4D5A1">
              <w:t>10</w:t>
            </w:r>
          </w:p>
        </w:tc>
        <w:tc>
          <w:tcPr>
            <w:tcW w:w="3770" w:type="dxa"/>
            <w:shd w:val="clear" w:color="auto" w:fill="auto"/>
          </w:tcPr>
          <w:p w14:paraId="14A9EDA5" w14:textId="77777777" w:rsidR="003F665F" w:rsidRDefault="003F665F" w:rsidP="003F665F">
            <w:pPr>
              <w:pStyle w:val="Tabletext"/>
            </w:pPr>
            <w:r w:rsidRPr="59D4D5A1">
              <w:t>AI4H use cases: Topic description docs.</w:t>
            </w:r>
          </w:p>
        </w:tc>
        <w:tc>
          <w:tcPr>
            <w:tcW w:w="3510" w:type="dxa"/>
          </w:tcPr>
          <w:p w14:paraId="560E8598" w14:textId="0C88F68A" w:rsidR="003F665F" w:rsidRPr="008E694A" w:rsidRDefault="005E631C" w:rsidP="003F665F">
            <w:pPr>
              <w:pStyle w:val="Tabletext"/>
            </w:pPr>
            <w:hyperlink r:id="rId89">
              <w:r w:rsidR="003F665F" w:rsidRPr="008E694A">
                <w:rPr>
                  <w:rStyle w:val="Hyperlink"/>
                </w:rPr>
                <w:t xml:space="preserve">Eva </w:t>
              </w:r>
              <w:proofErr w:type="spellStart"/>
              <w:r w:rsidR="003F665F" w:rsidRPr="008E694A">
                <w:rPr>
                  <w:rStyle w:val="Hyperlink"/>
                </w:rPr>
                <w:t>Weicken</w:t>
              </w:r>
              <w:proofErr w:type="spellEnd"/>
            </w:hyperlink>
            <w:r w:rsidR="003F665F" w:rsidRPr="008E694A">
              <w:t xml:space="preserve"> (Fraunhofer HHI, Germany)</w:t>
            </w:r>
          </w:p>
        </w:tc>
        <w:tc>
          <w:tcPr>
            <w:tcW w:w="1310" w:type="dxa"/>
            <w:shd w:val="clear" w:color="auto" w:fill="auto"/>
          </w:tcPr>
          <w:p w14:paraId="0627E9F8" w14:textId="7D66B650" w:rsidR="003F665F" w:rsidRPr="008E694A" w:rsidRDefault="005E631C" w:rsidP="003F665F">
            <w:pPr>
              <w:pStyle w:val="Tabletext"/>
              <w:jc w:val="center"/>
            </w:pPr>
            <w:hyperlink r:id="rId90" w:tgtFrame="_blank" w:history="1">
              <w:r w:rsidR="003F665F" w:rsidRPr="008E694A">
                <w:rPr>
                  <w:rStyle w:val="Hyperlink"/>
                </w:rPr>
                <w:t>G-210</w:t>
              </w:r>
            </w:hyperlink>
          </w:p>
        </w:tc>
      </w:tr>
      <w:bookmarkEnd w:id="36"/>
      <w:tr w:rsidR="003F665F" w14:paraId="0372AAE7" w14:textId="77777777" w:rsidTr="79BB6092">
        <w:trPr>
          <w:cantSplit/>
          <w:jc w:val="center"/>
        </w:trPr>
        <w:tc>
          <w:tcPr>
            <w:tcW w:w="1050" w:type="dxa"/>
            <w:shd w:val="clear" w:color="auto" w:fill="auto"/>
          </w:tcPr>
          <w:p w14:paraId="07630177" w14:textId="3E3FE011"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1</w:t>
            </w:r>
            <w:r>
              <w:fldChar w:fldCharType="end"/>
            </w:r>
          </w:p>
        </w:tc>
        <w:tc>
          <w:tcPr>
            <w:tcW w:w="3770" w:type="dxa"/>
            <w:shd w:val="clear" w:color="auto" w:fill="auto"/>
          </w:tcPr>
          <w:p w14:paraId="7C3BD7FE" w14:textId="77777777" w:rsidR="003F665F" w:rsidRDefault="003F665F" w:rsidP="003F665F">
            <w:pPr>
              <w:pStyle w:val="Tabletext"/>
            </w:pPr>
            <w:r w:rsidRPr="59D4D5A1">
              <w:t>Cardiovascular disease risk prediction (TG-Cardio)</w:t>
            </w:r>
          </w:p>
        </w:tc>
        <w:tc>
          <w:tcPr>
            <w:tcW w:w="3510" w:type="dxa"/>
          </w:tcPr>
          <w:p w14:paraId="1EDA1A18" w14:textId="3383C03F" w:rsidR="003F665F" w:rsidRPr="008E694A" w:rsidRDefault="005E631C" w:rsidP="003F665F">
            <w:pPr>
              <w:pStyle w:val="Tabletext"/>
            </w:pPr>
            <w:hyperlink r:id="rId91">
              <w:r w:rsidR="003F665F" w:rsidRPr="008E694A">
                <w:rPr>
                  <w:rStyle w:val="Hyperlink"/>
                </w:rPr>
                <w:t>Benjamin Muthambi</w:t>
              </w:r>
            </w:hyperlink>
            <w:r w:rsidR="003F665F" w:rsidRPr="008E694A">
              <w:t xml:space="preserve"> (</w:t>
            </w:r>
            <w:proofErr w:type="spellStart"/>
            <w:r w:rsidR="003F665F" w:rsidRPr="008E694A">
              <w:t>Watif</w:t>
            </w:r>
            <w:proofErr w:type="spellEnd"/>
            <w:r w:rsidR="003F665F" w:rsidRPr="008E694A">
              <w:t xml:space="preserve"> Health, South Africa)</w:t>
            </w:r>
          </w:p>
        </w:tc>
        <w:tc>
          <w:tcPr>
            <w:tcW w:w="1310" w:type="dxa"/>
            <w:shd w:val="clear" w:color="auto" w:fill="auto"/>
          </w:tcPr>
          <w:p w14:paraId="3027D712" w14:textId="77777777" w:rsidR="003F665F" w:rsidRPr="008E694A" w:rsidRDefault="003F665F" w:rsidP="003F665F">
            <w:pPr>
              <w:pStyle w:val="Tabletext"/>
              <w:jc w:val="center"/>
            </w:pPr>
          </w:p>
        </w:tc>
      </w:tr>
      <w:tr w:rsidR="003F665F" w14:paraId="71206E68" w14:textId="77777777" w:rsidTr="79BB6092">
        <w:trPr>
          <w:cantSplit/>
          <w:jc w:val="center"/>
        </w:trPr>
        <w:tc>
          <w:tcPr>
            <w:tcW w:w="1050" w:type="dxa"/>
            <w:shd w:val="clear" w:color="auto" w:fill="auto"/>
          </w:tcPr>
          <w:p w14:paraId="61131FD5" w14:textId="374A206F"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2</w:t>
            </w:r>
            <w:r>
              <w:fldChar w:fldCharType="end"/>
            </w:r>
          </w:p>
        </w:tc>
        <w:tc>
          <w:tcPr>
            <w:tcW w:w="3770" w:type="dxa"/>
            <w:shd w:val="clear" w:color="auto" w:fill="auto"/>
          </w:tcPr>
          <w:p w14:paraId="35B905E5" w14:textId="77777777" w:rsidR="003F665F" w:rsidRDefault="003F665F" w:rsidP="003F665F">
            <w:pPr>
              <w:pStyle w:val="Tabletext"/>
            </w:pPr>
            <w:r w:rsidRPr="59D4D5A1">
              <w:t>Dermatology (TG-Derma)</w:t>
            </w:r>
          </w:p>
        </w:tc>
        <w:tc>
          <w:tcPr>
            <w:tcW w:w="3510" w:type="dxa"/>
          </w:tcPr>
          <w:p w14:paraId="16240207" w14:textId="31CB1A11" w:rsidR="003F665F" w:rsidRPr="008E694A" w:rsidRDefault="005E631C" w:rsidP="003F665F">
            <w:pPr>
              <w:pStyle w:val="Tabletext"/>
            </w:pPr>
            <w:hyperlink r:id="rId92">
              <w:r w:rsidR="003F665F" w:rsidRPr="008E694A">
                <w:rPr>
                  <w:rStyle w:val="Hyperlink"/>
                </w:rPr>
                <w:t>Maria Vasconcelos</w:t>
              </w:r>
            </w:hyperlink>
            <w:r w:rsidR="003F665F" w:rsidRPr="008E694A">
              <w:t xml:space="preserve"> (Fraunhofer Portugal)</w:t>
            </w:r>
          </w:p>
        </w:tc>
        <w:tc>
          <w:tcPr>
            <w:tcW w:w="1310" w:type="dxa"/>
            <w:shd w:val="clear" w:color="auto" w:fill="auto"/>
          </w:tcPr>
          <w:p w14:paraId="7E6E863B" w14:textId="77777777" w:rsidR="003F665F" w:rsidRPr="008E694A" w:rsidRDefault="003F665F" w:rsidP="003F665F">
            <w:pPr>
              <w:pStyle w:val="Tabletext"/>
              <w:jc w:val="center"/>
            </w:pPr>
          </w:p>
        </w:tc>
      </w:tr>
      <w:tr w:rsidR="003F665F" w14:paraId="107D837C" w14:textId="77777777" w:rsidTr="79BB6092">
        <w:trPr>
          <w:cantSplit/>
          <w:jc w:val="center"/>
        </w:trPr>
        <w:tc>
          <w:tcPr>
            <w:tcW w:w="1050" w:type="dxa"/>
            <w:shd w:val="clear" w:color="auto" w:fill="auto"/>
          </w:tcPr>
          <w:p w14:paraId="0438780E" w14:textId="27BB16EA"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3</w:t>
            </w:r>
            <w:r>
              <w:fldChar w:fldCharType="end"/>
            </w:r>
          </w:p>
        </w:tc>
        <w:tc>
          <w:tcPr>
            <w:tcW w:w="3770" w:type="dxa"/>
            <w:shd w:val="clear" w:color="auto" w:fill="auto"/>
          </w:tcPr>
          <w:p w14:paraId="056276B3" w14:textId="77777777" w:rsidR="003F665F" w:rsidRDefault="003F665F" w:rsidP="003F665F">
            <w:pPr>
              <w:pStyle w:val="Tabletext"/>
            </w:pPr>
            <w:r w:rsidRPr="59D4D5A1">
              <w:t>Diagnosis of bacterial infection and anti-microbial resistance (TG-Bacteria)</w:t>
            </w:r>
          </w:p>
        </w:tc>
        <w:tc>
          <w:tcPr>
            <w:tcW w:w="3510" w:type="dxa"/>
          </w:tcPr>
          <w:p w14:paraId="2D705AB0" w14:textId="4F6AD2BE" w:rsidR="003F665F" w:rsidRPr="008E694A" w:rsidRDefault="005E631C" w:rsidP="003F665F">
            <w:pPr>
              <w:pStyle w:val="Tabletext"/>
            </w:pPr>
            <w:hyperlink r:id="rId93">
              <w:r w:rsidR="003F665F" w:rsidRPr="008E694A">
                <w:rPr>
                  <w:rStyle w:val="Hyperlink"/>
                </w:rPr>
                <w:t>Nada Malou</w:t>
              </w:r>
            </w:hyperlink>
            <w:r w:rsidR="003F665F" w:rsidRPr="008E694A">
              <w:t xml:space="preserve"> (MSF, France)</w:t>
            </w:r>
          </w:p>
        </w:tc>
        <w:tc>
          <w:tcPr>
            <w:tcW w:w="1310" w:type="dxa"/>
            <w:shd w:val="clear" w:color="auto" w:fill="auto"/>
          </w:tcPr>
          <w:p w14:paraId="4A53EB7A" w14:textId="77777777" w:rsidR="003F665F" w:rsidRPr="008E694A" w:rsidRDefault="003F665F" w:rsidP="003F665F">
            <w:pPr>
              <w:pStyle w:val="Tabletext"/>
              <w:jc w:val="center"/>
            </w:pPr>
          </w:p>
        </w:tc>
      </w:tr>
      <w:tr w:rsidR="003F665F" w14:paraId="43A99E02" w14:textId="77777777" w:rsidTr="79BB6092">
        <w:trPr>
          <w:cantSplit/>
          <w:jc w:val="center"/>
        </w:trPr>
        <w:tc>
          <w:tcPr>
            <w:tcW w:w="1050" w:type="dxa"/>
            <w:shd w:val="clear" w:color="auto" w:fill="auto"/>
          </w:tcPr>
          <w:p w14:paraId="3A29EF8F" w14:textId="02708E83"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4</w:t>
            </w:r>
            <w:r>
              <w:fldChar w:fldCharType="end"/>
            </w:r>
          </w:p>
        </w:tc>
        <w:tc>
          <w:tcPr>
            <w:tcW w:w="3770" w:type="dxa"/>
            <w:shd w:val="clear" w:color="auto" w:fill="auto"/>
          </w:tcPr>
          <w:p w14:paraId="75D80DAC" w14:textId="77777777" w:rsidR="003F665F" w:rsidRDefault="003F665F" w:rsidP="003F665F">
            <w:pPr>
              <w:pStyle w:val="Tabletext"/>
            </w:pPr>
            <w:r w:rsidRPr="59D4D5A1">
              <w:t>Falls among the elderly (TG-Falls)</w:t>
            </w:r>
          </w:p>
        </w:tc>
        <w:tc>
          <w:tcPr>
            <w:tcW w:w="3510" w:type="dxa"/>
          </w:tcPr>
          <w:p w14:paraId="7C917FAF" w14:textId="3317E406" w:rsidR="003F665F" w:rsidRPr="008E694A" w:rsidRDefault="005E631C" w:rsidP="003F665F">
            <w:pPr>
              <w:pStyle w:val="Tabletext"/>
            </w:pPr>
            <w:hyperlink r:id="rId94">
              <w:r w:rsidR="003F665F" w:rsidRPr="008E694A">
                <w:rPr>
                  <w:rStyle w:val="Hyperlink"/>
                </w:rPr>
                <w:t>Inês Sousa</w:t>
              </w:r>
            </w:hyperlink>
            <w:r w:rsidR="003F665F" w:rsidRPr="008E694A">
              <w:t xml:space="preserve"> (Fraunhofer Portugal)</w:t>
            </w:r>
          </w:p>
        </w:tc>
        <w:tc>
          <w:tcPr>
            <w:tcW w:w="1310" w:type="dxa"/>
            <w:shd w:val="clear" w:color="auto" w:fill="auto"/>
          </w:tcPr>
          <w:p w14:paraId="74DC54AE" w14:textId="77777777" w:rsidR="003F665F" w:rsidRPr="008E694A" w:rsidRDefault="003F665F" w:rsidP="003F665F">
            <w:pPr>
              <w:pStyle w:val="Tabletext"/>
              <w:jc w:val="center"/>
            </w:pPr>
          </w:p>
        </w:tc>
      </w:tr>
      <w:tr w:rsidR="003F665F" w14:paraId="4A62D146" w14:textId="77777777" w:rsidTr="79BB6092">
        <w:trPr>
          <w:cantSplit/>
          <w:jc w:val="center"/>
        </w:trPr>
        <w:tc>
          <w:tcPr>
            <w:tcW w:w="1050" w:type="dxa"/>
            <w:shd w:val="clear" w:color="auto" w:fill="auto"/>
          </w:tcPr>
          <w:p w14:paraId="5D1F83DF" w14:textId="54FBDF80"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5</w:t>
            </w:r>
            <w:r>
              <w:fldChar w:fldCharType="end"/>
            </w:r>
          </w:p>
        </w:tc>
        <w:tc>
          <w:tcPr>
            <w:tcW w:w="3770" w:type="dxa"/>
            <w:shd w:val="clear" w:color="auto" w:fill="auto"/>
          </w:tcPr>
          <w:p w14:paraId="1D12F75A" w14:textId="77777777" w:rsidR="003F665F" w:rsidRDefault="003F665F" w:rsidP="003F665F">
            <w:pPr>
              <w:pStyle w:val="Tabletext"/>
            </w:pPr>
            <w:r w:rsidRPr="59D4D5A1">
              <w:t>Histopathology (TG-</w:t>
            </w:r>
            <w:proofErr w:type="spellStart"/>
            <w:r w:rsidRPr="59D4D5A1">
              <w:t>Histo</w:t>
            </w:r>
            <w:proofErr w:type="spellEnd"/>
            <w:r w:rsidRPr="59D4D5A1">
              <w:t>)</w:t>
            </w:r>
          </w:p>
        </w:tc>
        <w:tc>
          <w:tcPr>
            <w:tcW w:w="3510" w:type="dxa"/>
          </w:tcPr>
          <w:p w14:paraId="7BA7FC67" w14:textId="5DBA202B" w:rsidR="003F665F" w:rsidRPr="008E694A" w:rsidRDefault="005E631C" w:rsidP="003F665F">
            <w:pPr>
              <w:pStyle w:val="Tabletext"/>
            </w:pPr>
            <w:hyperlink r:id="rId95">
              <w:r w:rsidR="003F665F" w:rsidRPr="008E694A">
                <w:rPr>
                  <w:rStyle w:val="Hyperlink"/>
                </w:rPr>
                <w:t>Frederick Klauschen</w:t>
              </w:r>
            </w:hyperlink>
            <w:r w:rsidR="003F665F" w:rsidRPr="008E694A">
              <w:t xml:space="preserve"> (</w:t>
            </w:r>
            <w:proofErr w:type="spellStart"/>
            <w:r w:rsidR="003F665F" w:rsidRPr="008E694A">
              <w:t>Charité</w:t>
            </w:r>
            <w:proofErr w:type="spellEnd"/>
            <w:r w:rsidR="003F665F" w:rsidRPr="008E694A">
              <w:t xml:space="preserve"> Berlin, Germany)</w:t>
            </w:r>
          </w:p>
        </w:tc>
        <w:tc>
          <w:tcPr>
            <w:tcW w:w="1310" w:type="dxa"/>
            <w:shd w:val="clear" w:color="auto" w:fill="auto"/>
          </w:tcPr>
          <w:p w14:paraId="768AEAE9" w14:textId="77777777" w:rsidR="003F665F" w:rsidRPr="008E694A" w:rsidRDefault="003F665F" w:rsidP="003F665F">
            <w:pPr>
              <w:pStyle w:val="Tabletext"/>
              <w:jc w:val="center"/>
            </w:pPr>
          </w:p>
        </w:tc>
      </w:tr>
      <w:tr w:rsidR="003F665F" w14:paraId="68FF3FB2" w14:textId="77777777" w:rsidTr="79BB6092">
        <w:trPr>
          <w:cantSplit/>
          <w:jc w:val="center"/>
        </w:trPr>
        <w:tc>
          <w:tcPr>
            <w:tcW w:w="1050" w:type="dxa"/>
            <w:shd w:val="clear" w:color="auto" w:fill="auto"/>
          </w:tcPr>
          <w:p w14:paraId="4C03422C" w14:textId="30A6ACCA"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6</w:t>
            </w:r>
            <w:r>
              <w:fldChar w:fldCharType="end"/>
            </w:r>
          </w:p>
        </w:tc>
        <w:tc>
          <w:tcPr>
            <w:tcW w:w="3770" w:type="dxa"/>
            <w:shd w:val="clear" w:color="auto" w:fill="auto"/>
          </w:tcPr>
          <w:p w14:paraId="340E605C" w14:textId="77777777" w:rsidR="003F665F" w:rsidRDefault="003F665F" w:rsidP="003F665F">
            <w:pPr>
              <w:pStyle w:val="Tabletext"/>
            </w:pPr>
            <w:r w:rsidRPr="59D4D5A1">
              <w:t>Malaria detection (TG-Malaria)</w:t>
            </w:r>
          </w:p>
        </w:tc>
        <w:tc>
          <w:tcPr>
            <w:tcW w:w="3510" w:type="dxa"/>
          </w:tcPr>
          <w:p w14:paraId="2693831D" w14:textId="053F84AC" w:rsidR="003F665F" w:rsidRPr="008E694A" w:rsidRDefault="005E631C" w:rsidP="003F665F">
            <w:pPr>
              <w:pStyle w:val="Tabletext"/>
            </w:pPr>
            <w:hyperlink r:id="rId96">
              <w:r w:rsidR="003F665F" w:rsidRPr="008E694A">
                <w:rPr>
                  <w:rStyle w:val="Hyperlink"/>
                </w:rPr>
                <w:t>Rose Nakasi</w:t>
              </w:r>
            </w:hyperlink>
            <w:r w:rsidR="003F665F" w:rsidRPr="008E694A">
              <w:t xml:space="preserve"> (Makerere University, Uganda)</w:t>
            </w:r>
          </w:p>
        </w:tc>
        <w:tc>
          <w:tcPr>
            <w:tcW w:w="1310" w:type="dxa"/>
            <w:shd w:val="clear" w:color="auto" w:fill="auto"/>
          </w:tcPr>
          <w:p w14:paraId="0419B346" w14:textId="77777777" w:rsidR="003F665F" w:rsidRPr="008E694A" w:rsidRDefault="003F665F" w:rsidP="003F665F">
            <w:pPr>
              <w:pStyle w:val="Tabletext"/>
              <w:jc w:val="center"/>
            </w:pPr>
          </w:p>
        </w:tc>
      </w:tr>
      <w:tr w:rsidR="003F665F" w14:paraId="4FEC450E" w14:textId="77777777" w:rsidTr="79BB6092">
        <w:trPr>
          <w:cantSplit/>
          <w:jc w:val="center"/>
        </w:trPr>
        <w:tc>
          <w:tcPr>
            <w:tcW w:w="1050" w:type="dxa"/>
            <w:shd w:val="clear" w:color="auto" w:fill="auto"/>
          </w:tcPr>
          <w:p w14:paraId="233B8381" w14:textId="2E1B008A"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7</w:t>
            </w:r>
            <w:r>
              <w:fldChar w:fldCharType="end"/>
            </w:r>
          </w:p>
        </w:tc>
        <w:tc>
          <w:tcPr>
            <w:tcW w:w="3770" w:type="dxa"/>
            <w:shd w:val="clear" w:color="auto" w:fill="auto"/>
          </w:tcPr>
          <w:p w14:paraId="3D30BEA9" w14:textId="77777777" w:rsidR="003F665F" w:rsidRDefault="003F665F" w:rsidP="003F665F">
            <w:pPr>
              <w:pStyle w:val="Tabletext"/>
            </w:pPr>
            <w:r>
              <w:t xml:space="preserve">Maternal and </w:t>
            </w:r>
            <w:r w:rsidRPr="59D4D5A1">
              <w:t xml:space="preserve">child </w:t>
            </w:r>
            <w:r>
              <w:t xml:space="preserve">health </w:t>
            </w:r>
            <w:r w:rsidRPr="59D4D5A1">
              <w:t>(TG-</w:t>
            </w:r>
            <w:r>
              <w:t>MCH</w:t>
            </w:r>
            <w:r w:rsidRPr="59D4D5A1">
              <w:t>)</w:t>
            </w:r>
          </w:p>
        </w:tc>
        <w:tc>
          <w:tcPr>
            <w:tcW w:w="3510" w:type="dxa"/>
          </w:tcPr>
          <w:p w14:paraId="120F2839" w14:textId="1138BD2B" w:rsidR="003F665F" w:rsidRPr="008E694A" w:rsidRDefault="005E631C" w:rsidP="003F665F">
            <w:pPr>
              <w:pStyle w:val="Tabletext"/>
            </w:pPr>
            <w:hyperlink r:id="rId97">
              <w:r w:rsidR="003F665F" w:rsidRPr="008E694A">
                <w:rPr>
                  <w:rStyle w:val="Hyperlink"/>
                </w:rPr>
                <w:t>Raghu Dharmaraju</w:t>
              </w:r>
            </w:hyperlink>
            <w:r w:rsidR="003F665F" w:rsidRPr="008E694A">
              <w:t xml:space="preserve"> (Wadhwani AI, India</w:t>
            </w:r>
            <w:r w:rsidR="003F665F">
              <w:t xml:space="preserve">), </w:t>
            </w:r>
            <w:hyperlink r:id="rId98">
              <w:r w:rsidR="003F665F" w:rsidRPr="008E694A">
                <w:rPr>
                  <w:rStyle w:val="Hyperlink"/>
                </w:rPr>
                <w:t>Hafsa Mwita</w:t>
              </w:r>
            </w:hyperlink>
            <w:r w:rsidR="003F665F" w:rsidRPr="008E694A">
              <w:t xml:space="preserve"> (University of Zanzibar, Tanzania)</w:t>
            </w:r>
          </w:p>
        </w:tc>
        <w:tc>
          <w:tcPr>
            <w:tcW w:w="1310" w:type="dxa"/>
            <w:shd w:val="clear" w:color="auto" w:fill="auto"/>
          </w:tcPr>
          <w:p w14:paraId="6A86C97A" w14:textId="48BDD9EF" w:rsidR="003F665F" w:rsidRPr="008E694A" w:rsidRDefault="005E631C" w:rsidP="003F665F">
            <w:pPr>
              <w:pStyle w:val="Tabletext"/>
              <w:jc w:val="center"/>
            </w:pPr>
            <w:hyperlink r:id="rId99" w:tgtFrame="_blank" w:history="1">
              <w:r w:rsidR="007B3AAE" w:rsidRPr="00524DE6">
                <w:rPr>
                  <w:rStyle w:val="Hyperlink"/>
                </w:rPr>
                <w:t>G-043</w:t>
              </w:r>
            </w:hyperlink>
          </w:p>
        </w:tc>
      </w:tr>
      <w:tr w:rsidR="003F665F" w14:paraId="25FE99A2" w14:textId="77777777" w:rsidTr="79BB6092">
        <w:trPr>
          <w:cantSplit/>
          <w:jc w:val="center"/>
        </w:trPr>
        <w:tc>
          <w:tcPr>
            <w:tcW w:w="1050" w:type="dxa"/>
            <w:shd w:val="clear" w:color="auto" w:fill="auto"/>
          </w:tcPr>
          <w:p w14:paraId="36220DF7" w14:textId="65202E3A"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8</w:t>
            </w:r>
            <w:r>
              <w:fldChar w:fldCharType="end"/>
            </w:r>
          </w:p>
        </w:tc>
        <w:tc>
          <w:tcPr>
            <w:tcW w:w="3770" w:type="dxa"/>
            <w:shd w:val="clear" w:color="auto" w:fill="auto"/>
          </w:tcPr>
          <w:p w14:paraId="537E9B70" w14:textId="77777777" w:rsidR="003F665F" w:rsidRDefault="003F665F" w:rsidP="003F665F">
            <w:pPr>
              <w:pStyle w:val="Tabletext"/>
            </w:pPr>
            <w:r w:rsidRPr="00571204">
              <w:t>Neurological disorders</w:t>
            </w:r>
            <w:r w:rsidRPr="59D4D5A1">
              <w:t xml:space="preserve"> (TG-</w:t>
            </w:r>
            <w:r>
              <w:t>Neuro</w:t>
            </w:r>
            <w:r w:rsidRPr="59D4D5A1">
              <w:t>)</w:t>
            </w:r>
          </w:p>
        </w:tc>
        <w:tc>
          <w:tcPr>
            <w:tcW w:w="3510" w:type="dxa"/>
          </w:tcPr>
          <w:p w14:paraId="3B1E084E" w14:textId="568C6711" w:rsidR="003F665F" w:rsidRPr="008E694A" w:rsidRDefault="00900D06" w:rsidP="003F665F">
            <w:pPr>
              <w:pStyle w:val="Tabletext"/>
            </w:pPr>
            <w:del w:id="45" w:author="Simão Campos-Neto" w:date="2020-02-26T17:36:00Z">
              <w:r w:rsidDel="004D1B1D">
                <w:fldChar w:fldCharType="begin"/>
              </w:r>
              <w:r w:rsidDel="004D1B1D">
                <w:delInstrText xml:space="preserve"> HYPERLINK "mailto:ml@mllab.ai" \h </w:delInstrText>
              </w:r>
              <w:r w:rsidDel="004D1B1D">
                <w:fldChar w:fldCharType="separate"/>
              </w:r>
              <w:r w:rsidR="003F665F" w:rsidRPr="008E694A" w:rsidDel="004D1B1D">
                <w:rPr>
                  <w:rStyle w:val="Hyperlink"/>
                </w:rPr>
                <w:delText>Marc Lecoultre</w:delText>
              </w:r>
              <w:r w:rsidDel="004D1B1D">
                <w:rPr>
                  <w:rStyle w:val="Hyperlink"/>
                </w:rPr>
                <w:fldChar w:fldCharType="end"/>
              </w:r>
            </w:del>
            <w:ins w:id="46" w:author="Simão Campos-Neto" w:date="2020-02-26T17:36:00Z">
              <w:r w:rsidR="004D1B1D">
                <w:fldChar w:fldCharType="begin"/>
              </w:r>
              <w:r w:rsidR="004D1B1D">
                <w:instrText xml:space="preserve">HYPERLINK "mailto:ml@bigps.ch" \h </w:instrText>
              </w:r>
              <w:r w:rsidR="004D1B1D">
                <w:fldChar w:fldCharType="separate"/>
              </w:r>
              <w:r w:rsidR="004D1B1D" w:rsidRPr="008E694A">
                <w:rPr>
                  <w:rStyle w:val="Hyperlink"/>
                </w:rPr>
                <w:t>Marc Lecoultre</w:t>
              </w:r>
              <w:r w:rsidR="004D1B1D">
                <w:rPr>
                  <w:rStyle w:val="Hyperlink"/>
                </w:rPr>
                <w:fldChar w:fldCharType="end"/>
              </w:r>
            </w:ins>
            <w:r w:rsidR="003F665F" w:rsidRPr="008E694A">
              <w:t xml:space="preserve"> (</w:t>
            </w:r>
            <w:ins w:id="47" w:author="Simão Campos-Neto" w:date="2020-02-26T17:46:00Z">
              <w:r>
                <w:rPr>
                  <w:rFonts w:ascii="docnumber" w:hAnsi="docnumber"/>
                  <w:color w:val="000000"/>
                  <w:lang w:val="en-US"/>
                </w:rPr>
                <w:t>Business Investigation</w:t>
              </w:r>
            </w:ins>
            <w:del w:id="48" w:author="Simão Campos-Neto" w:date="2020-02-26T17:46:00Z">
              <w:r w:rsidR="003F665F" w:rsidRPr="008E694A" w:rsidDel="00900D06">
                <w:delText>ML Labs</w:delText>
              </w:r>
            </w:del>
            <w:r w:rsidR="003F665F" w:rsidRPr="008E694A">
              <w:t>, Switzerland)</w:t>
            </w:r>
          </w:p>
        </w:tc>
        <w:tc>
          <w:tcPr>
            <w:tcW w:w="1310" w:type="dxa"/>
            <w:shd w:val="clear" w:color="auto" w:fill="auto"/>
          </w:tcPr>
          <w:p w14:paraId="0A317267" w14:textId="77777777" w:rsidR="003F665F" w:rsidRPr="008E694A" w:rsidRDefault="003F665F" w:rsidP="003F665F">
            <w:pPr>
              <w:pStyle w:val="Tabletext"/>
              <w:jc w:val="center"/>
            </w:pPr>
          </w:p>
        </w:tc>
      </w:tr>
      <w:tr w:rsidR="003F665F" w14:paraId="7610BEEB" w14:textId="77777777" w:rsidTr="79BB6092">
        <w:trPr>
          <w:cantSplit/>
          <w:jc w:val="center"/>
        </w:trPr>
        <w:tc>
          <w:tcPr>
            <w:tcW w:w="1050" w:type="dxa"/>
            <w:shd w:val="clear" w:color="auto" w:fill="auto"/>
          </w:tcPr>
          <w:p w14:paraId="3358A8E1" w14:textId="3589695E"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9</w:t>
            </w:r>
            <w:r>
              <w:fldChar w:fldCharType="end"/>
            </w:r>
          </w:p>
        </w:tc>
        <w:tc>
          <w:tcPr>
            <w:tcW w:w="3770" w:type="dxa"/>
            <w:shd w:val="clear" w:color="auto" w:fill="auto"/>
          </w:tcPr>
          <w:p w14:paraId="6B538F16" w14:textId="77777777" w:rsidR="003F665F" w:rsidRDefault="003F665F" w:rsidP="003F665F">
            <w:pPr>
              <w:pStyle w:val="Tabletext"/>
            </w:pPr>
            <w:r w:rsidRPr="59D4D5A1">
              <w:t>Ophthalmology (TG-Ophthalmo)</w:t>
            </w:r>
          </w:p>
        </w:tc>
        <w:tc>
          <w:tcPr>
            <w:tcW w:w="3510" w:type="dxa"/>
          </w:tcPr>
          <w:p w14:paraId="7FA5268A" w14:textId="739C1117" w:rsidR="003F665F" w:rsidRPr="008E694A" w:rsidRDefault="005E631C" w:rsidP="003F665F">
            <w:pPr>
              <w:pStyle w:val="Tabletext"/>
            </w:pPr>
            <w:hyperlink r:id="rId100">
              <w:r w:rsidR="003F665F" w:rsidRPr="008E694A">
                <w:rPr>
                  <w:rStyle w:val="Hyperlink"/>
                </w:rPr>
                <w:t>Arun Shroff</w:t>
              </w:r>
            </w:hyperlink>
            <w:r w:rsidR="003F665F" w:rsidRPr="008E694A">
              <w:t xml:space="preserve"> (</w:t>
            </w:r>
            <w:proofErr w:type="spellStart"/>
            <w:r w:rsidR="003F665F" w:rsidRPr="008E694A">
              <w:t>MedIndia</w:t>
            </w:r>
            <w:proofErr w:type="spellEnd"/>
            <w:r w:rsidR="003F665F" w:rsidRPr="008E694A">
              <w:t>)</w:t>
            </w:r>
          </w:p>
        </w:tc>
        <w:tc>
          <w:tcPr>
            <w:tcW w:w="1310" w:type="dxa"/>
            <w:shd w:val="clear" w:color="auto" w:fill="auto"/>
          </w:tcPr>
          <w:p w14:paraId="7DC47D88" w14:textId="77777777" w:rsidR="003F665F" w:rsidRPr="008E694A" w:rsidRDefault="003F665F" w:rsidP="003F665F">
            <w:pPr>
              <w:pStyle w:val="Tabletext"/>
              <w:jc w:val="center"/>
            </w:pPr>
          </w:p>
        </w:tc>
      </w:tr>
      <w:tr w:rsidR="003F665F" w14:paraId="2B9FC36E" w14:textId="77777777" w:rsidTr="79BB6092">
        <w:trPr>
          <w:cantSplit/>
          <w:jc w:val="center"/>
        </w:trPr>
        <w:tc>
          <w:tcPr>
            <w:tcW w:w="1050" w:type="dxa"/>
            <w:shd w:val="clear" w:color="auto" w:fill="auto"/>
          </w:tcPr>
          <w:p w14:paraId="7B792897" w14:textId="0A554E5B"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10</w:t>
            </w:r>
            <w:r>
              <w:fldChar w:fldCharType="end"/>
            </w:r>
          </w:p>
        </w:tc>
        <w:tc>
          <w:tcPr>
            <w:tcW w:w="3770" w:type="dxa"/>
            <w:shd w:val="clear" w:color="auto" w:fill="auto"/>
          </w:tcPr>
          <w:p w14:paraId="7217265C" w14:textId="77777777" w:rsidR="003F665F" w:rsidRDefault="003F665F" w:rsidP="003F665F">
            <w:pPr>
              <w:pStyle w:val="Tabletext"/>
            </w:pPr>
            <w:r w:rsidRPr="59D4D5A1">
              <w:t>Outbreak detection (TG-Outbreaks)</w:t>
            </w:r>
          </w:p>
        </w:tc>
        <w:tc>
          <w:tcPr>
            <w:tcW w:w="3510" w:type="dxa"/>
          </w:tcPr>
          <w:p w14:paraId="7D277AD9" w14:textId="05ABC1BE" w:rsidR="003F665F" w:rsidRPr="008E694A" w:rsidRDefault="005E631C" w:rsidP="003F665F">
            <w:pPr>
              <w:pStyle w:val="Tabletext"/>
            </w:pPr>
            <w:hyperlink r:id="rId101">
              <w:r w:rsidR="003F665F" w:rsidRPr="008E694A">
                <w:rPr>
                  <w:rStyle w:val="Hyperlink"/>
                </w:rPr>
                <w:t>Stéphane Ghozzi</w:t>
              </w:r>
            </w:hyperlink>
            <w:r w:rsidR="003F665F" w:rsidRPr="008E694A">
              <w:t xml:space="preserve"> (Robert Koch Institute, Germany)</w:t>
            </w:r>
          </w:p>
        </w:tc>
        <w:tc>
          <w:tcPr>
            <w:tcW w:w="1310" w:type="dxa"/>
            <w:shd w:val="clear" w:color="auto" w:fill="auto"/>
          </w:tcPr>
          <w:p w14:paraId="6EA0D888" w14:textId="77777777" w:rsidR="003F665F" w:rsidRPr="008E694A" w:rsidRDefault="003F665F" w:rsidP="003F665F">
            <w:pPr>
              <w:pStyle w:val="Tabletext"/>
              <w:jc w:val="center"/>
            </w:pPr>
          </w:p>
        </w:tc>
      </w:tr>
      <w:tr w:rsidR="003F665F" w14:paraId="7895555B" w14:textId="77777777" w:rsidTr="79BB6092">
        <w:trPr>
          <w:cantSplit/>
          <w:jc w:val="center"/>
        </w:trPr>
        <w:tc>
          <w:tcPr>
            <w:tcW w:w="1050" w:type="dxa"/>
            <w:shd w:val="clear" w:color="auto" w:fill="auto"/>
          </w:tcPr>
          <w:p w14:paraId="2B192DB3" w14:textId="570E387F" w:rsidR="003F665F" w:rsidRDefault="003F665F" w:rsidP="00EE64A6">
            <w:pPr>
              <w:pStyle w:val="Tabletext"/>
              <w:jc w:val="right"/>
            </w:pPr>
            <w:r w:rsidRPr="59D4D5A1">
              <w:lastRenderedPageBreak/>
              <w:t>10.</w:t>
            </w:r>
            <w:r>
              <w:fldChar w:fldCharType="begin"/>
            </w:r>
            <w:r>
              <w:instrText xml:space="preserve"> seq TG </w:instrText>
            </w:r>
            <w:r>
              <w:fldChar w:fldCharType="separate"/>
            </w:r>
            <w:r w:rsidR="0097736B">
              <w:rPr>
                <w:noProof/>
              </w:rPr>
              <w:t>11</w:t>
            </w:r>
            <w:r>
              <w:fldChar w:fldCharType="end"/>
            </w:r>
          </w:p>
        </w:tc>
        <w:tc>
          <w:tcPr>
            <w:tcW w:w="3770" w:type="dxa"/>
            <w:shd w:val="clear" w:color="auto" w:fill="auto"/>
          </w:tcPr>
          <w:p w14:paraId="7FFB0497" w14:textId="77777777" w:rsidR="003F665F" w:rsidRDefault="003F665F" w:rsidP="003F665F">
            <w:pPr>
              <w:pStyle w:val="Tabletext"/>
            </w:pPr>
            <w:r w:rsidRPr="59D4D5A1">
              <w:t>Psychiatry (TG-</w:t>
            </w:r>
            <w:proofErr w:type="spellStart"/>
            <w:r w:rsidRPr="59D4D5A1">
              <w:t>Psy</w:t>
            </w:r>
            <w:proofErr w:type="spellEnd"/>
            <w:r w:rsidRPr="59D4D5A1">
              <w:t>)</w:t>
            </w:r>
          </w:p>
        </w:tc>
        <w:tc>
          <w:tcPr>
            <w:tcW w:w="3510" w:type="dxa"/>
          </w:tcPr>
          <w:p w14:paraId="5BEC0984" w14:textId="579A4BA8" w:rsidR="003F665F" w:rsidRPr="008E694A" w:rsidRDefault="005E631C" w:rsidP="003F665F">
            <w:pPr>
              <w:pStyle w:val="Tabletext"/>
            </w:pPr>
            <w:hyperlink r:id="rId102">
              <w:r w:rsidR="003F665F" w:rsidRPr="008E694A">
                <w:rPr>
                  <w:rStyle w:val="Hyperlink"/>
                </w:rPr>
                <w:t>Nicolas Langer</w:t>
              </w:r>
            </w:hyperlink>
            <w:r w:rsidR="003F665F" w:rsidRPr="008E694A">
              <w:t xml:space="preserve"> (ETH Zurich, Switzerland)</w:t>
            </w:r>
          </w:p>
        </w:tc>
        <w:tc>
          <w:tcPr>
            <w:tcW w:w="1310" w:type="dxa"/>
            <w:shd w:val="clear" w:color="auto" w:fill="auto"/>
          </w:tcPr>
          <w:p w14:paraId="0936061E" w14:textId="77777777" w:rsidR="003F665F" w:rsidRPr="008E694A" w:rsidRDefault="003F665F" w:rsidP="003F665F">
            <w:pPr>
              <w:pStyle w:val="Tabletext"/>
              <w:jc w:val="center"/>
            </w:pPr>
          </w:p>
        </w:tc>
      </w:tr>
      <w:tr w:rsidR="003F665F" w14:paraId="044092EA" w14:textId="77777777" w:rsidTr="79BB6092">
        <w:trPr>
          <w:cantSplit/>
          <w:jc w:val="center"/>
        </w:trPr>
        <w:tc>
          <w:tcPr>
            <w:tcW w:w="1050" w:type="dxa"/>
            <w:shd w:val="clear" w:color="auto" w:fill="auto"/>
          </w:tcPr>
          <w:p w14:paraId="13F88790" w14:textId="4729425C"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12</w:t>
            </w:r>
            <w:r>
              <w:fldChar w:fldCharType="end"/>
            </w:r>
          </w:p>
        </w:tc>
        <w:tc>
          <w:tcPr>
            <w:tcW w:w="3770" w:type="dxa"/>
            <w:shd w:val="clear" w:color="auto" w:fill="auto"/>
          </w:tcPr>
          <w:p w14:paraId="40754A66" w14:textId="77777777" w:rsidR="003F665F" w:rsidRDefault="003F665F" w:rsidP="003F665F">
            <w:pPr>
              <w:pStyle w:val="Tabletext"/>
            </w:pPr>
            <w:r w:rsidRPr="59D4D5A1">
              <w:t>Radiotherapy (TG-Radiotherapy)</w:t>
            </w:r>
          </w:p>
        </w:tc>
        <w:tc>
          <w:tcPr>
            <w:tcW w:w="3510" w:type="dxa"/>
          </w:tcPr>
          <w:p w14:paraId="6EB3EF89" w14:textId="14E39D57" w:rsidR="003F665F" w:rsidRPr="008E694A" w:rsidRDefault="005E631C" w:rsidP="003F665F">
            <w:pPr>
              <w:pStyle w:val="Tabletext"/>
            </w:pPr>
            <w:hyperlink r:id="rId103">
              <w:r w:rsidR="003F665F" w:rsidRPr="008E694A">
                <w:rPr>
                  <w:rStyle w:val="Hyperlink"/>
                </w:rPr>
                <w:t>Joe Wu</w:t>
              </w:r>
            </w:hyperlink>
            <w:r w:rsidR="003F665F" w:rsidRPr="008E694A">
              <w:t xml:space="preserve"> (</w:t>
            </w:r>
            <w:proofErr w:type="spellStart"/>
            <w:r w:rsidR="003F665F" w:rsidRPr="008E694A">
              <w:t>Biomind</w:t>
            </w:r>
            <w:proofErr w:type="spellEnd"/>
            <w:r w:rsidR="003F665F" w:rsidRPr="008E694A">
              <w:t>, China)</w:t>
            </w:r>
          </w:p>
        </w:tc>
        <w:tc>
          <w:tcPr>
            <w:tcW w:w="1310" w:type="dxa"/>
            <w:shd w:val="clear" w:color="auto" w:fill="auto"/>
          </w:tcPr>
          <w:p w14:paraId="07F95BBA" w14:textId="77777777" w:rsidR="003F665F" w:rsidRPr="008E694A" w:rsidRDefault="003F665F" w:rsidP="003F665F">
            <w:pPr>
              <w:pStyle w:val="Tabletext"/>
              <w:jc w:val="center"/>
            </w:pPr>
          </w:p>
        </w:tc>
      </w:tr>
      <w:tr w:rsidR="003F665F" w14:paraId="53A9FF16" w14:textId="77777777" w:rsidTr="79BB6092">
        <w:trPr>
          <w:cantSplit/>
          <w:jc w:val="center"/>
        </w:trPr>
        <w:tc>
          <w:tcPr>
            <w:tcW w:w="1050" w:type="dxa"/>
            <w:shd w:val="clear" w:color="auto" w:fill="auto"/>
          </w:tcPr>
          <w:p w14:paraId="3C50D228" w14:textId="59E8E75E"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13</w:t>
            </w:r>
            <w:r>
              <w:fldChar w:fldCharType="end"/>
            </w:r>
          </w:p>
        </w:tc>
        <w:tc>
          <w:tcPr>
            <w:tcW w:w="3770" w:type="dxa"/>
            <w:shd w:val="clear" w:color="auto" w:fill="auto"/>
          </w:tcPr>
          <w:p w14:paraId="039B1663" w14:textId="77777777" w:rsidR="003F665F" w:rsidRDefault="003F665F" w:rsidP="003F665F">
            <w:pPr>
              <w:pStyle w:val="Tabletext"/>
            </w:pPr>
            <w:r w:rsidRPr="59D4D5A1">
              <w:t xml:space="preserve">Snakebite and snake identification </w:t>
            </w:r>
            <w:r>
              <w:br/>
            </w:r>
            <w:r w:rsidRPr="59D4D5A1">
              <w:t>(TG-Snake)</w:t>
            </w:r>
          </w:p>
        </w:tc>
        <w:tc>
          <w:tcPr>
            <w:tcW w:w="3510" w:type="dxa"/>
          </w:tcPr>
          <w:p w14:paraId="6FB67CE0" w14:textId="5700F643" w:rsidR="003F665F" w:rsidRPr="008E694A" w:rsidRDefault="005E631C" w:rsidP="003F665F">
            <w:pPr>
              <w:pStyle w:val="Tabletext"/>
            </w:pPr>
            <w:hyperlink r:id="rId104">
              <w:r w:rsidR="003F665F" w:rsidRPr="008E694A">
                <w:rPr>
                  <w:rStyle w:val="Hyperlink"/>
                </w:rPr>
                <w:t>Rafael Ruiz de Castaneda</w:t>
              </w:r>
            </w:hyperlink>
            <w:r w:rsidR="003F665F" w:rsidRPr="008E694A">
              <w:t xml:space="preserve"> (</w:t>
            </w:r>
            <w:proofErr w:type="spellStart"/>
            <w:r w:rsidR="003F665F" w:rsidRPr="008E694A">
              <w:t>UniGE</w:t>
            </w:r>
            <w:proofErr w:type="spellEnd"/>
            <w:r w:rsidR="003F665F" w:rsidRPr="008E694A">
              <w:t>, Switzerland)</w:t>
            </w:r>
          </w:p>
        </w:tc>
        <w:tc>
          <w:tcPr>
            <w:tcW w:w="1310" w:type="dxa"/>
            <w:shd w:val="clear" w:color="auto" w:fill="auto"/>
          </w:tcPr>
          <w:p w14:paraId="46E17DF5" w14:textId="77777777" w:rsidR="003F665F" w:rsidRPr="008E694A" w:rsidRDefault="003F665F" w:rsidP="003F665F">
            <w:pPr>
              <w:pStyle w:val="Tabletext"/>
              <w:jc w:val="center"/>
            </w:pPr>
          </w:p>
        </w:tc>
      </w:tr>
      <w:tr w:rsidR="003F665F" w14:paraId="19F92D6D" w14:textId="77777777" w:rsidTr="79BB6092">
        <w:trPr>
          <w:cantSplit/>
          <w:jc w:val="center"/>
        </w:trPr>
        <w:tc>
          <w:tcPr>
            <w:tcW w:w="1050" w:type="dxa"/>
            <w:shd w:val="clear" w:color="auto" w:fill="auto"/>
          </w:tcPr>
          <w:p w14:paraId="3BABDC17" w14:textId="670ED6B8"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14</w:t>
            </w:r>
            <w:r>
              <w:fldChar w:fldCharType="end"/>
            </w:r>
          </w:p>
        </w:tc>
        <w:tc>
          <w:tcPr>
            <w:tcW w:w="3770" w:type="dxa"/>
            <w:shd w:val="clear" w:color="auto" w:fill="auto"/>
          </w:tcPr>
          <w:p w14:paraId="4B2723D0" w14:textId="77777777" w:rsidR="003F665F" w:rsidRDefault="003F665F" w:rsidP="003F665F">
            <w:pPr>
              <w:pStyle w:val="Tabletext"/>
            </w:pPr>
            <w:r w:rsidRPr="59D4D5A1">
              <w:t>Symptom assessment (TG-Symptom)</w:t>
            </w:r>
          </w:p>
        </w:tc>
        <w:tc>
          <w:tcPr>
            <w:tcW w:w="3510" w:type="dxa"/>
          </w:tcPr>
          <w:p w14:paraId="3795CB03" w14:textId="3F503459" w:rsidR="003F665F" w:rsidRPr="008E694A" w:rsidRDefault="005E631C" w:rsidP="003F665F">
            <w:pPr>
              <w:pStyle w:val="Tabletext"/>
            </w:pPr>
            <w:hyperlink r:id="rId105">
              <w:r w:rsidR="003F665F" w:rsidRPr="008E694A">
                <w:rPr>
                  <w:rStyle w:val="Hyperlink"/>
                </w:rPr>
                <w:t>Henry Hoffmann</w:t>
              </w:r>
            </w:hyperlink>
            <w:r w:rsidR="003F665F" w:rsidRPr="008E694A">
              <w:t xml:space="preserve"> (Ada Health, Germany)</w:t>
            </w:r>
          </w:p>
        </w:tc>
        <w:tc>
          <w:tcPr>
            <w:tcW w:w="1310" w:type="dxa"/>
            <w:shd w:val="clear" w:color="auto" w:fill="auto"/>
          </w:tcPr>
          <w:p w14:paraId="089A13E0" w14:textId="77777777" w:rsidR="003F665F" w:rsidRPr="008E694A" w:rsidRDefault="003F665F" w:rsidP="003F665F">
            <w:pPr>
              <w:pStyle w:val="Tabletext"/>
              <w:jc w:val="center"/>
            </w:pPr>
          </w:p>
        </w:tc>
      </w:tr>
      <w:tr w:rsidR="003F665F" w14:paraId="7DCD22DB" w14:textId="77777777" w:rsidTr="79BB6092">
        <w:trPr>
          <w:cantSplit/>
          <w:jc w:val="center"/>
        </w:trPr>
        <w:tc>
          <w:tcPr>
            <w:tcW w:w="1050" w:type="dxa"/>
            <w:shd w:val="clear" w:color="auto" w:fill="auto"/>
          </w:tcPr>
          <w:p w14:paraId="07507928" w14:textId="10559F2D"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15</w:t>
            </w:r>
            <w:r>
              <w:fldChar w:fldCharType="end"/>
            </w:r>
          </w:p>
        </w:tc>
        <w:tc>
          <w:tcPr>
            <w:tcW w:w="3770" w:type="dxa"/>
            <w:shd w:val="clear" w:color="auto" w:fill="auto"/>
          </w:tcPr>
          <w:p w14:paraId="35449CBE" w14:textId="77777777" w:rsidR="003F665F" w:rsidRDefault="003F665F" w:rsidP="003F665F">
            <w:pPr>
              <w:pStyle w:val="Tabletext"/>
            </w:pPr>
            <w:r w:rsidRPr="59D4D5A1">
              <w:t>Tuberculosis (TG-TB)</w:t>
            </w:r>
          </w:p>
        </w:tc>
        <w:tc>
          <w:tcPr>
            <w:tcW w:w="3510" w:type="dxa"/>
          </w:tcPr>
          <w:p w14:paraId="243DFB1E" w14:textId="3FC8332D" w:rsidR="003F665F" w:rsidRPr="008E694A" w:rsidRDefault="005E631C" w:rsidP="003F665F">
            <w:pPr>
              <w:pStyle w:val="Tabletext"/>
            </w:pPr>
            <w:hyperlink r:id="rId106">
              <w:r w:rsidR="003F665F" w:rsidRPr="008E694A">
                <w:rPr>
                  <w:rStyle w:val="Hyperlink"/>
                </w:rPr>
                <w:t>Manjula Singh</w:t>
              </w:r>
            </w:hyperlink>
            <w:r w:rsidR="003F665F" w:rsidRPr="008E694A">
              <w:t xml:space="preserve"> (ICMR, India)</w:t>
            </w:r>
          </w:p>
        </w:tc>
        <w:tc>
          <w:tcPr>
            <w:tcW w:w="1310" w:type="dxa"/>
            <w:shd w:val="clear" w:color="auto" w:fill="auto"/>
          </w:tcPr>
          <w:p w14:paraId="78D77C6C" w14:textId="77777777" w:rsidR="003F665F" w:rsidRPr="008E694A" w:rsidRDefault="003F665F" w:rsidP="003F665F">
            <w:pPr>
              <w:pStyle w:val="Tabletext"/>
              <w:jc w:val="center"/>
            </w:pPr>
          </w:p>
        </w:tc>
      </w:tr>
      <w:tr w:rsidR="003F665F" w14:paraId="2909A9F4" w14:textId="77777777" w:rsidTr="79BB6092">
        <w:trPr>
          <w:cantSplit/>
          <w:jc w:val="center"/>
        </w:trPr>
        <w:tc>
          <w:tcPr>
            <w:tcW w:w="1050" w:type="dxa"/>
            <w:shd w:val="clear" w:color="auto" w:fill="auto"/>
          </w:tcPr>
          <w:p w14:paraId="41BF33DA" w14:textId="4AD82C3E" w:rsidR="003F665F" w:rsidRDefault="003F665F" w:rsidP="00EE64A6">
            <w:pPr>
              <w:pStyle w:val="Tabletext"/>
              <w:jc w:val="right"/>
            </w:pPr>
            <w:bookmarkStart w:id="49" w:name="_Hlk25291699"/>
            <w:r w:rsidRPr="59D4D5A1">
              <w:t>10.</w:t>
            </w:r>
            <w:r>
              <w:fldChar w:fldCharType="begin"/>
            </w:r>
            <w:r>
              <w:instrText xml:space="preserve"> seq TG </w:instrText>
            </w:r>
            <w:r>
              <w:fldChar w:fldCharType="separate"/>
            </w:r>
            <w:r w:rsidR="0097736B">
              <w:rPr>
                <w:noProof/>
              </w:rPr>
              <w:t>16</w:t>
            </w:r>
            <w:r>
              <w:fldChar w:fldCharType="end"/>
            </w:r>
          </w:p>
        </w:tc>
        <w:tc>
          <w:tcPr>
            <w:tcW w:w="3770" w:type="dxa"/>
            <w:shd w:val="clear" w:color="auto" w:fill="auto"/>
          </w:tcPr>
          <w:p w14:paraId="5F351B9E" w14:textId="77777777" w:rsidR="003F665F" w:rsidRDefault="003F665F" w:rsidP="003F665F">
            <w:pPr>
              <w:pStyle w:val="Tabletext"/>
            </w:pPr>
            <w:r w:rsidRPr="59D4D5A1">
              <w:t>Volumetric chest CT (TG-</w:t>
            </w:r>
            <w:proofErr w:type="spellStart"/>
            <w:r w:rsidRPr="59D4D5A1">
              <w:t>DiagnosticCT</w:t>
            </w:r>
            <w:proofErr w:type="spellEnd"/>
            <w:r w:rsidRPr="59D4D5A1">
              <w:t>)</w:t>
            </w:r>
          </w:p>
        </w:tc>
        <w:tc>
          <w:tcPr>
            <w:tcW w:w="3510" w:type="dxa"/>
          </w:tcPr>
          <w:p w14:paraId="13716C0B" w14:textId="622633D8" w:rsidR="003F665F" w:rsidRPr="008E694A" w:rsidRDefault="005E631C" w:rsidP="003F665F">
            <w:pPr>
              <w:pStyle w:val="Tabletext"/>
            </w:pPr>
            <w:hyperlink r:id="rId107">
              <w:r w:rsidR="003F665F" w:rsidRPr="008E694A">
                <w:rPr>
                  <w:rStyle w:val="Hyperlink"/>
                </w:rPr>
                <w:t>Kuan Chen</w:t>
              </w:r>
            </w:hyperlink>
            <w:r w:rsidR="003F665F" w:rsidRPr="008E694A">
              <w:t xml:space="preserve"> (</w:t>
            </w:r>
            <w:proofErr w:type="spellStart"/>
            <w:r w:rsidR="003F665F" w:rsidRPr="008E694A">
              <w:t>Infervision</w:t>
            </w:r>
            <w:proofErr w:type="spellEnd"/>
            <w:r w:rsidR="003F665F" w:rsidRPr="008E694A">
              <w:t>, China)</w:t>
            </w:r>
          </w:p>
        </w:tc>
        <w:tc>
          <w:tcPr>
            <w:tcW w:w="1310" w:type="dxa"/>
            <w:shd w:val="clear" w:color="auto" w:fill="auto"/>
          </w:tcPr>
          <w:p w14:paraId="014AAE34" w14:textId="77777777" w:rsidR="003F665F" w:rsidRPr="008E694A" w:rsidRDefault="003F665F" w:rsidP="003F665F">
            <w:pPr>
              <w:pStyle w:val="Tabletext"/>
              <w:jc w:val="center"/>
            </w:pPr>
          </w:p>
        </w:tc>
      </w:tr>
      <w:bookmarkEnd w:id="49"/>
      <w:tr w:rsidR="003F665F" w14:paraId="138FF01B" w14:textId="77777777" w:rsidTr="79BB6092">
        <w:trPr>
          <w:cantSplit/>
          <w:jc w:val="center"/>
        </w:trPr>
        <w:tc>
          <w:tcPr>
            <w:tcW w:w="1050" w:type="dxa"/>
            <w:shd w:val="clear" w:color="auto" w:fill="auto"/>
          </w:tcPr>
          <w:p w14:paraId="72C9BDCC" w14:textId="018F2A78"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17</w:t>
            </w:r>
            <w:r>
              <w:fldChar w:fldCharType="end"/>
            </w:r>
          </w:p>
        </w:tc>
        <w:tc>
          <w:tcPr>
            <w:tcW w:w="3770" w:type="dxa"/>
            <w:shd w:val="clear" w:color="auto" w:fill="auto"/>
          </w:tcPr>
          <w:p w14:paraId="40831D61" w14:textId="37EDE565" w:rsidR="003F665F" w:rsidRDefault="003F665F" w:rsidP="003F665F">
            <w:pPr>
              <w:pStyle w:val="Tabletext"/>
            </w:pPr>
            <w:r>
              <w:t xml:space="preserve">Dental diagnostics </w:t>
            </w:r>
            <w:r w:rsidR="009829B2">
              <w:t xml:space="preserve">and digital dentistry </w:t>
            </w:r>
            <w:r>
              <w:t>(TG-Dental)</w:t>
            </w:r>
          </w:p>
        </w:tc>
        <w:tc>
          <w:tcPr>
            <w:tcW w:w="3510" w:type="dxa"/>
          </w:tcPr>
          <w:p w14:paraId="010AE171" w14:textId="45F7C16F" w:rsidR="003F665F" w:rsidRPr="008E694A" w:rsidRDefault="005E631C" w:rsidP="003F665F">
            <w:pPr>
              <w:pStyle w:val="Tabletext"/>
            </w:pPr>
            <w:hyperlink r:id="rId108">
              <w:r w:rsidR="003F665F" w:rsidRPr="008E694A">
                <w:rPr>
                  <w:rStyle w:val="Hyperlink"/>
                </w:rPr>
                <w:t>Falk Schwendicke</w:t>
              </w:r>
            </w:hyperlink>
            <w:r w:rsidR="003F665F" w:rsidRPr="008E694A">
              <w:t xml:space="preserve"> and </w:t>
            </w:r>
            <w:hyperlink r:id="rId109">
              <w:r w:rsidR="003F665F" w:rsidRPr="008E694A">
                <w:rPr>
                  <w:rStyle w:val="Hyperlink"/>
                </w:rPr>
                <w:t>Joachim Krois</w:t>
              </w:r>
            </w:hyperlink>
            <w:r w:rsidR="003F665F" w:rsidRPr="008E694A">
              <w:t xml:space="preserve"> (</w:t>
            </w:r>
            <w:proofErr w:type="spellStart"/>
            <w:r w:rsidR="003F665F" w:rsidRPr="008E694A">
              <w:t>Charité</w:t>
            </w:r>
            <w:proofErr w:type="spellEnd"/>
            <w:r w:rsidR="003F665F" w:rsidRPr="008E694A">
              <w:t xml:space="preserve"> Berlin, Germany)</w:t>
            </w:r>
          </w:p>
        </w:tc>
        <w:tc>
          <w:tcPr>
            <w:tcW w:w="1310" w:type="dxa"/>
            <w:shd w:val="clear" w:color="auto" w:fill="auto"/>
          </w:tcPr>
          <w:p w14:paraId="19775F4E" w14:textId="4CC4A035" w:rsidR="003F665F" w:rsidRPr="008E694A" w:rsidRDefault="005E631C" w:rsidP="003F665F">
            <w:pPr>
              <w:pStyle w:val="Tabletext"/>
              <w:jc w:val="center"/>
            </w:pPr>
            <w:hyperlink r:id="rId110" w:history="1">
              <w:r w:rsidR="00D81F7C">
                <w:rPr>
                  <w:rStyle w:val="Hyperlink"/>
                </w:rPr>
                <w:t>G-042</w:t>
              </w:r>
            </w:hyperlink>
          </w:p>
        </w:tc>
      </w:tr>
      <w:tr w:rsidR="003F665F" w14:paraId="636EEF24" w14:textId="77777777" w:rsidTr="79BB6092">
        <w:trPr>
          <w:cantSplit/>
          <w:jc w:val="center"/>
        </w:trPr>
        <w:tc>
          <w:tcPr>
            <w:tcW w:w="1050" w:type="dxa"/>
            <w:shd w:val="clear" w:color="auto" w:fill="auto"/>
          </w:tcPr>
          <w:p w14:paraId="13FB06B4" w14:textId="5775B292" w:rsidR="003F665F" w:rsidRDefault="003F665F" w:rsidP="00EE64A6">
            <w:pPr>
              <w:pStyle w:val="Tabletext"/>
              <w:jc w:val="right"/>
            </w:pPr>
            <w:r w:rsidRPr="59D4D5A1">
              <w:t>10.</w:t>
            </w:r>
            <w:r>
              <w:fldChar w:fldCharType="begin"/>
            </w:r>
            <w:r>
              <w:instrText xml:space="preserve"> seq TG </w:instrText>
            </w:r>
            <w:r>
              <w:fldChar w:fldCharType="separate"/>
            </w:r>
            <w:r w:rsidR="0097736B">
              <w:rPr>
                <w:noProof/>
              </w:rPr>
              <w:t>18</w:t>
            </w:r>
            <w:r>
              <w:fldChar w:fldCharType="end"/>
            </w:r>
          </w:p>
        </w:tc>
        <w:tc>
          <w:tcPr>
            <w:tcW w:w="3770" w:type="dxa"/>
            <w:shd w:val="clear" w:color="auto" w:fill="auto"/>
          </w:tcPr>
          <w:p w14:paraId="203CDCC8" w14:textId="77777777" w:rsidR="003F665F" w:rsidRDefault="003F665F" w:rsidP="003F665F">
            <w:pPr>
              <w:pStyle w:val="Tabletext"/>
            </w:pPr>
            <w:r>
              <w:t>Falsified Medicine (TG-</w:t>
            </w:r>
            <w:proofErr w:type="spellStart"/>
            <w:r>
              <w:t>FakeMed</w:t>
            </w:r>
            <w:proofErr w:type="spellEnd"/>
            <w:r>
              <w:t>)</w:t>
            </w:r>
          </w:p>
        </w:tc>
        <w:tc>
          <w:tcPr>
            <w:tcW w:w="3510" w:type="dxa"/>
          </w:tcPr>
          <w:p w14:paraId="59EE9505" w14:textId="59507C7B" w:rsidR="003F665F" w:rsidRPr="008E694A" w:rsidRDefault="005E631C" w:rsidP="003F665F">
            <w:pPr>
              <w:pStyle w:val="Tabletext"/>
            </w:pPr>
            <w:hyperlink r:id="rId111">
              <w:r w:rsidR="003F665F" w:rsidRPr="008E694A">
                <w:rPr>
                  <w:rStyle w:val="Hyperlink"/>
                </w:rPr>
                <w:t>Frank Verzefé</w:t>
              </w:r>
            </w:hyperlink>
            <w:r w:rsidR="003F665F" w:rsidRPr="008E694A">
              <w:t xml:space="preserve"> (</w:t>
            </w:r>
            <w:proofErr w:type="spellStart"/>
            <w:r w:rsidR="003F665F" w:rsidRPr="008E694A">
              <w:t>TrueSpec</w:t>
            </w:r>
            <w:proofErr w:type="spellEnd"/>
            <w:r w:rsidR="003F665F" w:rsidRPr="008E694A">
              <w:t>-Africa, DRC)</w:t>
            </w:r>
          </w:p>
        </w:tc>
        <w:tc>
          <w:tcPr>
            <w:tcW w:w="1310" w:type="dxa"/>
            <w:shd w:val="clear" w:color="auto" w:fill="auto"/>
          </w:tcPr>
          <w:p w14:paraId="30D7D764" w14:textId="77777777" w:rsidR="003F665F" w:rsidRPr="008E694A" w:rsidRDefault="003F665F" w:rsidP="003F665F">
            <w:pPr>
              <w:pStyle w:val="Tabletext"/>
              <w:jc w:val="center"/>
            </w:pPr>
          </w:p>
        </w:tc>
      </w:tr>
      <w:bookmarkEnd w:id="35"/>
    </w:tbl>
    <w:p w14:paraId="31D933C9" w14:textId="77777777" w:rsidR="003F665F" w:rsidRDefault="003F665F" w:rsidP="003F665F"/>
    <w:p w14:paraId="74A47B96" w14:textId="77777777" w:rsidR="003F665F" w:rsidRPr="00A33204" w:rsidRDefault="003F665F" w:rsidP="003F665F">
      <w:pPr>
        <w:pStyle w:val="Heading1"/>
        <w:numPr>
          <w:ilvl w:val="0"/>
          <w:numId w:val="1"/>
        </w:numPr>
      </w:pPr>
      <w:bookmarkStart w:id="50" w:name="_Toc29294364"/>
      <w:r w:rsidRPr="00A33204">
        <w:t>Horizontal and strategic topics</w:t>
      </w:r>
      <w:bookmarkEnd w:id="50"/>
    </w:p>
    <w:p w14:paraId="652613F7" w14:textId="7FC454AB" w:rsidR="003F665F" w:rsidRDefault="005E631C" w:rsidP="003F665F">
      <w:pPr>
        <w:pStyle w:val="Headingib"/>
      </w:pPr>
      <w:hyperlink r:id="rId112">
        <w:r w:rsidR="003F665F" w:rsidRPr="4B699BCF">
          <w:rPr>
            <w:rStyle w:val="Hyperlink"/>
          </w:rPr>
          <w:t>G-029</w:t>
        </w:r>
      </w:hyperlink>
      <w:r w:rsidR="003F665F">
        <w:t>:</w:t>
      </w:r>
      <w:r w:rsidR="003F665F" w:rsidRPr="4B699BCF">
        <w:t xml:space="preserve"> Convergence of AI with blockchain technology in healthcare domain </w:t>
      </w:r>
      <w:r w:rsidR="003F665F">
        <w:t>[</w:t>
      </w:r>
      <w:proofErr w:type="spellStart"/>
      <w:r w:rsidR="003F665F" w:rsidRPr="4B699BCF">
        <w:t>MoC</w:t>
      </w:r>
      <w:proofErr w:type="spellEnd"/>
      <w:r w:rsidR="003F665F" w:rsidRPr="4B699BCF">
        <w:t>, India</w:t>
      </w:r>
      <w:r w:rsidR="003F665F">
        <w:t>]</w:t>
      </w:r>
    </w:p>
    <w:p w14:paraId="00D8C8EB" w14:textId="77777777" w:rsidR="003F665F" w:rsidRDefault="003F665F" w:rsidP="003F665F">
      <w:r w:rsidRPr="00575E23">
        <w:rPr>
          <w:b/>
          <w:bCs/>
        </w:rPr>
        <w:t>Summary:</w:t>
      </w:r>
      <w:r>
        <w:t xml:space="preserve"> </w:t>
      </w:r>
      <w:r w:rsidRPr="000D115F">
        <w:t>This contribution proposes to explore the usage of Block chain and its associated technologies such as distributed ledger technology (DLT), smart contracts, etc in the AI applications for Health to enable the Trust, Transparency, Accountability &amp; Security aspects. Hence, it is proposed that this Focus group may undertake a study and release a report on the convergence of AI with Blockchain technology in Healthcare sector, as a deliverable.</w:t>
      </w:r>
    </w:p>
    <w:p w14:paraId="17A09F36" w14:textId="29F12A18" w:rsidR="003F665F" w:rsidRDefault="003F665F" w:rsidP="003F665F">
      <w:r>
        <w:t xml:space="preserve">The document was presented by </w:t>
      </w:r>
      <w:hyperlink r:id="rId113" w:history="1">
        <w:r w:rsidRPr="002020BF">
          <w:rPr>
            <w:rStyle w:val="Hyperlink"/>
          </w:rPr>
          <w:t>Sathish Kumar</w:t>
        </w:r>
      </w:hyperlink>
      <w:r>
        <w:t xml:space="preserve"> (Ministry of Communications, India)</w:t>
      </w:r>
    </w:p>
    <w:p w14:paraId="0808AB2C" w14:textId="128C898E" w:rsidR="003F665F" w:rsidRPr="00A33204" w:rsidRDefault="003F665F" w:rsidP="003F665F">
      <w:r>
        <w:t xml:space="preserve">The meeting thanked the contribution and agree that blockchain has a large potential for application in health applications, however a </w:t>
      </w:r>
      <w:r w:rsidR="00756A62">
        <w:t>"</w:t>
      </w:r>
      <w:r>
        <w:t>killer case</w:t>
      </w:r>
      <w:r w:rsidR="00756A62">
        <w:t>"</w:t>
      </w:r>
      <w:r>
        <w:t xml:space="preserve"> application is not yet clear. Annotation can be a sample case of interest, to avoid data tampering of training data.</w:t>
      </w:r>
    </w:p>
    <w:p w14:paraId="4F9B59B7" w14:textId="301632A0" w:rsidR="003F665F" w:rsidRDefault="003F665F" w:rsidP="003F665F">
      <w:r>
        <w:t>Technology that can be applied in some cases, and that can be explored. Proposal was to explore the use of blockchain for he</w:t>
      </w:r>
      <w:r w:rsidRPr="002020BF">
        <w:t>alth. WG-DASH to develop of a collection of best practices. Sathish Kumar (</w:t>
      </w:r>
      <w:hyperlink r:id="rId114" w:history="1">
        <w:r w:rsidRPr="002020BF">
          <w:rPr>
            <w:rStyle w:val="Hyperlink"/>
          </w:rPr>
          <w:t>mc.sathish@gov.in</w:t>
        </w:r>
      </w:hyperlink>
      <w:r w:rsidRPr="002020BF">
        <w:t>, Mi</w:t>
      </w:r>
      <w:r>
        <w:t xml:space="preserve">nistry of Communications, India) and </w:t>
      </w:r>
      <w:proofErr w:type="spellStart"/>
      <w:r>
        <w:t>Badar</w:t>
      </w:r>
      <w:proofErr w:type="spellEnd"/>
      <w:r>
        <w:t xml:space="preserve"> </w:t>
      </w:r>
      <w:proofErr w:type="spellStart"/>
      <w:r>
        <w:t>Awlad</w:t>
      </w:r>
      <w:proofErr w:type="spellEnd"/>
      <w:r>
        <w:t xml:space="preserve"> Thani (</w:t>
      </w:r>
      <w:hyperlink r:id="rId115" w:history="1">
        <w:r w:rsidR="004B7387" w:rsidRPr="004A5D4A">
          <w:rPr>
            <w:rStyle w:val="Hyperlink"/>
          </w:rPr>
          <w:t>bader.awladthani@moh.gov.om</w:t>
        </w:r>
      </w:hyperlink>
      <w:r>
        <w:t>,</w:t>
      </w:r>
      <w:r w:rsidR="004B7387">
        <w:t xml:space="preserve"> </w:t>
      </w:r>
      <w:r>
        <w:t>Oman) agreed to join the work in WG-DASH to drive developing this topic.</w:t>
      </w:r>
    </w:p>
    <w:p w14:paraId="15CD8F72" w14:textId="5E1122DF" w:rsidR="003F665F" w:rsidRDefault="003F665F" w:rsidP="003F665F">
      <w:pPr>
        <w:pStyle w:val="Decision"/>
      </w:pPr>
      <w:bookmarkStart w:id="51" w:name="_Toc29294420"/>
      <w:r>
        <w:t xml:space="preserve">Agreed to collect use cases on the use of blockchain on AI for health applications and systems within WG-DASH. Sathish Kumar </w:t>
      </w:r>
      <w:r w:rsidRPr="002020BF">
        <w:t>(</w:t>
      </w:r>
      <w:hyperlink r:id="rId116" w:history="1">
        <w:r w:rsidRPr="002020BF">
          <w:rPr>
            <w:rStyle w:val="Hyperlink"/>
          </w:rPr>
          <w:t>mc.sathish@gov.in</w:t>
        </w:r>
      </w:hyperlink>
      <w:r w:rsidRPr="002020BF">
        <w:t>, M</w:t>
      </w:r>
      <w:r>
        <w:t xml:space="preserve">inistry of Communications, India) and </w:t>
      </w:r>
      <w:proofErr w:type="spellStart"/>
      <w:r>
        <w:t>Badar</w:t>
      </w:r>
      <w:proofErr w:type="spellEnd"/>
      <w:r>
        <w:t xml:space="preserve"> </w:t>
      </w:r>
      <w:proofErr w:type="spellStart"/>
      <w:r>
        <w:t>Awlad</w:t>
      </w:r>
      <w:proofErr w:type="spellEnd"/>
      <w:r>
        <w:t xml:space="preserve"> Thani (</w:t>
      </w:r>
      <w:hyperlink r:id="rId117" w:history="1">
        <w:r w:rsidR="004B7387" w:rsidRPr="004A5D4A">
          <w:rPr>
            <w:rStyle w:val="Hyperlink"/>
          </w:rPr>
          <w:t>bader.awladthani@moh.gov.om</w:t>
        </w:r>
      </w:hyperlink>
      <w:r w:rsidR="004B7387">
        <w:t xml:space="preserve">, </w:t>
      </w:r>
      <w:r>
        <w:t>Oman) agreed to drive developing this document.</w:t>
      </w:r>
      <w:bookmarkEnd w:id="51"/>
    </w:p>
    <w:p w14:paraId="0A04CF00" w14:textId="77777777" w:rsidR="003F665F" w:rsidRDefault="003F665F" w:rsidP="003F665F"/>
    <w:p w14:paraId="7585EA85" w14:textId="77777777" w:rsidR="003F665F" w:rsidRPr="00A33204" w:rsidRDefault="003F665F" w:rsidP="003F665F">
      <w:pPr>
        <w:pStyle w:val="Heading1"/>
        <w:numPr>
          <w:ilvl w:val="0"/>
          <w:numId w:val="1"/>
        </w:numPr>
      </w:pPr>
      <w:bookmarkStart w:id="52" w:name="_Toc29294365"/>
      <w:r w:rsidRPr="00A33204">
        <w:t>Working Group updates</w:t>
      </w:r>
      <w:bookmarkEnd w:id="52"/>
    </w:p>
    <w:p w14:paraId="2D82E103" w14:textId="7137AA22" w:rsidR="003F665F" w:rsidRDefault="003F665F" w:rsidP="003F665F">
      <w:pPr>
        <w:pStyle w:val="Heading2"/>
        <w:numPr>
          <w:ilvl w:val="1"/>
          <w:numId w:val="1"/>
        </w:numPr>
      </w:pPr>
      <w:bookmarkStart w:id="53" w:name="_Toc29294366"/>
      <w:r w:rsidRPr="00A33204">
        <w:t>Data and AI solution assessment methods (WG-DAISAM)</w:t>
      </w:r>
      <w:bookmarkEnd w:id="53"/>
    </w:p>
    <w:p w14:paraId="10FEEAC3" w14:textId="5273A9A4" w:rsidR="003F665F" w:rsidRDefault="003F665F" w:rsidP="003F665F">
      <w:r>
        <w:t xml:space="preserve">The group is chaired by </w:t>
      </w:r>
      <w:r w:rsidRPr="00A33204">
        <w:t>Pat Baird</w:t>
      </w:r>
      <w:r>
        <w:t xml:space="preserve"> (Philips, USA), assisted by vice-chair</w:t>
      </w:r>
      <w:r w:rsidRPr="00A33204">
        <w:t xml:space="preserve"> </w:t>
      </w:r>
      <w:hyperlink r:id="rId118" w:history="1">
        <w:r w:rsidRPr="00F21E7A">
          <w:rPr>
            <w:rStyle w:val="Hyperlink"/>
          </w:rPr>
          <w:t>Luis Oala</w:t>
        </w:r>
      </w:hyperlink>
      <w:r>
        <w:t xml:space="preserve"> (Fraunhofer HHI, Germany). The progress report of WG-DAISAM and the following two documents were presented by its vice-chair, </w:t>
      </w:r>
      <w:r w:rsidRPr="003F665F">
        <w:t>Luis Oala</w:t>
      </w:r>
      <w:r>
        <w:t xml:space="preserve"> (Fraunhofer HHI, Germany).</w:t>
      </w:r>
    </w:p>
    <w:p w14:paraId="1E80F6EF" w14:textId="3A3FD03F" w:rsidR="003F665F" w:rsidRDefault="005E631C" w:rsidP="003F665F">
      <w:pPr>
        <w:pStyle w:val="Headingib"/>
      </w:pPr>
      <w:hyperlink r:id="rId119" w:tgtFrame="_blank" w:history="1">
        <w:r w:rsidR="003F665F" w:rsidRPr="000E6E50">
          <w:rPr>
            <w:rStyle w:val="Hyperlink"/>
          </w:rPr>
          <w:t>G-037</w:t>
        </w:r>
      </w:hyperlink>
      <w:r w:rsidR="003F665F">
        <w:t xml:space="preserve"> </w:t>
      </w:r>
      <w:r w:rsidR="003F665F" w:rsidRPr="000D115F">
        <w:t>Regulatory review: six quality criteria for data and AI solution assessment</w:t>
      </w:r>
      <w:r w:rsidR="003F665F">
        <w:t xml:space="preserve"> [</w:t>
      </w:r>
      <w:r w:rsidR="003F665F" w:rsidRPr="000D115F">
        <w:t>WG DAISAM chairs</w:t>
      </w:r>
      <w:r w:rsidR="003F665F">
        <w:t>]</w:t>
      </w:r>
    </w:p>
    <w:p w14:paraId="548DFC39" w14:textId="4EAB72B0" w:rsidR="003F665F" w:rsidRDefault="003F665F" w:rsidP="003F665F">
      <w:r w:rsidRPr="00575E23">
        <w:rPr>
          <w:b/>
          <w:bCs/>
        </w:rPr>
        <w:t>Summary:</w:t>
      </w:r>
      <w:r>
        <w:t xml:space="preserve"> </w:t>
      </w:r>
      <w:r w:rsidRPr="000D115F">
        <w:t xml:space="preserve">In this document we outline the preliminary results in the working package </w:t>
      </w:r>
      <w:r w:rsidR="00756A62">
        <w:t>"</w:t>
      </w:r>
      <w:r w:rsidRPr="000D115F">
        <w:t>Regulatory Review</w:t>
      </w:r>
      <w:r w:rsidR="00756A62">
        <w:t>"</w:t>
      </w:r>
      <w:r w:rsidRPr="000D115F">
        <w:t xml:space="preserve"> of WG-DAISAM. This includes a tentative list of six quality criteria for data and AI solution assessment: (1) description, (2) risk, (3) security/privacy, (4) interfaces/dependencies, (5) verification/validation/testing, and (6) change management. These quality criteria were sourced from a selection a of regulatory and guidance documents. Each quality criterion is accompanied by a selection of questions that were collected from the regulatory and guidance documents as well.</w:t>
      </w:r>
    </w:p>
    <w:p w14:paraId="661208E5" w14:textId="77777777" w:rsidR="003F665F" w:rsidRDefault="003F665F" w:rsidP="003F665F"/>
    <w:p w14:paraId="5CEC3280" w14:textId="4724C30E" w:rsidR="003F665F" w:rsidRDefault="005E631C" w:rsidP="003F665F">
      <w:pPr>
        <w:pStyle w:val="Headingib"/>
      </w:pPr>
      <w:hyperlink r:id="rId120" w:tgtFrame="_blank" w:history="1">
        <w:r w:rsidR="003F665F" w:rsidRPr="000E6E50">
          <w:rPr>
            <w:rStyle w:val="Hyperlink"/>
          </w:rPr>
          <w:t>G-038</w:t>
        </w:r>
      </w:hyperlink>
      <w:r w:rsidR="003F665F">
        <w:t xml:space="preserve"> + </w:t>
      </w:r>
      <w:hyperlink r:id="rId121" w:tgtFrame="_blank" w:history="1">
        <w:r w:rsidR="003F665F" w:rsidRPr="000E6E50">
          <w:rPr>
            <w:rStyle w:val="Hyperlink"/>
          </w:rPr>
          <w:t>A01</w:t>
        </w:r>
      </w:hyperlink>
      <w:r w:rsidR="003F665F">
        <w:t xml:space="preserve"> </w:t>
      </w:r>
      <w:r w:rsidR="003F665F" w:rsidRPr="00F21E7A">
        <w:t>Mapping of IMDRF essential principles to AI for health software</w:t>
      </w:r>
      <w:r w:rsidR="003F665F">
        <w:t xml:space="preserve"> [</w:t>
      </w:r>
      <w:r w:rsidR="003F665F" w:rsidRPr="00F21E7A">
        <w:t>WG-DAISAM, FG-AI4H Chair</w:t>
      </w:r>
      <w:r w:rsidR="003F665F">
        <w:t>]</w:t>
      </w:r>
    </w:p>
    <w:p w14:paraId="6C5A3542" w14:textId="77777777" w:rsidR="003F665F" w:rsidRDefault="003F665F" w:rsidP="003F665F">
      <w:r w:rsidRPr="00575E23">
        <w:rPr>
          <w:b/>
          <w:bCs/>
        </w:rPr>
        <w:t>Summary:</w:t>
      </w:r>
      <w:r w:rsidRPr="00575E23">
        <w:t xml:space="preserve"> This document contains a mapping of the IMDRF Essential Principles to related aspects</w:t>
      </w:r>
      <w:r w:rsidRPr="000D115F">
        <w:t xml:space="preserve"> of AI for health software.</w:t>
      </w:r>
    </w:p>
    <w:p w14:paraId="5BBA203B" w14:textId="77777777" w:rsidR="003F665F" w:rsidRPr="00A33204" w:rsidRDefault="003F665F" w:rsidP="003F665F">
      <w:r>
        <w:t>The documents were presented, no comments.</w:t>
      </w:r>
    </w:p>
    <w:p w14:paraId="0E736FFF" w14:textId="77777777" w:rsidR="003F665F" w:rsidRDefault="003F665F" w:rsidP="003F665F">
      <w:r>
        <w:t>Vishnu Ram mentioned that there is a framework for data handling and processing developed by the FG-ML5G that can be adapted and volunteered to help.</w:t>
      </w:r>
    </w:p>
    <w:p w14:paraId="7D9C4713" w14:textId="77777777" w:rsidR="003F665F" w:rsidRPr="00A33204" w:rsidRDefault="003F665F" w:rsidP="003F665F">
      <w:pPr>
        <w:pStyle w:val="Heading2"/>
        <w:numPr>
          <w:ilvl w:val="1"/>
          <w:numId w:val="1"/>
        </w:numPr>
      </w:pPr>
      <w:bookmarkStart w:id="54" w:name="_Toc29294367"/>
      <w:r w:rsidRPr="00A33204">
        <w:t xml:space="preserve">Data and AI solution handling (WG-DASH) [Marc Lecoultre; Ferhat </w:t>
      </w:r>
      <w:proofErr w:type="spellStart"/>
      <w:r w:rsidRPr="00A33204">
        <w:t>Kerif</w:t>
      </w:r>
      <w:proofErr w:type="spellEnd"/>
      <w:r w:rsidRPr="00A33204">
        <w:t>]</w:t>
      </w:r>
      <w:bookmarkEnd w:id="54"/>
    </w:p>
    <w:p w14:paraId="6F5FA201" w14:textId="77777777" w:rsidR="003F665F" w:rsidRDefault="003F665F" w:rsidP="003F665F">
      <w:pPr>
        <w:pStyle w:val="Heading3"/>
        <w:numPr>
          <w:ilvl w:val="2"/>
          <w:numId w:val="1"/>
        </w:numPr>
      </w:pPr>
      <w:bookmarkStart w:id="55" w:name="_Toc29294368"/>
      <w:r>
        <w:t>Progress report</w:t>
      </w:r>
      <w:bookmarkEnd w:id="55"/>
    </w:p>
    <w:p w14:paraId="42D6F52D" w14:textId="5C763A18" w:rsidR="003F665F" w:rsidRDefault="003F665F" w:rsidP="003F665F">
      <w:r>
        <w:t xml:space="preserve">WG-DASH chair, </w:t>
      </w:r>
      <w:bookmarkStart w:id="56" w:name="_Hlk33631239"/>
      <w:ins w:id="57" w:author="Simão Campos-Neto" w:date="2020-02-26T17:37:00Z">
        <w:r w:rsidR="004D1B1D">
          <w:fldChar w:fldCharType="begin"/>
        </w:r>
        <w:r w:rsidR="004D1B1D">
          <w:instrText>HYPERLINK "mailto:ml@bigps.ch"</w:instrText>
        </w:r>
        <w:r w:rsidR="004D1B1D">
          <w:fldChar w:fldCharType="separate"/>
        </w:r>
        <w:r w:rsidR="004D1B1D">
          <w:rPr>
            <w:rStyle w:val="Hyperlink"/>
            <w:rFonts w:eastAsia="Times New Roman"/>
            <w:lang w:val="fr-CH" w:eastAsia="en-GB"/>
          </w:rPr>
          <w:t>Marc Lecoultre</w:t>
        </w:r>
        <w:r w:rsidR="004D1B1D">
          <w:rPr>
            <w:rStyle w:val="Hyperlink"/>
            <w:rFonts w:eastAsia="Times New Roman"/>
            <w:lang w:val="fr-CH" w:eastAsia="en-GB"/>
          </w:rPr>
          <w:fldChar w:fldCharType="end"/>
        </w:r>
      </w:ins>
      <w:bookmarkEnd w:id="56"/>
      <w:del w:id="58" w:author="Simão Campos-Neto" w:date="2020-02-26T17:37:00Z">
        <w:r w:rsidR="00900D06" w:rsidDel="004D1B1D">
          <w:fldChar w:fldCharType="begin"/>
        </w:r>
        <w:r w:rsidR="00900D06" w:rsidDel="004D1B1D">
          <w:delInstrText xml:space="preserve"> HYPERLINK "mailto:ml@mllab.ai" </w:delInstrText>
        </w:r>
        <w:r w:rsidR="00900D06" w:rsidDel="004D1B1D">
          <w:fldChar w:fldCharType="separate"/>
        </w:r>
        <w:r w:rsidDel="004D1B1D">
          <w:rPr>
            <w:rStyle w:val="Hyperlink"/>
            <w:rFonts w:eastAsia="Times New Roman"/>
            <w:lang w:val="fr-CH" w:eastAsia="en-GB"/>
          </w:rPr>
          <w:delText>Marc Lecoultre</w:delText>
        </w:r>
        <w:r w:rsidR="00900D06" w:rsidDel="004D1B1D">
          <w:rPr>
            <w:rStyle w:val="Hyperlink"/>
            <w:rFonts w:eastAsia="Times New Roman"/>
            <w:lang w:val="fr-CH" w:eastAsia="en-GB"/>
          </w:rPr>
          <w:fldChar w:fldCharType="end"/>
        </w:r>
      </w:del>
      <w:r>
        <w:rPr>
          <w:rFonts w:eastAsia="Times New Roman"/>
          <w:color w:val="000000"/>
          <w:lang w:val="fr-CH" w:eastAsia="en-GB"/>
        </w:rPr>
        <w:t xml:space="preserve"> (</w:t>
      </w:r>
      <w:ins w:id="59" w:author="Simão Campos-Neto" w:date="2020-02-26T17:46:00Z">
        <w:r w:rsidR="00900D06">
          <w:rPr>
            <w:rFonts w:ascii="docnumber" w:hAnsi="docnumber"/>
            <w:color w:val="000000"/>
            <w:lang w:val="en-US"/>
          </w:rPr>
          <w:t>Business Investigation</w:t>
        </w:r>
      </w:ins>
      <w:del w:id="60" w:author="Simão Campos-Neto" w:date="2020-02-26T17:46:00Z">
        <w:r w:rsidDel="00900D06">
          <w:rPr>
            <w:rFonts w:eastAsia="Times New Roman"/>
            <w:color w:val="000000"/>
            <w:lang w:val="fr-CH" w:eastAsia="en-GB"/>
          </w:rPr>
          <w:delText>ML Lab</w:delText>
        </w:r>
      </w:del>
      <w:r>
        <w:rPr>
          <w:rFonts w:eastAsia="Times New Roman"/>
          <w:color w:val="000000"/>
          <w:lang w:val="fr-CH" w:eastAsia="en-GB"/>
        </w:rPr>
        <w:t>, CH)</w:t>
      </w:r>
      <w:r>
        <w:t xml:space="preserve">, presented an overview of activities of WG-DASH. Vice-chair </w:t>
      </w:r>
      <w:hyperlink r:id="rId122" w:history="1">
        <w:r w:rsidRPr="00EF4AF8">
          <w:rPr>
            <w:rStyle w:val="Hyperlink"/>
          </w:rPr>
          <w:t>Ferath Kherif</w:t>
        </w:r>
      </w:hyperlink>
      <w:r>
        <w:t xml:space="preserve"> (CHUV, CH) joined remotely.</w:t>
      </w:r>
    </w:p>
    <w:p w14:paraId="4B88A014" w14:textId="77777777" w:rsidR="003F665F" w:rsidRPr="00A33204" w:rsidRDefault="003F665F" w:rsidP="003F665F">
      <w:r>
        <w:t>Should expand the scope of the DASH scope to understand federation of data sources.</w:t>
      </w:r>
    </w:p>
    <w:p w14:paraId="53720C36" w14:textId="77777777" w:rsidR="003F665F" w:rsidRDefault="003F665F" w:rsidP="003F665F">
      <w:r>
        <w:t>Data collection track is unclear moving forward, WHO considers it possible, more challenging on the distribution side. WHO estimates that a treaty would be required, but it would require some time to be put into place. It is not only health data – e.g. weather data, or data from other sources – that could be used for input for modelling some specific health problems.</w:t>
      </w:r>
    </w:p>
    <w:p w14:paraId="594B5180" w14:textId="77777777" w:rsidR="003F665F" w:rsidRDefault="003F665F" w:rsidP="003F665F">
      <w:r>
        <w:t>Various participants (Oman, Singapore, India, Sri Lanka) informed the meeting on experience in their countries for sharing data sharing.</w:t>
      </w:r>
    </w:p>
    <w:p w14:paraId="39828C31" w14:textId="77777777" w:rsidR="003F665F" w:rsidRDefault="003F665F" w:rsidP="003F665F">
      <w:r>
        <w:t>Data format should be recognized in regulations to enable sharing.</w:t>
      </w:r>
    </w:p>
    <w:p w14:paraId="604914D5" w14:textId="77777777" w:rsidR="003F665F" w:rsidRDefault="003F665F" w:rsidP="003F665F">
      <w:r>
        <w:t xml:space="preserve">Have a group to document incentive system and inclusion. The FG chairman suggested that </w:t>
      </w:r>
      <w:r w:rsidRPr="00C02297">
        <w:t>Ferath</w:t>
      </w:r>
      <w:r>
        <w:t xml:space="preserve"> Kherif coordinate the collection of current data sharing practices, aiming to be used as background information. It would be desirable that the WHO data team be involved.</w:t>
      </w:r>
    </w:p>
    <w:p w14:paraId="6EB111D5" w14:textId="77777777" w:rsidR="003F665F" w:rsidRDefault="003F665F" w:rsidP="003F665F">
      <w:r>
        <w:t>There are data structures developed by the ITU FG on ML5G, should investigate whether those could be used / adapted for the FG-AI4H.</w:t>
      </w:r>
    </w:p>
    <w:p w14:paraId="1A060C25" w14:textId="77777777" w:rsidR="003F665F" w:rsidRDefault="003F665F" w:rsidP="003F665F">
      <w:pPr>
        <w:pStyle w:val="Decision"/>
      </w:pPr>
      <w:bookmarkStart w:id="61" w:name="_Toc29294421"/>
      <w:r>
        <w:t xml:space="preserve">It was agreed to create an FG deliverable containing practices of health data sharing within countries under the WG DASH. </w:t>
      </w:r>
      <w:r w:rsidRPr="00C40069">
        <w:rPr>
          <w:lang w:val="en-US"/>
        </w:rPr>
        <w:t xml:space="preserve">Ferhat </w:t>
      </w:r>
      <w:r w:rsidRPr="3C01683D">
        <w:rPr>
          <w:lang w:val="en-US"/>
        </w:rPr>
        <w:t>Kherif</w:t>
      </w:r>
      <w:r w:rsidRPr="00C40069">
        <w:rPr>
          <w:lang w:val="en-US"/>
        </w:rPr>
        <w:t xml:space="preserve"> (CHUV, CH)</w:t>
      </w:r>
      <w:r>
        <w:rPr>
          <w:lang w:val="en-US"/>
        </w:rPr>
        <w:t xml:space="preserve"> </w:t>
      </w:r>
      <w:r>
        <w:t>was asked to coordinate this effort.</w:t>
      </w:r>
      <w:bookmarkEnd w:id="61"/>
    </w:p>
    <w:p w14:paraId="750CB357" w14:textId="77777777" w:rsidR="003F665F" w:rsidRDefault="003F665F" w:rsidP="003F665F">
      <w:pPr>
        <w:pStyle w:val="Heading3"/>
        <w:numPr>
          <w:ilvl w:val="2"/>
          <w:numId w:val="1"/>
        </w:numPr>
      </w:pPr>
      <w:bookmarkStart w:id="62" w:name="_Toc29294369"/>
      <w:r w:rsidRPr="3B3573C9">
        <w:t>Requirements for app for collective data acquisition and data annotation</w:t>
      </w:r>
      <w:bookmarkEnd w:id="62"/>
    </w:p>
    <w:p w14:paraId="034910E3" w14:textId="77777777" w:rsidR="003F665F" w:rsidRDefault="003F665F" w:rsidP="003F665F">
      <w:r w:rsidRPr="3B3573C9">
        <w:t xml:space="preserve">After discussions on data acquisition exercise in the TG Falls presentation, it was agreed that the FG-AI4H should work on requirements for app for collective data acquisition and data annotation. User registration mechanism and user data mechanism aspects should be addressed. The app should reflect these specs, e.g. include data statistics tools/reports, etc. </w:t>
      </w:r>
      <w:r>
        <w:t xml:space="preserve">This activity will be driven by Manjeet Chalga (ICMR, India) and </w:t>
      </w:r>
      <w:proofErr w:type="spellStart"/>
      <w:r>
        <w:t>Pierpaolo</w:t>
      </w:r>
      <w:proofErr w:type="spellEnd"/>
      <w:r>
        <w:t xml:space="preserve"> Palumbo (</w:t>
      </w:r>
      <w:r w:rsidRPr="3B3573C9">
        <w:t>University of Bologna</w:t>
      </w:r>
      <w:r>
        <w:t>, Italy</w:t>
      </w:r>
      <w:r w:rsidRPr="3B3573C9">
        <w:t>)</w:t>
      </w:r>
      <w:r>
        <w:t>.</w:t>
      </w:r>
    </w:p>
    <w:p w14:paraId="251986BE" w14:textId="251CC1C7" w:rsidR="003F665F" w:rsidRDefault="003F665F" w:rsidP="003F665F">
      <w:r w:rsidRPr="3B3573C9">
        <w:t>Experts willing to contribute should contact them directly, CC to the secretariat (</w:t>
      </w:r>
      <w:hyperlink r:id="rId123" w:history="1">
        <w:r w:rsidRPr="0095618D">
          <w:rPr>
            <w:rStyle w:val="Hyperlink"/>
          </w:rPr>
          <w:t>tsbfgai4h@itu.int</w:t>
        </w:r>
      </w:hyperlink>
      <w:r w:rsidRPr="3B3573C9">
        <w:t>).</w:t>
      </w:r>
    </w:p>
    <w:p w14:paraId="5F52FC4B" w14:textId="77777777" w:rsidR="003F665F" w:rsidRDefault="003F665F" w:rsidP="003F665F">
      <w:r w:rsidRPr="3B3573C9">
        <w:lastRenderedPageBreak/>
        <w:t>The delivery date for this requirements document is 6 January 2020.</w:t>
      </w:r>
    </w:p>
    <w:p w14:paraId="0DA5AEDA" w14:textId="43655995" w:rsidR="003F665F" w:rsidRDefault="003F665F" w:rsidP="003F665F">
      <w:pPr>
        <w:pStyle w:val="Decision"/>
      </w:pPr>
      <w:bookmarkStart w:id="63" w:name="_Toc29294422"/>
      <w:r w:rsidRPr="3B3573C9">
        <w:t>Agreed to create an editing group to derive a requirements document for app for collective data acquisition and data annotation led by Manjeet Chalga (</w:t>
      </w:r>
      <w:hyperlink r:id="rId124" w:history="1">
        <w:r w:rsidRPr="0095618D">
          <w:rPr>
            <w:rStyle w:val="Hyperlink"/>
          </w:rPr>
          <w:t>manjeetchalga@gmail.com</w:t>
        </w:r>
      </w:hyperlink>
      <w:r>
        <w:t xml:space="preserve">, </w:t>
      </w:r>
      <w:r w:rsidRPr="3B3573C9">
        <w:t>ICMR</w:t>
      </w:r>
      <w:r>
        <w:t>, India</w:t>
      </w:r>
      <w:r w:rsidRPr="3B3573C9">
        <w:t xml:space="preserve">) and </w:t>
      </w:r>
      <w:proofErr w:type="spellStart"/>
      <w:r w:rsidRPr="3B3573C9">
        <w:t>Pierpaolo</w:t>
      </w:r>
      <w:proofErr w:type="spellEnd"/>
      <w:r w:rsidRPr="3B3573C9">
        <w:t xml:space="preserve"> Palumbo (</w:t>
      </w:r>
      <w:hyperlink r:id="rId125">
        <w:r w:rsidRPr="3B3573C9">
          <w:rPr>
            <w:rStyle w:val="Hyperlink"/>
          </w:rPr>
          <w:t>pierpaolo.palumbo@unibo.it</w:t>
        </w:r>
      </w:hyperlink>
      <w:r w:rsidRPr="3B3573C9">
        <w:t>, University of Bologna</w:t>
      </w:r>
      <w:r>
        <w:t>, Italy</w:t>
      </w:r>
      <w:r w:rsidRPr="3B3573C9">
        <w:t>). Delivery deadline: 6 January 2020</w:t>
      </w:r>
      <w:r>
        <w:t>. Experts interested in joining the activity should contact them directly, with the secretariat in CC (</w:t>
      </w:r>
      <w:hyperlink r:id="rId126">
        <w:r w:rsidRPr="3B3573C9">
          <w:rPr>
            <w:rStyle w:val="Hyperlink"/>
          </w:rPr>
          <w:t>tsbfgai4h@itu.int</w:t>
        </w:r>
      </w:hyperlink>
      <w:r>
        <w:t>)</w:t>
      </w:r>
      <w:bookmarkEnd w:id="63"/>
    </w:p>
    <w:p w14:paraId="2831A05D" w14:textId="77777777" w:rsidR="003F665F" w:rsidRDefault="003F665F" w:rsidP="003F665F"/>
    <w:p w14:paraId="12E1C7FC" w14:textId="77777777" w:rsidR="003F665F" w:rsidRPr="00A33204" w:rsidRDefault="003F665F" w:rsidP="003F665F">
      <w:pPr>
        <w:pStyle w:val="Heading2"/>
        <w:numPr>
          <w:ilvl w:val="1"/>
          <w:numId w:val="1"/>
        </w:numPr>
      </w:pPr>
      <w:bookmarkStart w:id="64" w:name="_Toc29294370"/>
      <w:r>
        <w:t>Operations (WG-O)</w:t>
      </w:r>
      <w:bookmarkEnd w:id="64"/>
    </w:p>
    <w:p w14:paraId="7AC1CADC" w14:textId="5143148B" w:rsidR="003F665F" w:rsidRDefault="003F665F" w:rsidP="003F665F">
      <w:r>
        <w:t xml:space="preserve">The chair of the WG-O, Markus Wenzel (Fraunhofer HHI, Germany), introduced </w:t>
      </w:r>
      <w:hyperlink r:id="rId127">
        <w:r w:rsidRPr="032EF04B">
          <w:rPr>
            <w:rStyle w:val="Hyperlink"/>
          </w:rPr>
          <w:t>G-036</w:t>
        </w:r>
      </w:hyperlink>
      <w:r>
        <w:t xml:space="preserve"> with a status update of operations activities of the FG, most notably the development of an onboarding document in </w:t>
      </w:r>
      <w:hyperlink r:id="rId128">
        <w:r w:rsidRPr="032EF04B">
          <w:rPr>
            <w:rStyle w:val="Hyperlink"/>
          </w:rPr>
          <w:t>G-035</w:t>
        </w:r>
      </w:hyperlink>
      <w:r>
        <w:t xml:space="preserve">. This document explains how to get involved in the ITU/WHO focus group on </w:t>
      </w:r>
      <w:r w:rsidR="00756A62">
        <w:t>"</w:t>
      </w:r>
      <w:r>
        <w:t>AI for Health</w:t>
      </w:r>
      <w:r w:rsidR="00756A62">
        <w:t>"</w:t>
      </w:r>
      <w:r>
        <w:t xml:space="preserve"> and serves as an onboarding guide for new interested parties and individuals.</w:t>
      </w:r>
    </w:p>
    <w:p w14:paraId="77906297" w14:textId="77777777" w:rsidR="003F665F" w:rsidRDefault="003F665F" w:rsidP="003F665F">
      <w:r>
        <w:t>The first version of the onboarding document was approved, some postproduction will be needed for easier consumption. FG participants are encouraged to use it to brief newcomers on how to join the activities of the FG-AI4H.</w:t>
      </w:r>
    </w:p>
    <w:p w14:paraId="792320AE" w14:textId="1578079E" w:rsidR="003F665F" w:rsidRDefault="003F665F" w:rsidP="003F665F">
      <w:pPr>
        <w:pStyle w:val="Decision"/>
      </w:pPr>
      <w:bookmarkStart w:id="65" w:name="_Toc29294423"/>
      <w:r>
        <w:t xml:space="preserve">The revised version of the onboarding document in G-035 is agreed as output document; see </w:t>
      </w:r>
      <w:hyperlink r:id="rId129" w:history="1">
        <w:r w:rsidRPr="005B349A">
          <w:rPr>
            <w:rStyle w:val="Hyperlink"/>
          </w:rPr>
          <w:t>G-10</w:t>
        </w:r>
        <w:r>
          <w:rPr>
            <w:rStyle w:val="Hyperlink"/>
          </w:rPr>
          <w:t>7</w:t>
        </w:r>
      </w:hyperlink>
      <w:r>
        <w:t>. Some postproduction editing will be applied to the document prior to posting on the website.</w:t>
      </w:r>
      <w:bookmarkEnd w:id="65"/>
    </w:p>
    <w:p w14:paraId="53A9ADB8" w14:textId="77777777" w:rsidR="003F665F" w:rsidRPr="00A33204" w:rsidRDefault="003F665F" w:rsidP="003F665F"/>
    <w:p w14:paraId="2F7A4516" w14:textId="77777777" w:rsidR="003F665F" w:rsidRPr="00A33204" w:rsidRDefault="003F665F" w:rsidP="003F665F">
      <w:pPr>
        <w:pStyle w:val="Heading2"/>
        <w:numPr>
          <w:ilvl w:val="1"/>
          <w:numId w:val="1"/>
        </w:numPr>
      </w:pPr>
      <w:bookmarkStart w:id="66" w:name="_Toc29294371"/>
      <w:r>
        <w:t>Regulatory considerations on AI for health (WG-RC)</w:t>
      </w:r>
      <w:bookmarkEnd w:id="66"/>
    </w:p>
    <w:p w14:paraId="00B91D49" w14:textId="77777777" w:rsidR="003F665F" w:rsidRDefault="003F665F" w:rsidP="003F665F">
      <w:r>
        <w:t>The chair of the WG-RC, Naomi Lee (Lancet, UK), presented a status update. Representatives, looking for more regulators globally. First physical meeting expected now in Singapore in March 2020 (postponed from earlier foreseen dates), collocated with the FG-AI4H group. ICMR will suggest members for the WG. It will be very important to have the WG-RC provide their inputs / oversight into the work of the TGs.</w:t>
      </w:r>
    </w:p>
    <w:p w14:paraId="58A52726" w14:textId="77777777" w:rsidR="003F665F" w:rsidRDefault="003F665F" w:rsidP="003F665F">
      <w:r>
        <w:t>The following two contributions were dealt under WG-RC discussions.</w:t>
      </w:r>
    </w:p>
    <w:p w14:paraId="52DBCE65" w14:textId="38C8FA30" w:rsidR="003F665F" w:rsidRDefault="005E631C" w:rsidP="003F665F">
      <w:pPr>
        <w:pStyle w:val="Headingib"/>
      </w:pPr>
      <w:hyperlink r:id="rId130">
        <w:r w:rsidR="003F665F" w:rsidRPr="032EF04B">
          <w:rPr>
            <w:rStyle w:val="Hyperlink"/>
          </w:rPr>
          <w:t>G-027</w:t>
        </w:r>
      </w:hyperlink>
      <w:r w:rsidR="003F665F">
        <w:t>: Regulatory and ethical consideration for AI in health [</w:t>
      </w:r>
      <w:proofErr w:type="spellStart"/>
      <w:r w:rsidR="003F665F">
        <w:t>MoC</w:t>
      </w:r>
      <w:proofErr w:type="spellEnd"/>
      <w:r w:rsidR="003F665F">
        <w:t>, India]</w:t>
      </w:r>
    </w:p>
    <w:p w14:paraId="5589EC14" w14:textId="77777777" w:rsidR="003F665F" w:rsidRDefault="003F665F" w:rsidP="003F665F">
      <w:r w:rsidRPr="3B3573C9">
        <w:rPr>
          <w:b/>
          <w:bCs/>
        </w:rPr>
        <w:t>Summary:</w:t>
      </w:r>
      <w:r>
        <w:t xml:space="preserve"> This document describes some of the major challenges facing healthcare in India, the accompanying ethical concerns, and potential solutions.</w:t>
      </w:r>
    </w:p>
    <w:p w14:paraId="2732B0FB" w14:textId="77777777" w:rsidR="003F665F" w:rsidRDefault="003F665F" w:rsidP="003F665F">
      <w:r>
        <w:t>The document was noted as the author was not present.</w:t>
      </w:r>
    </w:p>
    <w:p w14:paraId="5EBC4E5F" w14:textId="1132C959" w:rsidR="003F665F" w:rsidRDefault="005E631C" w:rsidP="003F665F">
      <w:pPr>
        <w:pStyle w:val="Headingib"/>
      </w:pPr>
      <w:hyperlink r:id="rId131">
        <w:r w:rsidR="003F665F" w:rsidRPr="4B699BCF">
          <w:rPr>
            <w:rStyle w:val="Hyperlink"/>
          </w:rPr>
          <w:t>G-033</w:t>
        </w:r>
      </w:hyperlink>
      <w:r w:rsidR="003F665F" w:rsidRPr="4B699BCF">
        <w:t xml:space="preserve">: Evolving ethical and regulatory framework for AI4H </w:t>
      </w:r>
      <w:r w:rsidR="003F665F">
        <w:t>[</w:t>
      </w:r>
      <w:proofErr w:type="spellStart"/>
      <w:r w:rsidR="003F665F" w:rsidRPr="4B699BCF">
        <w:t>MoC</w:t>
      </w:r>
      <w:proofErr w:type="spellEnd"/>
      <w:r w:rsidR="003F665F" w:rsidRPr="4B699BCF">
        <w:t>, India</w:t>
      </w:r>
      <w:r w:rsidR="003F665F">
        <w:t>]</w:t>
      </w:r>
    </w:p>
    <w:p w14:paraId="79176D66" w14:textId="77777777" w:rsidR="003F665F" w:rsidRPr="00575E23" w:rsidRDefault="003F665F" w:rsidP="003F665F">
      <w:r w:rsidRPr="3B3573C9">
        <w:rPr>
          <w:b/>
          <w:bCs/>
        </w:rPr>
        <w:t>Summary:</w:t>
      </w:r>
      <w:r>
        <w:t xml:space="preserve"> This contribution contains the draft text for the technical study for Evolving Ethical and Regulatory Framework for AI4H.</w:t>
      </w:r>
    </w:p>
    <w:p w14:paraId="12CCC88F" w14:textId="77777777" w:rsidR="003F665F" w:rsidRDefault="003F665F" w:rsidP="003F665F">
      <w:r>
        <w:t>Introduced by Mandeep Singh. Trust in AI for health is a big issue. The meeting thanked the author and noted the document.</w:t>
      </w:r>
    </w:p>
    <w:p w14:paraId="5536DC02" w14:textId="77777777" w:rsidR="003F665F" w:rsidRDefault="003F665F" w:rsidP="003F665F"/>
    <w:p w14:paraId="34A30C33" w14:textId="77777777" w:rsidR="003F665F" w:rsidRPr="00A33204" w:rsidRDefault="003F665F" w:rsidP="003F665F">
      <w:pPr>
        <w:pStyle w:val="Heading2"/>
        <w:numPr>
          <w:ilvl w:val="1"/>
          <w:numId w:val="1"/>
        </w:numPr>
      </w:pPr>
      <w:bookmarkStart w:id="67" w:name="_Ref25704018"/>
      <w:bookmarkStart w:id="68" w:name="_Toc29294372"/>
      <w:r w:rsidRPr="4B699BCF">
        <w:t>Health requirements (WG-HR)</w:t>
      </w:r>
      <w:bookmarkEnd w:id="67"/>
      <w:bookmarkEnd w:id="68"/>
    </w:p>
    <w:p w14:paraId="6E17C156" w14:textId="77777777" w:rsidR="003F665F" w:rsidRPr="00A33204" w:rsidRDefault="003F665F" w:rsidP="003F665F">
      <w:r>
        <w:t>At the meeting in Zanzibar, consideration was given to closing this working group, since no activities have been held recently.</w:t>
      </w:r>
    </w:p>
    <w:p w14:paraId="20610504" w14:textId="77777777" w:rsidR="003F665F" w:rsidRPr="00A33204" w:rsidRDefault="003F665F" w:rsidP="003F665F">
      <w:r>
        <w:t xml:space="preserve">The meeting agreed to close this working group, with thanks to the efforts of co-chairs Laragh </w:t>
      </w:r>
      <w:proofErr w:type="spellStart"/>
      <w:r>
        <w:t>Gollogly</w:t>
      </w:r>
      <w:proofErr w:type="spellEnd"/>
      <w:r>
        <w:t xml:space="preserve"> (WHO) and Ramesh Krishnamurthy (WHO).</w:t>
      </w:r>
    </w:p>
    <w:p w14:paraId="450A3F32" w14:textId="77777777" w:rsidR="003F665F" w:rsidRDefault="003F665F" w:rsidP="003F665F">
      <w:pPr>
        <w:pStyle w:val="Decision"/>
      </w:pPr>
      <w:bookmarkStart w:id="69" w:name="_Toc29294424"/>
      <w:r>
        <w:lastRenderedPageBreak/>
        <w:t>The Health requirements (WG-HR) is formally closed.</w:t>
      </w:r>
      <w:bookmarkEnd w:id="69"/>
    </w:p>
    <w:p w14:paraId="35274BB7" w14:textId="77777777" w:rsidR="003F665F" w:rsidRPr="00A33204" w:rsidRDefault="003F665F" w:rsidP="003F665F">
      <w:pPr>
        <w:pStyle w:val="Heading2"/>
        <w:numPr>
          <w:ilvl w:val="1"/>
          <w:numId w:val="1"/>
        </w:numPr>
      </w:pPr>
      <w:bookmarkStart w:id="70" w:name="_Toc29294373"/>
      <w:r>
        <w:t>Ethics</w:t>
      </w:r>
      <w:bookmarkEnd w:id="70"/>
    </w:p>
    <w:p w14:paraId="3F906A32" w14:textId="646320DD" w:rsidR="003F665F" w:rsidRDefault="003F665F" w:rsidP="003F665F">
      <w:pPr>
        <w:keepNext/>
      </w:pPr>
      <w:r w:rsidRPr="00A33204">
        <w:rPr>
          <w:b/>
          <w:bCs/>
        </w:rPr>
        <w:t>Draft ToR</w:t>
      </w:r>
      <w:r w:rsidRPr="00A33204">
        <w:t xml:space="preserve">: </w:t>
      </w:r>
      <w:hyperlink r:id="rId132" w:history="1">
        <w:r w:rsidRPr="00A33204">
          <w:rPr>
            <w:rStyle w:val="Hyperlink"/>
          </w:rPr>
          <w:t>G-034</w:t>
        </w:r>
      </w:hyperlink>
      <w:r w:rsidRPr="00A33204">
        <w:t xml:space="preserve"> </w:t>
      </w:r>
      <w:r>
        <w:t>[</w:t>
      </w:r>
      <w:r w:rsidRPr="00A33204">
        <w:t>Inspired Ideas</w:t>
      </w:r>
      <w:r>
        <w:t>,</w:t>
      </w:r>
      <w:r w:rsidRPr="00A33204">
        <w:t xml:space="preserve"> Tanzania</w:t>
      </w:r>
      <w:r>
        <w:t>;</w:t>
      </w:r>
      <w:r w:rsidRPr="00A33204">
        <w:t xml:space="preserve"> University of </w:t>
      </w:r>
      <w:proofErr w:type="spellStart"/>
      <w:r w:rsidRPr="00A33204">
        <w:t>Oslo</w:t>
      </w:r>
      <w:r>
        <w:t>,</w:t>
      </w:r>
      <w:r w:rsidRPr="00A33204">
        <w:t>Norway</w:t>
      </w:r>
      <w:proofErr w:type="spellEnd"/>
      <w:r>
        <w:t>]</w:t>
      </w:r>
    </w:p>
    <w:p w14:paraId="2246DB47" w14:textId="77777777" w:rsidR="003F665F" w:rsidRDefault="003F665F" w:rsidP="003F665F">
      <w:r w:rsidRPr="59D4D5A1">
        <w:rPr>
          <w:b/>
          <w:bCs/>
        </w:rPr>
        <w:t>Summary:</w:t>
      </w:r>
      <w:r>
        <w:t xml:space="preserve"> At the FG-AI4H meeting in Zanzibar, the idea to create a working group on ethics was introduced. This document contains the proposed Terms of Reference for the FG-AI4H Working Group on Ethics (WG-Ethics). This document is provided for discussion, refinement, and approval by the FG-AI4H meeting in New Delhi.</w:t>
      </w:r>
    </w:p>
    <w:p w14:paraId="135707D7" w14:textId="77777777" w:rsidR="003F665F" w:rsidRDefault="003F665F" w:rsidP="003F665F">
      <w:r>
        <w:t>Suggested new deliverable for WG-Ethics</w:t>
      </w:r>
    </w:p>
    <w:p w14:paraId="0CD47CCE" w14:textId="77777777" w:rsidR="003F665F" w:rsidRDefault="003F665F" w:rsidP="00B20E71">
      <w:pPr>
        <w:numPr>
          <w:ilvl w:val="0"/>
          <w:numId w:val="35"/>
        </w:numPr>
        <w:overflowPunct w:val="0"/>
        <w:autoSpaceDE w:val="0"/>
        <w:autoSpaceDN w:val="0"/>
        <w:adjustRightInd w:val="0"/>
        <w:ind w:left="567" w:hanging="567"/>
        <w:textAlignment w:val="baseline"/>
      </w:pPr>
      <w:r>
        <w:t>List currently known problems / problem areas</w:t>
      </w:r>
    </w:p>
    <w:p w14:paraId="4EC49911" w14:textId="77777777" w:rsidR="003F665F" w:rsidRDefault="003F665F" w:rsidP="003F665F">
      <w:r>
        <w:t>Plan is to share the ToR with the WHO WG for their consideration, after some careful revision is made.</w:t>
      </w:r>
    </w:p>
    <w:p w14:paraId="6730FDC9" w14:textId="77777777" w:rsidR="003F665F" w:rsidRDefault="003F665F" w:rsidP="003F665F"/>
    <w:p w14:paraId="5D84F557" w14:textId="77777777" w:rsidR="003F665F" w:rsidRDefault="003F665F" w:rsidP="003F665F">
      <w:pPr>
        <w:pStyle w:val="Headingb"/>
      </w:pPr>
      <w:r w:rsidRPr="00A33204">
        <w:t>Discussions:</w:t>
      </w:r>
    </w:p>
    <w:p w14:paraId="50C4E4F8" w14:textId="49F0ADB4" w:rsidR="003F665F" w:rsidRDefault="005E631C" w:rsidP="003F665F">
      <w:pPr>
        <w:pStyle w:val="Headingib"/>
      </w:pPr>
      <w:hyperlink r:id="rId133" w:history="1">
        <w:r w:rsidR="003F665F" w:rsidRPr="00A33204">
          <w:rPr>
            <w:rStyle w:val="Hyperlink"/>
          </w:rPr>
          <w:t>G-026</w:t>
        </w:r>
      </w:hyperlink>
      <w:r w:rsidR="003F665F" w:rsidRPr="00A33204">
        <w:t xml:space="preserve"> Ethical issues in AI for Health </w:t>
      </w:r>
      <w:r w:rsidR="003F665F">
        <w:t>[</w:t>
      </w:r>
      <w:proofErr w:type="spellStart"/>
      <w:r w:rsidR="003F665F" w:rsidRPr="00A33204">
        <w:t>MoC</w:t>
      </w:r>
      <w:proofErr w:type="spellEnd"/>
      <w:r w:rsidR="003F665F" w:rsidRPr="00A33204">
        <w:t>, India</w:t>
      </w:r>
      <w:r w:rsidR="003F665F">
        <w:t>]</w:t>
      </w:r>
    </w:p>
    <w:p w14:paraId="2C90DA2F" w14:textId="77777777" w:rsidR="003F665F" w:rsidRDefault="003F665F" w:rsidP="003F665F">
      <w:r w:rsidRPr="00575E23">
        <w:rPr>
          <w:b/>
          <w:bCs/>
        </w:rPr>
        <w:t>Summary:</w:t>
      </w:r>
      <w:r>
        <w:t xml:space="preserve"> </w:t>
      </w:r>
      <w:r w:rsidRPr="000D115F">
        <w:t>Artificial Intelligence (AI) has revealed an enormous potential in the field of Health. But for all of AI’s potential in healthcare, it is an awesome responsibility to manage machines that can learn and make decisions without human direction. While Standardization Development Organizations like ITU, ISO/IEC, and IEEE SA have begun work on certain AI related areas however, it is imperative to lay down ethical foundation for using AI technology safely / effectively, creating open process for codifying rights / regulations around issues such as privacy, security, trustworthiness, robustness, transparency and above all, ethics. The rise of AI carries moral, legal and security questions. Development of a thoughtfully designed, high-quality and clinically validated AI technology for medical system is essential. Ultimately there will always be a human element in the practice of medicine. AI technology will most likely be a complementary tool and not a replacement for a physician. The essence should lie in becoming not overpowered but empowered by the technology.</w:t>
      </w:r>
    </w:p>
    <w:p w14:paraId="4C0EF99E" w14:textId="77777777" w:rsidR="003F665F" w:rsidRPr="00A33204" w:rsidRDefault="003F665F" w:rsidP="003F665F">
      <w:r>
        <w:t>Presented by Deepa Tyagi (DoT, India). This is a high-level contribution highlighting some of the important aspects. It is important to consider the technical issues in addition to medical-centric point of view. E.g. not all machines/systems are able to read DICOM images, as the internal format can be different. Interoperability of data is needed, need to avoid silos of technology and of data. Backward compatibility with old equipment. Vishnu Ram noted that not all systems need standards, but data interoperability is needed; open data is a good approach.</w:t>
      </w:r>
    </w:p>
    <w:p w14:paraId="758AF33E" w14:textId="77777777" w:rsidR="003F665F" w:rsidRDefault="003F665F" w:rsidP="003F665F"/>
    <w:p w14:paraId="6EA29159" w14:textId="15E775CF" w:rsidR="003F665F" w:rsidRDefault="003F665F" w:rsidP="003F665F">
      <w:r>
        <w:t xml:space="preserve">Agreed we should create a group on ethics, aligned / mirroring a WG in WHO on the topic. The FG should identify a method to make such a joint cooperation effective, also keeping in mind the FG lifetime. The ToR and leadership of the WG-Ethics will be defined after this harmonization with the WHO group, and in the meantime the WG-Ethics will be listed in the webpage as </w:t>
      </w:r>
      <w:r w:rsidR="00756A62">
        <w:t>"</w:t>
      </w:r>
      <w:r>
        <w:t>in preparation</w:t>
      </w:r>
      <w:r w:rsidR="00756A62">
        <w:t>"</w:t>
      </w:r>
      <w:r>
        <w:t>.</w:t>
      </w:r>
    </w:p>
    <w:p w14:paraId="6DAEFF09" w14:textId="77777777" w:rsidR="003F665F" w:rsidRDefault="003F665F" w:rsidP="003F665F">
      <w:r>
        <w:t>After discussions, it was felt useful to collect all ethics related document to share with the WHO WG on ethics, which was agreed.</w:t>
      </w:r>
    </w:p>
    <w:p w14:paraId="6D7AF846" w14:textId="4C25C91A" w:rsidR="003F665F" w:rsidRDefault="003F665F" w:rsidP="003F665F">
      <w:pPr>
        <w:pStyle w:val="Decision"/>
      </w:pPr>
      <w:bookmarkStart w:id="71" w:name="_Toc29294425"/>
      <w:r>
        <w:t xml:space="preserve">Agreed to create a WG on Ethics, with ToR and leadership to be defined after harmonization with the WHO group on Ethics. It will be listed on the main FG-AI4H webpage as </w:t>
      </w:r>
      <w:r w:rsidR="00756A62">
        <w:t>"</w:t>
      </w:r>
      <w:r>
        <w:t>in preparation</w:t>
      </w:r>
      <w:r w:rsidR="00756A62">
        <w:t>"</w:t>
      </w:r>
      <w:r>
        <w:t>.</w:t>
      </w:r>
      <w:bookmarkEnd w:id="71"/>
    </w:p>
    <w:p w14:paraId="219386F3" w14:textId="77777777" w:rsidR="003F665F" w:rsidRDefault="003F665F" w:rsidP="003F665F">
      <w:pPr>
        <w:pStyle w:val="Decision"/>
      </w:pPr>
      <w:bookmarkStart w:id="72" w:name="_Toc29294426"/>
      <w:r>
        <w:t>Agreed to collect all ethics related documents submitted to FG-AI4H to share with the WHO WG on ethics.</w:t>
      </w:r>
      <w:bookmarkEnd w:id="72"/>
    </w:p>
    <w:p w14:paraId="33ACD2F3" w14:textId="77777777" w:rsidR="003F665F" w:rsidRDefault="003F665F" w:rsidP="003F665F">
      <w:pPr>
        <w:pStyle w:val="Heading2"/>
        <w:numPr>
          <w:ilvl w:val="1"/>
          <w:numId w:val="1"/>
        </w:numPr>
      </w:pPr>
      <w:bookmarkStart w:id="73" w:name="_Toc29294374"/>
      <w:r>
        <w:lastRenderedPageBreak/>
        <w:t>Clinical evaluation</w:t>
      </w:r>
      <w:bookmarkEnd w:id="73"/>
    </w:p>
    <w:p w14:paraId="08257060" w14:textId="75B855E6" w:rsidR="003F665F" w:rsidRDefault="003F665F" w:rsidP="003F665F">
      <w:pPr>
        <w:keepLines/>
      </w:pPr>
      <w:r>
        <w:t xml:space="preserve">While a ToR still needs to be developed, it is agreed that this is an import area to be addressed by the FG. It is expected that the outcomes of this group would not be an-depth set of (operational) recommendations, but rather a collection of general guidelines. The WG will be listed in the webpage as </w:t>
      </w:r>
      <w:r w:rsidR="00756A62">
        <w:t>"</w:t>
      </w:r>
      <w:r>
        <w:t>in preparation</w:t>
      </w:r>
      <w:r w:rsidR="00756A62">
        <w:t>"</w:t>
      </w:r>
      <w:r>
        <w:t>, while its ToR and leadership are pending.</w:t>
      </w:r>
    </w:p>
    <w:p w14:paraId="1F54B9EA" w14:textId="56D81188" w:rsidR="003F665F" w:rsidRDefault="003F665F" w:rsidP="003F665F">
      <w:pPr>
        <w:pStyle w:val="Decision"/>
      </w:pPr>
      <w:bookmarkStart w:id="74" w:name="_Toc29294427"/>
      <w:r>
        <w:t xml:space="preserve">Agreed to list the new WG on Clinical Evaluation as </w:t>
      </w:r>
      <w:r w:rsidR="00756A62">
        <w:t>"</w:t>
      </w:r>
      <w:r>
        <w:t>in preparation</w:t>
      </w:r>
      <w:r w:rsidR="00756A62">
        <w:t>"</w:t>
      </w:r>
      <w:r>
        <w:t xml:space="preserve"> in the FG-AI4H website, until its ToR and leadership are defined.</w:t>
      </w:r>
      <w:bookmarkEnd w:id="74"/>
    </w:p>
    <w:p w14:paraId="106D11D7" w14:textId="77777777" w:rsidR="003F665F" w:rsidRDefault="003F665F" w:rsidP="003F665F"/>
    <w:p w14:paraId="435211B0" w14:textId="77777777" w:rsidR="003F665F" w:rsidRPr="00A33204" w:rsidRDefault="003F665F" w:rsidP="003F665F">
      <w:pPr>
        <w:pStyle w:val="Heading1"/>
        <w:numPr>
          <w:ilvl w:val="0"/>
          <w:numId w:val="1"/>
        </w:numPr>
      </w:pPr>
      <w:bookmarkStart w:id="75" w:name="_Toc29294375"/>
      <w:r w:rsidRPr="00A33204">
        <w:t>Updates and new proposals for existing TGs</w:t>
      </w:r>
      <w:bookmarkEnd w:id="75"/>
    </w:p>
    <w:p w14:paraId="3E7D69B3" w14:textId="77777777" w:rsidR="003F665F" w:rsidRPr="00A33204" w:rsidRDefault="003F665F" w:rsidP="003F665F">
      <w:r>
        <w:t>The following TGs received no updates at this meeting:</w:t>
      </w:r>
    </w:p>
    <w:p w14:paraId="6C4CCCEB" w14:textId="77777777" w:rsidR="003F665F" w:rsidRPr="00C30BEA" w:rsidRDefault="003F665F" w:rsidP="00B20E71">
      <w:pPr>
        <w:numPr>
          <w:ilvl w:val="0"/>
          <w:numId w:val="23"/>
        </w:numPr>
        <w:overflowPunct w:val="0"/>
        <w:autoSpaceDE w:val="0"/>
        <w:autoSpaceDN w:val="0"/>
        <w:adjustRightInd w:val="0"/>
        <w:ind w:left="567" w:hanging="567"/>
        <w:textAlignment w:val="baseline"/>
      </w:pPr>
      <w:r w:rsidRPr="00C30BEA">
        <w:t>TG-Bacteria (Diagnoses of bacterial infection and anti-microbial resistance)</w:t>
      </w:r>
      <w:r>
        <w:br/>
        <w:t>Last updates: No initial documentation. Proposed at meeting F.</w:t>
      </w:r>
    </w:p>
    <w:p w14:paraId="595E4BDB" w14:textId="77777777" w:rsidR="003F665F" w:rsidRPr="00C30BEA" w:rsidRDefault="003F665F" w:rsidP="00B20E71">
      <w:pPr>
        <w:numPr>
          <w:ilvl w:val="0"/>
          <w:numId w:val="23"/>
        </w:numPr>
        <w:overflowPunct w:val="0"/>
        <w:autoSpaceDE w:val="0"/>
        <w:autoSpaceDN w:val="0"/>
        <w:adjustRightInd w:val="0"/>
        <w:ind w:left="567" w:hanging="567"/>
        <w:textAlignment w:val="baseline"/>
      </w:pPr>
      <w:r w:rsidRPr="00C30BEA">
        <w:t>TG-</w:t>
      </w:r>
      <w:proofErr w:type="spellStart"/>
      <w:r w:rsidRPr="00C30BEA">
        <w:t>DiagnosticCT</w:t>
      </w:r>
      <w:proofErr w:type="spellEnd"/>
      <w:r w:rsidRPr="00C30BEA">
        <w:t xml:space="preserve"> (Volumetric chest computed tomography)</w:t>
      </w:r>
      <w:r w:rsidRPr="008F2BB4">
        <w:t xml:space="preserve"> </w:t>
      </w:r>
      <w:r>
        <w:br/>
        <w:t>Last updates: Meeting F. Proposed at meeting D.</w:t>
      </w:r>
    </w:p>
    <w:p w14:paraId="1190ED66" w14:textId="77777777" w:rsidR="003F665F" w:rsidRPr="00C30BEA" w:rsidRDefault="003F665F" w:rsidP="00B20E71">
      <w:pPr>
        <w:numPr>
          <w:ilvl w:val="0"/>
          <w:numId w:val="23"/>
        </w:numPr>
        <w:overflowPunct w:val="0"/>
        <w:autoSpaceDE w:val="0"/>
        <w:autoSpaceDN w:val="0"/>
        <w:adjustRightInd w:val="0"/>
        <w:ind w:left="567" w:hanging="567"/>
        <w:textAlignment w:val="baseline"/>
      </w:pPr>
      <w:r w:rsidRPr="00C30BEA">
        <w:t xml:space="preserve">TG-Growth (Child growth monitoring) </w:t>
      </w:r>
      <w:r>
        <w:br/>
        <w:t>Last updates: No initial documentation. Proposed at meeting D and re-started at meeting F.</w:t>
      </w:r>
    </w:p>
    <w:p w14:paraId="7FF0178D" w14:textId="77777777" w:rsidR="003F665F" w:rsidRPr="00C30BEA" w:rsidRDefault="003F665F" w:rsidP="00B20E71">
      <w:pPr>
        <w:numPr>
          <w:ilvl w:val="0"/>
          <w:numId w:val="23"/>
        </w:numPr>
        <w:overflowPunct w:val="0"/>
        <w:autoSpaceDE w:val="0"/>
        <w:autoSpaceDN w:val="0"/>
        <w:adjustRightInd w:val="0"/>
        <w:ind w:left="567" w:hanging="567"/>
        <w:textAlignment w:val="baseline"/>
      </w:pPr>
      <w:r w:rsidRPr="00C30BEA">
        <w:t>TG-</w:t>
      </w:r>
      <w:proofErr w:type="spellStart"/>
      <w:r w:rsidRPr="00C30BEA">
        <w:t>Histo</w:t>
      </w:r>
      <w:proofErr w:type="spellEnd"/>
      <w:r w:rsidRPr="00C30BEA">
        <w:t xml:space="preserve"> (Histopathology)</w:t>
      </w:r>
      <w:r w:rsidRPr="008F2BB4">
        <w:t xml:space="preserve"> </w:t>
      </w:r>
      <w:r>
        <w:br/>
        <w:t>Last updates: Meeting E. Proposed at meeting B.</w:t>
      </w:r>
    </w:p>
    <w:p w14:paraId="38C47096" w14:textId="77777777" w:rsidR="003F665F" w:rsidRPr="00C30BEA" w:rsidRDefault="003F665F" w:rsidP="00B20E71">
      <w:pPr>
        <w:numPr>
          <w:ilvl w:val="0"/>
          <w:numId w:val="23"/>
        </w:numPr>
        <w:overflowPunct w:val="0"/>
        <w:autoSpaceDE w:val="0"/>
        <w:autoSpaceDN w:val="0"/>
        <w:adjustRightInd w:val="0"/>
        <w:ind w:left="567" w:hanging="567"/>
        <w:textAlignment w:val="baseline"/>
      </w:pPr>
      <w:r w:rsidRPr="00C30BEA">
        <w:t>TG-Radiotherapy (Radiotherapy)</w:t>
      </w:r>
      <w:r w:rsidRPr="008F2BB4">
        <w:t xml:space="preserve"> </w:t>
      </w:r>
      <w:r>
        <w:br/>
        <w:t>Last updates: No initial documentation. Proposed at meeting D.</w:t>
      </w:r>
    </w:p>
    <w:p w14:paraId="632007C7" w14:textId="77777777" w:rsidR="003F665F" w:rsidRDefault="003F665F" w:rsidP="003F665F"/>
    <w:p w14:paraId="5ED73C9A" w14:textId="77777777" w:rsidR="003F665F" w:rsidRDefault="003F665F" w:rsidP="003F665F">
      <w:pPr>
        <w:pStyle w:val="Decision"/>
      </w:pPr>
      <w:r w:rsidRPr="3B3573C9">
        <w:t xml:space="preserve"> </w:t>
      </w:r>
      <w:bookmarkStart w:id="76" w:name="_Toc29294428"/>
      <w:r w:rsidRPr="3B3573C9">
        <w:t>It was agreed to remind TG Drivers that an update of their activities is expected at each FG meeting.</w:t>
      </w:r>
      <w:bookmarkEnd w:id="76"/>
    </w:p>
    <w:p w14:paraId="023CBB96" w14:textId="77777777" w:rsidR="003F665F" w:rsidRDefault="003F665F" w:rsidP="003F665F">
      <w:r>
        <w:t>Drivers for the new topic groups are requested to submit at the next meeting a topic description document and call for topic group participation using the current templates:</w:t>
      </w:r>
    </w:p>
    <w:p w14:paraId="6EF52296" w14:textId="3144B00D" w:rsidR="003F665F" w:rsidRPr="00C30BEA" w:rsidRDefault="005E631C" w:rsidP="00B20E71">
      <w:pPr>
        <w:numPr>
          <w:ilvl w:val="0"/>
          <w:numId w:val="24"/>
        </w:numPr>
        <w:overflowPunct w:val="0"/>
        <w:autoSpaceDE w:val="0"/>
        <w:autoSpaceDN w:val="0"/>
        <w:adjustRightInd w:val="0"/>
        <w:ind w:left="567" w:hanging="567"/>
        <w:textAlignment w:val="baseline"/>
      </w:pPr>
      <w:hyperlink r:id="rId134" w:history="1">
        <w:r w:rsidR="003F665F" w:rsidRPr="00C30BEA">
          <w:rPr>
            <w:rStyle w:val="Hyperlink"/>
          </w:rPr>
          <w:t>C-105</w:t>
        </w:r>
      </w:hyperlink>
      <w:r w:rsidR="003F665F" w:rsidRPr="00C30BEA">
        <w:t xml:space="preserve"> (TDD)</w:t>
      </w:r>
    </w:p>
    <w:p w14:paraId="4D3CBE11" w14:textId="3322BE83" w:rsidR="003F665F" w:rsidRPr="00A33204" w:rsidRDefault="005E631C" w:rsidP="00B20E71">
      <w:pPr>
        <w:numPr>
          <w:ilvl w:val="0"/>
          <w:numId w:val="24"/>
        </w:numPr>
        <w:overflowPunct w:val="0"/>
        <w:autoSpaceDE w:val="0"/>
        <w:autoSpaceDN w:val="0"/>
        <w:adjustRightInd w:val="0"/>
        <w:ind w:left="567" w:hanging="567"/>
        <w:textAlignment w:val="baseline"/>
        <w:rPr>
          <w:sz w:val="20"/>
          <w:szCs w:val="20"/>
        </w:rPr>
      </w:pPr>
      <w:hyperlink r:id="rId135" w:history="1">
        <w:r w:rsidR="003F665F" w:rsidRPr="00C30BEA">
          <w:rPr>
            <w:rStyle w:val="Hyperlink"/>
          </w:rPr>
          <w:t>F-004</w:t>
        </w:r>
      </w:hyperlink>
      <w:r w:rsidR="003F665F" w:rsidRPr="00C30BEA">
        <w:t xml:space="preserve"> </w:t>
      </w:r>
      <w:r w:rsidR="003F665F" w:rsidRPr="00A33204">
        <w:t>(CfTGP)</w:t>
      </w:r>
    </w:p>
    <w:p w14:paraId="2E548066" w14:textId="77777777" w:rsidR="003F665F" w:rsidRDefault="003F665F" w:rsidP="003F665F">
      <w:pPr>
        <w:pStyle w:val="Heading2"/>
        <w:numPr>
          <w:ilvl w:val="1"/>
          <w:numId w:val="1"/>
        </w:numPr>
      </w:pPr>
      <w:bookmarkStart w:id="77" w:name="_Toc29294376"/>
      <w:r>
        <w:t>TG-Cardio (Cardiovascular risk prediction)</w:t>
      </w:r>
      <w:bookmarkEnd w:id="77"/>
    </w:p>
    <w:p w14:paraId="7ACE83F2" w14:textId="56F36E9F" w:rsidR="003F665F" w:rsidRPr="00A33204" w:rsidRDefault="003F665F" w:rsidP="003F665F">
      <w:r w:rsidRPr="00A33204">
        <w:t xml:space="preserve">CfTGP: </w:t>
      </w:r>
      <w:hyperlink r:id="rId136" w:history="1">
        <w:r w:rsidRPr="00A33204">
          <w:rPr>
            <w:rStyle w:val="Hyperlink"/>
          </w:rPr>
          <w:t>G-005-A01</w:t>
        </w:r>
      </w:hyperlink>
    </w:p>
    <w:p w14:paraId="5FA8D246" w14:textId="799B8FAE" w:rsidR="003F665F" w:rsidRDefault="003F665F" w:rsidP="003F665F">
      <w:r>
        <w:t xml:space="preserve">TDD Update: </w:t>
      </w:r>
      <w:hyperlink r:id="rId137">
        <w:r w:rsidRPr="4B699BCF">
          <w:rPr>
            <w:rStyle w:val="Hyperlink"/>
          </w:rPr>
          <w:t>G-006</w:t>
        </w:r>
      </w:hyperlink>
      <w:r>
        <w:t xml:space="preserve"> + </w:t>
      </w:r>
      <w:hyperlink r:id="rId138">
        <w:r w:rsidRPr="4B699BCF">
          <w:rPr>
            <w:rStyle w:val="Hyperlink"/>
          </w:rPr>
          <w:t>A01</w:t>
        </w:r>
      </w:hyperlink>
    </w:p>
    <w:p w14:paraId="6A97AEE7" w14:textId="1A5AD632" w:rsidR="003F665F" w:rsidRPr="00C469C9" w:rsidRDefault="003F665F" w:rsidP="003F665F">
      <w:pPr>
        <w:rPr>
          <w:highlight w:val="yellow"/>
        </w:rPr>
      </w:pPr>
      <w:r w:rsidRPr="00C469C9">
        <w:t>The chair of the TG-Card</w:t>
      </w:r>
      <w:r w:rsidRPr="00E04D22">
        <w:t xml:space="preserve">io, </w:t>
      </w:r>
      <w:hyperlink r:id="rId139">
        <w:r w:rsidRPr="00E04D22">
          <w:rPr>
            <w:rStyle w:val="Hyperlink"/>
          </w:rPr>
          <w:t>Benjamin Muthambi</w:t>
        </w:r>
      </w:hyperlink>
      <w:r w:rsidRPr="00E04D22">
        <w:t>, provided an update to the TG work (</w:t>
      </w:r>
      <w:hyperlink r:id="rId140">
        <w:r w:rsidRPr="00E04D22">
          <w:rPr>
            <w:rStyle w:val="Hyperlink"/>
          </w:rPr>
          <w:t>G-006-A01</w:t>
        </w:r>
      </w:hyperlink>
      <w:r w:rsidRPr="00E04D22">
        <w:t>). A list of tentative milestones was provided (last slide). An updated TDD was provided in DOC, but the TG driver noted that combination of both sub-topics into a single TDD will take significant effort, as the topics are very di</w:t>
      </w:r>
      <w:r w:rsidRPr="00751354">
        <w:t xml:space="preserve">fferent. The CfTGP was last updated at meeting E and is reproduced for this meeting as </w:t>
      </w:r>
      <w:hyperlink r:id="rId141" w:history="1">
        <w:r w:rsidRPr="00751354">
          <w:rPr>
            <w:rStyle w:val="Hyperlink"/>
          </w:rPr>
          <w:t>G-005-A01</w:t>
        </w:r>
      </w:hyperlink>
      <w:r>
        <w:t xml:space="preserve"> for easier reference</w:t>
      </w:r>
      <w:r w:rsidRPr="00E04D22">
        <w:t>.</w:t>
      </w:r>
    </w:p>
    <w:p w14:paraId="581DCE33" w14:textId="77777777" w:rsidR="003F665F" w:rsidRDefault="003F665F" w:rsidP="003F665F">
      <w:r w:rsidRPr="032EF04B">
        <w:t>Contributions:</w:t>
      </w:r>
    </w:p>
    <w:p w14:paraId="0A7C6527" w14:textId="29D80F1D" w:rsidR="003F665F" w:rsidRDefault="005E631C" w:rsidP="003F665F">
      <w:pPr>
        <w:pStyle w:val="Headingib"/>
      </w:pPr>
      <w:hyperlink r:id="rId142" w:history="1">
        <w:r w:rsidR="003F665F" w:rsidRPr="00A33204">
          <w:rPr>
            <w:rStyle w:val="Hyperlink"/>
          </w:rPr>
          <w:t>G-021</w:t>
        </w:r>
      </w:hyperlink>
      <w:r w:rsidR="003F665F" w:rsidRPr="00A33204">
        <w:t xml:space="preserve"> </w:t>
      </w:r>
      <w:r w:rsidR="003F665F" w:rsidRPr="000D115F">
        <w:t>TG-Cardio: Input for sub-topic - General framework of development and evaluation of artificial intelligence in coronary computed tomography angiography</w:t>
      </w:r>
      <w:r w:rsidR="003F665F" w:rsidRPr="00A33204">
        <w:t xml:space="preserve"> [</w:t>
      </w:r>
      <w:r w:rsidR="003F665F" w:rsidRPr="00FA7AA1">
        <w:rPr>
          <w:iCs/>
        </w:rPr>
        <w:t>Sub-topic Coronary CT</w:t>
      </w:r>
      <w:r w:rsidR="003F665F" w:rsidRPr="00A33204">
        <w:t xml:space="preserve">, </w:t>
      </w:r>
      <w:proofErr w:type="spellStart"/>
      <w:r w:rsidR="003F665F" w:rsidRPr="00A33204">
        <w:t>ShinKun</w:t>
      </w:r>
      <w:proofErr w:type="spellEnd"/>
      <w:r w:rsidR="003F665F" w:rsidRPr="00A33204">
        <w:t xml:space="preserve"> Technology, MIIT (China)]</w:t>
      </w:r>
    </w:p>
    <w:p w14:paraId="61414ED9" w14:textId="77777777" w:rsidR="003F665F" w:rsidRDefault="003F665F" w:rsidP="003F665F">
      <w:r w:rsidRPr="032EF04B">
        <w:rPr>
          <w:b/>
          <w:bCs/>
        </w:rPr>
        <w:t xml:space="preserve">Summary: </w:t>
      </w:r>
      <w:r>
        <w:t>This document contains elements to be incorporated in the TDD document for the TG-Cardio activity, relevant to the sub-topic on artificial intelligence in coronary computed tomography angiography.</w:t>
      </w:r>
    </w:p>
    <w:p w14:paraId="217AD830" w14:textId="77777777" w:rsidR="003F665F" w:rsidRPr="00A33204" w:rsidRDefault="003F665F" w:rsidP="003F665F">
      <w:r>
        <w:lastRenderedPageBreak/>
        <w:t>The author of G-021 (</w:t>
      </w:r>
      <w:r w:rsidRPr="00E61B0B">
        <w:t>Nathan Guo</w:t>
      </w:r>
      <w:r>
        <w:t xml:space="preserve">, </w:t>
      </w:r>
      <w:proofErr w:type="spellStart"/>
      <w:r>
        <w:t>ShinKun</w:t>
      </w:r>
      <w:proofErr w:type="spellEnd"/>
      <w:r>
        <w:t xml:space="preserve"> Technology, China) was not present, and he is asked to coordinate with the TG-Cardio driver on how to draft an integrated version of the TDD as last found in G-006.</w:t>
      </w:r>
    </w:p>
    <w:p w14:paraId="00C47EDC" w14:textId="77777777" w:rsidR="003F665F" w:rsidRDefault="003F665F" w:rsidP="003F665F">
      <w:pPr>
        <w:pStyle w:val="Heading2"/>
        <w:numPr>
          <w:ilvl w:val="1"/>
          <w:numId w:val="1"/>
        </w:numPr>
      </w:pPr>
      <w:bookmarkStart w:id="78" w:name="_Toc29294377"/>
      <w:r w:rsidRPr="00A33204">
        <w:t>TG-</w:t>
      </w:r>
      <w:proofErr w:type="spellStart"/>
      <w:r w:rsidRPr="00A33204">
        <w:t>Cogni</w:t>
      </w:r>
      <w:proofErr w:type="spellEnd"/>
      <w:r w:rsidRPr="00A33204">
        <w:t xml:space="preserve"> (Neurocognitive diseases)</w:t>
      </w:r>
      <w:bookmarkEnd w:id="78"/>
    </w:p>
    <w:p w14:paraId="0D437419" w14:textId="60C881EE" w:rsidR="003F665F" w:rsidRPr="00A33204" w:rsidRDefault="003F665F" w:rsidP="003F665F">
      <w:pPr>
        <w:keepNext/>
      </w:pPr>
      <w:r w:rsidRPr="00A33204">
        <w:t xml:space="preserve">CfTGP: </w:t>
      </w:r>
      <w:hyperlink r:id="rId143" w:history="1">
        <w:r w:rsidRPr="00A33204">
          <w:rPr>
            <w:rStyle w:val="Hyperlink"/>
          </w:rPr>
          <w:t>G-005-A02</w:t>
        </w:r>
      </w:hyperlink>
    </w:p>
    <w:p w14:paraId="6FC9A312" w14:textId="072D82B9" w:rsidR="003F665F" w:rsidRPr="00A33204" w:rsidRDefault="003F665F" w:rsidP="003F665F">
      <w:pPr>
        <w:keepNext/>
      </w:pPr>
      <w:r w:rsidRPr="00A33204">
        <w:t xml:space="preserve">TDD Update: </w:t>
      </w:r>
      <w:hyperlink r:id="rId144" w:history="1">
        <w:r w:rsidRPr="00A33204">
          <w:rPr>
            <w:rStyle w:val="Hyperlink"/>
          </w:rPr>
          <w:t>G-007</w:t>
        </w:r>
      </w:hyperlink>
    </w:p>
    <w:p w14:paraId="2581D387" w14:textId="77777777" w:rsidR="003F665F" w:rsidRPr="00A33204" w:rsidRDefault="003F665F" w:rsidP="003F665F">
      <w:pPr>
        <w:keepNext/>
      </w:pPr>
      <w:r>
        <w:t>Contributions: N/A</w:t>
      </w:r>
    </w:p>
    <w:p w14:paraId="009CA628" w14:textId="18F6E0F4" w:rsidR="003F665F" w:rsidRDefault="003F665F" w:rsidP="003F665F">
      <w:r>
        <w:t xml:space="preserve">The TG Driver, </w:t>
      </w:r>
      <w:ins w:id="79" w:author="Simão Campos-Neto" w:date="2020-02-26T17:37:00Z">
        <w:r w:rsidR="004D1B1D">
          <w:fldChar w:fldCharType="begin"/>
        </w:r>
        <w:r w:rsidR="004D1B1D">
          <w:instrText>HYPERLINK "mailto:ml@bigps.ch"</w:instrText>
        </w:r>
        <w:r w:rsidR="004D1B1D">
          <w:fldChar w:fldCharType="separate"/>
        </w:r>
        <w:r w:rsidR="004D1B1D">
          <w:rPr>
            <w:rStyle w:val="Hyperlink"/>
            <w:rFonts w:eastAsia="Times New Roman"/>
            <w:lang w:val="fr-CH" w:eastAsia="en-GB"/>
          </w:rPr>
          <w:t>Marc Lecoultre</w:t>
        </w:r>
        <w:r w:rsidR="004D1B1D">
          <w:rPr>
            <w:rStyle w:val="Hyperlink"/>
            <w:rFonts w:eastAsia="Times New Roman"/>
            <w:lang w:val="fr-CH" w:eastAsia="en-GB"/>
          </w:rPr>
          <w:fldChar w:fldCharType="end"/>
        </w:r>
      </w:ins>
      <w:del w:id="80" w:author="Simão Campos-Neto" w:date="2020-02-26T17:37:00Z">
        <w:r w:rsidR="00900D06" w:rsidDel="004D1B1D">
          <w:fldChar w:fldCharType="begin"/>
        </w:r>
        <w:r w:rsidR="00900D06" w:rsidDel="004D1B1D">
          <w:delInstrText xml:space="preserve"> HYPERLINK "mailto:ml@mllab.ai" \h </w:delInstrText>
        </w:r>
        <w:r w:rsidR="00900D06" w:rsidDel="004D1B1D">
          <w:fldChar w:fldCharType="separate"/>
        </w:r>
        <w:r w:rsidRPr="4416EEF8" w:rsidDel="004D1B1D">
          <w:rPr>
            <w:rStyle w:val="Hyperlink"/>
          </w:rPr>
          <w:delText>Marc Lecoultre</w:delText>
        </w:r>
        <w:r w:rsidR="00900D06" w:rsidDel="004D1B1D">
          <w:rPr>
            <w:rStyle w:val="Hyperlink"/>
          </w:rPr>
          <w:fldChar w:fldCharType="end"/>
        </w:r>
      </w:del>
      <w:r>
        <w:t xml:space="preserve"> (</w:t>
      </w:r>
      <w:ins w:id="81" w:author="Simão Campos-Neto" w:date="2020-02-26T17:46:00Z">
        <w:r w:rsidR="00900D06">
          <w:rPr>
            <w:rFonts w:ascii="docnumber" w:hAnsi="docnumber"/>
            <w:color w:val="000000"/>
            <w:lang w:val="en-US"/>
          </w:rPr>
          <w:t>Business Investigation</w:t>
        </w:r>
      </w:ins>
      <w:del w:id="82" w:author="Simão Campos-Neto" w:date="2020-02-26T17:46:00Z">
        <w:r w:rsidDel="00900D06">
          <w:delText>ML Lab</w:delText>
        </w:r>
      </w:del>
      <w:r>
        <w:t>, CH), presented its progress report. Data is currently available from about 6000 patients. Need to build the data repository and aggregate the date. It would need to harmonize the data and integrate into a common dataset, to make it usable.</w:t>
      </w:r>
    </w:p>
    <w:p w14:paraId="149F0448" w14:textId="77777777" w:rsidR="003F665F" w:rsidRDefault="003F665F" w:rsidP="003F665F">
      <w:r>
        <w:t>There were advocacy activities towards the European Commission on data availability matters.</w:t>
      </w:r>
    </w:p>
    <w:p w14:paraId="3373F707" w14:textId="77777777" w:rsidR="003F665F" w:rsidRDefault="003F665F" w:rsidP="003F665F">
      <w:r>
        <w:t xml:space="preserve">Various requests to join the group, in particular Ontario (presented at meeting F), Georgia, data sources in Africa (about 70 volunteers). Need to effectively onboard them. Fraunhofer HHI (Eva </w:t>
      </w:r>
      <w:proofErr w:type="spellStart"/>
      <w:r w:rsidRPr="008241B3">
        <w:t>Weicken</w:t>
      </w:r>
      <w:proofErr w:type="spellEnd"/>
      <w:r>
        <w:t>) also expressed interest in joining the TG.</w:t>
      </w:r>
    </w:p>
    <w:p w14:paraId="02D8A7B8" w14:textId="15988F9B" w:rsidR="003F665F" w:rsidRDefault="003F665F" w:rsidP="003F665F">
      <w:r>
        <w:t xml:space="preserve">As a result of the discussions on </w:t>
      </w:r>
      <w:hyperlink r:id="rId145">
        <w:r w:rsidRPr="59D4D5A1">
          <w:rPr>
            <w:rStyle w:val="Hyperlink"/>
          </w:rPr>
          <w:t>G-040</w:t>
        </w:r>
      </w:hyperlink>
      <w:r>
        <w:t xml:space="preserve"> on the use of AI for detection Parkinson's disease (see §</w:t>
      </w:r>
      <w:r>
        <w:fldChar w:fldCharType="begin"/>
      </w:r>
      <w:r>
        <w:instrText xml:space="preserve"> REF _Ref24818553 \r \h </w:instrText>
      </w:r>
      <w:r>
        <w:fldChar w:fldCharType="separate"/>
      </w:r>
      <w:r w:rsidR="0097736B">
        <w:t>13.6</w:t>
      </w:r>
      <w:r>
        <w:fldChar w:fldCharType="end"/>
      </w:r>
      <w:r>
        <w:t>), TG-</w:t>
      </w:r>
      <w:proofErr w:type="spellStart"/>
      <w:r>
        <w:t>Cogni</w:t>
      </w:r>
      <w:proofErr w:type="spellEnd"/>
      <w:r>
        <w:t xml:space="preserve"> (Neuro-cognitive diseases) is renamed as TG-Neuro </w:t>
      </w:r>
      <w:r w:rsidR="00756A62">
        <w:t>"</w:t>
      </w:r>
      <w:r>
        <w:t>Neurological diseases</w:t>
      </w:r>
      <w:r w:rsidR="00756A62">
        <w:t>"</w:t>
      </w:r>
      <w:r>
        <w:t xml:space="preserve"> and it will have two sub-topics, the current one on neuro-cognitive diseases and another on AI based Parkinson's disease screening and management. Marc Lecoultre remains the TG Driver and will work electronically with the new sub-topic driver, </w:t>
      </w:r>
      <w:hyperlink r:id="rId146" w:history="1">
        <w:r w:rsidRPr="008241B3">
          <w:rPr>
            <w:rStyle w:val="Hyperlink"/>
          </w:rPr>
          <w:t>Khondaker Mamun</w:t>
        </w:r>
      </w:hyperlink>
      <w:r>
        <w:t xml:space="preserve"> (AIMS Lab, United International University, Bangladesh), for developing the necessary CfTGP and TDD texts.</w:t>
      </w:r>
    </w:p>
    <w:p w14:paraId="4CA6E358" w14:textId="77777777" w:rsidR="003F665F" w:rsidRDefault="003F665F" w:rsidP="003F665F"/>
    <w:p w14:paraId="396C9095" w14:textId="77777777" w:rsidR="003F665F" w:rsidRDefault="003F665F" w:rsidP="003F665F">
      <w:pPr>
        <w:pStyle w:val="Heading2"/>
        <w:numPr>
          <w:ilvl w:val="1"/>
          <w:numId w:val="1"/>
        </w:numPr>
      </w:pPr>
      <w:bookmarkStart w:id="83" w:name="_Toc29294378"/>
      <w:r w:rsidRPr="00A33204">
        <w:t>TG-Bacteria (Diagnoses of bacterial infection and anti-microbial resistance)</w:t>
      </w:r>
      <w:bookmarkEnd w:id="83"/>
    </w:p>
    <w:p w14:paraId="14F3829E" w14:textId="77777777" w:rsidR="003F665F" w:rsidRPr="00751354" w:rsidRDefault="003F665F" w:rsidP="003F665F">
      <w:r w:rsidRPr="00751354">
        <w:t>CfTGP: G-005-A09 (reserved but not provided)</w:t>
      </w:r>
    </w:p>
    <w:p w14:paraId="5CE69CBF" w14:textId="77777777" w:rsidR="003F665F" w:rsidRPr="00751354" w:rsidRDefault="003F665F" w:rsidP="003F665F">
      <w:r w:rsidRPr="00751354">
        <w:t>TDD Update: G-015 (Reserved but not provided)</w:t>
      </w:r>
    </w:p>
    <w:p w14:paraId="161831D1" w14:textId="77777777" w:rsidR="003F665F" w:rsidRDefault="003F665F" w:rsidP="003F665F">
      <w:r w:rsidRPr="00A33204">
        <w:t>Contributions:</w:t>
      </w:r>
      <w:r>
        <w:t xml:space="preserve"> N/A</w:t>
      </w:r>
    </w:p>
    <w:p w14:paraId="393BDE04" w14:textId="18C9ED9A" w:rsidR="003F665F" w:rsidRDefault="003F665F" w:rsidP="003F665F">
      <w:r>
        <w:t xml:space="preserve">The TG Driver, </w:t>
      </w:r>
      <w:hyperlink r:id="rId147" w:history="1">
        <w:r w:rsidRPr="00A33204">
          <w:rPr>
            <w:rStyle w:val="Hyperlink"/>
          </w:rPr>
          <w:t>Nada Malou</w:t>
        </w:r>
      </w:hyperlink>
      <w:r>
        <w:t xml:space="preserve"> (MSF, France), did not join this meeting and initial CfTGP and TDD documents were provided.</w:t>
      </w:r>
    </w:p>
    <w:p w14:paraId="48C1170B" w14:textId="77777777" w:rsidR="003F665F" w:rsidRPr="00A33204" w:rsidRDefault="003F665F" w:rsidP="003F665F"/>
    <w:p w14:paraId="329DE7CD" w14:textId="77777777" w:rsidR="003F665F" w:rsidRDefault="003F665F" w:rsidP="003F665F">
      <w:pPr>
        <w:pStyle w:val="Heading2"/>
        <w:numPr>
          <w:ilvl w:val="1"/>
          <w:numId w:val="1"/>
        </w:numPr>
      </w:pPr>
      <w:bookmarkStart w:id="84" w:name="_Toc29294379"/>
      <w:r w:rsidRPr="00A33204">
        <w:t>TG-Derma (Dermatology)</w:t>
      </w:r>
      <w:bookmarkEnd w:id="84"/>
    </w:p>
    <w:p w14:paraId="6ED25F0A" w14:textId="15ACDA94" w:rsidR="003F665F" w:rsidRPr="00A33204" w:rsidRDefault="003F665F" w:rsidP="003F665F">
      <w:r w:rsidRPr="00A33204">
        <w:t xml:space="preserve">CfTGP: </w:t>
      </w:r>
      <w:hyperlink r:id="rId148" w:history="1">
        <w:r w:rsidRPr="00A33204">
          <w:rPr>
            <w:rStyle w:val="Hyperlink"/>
          </w:rPr>
          <w:t>G-005-A03</w:t>
        </w:r>
      </w:hyperlink>
    </w:p>
    <w:p w14:paraId="1794EBFC" w14:textId="234A2AFF" w:rsidR="003F665F" w:rsidRPr="00A33204" w:rsidRDefault="003F665F" w:rsidP="003F665F">
      <w:r w:rsidRPr="00A33204">
        <w:t xml:space="preserve">TDD Update: </w:t>
      </w:r>
      <w:hyperlink r:id="rId149" w:history="1">
        <w:r w:rsidRPr="00A33204">
          <w:rPr>
            <w:rStyle w:val="Hyperlink"/>
          </w:rPr>
          <w:t>G-008</w:t>
        </w:r>
      </w:hyperlink>
    </w:p>
    <w:p w14:paraId="472DE502" w14:textId="77777777" w:rsidR="003F665F" w:rsidRDefault="003F665F" w:rsidP="003F665F">
      <w:r w:rsidRPr="00A33204">
        <w:t xml:space="preserve">Contributions: </w:t>
      </w:r>
      <w:r>
        <w:t>N/A</w:t>
      </w:r>
    </w:p>
    <w:p w14:paraId="46B75BFC" w14:textId="6F603A32" w:rsidR="003F665F" w:rsidRPr="00A33204" w:rsidRDefault="003F665F" w:rsidP="003F665F">
      <w:r>
        <w:t xml:space="preserve">The TG-Derma Driver, </w:t>
      </w:r>
      <w:hyperlink r:id="rId150" w:history="1">
        <w:r w:rsidRPr="00A33204">
          <w:rPr>
            <w:rStyle w:val="Hyperlink"/>
          </w:rPr>
          <w:t>Maria Vasconcelos</w:t>
        </w:r>
      </w:hyperlink>
      <w:r>
        <w:t xml:space="preserve"> (Fraunhofer Portugal), presented its progress report. No written updates provided. Still working for increasing the network of experts. Lesion assessment in images by one clinician taking the samples plus three dermatologists (after the fact, without contact with the patient). Also making control between the 1 versus 3 clinicians. Screening, difficult to have a different classification, as they differ by jurisdiction.</w:t>
      </w:r>
    </w:p>
    <w:p w14:paraId="0350BFB9" w14:textId="3F415C3D" w:rsidR="003F665F" w:rsidRDefault="003F665F" w:rsidP="003F665F">
      <w:r w:rsidRPr="00751354">
        <w:t xml:space="preserve">The CfTGP </w:t>
      </w:r>
      <w:r>
        <w:t xml:space="preserve">and TDD were </w:t>
      </w:r>
      <w:r w:rsidRPr="00751354">
        <w:t>las</w:t>
      </w:r>
      <w:r w:rsidRPr="001A5CDD">
        <w:t xml:space="preserve">t updated at meeting E and are reproduced for this meeting as </w:t>
      </w:r>
      <w:hyperlink r:id="rId151" w:history="1">
        <w:r w:rsidRPr="001A5CDD">
          <w:rPr>
            <w:rStyle w:val="Hyperlink"/>
          </w:rPr>
          <w:t>G-005-A03</w:t>
        </w:r>
      </w:hyperlink>
      <w:r w:rsidRPr="001A5CDD">
        <w:t xml:space="preserve"> and </w:t>
      </w:r>
      <w:hyperlink r:id="rId152" w:history="1">
        <w:r w:rsidRPr="001A5CDD">
          <w:rPr>
            <w:rStyle w:val="Hyperlink"/>
          </w:rPr>
          <w:t>G-008</w:t>
        </w:r>
      </w:hyperlink>
      <w:r w:rsidRPr="001A5CDD">
        <w:t>, respectively, f</w:t>
      </w:r>
      <w:r>
        <w:t>or easier reference</w:t>
      </w:r>
      <w:r w:rsidRPr="00E04D22">
        <w:t>.</w:t>
      </w:r>
    </w:p>
    <w:p w14:paraId="4BD7C245" w14:textId="77777777" w:rsidR="003F665F" w:rsidRDefault="003F665F" w:rsidP="003F665F">
      <w:pPr>
        <w:pStyle w:val="Heading2"/>
        <w:numPr>
          <w:ilvl w:val="1"/>
          <w:numId w:val="1"/>
        </w:numPr>
      </w:pPr>
      <w:bookmarkStart w:id="85" w:name="_Toc29294380"/>
      <w:r w:rsidRPr="00A33204">
        <w:lastRenderedPageBreak/>
        <w:t>TG-</w:t>
      </w:r>
      <w:proofErr w:type="spellStart"/>
      <w:r w:rsidRPr="00A33204">
        <w:t>DiagnosticCT</w:t>
      </w:r>
      <w:proofErr w:type="spellEnd"/>
      <w:r w:rsidRPr="00A33204">
        <w:t xml:space="preserve"> (Volumetric chest computed tomography)</w:t>
      </w:r>
      <w:bookmarkEnd w:id="85"/>
    </w:p>
    <w:p w14:paraId="2F44B566" w14:textId="497C6607" w:rsidR="003F665F" w:rsidRPr="00A33204" w:rsidRDefault="003F665F" w:rsidP="003F665F">
      <w:pPr>
        <w:keepNext/>
      </w:pPr>
      <w:r w:rsidRPr="00A33204">
        <w:t xml:space="preserve">CfTGP: </w:t>
      </w:r>
      <w:hyperlink r:id="rId153" w:history="1">
        <w:r w:rsidRPr="00A33204">
          <w:rPr>
            <w:rStyle w:val="Hyperlink"/>
          </w:rPr>
          <w:t>G-005-A04</w:t>
        </w:r>
      </w:hyperlink>
    </w:p>
    <w:p w14:paraId="79EFDCD9" w14:textId="4462FA87" w:rsidR="003F665F" w:rsidRPr="00A33204" w:rsidRDefault="003F665F" w:rsidP="003F665F">
      <w:r w:rsidRPr="00A33204">
        <w:t xml:space="preserve">TDD Update: </w:t>
      </w:r>
      <w:hyperlink r:id="rId154" w:history="1">
        <w:r w:rsidRPr="00A33204">
          <w:rPr>
            <w:rStyle w:val="Hyperlink"/>
          </w:rPr>
          <w:t>G-009</w:t>
        </w:r>
      </w:hyperlink>
    </w:p>
    <w:p w14:paraId="01F86606" w14:textId="77777777" w:rsidR="003F665F" w:rsidRDefault="003F665F" w:rsidP="003F665F">
      <w:r w:rsidRPr="00A33204">
        <w:t xml:space="preserve">Contributions: </w:t>
      </w:r>
      <w:r>
        <w:t>N/A</w:t>
      </w:r>
    </w:p>
    <w:p w14:paraId="316EAAF4" w14:textId="2431DAAC" w:rsidR="003F665F" w:rsidRPr="00A33204" w:rsidRDefault="003F665F" w:rsidP="003F665F">
      <w:r>
        <w:t xml:space="preserve">The TG Driver, </w:t>
      </w:r>
      <w:hyperlink r:id="rId155" w:history="1">
        <w:r w:rsidRPr="00A33204">
          <w:rPr>
            <w:rStyle w:val="Hyperlink"/>
          </w:rPr>
          <w:t>Kuan Chen</w:t>
        </w:r>
      </w:hyperlink>
      <w:r>
        <w:t xml:space="preserve"> (</w:t>
      </w:r>
      <w:proofErr w:type="spellStart"/>
      <w:r>
        <w:t>Infervision</w:t>
      </w:r>
      <w:proofErr w:type="spellEnd"/>
      <w:r>
        <w:t>, China), did not join the meeting and no updates provided.</w:t>
      </w:r>
    </w:p>
    <w:p w14:paraId="7DA12403" w14:textId="0E404225" w:rsidR="003F665F" w:rsidRDefault="003F665F" w:rsidP="003F665F">
      <w:r w:rsidRPr="00751354">
        <w:t xml:space="preserve">The CfTGP </w:t>
      </w:r>
      <w:r>
        <w:t xml:space="preserve">and TDD were </w:t>
      </w:r>
      <w:r w:rsidRPr="00751354">
        <w:t>las</w:t>
      </w:r>
      <w:r w:rsidRPr="001A5CDD">
        <w:t xml:space="preserve">t updated at meeting </w:t>
      </w:r>
      <w:r>
        <w:t>F</w:t>
      </w:r>
      <w:r w:rsidRPr="001A5CDD">
        <w:t xml:space="preserve"> and are reproduced for this meeting as </w:t>
      </w:r>
      <w:hyperlink r:id="rId156" w:history="1">
        <w:r w:rsidRPr="00A33204">
          <w:rPr>
            <w:rStyle w:val="Hyperlink"/>
          </w:rPr>
          <w:t>G-005-A04</w:t>
        </w:r>
      </w:hyperlink>
      <w:r w:rsidRPr="001A5CDD">
        <w:t xml:space="preserve"> and </w:t>
      </w:r>
      <w:hyperlink r:id="rId157" w:history="1">
        <w:r w:rsidRPr="00A33204">
          <w:rPr>
            <w:rStyle w:val="Hyperlink"/>
          </w:rPr>
          <w:t>G-009</w:t>
        </w:r>
      </w:hyperlink>
      <w:r w:rsidRPr="001A5CDD">
        <w:t>, respectively, f</w:t>
      </w:r>
      <w:r>
        <w:t>or easier reference</w:t>
      </w:r>
      <w:r w:rsidRPr="00E04D22">
        <w:t>.</w:t>
      </w:r>
    </w:p>
    <w:p w14:paraId="29EF81F9" w14:textId="77777777" w:rsidR="003F665F" w:rsidRPr="00A33204" w:rsidRDefault="003F665F" w:rsidP="003F665F"/>
    <w:p w14:paraId="645A0319" w14:textId="77777777" w:rsidR="003F665F" w:rsidRDefault="003F665F" w:rsidP="003F665F">
      <w:pPr>
        <w:pStyle w:val="Heading2"/>
        <w:numPr>
          <w:ilvl w:val="1"/>
          <w:numId w:val="1"/>
        </w:numPr>
      </w:pPr>
      <w:bookmarkStart w:id="86" w:name="_Toc29294381"/>
      <w:r>
        <w:t>TG-Falls (Falls among the elderly)</w:t>
      </w:r>
      <w:bookmarkEnd w:id="86"/>
    </w:p>
    <w:p w14:paraId="6C35C785" w14:textId="52363CF6" w:rsidR="003F665F" w:rsidRPr="00A33204" w:rsidRDefault="003F665F" w:rsidP="003F665F">
      <w:r w:rsidRPr="00A33204">
        <w:t xml:space="preserve">CfTGP: </w:t>
      </w:r>
      <w:hyperlink r:id="rId158" w:history="1">
        <w:r w:rsidRPr="00A33204">
          <w:rPr>
            <w:rStyle w:val="Hyperlink"/>
          </w:rPr>
          <w:t>G-005-A05</w:t>
        </w:r>
      </w:hyperlink>
    </w:p>
    <w:p w14:paraId="663439AB" w14:textId="05CD9A10" w:rsidR="003F665F" w:rsidRPr="00A33204" w:rsidRDefault="003F665F" w:rsidP="003F665F">
      <w:r w:rsidRPr="00A33204">
        <w:t xml:space="preserve">TDD Update: </w:t>
      </w:r>
      <w:hyperlink r:id="rId159" w:history="1">
        <w:r w:rsidRPr="00A33204">
          <w:rPr>
            <w:rStyle w:val="Hyperlink"/>
          </w:rPr>
          <w:t>G-010</w:t>
        </w:r>
      </w:hyperlink>
    </w:p>
    <w:p w14:paraId="7C9534CD" w14:textId="77777777" w:rsidR="003F665F" w:rsidRDefault="003F665F" w:rsidP="003F665F">
      <w:r w:rsidRPr="00A33204">
        <w:t xml:space="preserve">Contributions: </w:t>
      </w:r>
      <w:r>
        <w:t>N/A</w:t>
      </w:r>
    </w:p>
    <w:p w14:paraId="03179AF5" w14:textId="3B9C127B" w:rsidR="003F665F" w:rsidRDefault="003F665F" w:rsidP="003F665F">
      <w:r>
        <w:t xml:space="preserve">The TG-Driver, </w:t>
      </w:r>
      <w:hyperlink r:id="rId160">
        <w:r w:rsidRPr="3B3573C9">
          <w:rPr>
            <w:rStyle w:val="Hyperlink"/>
          </w:rPr>
          <w:t>Inês Sousa</w:t>
        </w:r>
      </w:hyperlink>
      <w:r>
        <w:t xml:space="preserve"> (Fraunhofer Portugal) provided an update of the activities in the TG-Falls. Follow patients for one year to develop ground truth. Extending the network of collaborators, various groups developing questionnaires and data collection related to the risk of falls.</w:t>
      </w:r>
    </w:p>
    <w:p w14:paraId="3BA04D7F" w14:textId="104CC17B" w:rsidR="003F665F" w:rsidRDefault="003F665F" w:rsidP="003F665F">
      <w:r w:rsidRPr="00751354">
        <w:t xml:space="preserve">The CfTGP </w:t>
      </w:r>
      <w:r>
        <w:t xml:space="preserve">and TDD were </w:t>
      </w:r>
      <w:r w:rsidRPr="00751354">
        <w:t>las</w:t>
      </w:r>
      <w:r w:rsidRPr="001A5CDD">
        <w:t xml:space="preserve">t updated at meeting E and are reproduced for this meeting as </w:t>
      </w:r>
      <w:hyperlink r:id="rId161" w:history="1">
        <w:r w:rsidRPr="001A5CDD">
          <w:rPr>
            <w:rStyle w:val="Hyperlink"/>
          </w:rPr>
          <w:t>G-005-A03</w:t>
        </w:r>
      </w:hyperlink>
      <w:r w:rsidRPr="001A5CDD">
        <w:t xml:space="preserve"> and </w:t>
      </w:r>
      <w:hyperlink r:id="rId162" w:history="1">
        <w:r w:rsidRPr="001A5CDD">
          <w:rPr>
            <w:rStyle w:val="Hyperlink"/>
          </w:rPr>
          <w:t>G-008</w:t>
        </w:r>
      </w:hyperlink>
      <w:r w:rsidRPr="001A5CDD">
        <w:t>, respectively, f</w:t>
      </w:r>
      <w:r>
        <w:t>or easier reference</w:t>
      </w:r>
      <w:r w:rsidRPr="00E04D22">
        <w:t>.</w:t>
      </w:r>
    </w:p>
    <w:p w14:paraId="0FC9C63A" w14:textId="77777777" w:rsidR="003F665F" w:rsidRDefault="003F665F" w:rsidP="003F665F"/>
    <w:p w14:paraId="4AC65551" w14:textId="77777777" w:rsidR="003F665F" w:rsidRDefault="003F665F" w:rsidP="003F665F">
      <w:pPr>
        <w:pStyle w:val="Heading2"/>
        <w:numPr>
          <w:ilvl w:val="1"/>
          <w:numId w:val="1"/>
        </w:numPr>
      </w:pPr>
      <w:bookmarkStart w:id="87" w:name="_Toc29294382"/>
      <w:r w:rsidRPr="00A33204">
        <w:t>TG-</w:t>
      </w:r>
      <w:proofErr w:type="spellStart"/>
      <w:r w:rsidRPr="00A33204">
        <w:t>Histo</w:t>
      </w:r>
      <w:proofErr w:type="spellEnd"/>
      <w:r w:rsidRPr="00A33204">
        <w:t xml:space="preserve"> (Histopathology)</w:t>
      </w:r>
      <w:bookmarkEnd w:id="87"/>
    </w:p>
    <w:p w14:paraId="35C3F1BF" w14:textId="6BA75795" w:rsidR="003F665F" w:rsidRPr="00A33204" w:rsidRDefault="003F665F" w:rsidP="003F665F">
      <w:r w:rsidRPr="00A33204">
        <w:t xml:space="preserve">CfTGP: </w:t>
      </w:r>
      <w:hyperlink r:id="rId163" w:history="1">
        <w:r w:rsidRPr="00A33204">
          <w:rPr>
            <w:rStyle w:val="Hyperlink"/>
          </w:rPr>
          <w:t>G-005-A06</w:t>
        </w:r>
      </w:hyperlink>
    </w:p>
    <w:p w14:paraId="391E06C0" w14:textId="0DD7EF69" w:rsidR="003F665F" w:rsidRPr="00A33204" w:rsidRDefault="003F665F" w:rsidP="003F665F">
      <w:r w:rsidRPr="00A33204">
        <w:t xml:space="preserve">TDD Update: </w:t>
      </w:r>
      <w:hyperlink r:id="rId164" w:history="1">
        <w:r w:rsidRPr="00A33204">
          <w:rPr>
            <w:rStyle w:val="Hyperlink"/>
          </w:rPr>
          <w:t>G-011</w:t>
        </w:r>
      </w:hyperlink>
    </w:p>
    <w:p w14:paraId="4FF5CFD6" w14:textId="77777777" w:rsidR="003F665F" w:rsidRDefault="003F665F" w:rsidP="003F665F">
      <w:r w:rsidRPr="00A33204">
        <w:t xml:space="preserve">Contributions: </w:t>
      </w:r>
      <w:r>
        <w:t>N/A</w:t>
      </w:r>
    </w:p>
    <w:p w14:paraId="243327A6" w14:textId="3008416C" w:rsidR="003F665F" w:rsidRDefault="003F665F" w:rsidP="003F665F">
      <w:r>
        <w:t xml:space="preserve">The TG Driver, </w:t>
      </w:r>
      <w:hyperlink r:id="rId165">
        <w:r w:rsidRPr="4416EEF8">
          <w:rPr>
            <w:rStyle w:val="Hyperlink"/>
          </w:rPr>
          <w:t>Frederick Klauschen</w:t>
        </w:r>
      </w:hyperlink>
      <w:r>
        <w:t xml:space="preserve"> (</w:t>
      </w:r>
      <w:proofErr w:type="spellStart"/>
      <w:r>
        <w:t>Charité</w:t>
      </w:r>
      <w:proofErr w:type="spellEnd"/>
      <w:r>
        <w:t xml:space="preserve"> Berlin, Germany), did not join the meeting and no updates provided.</w:t>
      </w:r>
    </w:p>
    <w:p w14:paraId="5984DC27" w14:textId="10BAA077" w:rsidR="003F665F" w:rsidRDefault="003F665F" w:rsidP="003F665F">
      <w:r w:rsidRPr="00751354">
        <w:t xml:space="preserve">The CfTGP </w:t>
      </w:r>
      <w:r>
        <w:t xml:space="preserve">and TDD were </w:t>
      </w:r>
      <w:r w:rsidRPr="00751354">
        <w:t>las</w:t>
      </w:r>
      <w:r w:rsidRPr="001A5CDD">
        <w:t xml:space="preserve">t updated at meeting E and are reproduced for this meeting as </w:t>
      </w:r>
      <w:hyperlink r:id="rId166" w:history="1">
        <w:r w:rsidRPr="001A5CDD">
          <w:rPr>
            <w:rStyle w:val="Hyperlink"/>
          </w:rPr>
          <w:t>G-005-A03</w:t>
        </w:r>
      </w:hyperlink>
      <w:r w:rsidRPr="001A5CDD">
        <w:t xml:space="preserve"> and </w:t>
      </w:r>
      <w:hyperlink r:id="rId167" w:history="1">
        <w:r w:rsidRPr="001A5CDD">
          <w:rPr>
            <w:rStyle w:val="Hyperlink"/>
          </w:rPr>
          <w:t>G-008</w:t>
        </w:r>
      </w:hyperlink>
      <w:r w:rsidRPr="001A5CDD">
        <w:t>, respectively, f</w:t>
      </w:r>
      <w:r>
        <w:t>or easier reference</w:t>
      </w:r>
      <w:r w:rsidRPr="00E04D22">
        <w:t>.</w:t>
      </w:r>
    </w:p>
    <w:p w14:paraId="58FE9DA2" w14:textId="77777777" w:rsidR="003F665F" w:rsidRPr="00A33204" w:rsidRDefault="003F665F" w:rsidP="003F665F"/>
    <w:p w14:paraId="3AF2250C" w14:textId="77777777" w:rsidR="003F665F" w:rsidRDefault="003F665F" w:rsidP="003F665F">
      <w:pPr>
        <w:pStyle w:val="Heading2"/>
        <w:numPr>
          <w:ilvl w:val="1"/>
          <w:numId w:val="1"/>
        </w:numPr>
      </w:pPr>
      <w:bookmarkStart w:id="88" w:name="_Toc29294383"/>
      <w:r w:rsidRPr="00A33204">
        <w:t>TG-Ophthalmo (Ophthalmology)</w:t>
      </w:r>
      <w:bookmarkEnd w:id="88"/>
    </w:p>
    <w:p w14:paraId="768404FD" w14:textId="62AABD76" w:rsidR="003F665F" w:rsidRPr="00A33204" w:rsidRDefault="003F665F" w:rsidP="003F665F">
      <w:r w:rsidRPr="00A33204">
        <w:t xml:space="preserve">CfTGP: </w:t>
      </w:r>
      <w:hyperlink r:id="rId168" w:history="1">
        <w:r w:rsidRPr="00A33204">
          <w:rPr>
            <w:rStyle w:val="Hyperlink"/>
          </w:rPr>
          <w:t>G-005-A07</w:t>
        </w:r>
      </w:hyperlink>
    </w:p>
    <w:p w14:paraId="41C050A0" w14:textId="4B33359A" w:rsidR="003F665F" w:rsidRPr="00A33204" w:rsidRDefault="003F665F" w:rsidP="003F665F">
      <w:r>
        <w:t xml:space="preserve">TDD Update: </w:t>
      </w:r>
      <w:hyperlink r:id="rId169">
        <w:r w:rsidRPr="4B699BCF">
          <w:rPr>
            <w:rStyle w:val="Hyperlink"/>
          </w:rPr>
          <w:t>G-012</w:t>
        </w:r>
      </w:hyperlink>
    </w:p>
    <w:p w14:paraId="09E1E790" w14:textId="3211B74E" w:rsidR="003F665F" w:rsidRDefault="003F665F" w:rsidP="003F665F">
      <w:r>
        <w:t xml:space="preserve">Contributions: </w:t>
      </w:r>
      <w:hyperlink r:id="rId170">
        <w:r w:rsidRPr="4B699BCF">
          <w:rPr>
            <w:rStyle w:val="Hyperlink"/>
          </w:rPr>
          <w:t>G-030-R1</w:t>
        </w:r>
      </w:hyperlink>
      <w:r>
        <w:t xml:space="preserve">, </w:t>
      </w:r>
      <w:hyperlink r:id="rId171">
        <w:r w:rsidRPr="032EF04B">
          <w:rPr>
            <w:rStyle w:val="Hyperlink"/>
          </w:rPr>
          <w:t>G-028</w:t>
        </w:r>
      </w:hyperlink>
    </w:p>
    <w:p w14:paraId="3A7D4632" w14:textId="77777777" w:rsidR="003F665F" w:rsidRDefault="003F665F" w:rsidP="003F665F"/>
    <w:p w14:paraId="72FABF8E" w14:textId="6CB1E6AD" w:rsidR="003F665F" w:rsidRDefault="003F665F" w:rsidP="003F665F">
      <w:pPr>
        <w:rPr>
          <w:rFonts w:eastAsia="Times New Roman"/>
        </w:rPr>
      </w:pPr>
      <w:r w:rsidRPr="032EF04B">
        <w:rPr>
          <w:rFonts w:eastAsia="Times New Roman"/>
        </w:rPr>
        <w:t>The TG</w:t>
      </w:r>
      <w:r>
        <w:rPr>
          <w:rFonts w:eastAsia="Times New Roman"/>
        </w:rPr>
        <w:t>-Ophthalmo</w:t>
      </w:r>
      <w:r w:rsidRPr="032EF04B">
        <w:rPr>
          <w:rFonts w:eastAsia="Times New Roman"/>
        </w:rPr>
        <w:t xml:space="preserve"> Driver</w:t>
      </w:r>
      <w:r>
        <w:rPr>
          <w:rFonts w:eastAsia="Times New Roman"/>
        </w:rPr>
        <w:t>,</w:t>
      </w:r>
      <w:r w:rsidRPr="032EF04B">
        <w:rPr>
          <w:rFonts w:eastAsia="Times New Roman"/>
        </w:rPr>
        <w:t xml:space="preserve"> </w:t>
      </w:r>
      <w:hyperlink r:id="rId172" w:history="1">
        <w:r w:rsidRPr="00A33204">
          <w:rPr>
            <w:rStyle w:val="Hyperlink"/>
          </w:rPr>
          <w:t>Arun Shroff</w:t>
        </w:r>
      </w:hyperlink>
      <w:r w:rsidRPr="032EF04B">
        <w:rPr>
          <w:rFonts w:eastAsia="Times New Roman"/>
        </w:rPr>
        <w:t xml:space="preserve"> </w:t>
      </w:r>
      <w:r>
        <w:rPr>
          <w:rFonts w:eastAsia="Times New Roman"/>
        </w:rPr>
        <w:t>(</w:t>
      </w:r>
      <w:proofErr w:type="spellStart"/>
      <w:r>
        <w:rPr>
          <w:rFonts w:eastAsia="Times New Roman"/>
        </w:rPr>
        <w:t>MedIndia</w:t>
      </w:r>
      <w:proofErr w:type="spellEnd"/>
      <w:r>
        <w:rPr>
          <w:rFonts w:eastAsia="Times New Roman"/>
        </w:rPr>
        <w:t xml:space="preserve">), </w:t>
      </w:r>
      <w:r w:rsidRPr="032EF04B">
        <w:rPr>
          <w:rFonts w:eastAsia="Times New Roman"/>
        </w:rPr>
        <w:t>updated the meeting on the activities of the TG-Opht</w:t>
      </w:r>
      <w:r>
        <w:rPr>
          <w:rFonts w:eastAsia="Times New Roman"/>
        </w:rPr>
        <w:t>h</w:t>
      </w:r>
      <w:r w:rsidRPr="032EF04B">
        <w:rPr>
          <w:rFonts w:eastAsia="Times New Roman"/>
        </w:rPr>
        <w:t>almo.</w:t>
      </w:r>
    </w:p>
    <w:p w14:paraId="1893B129" w14:textId="77777777" w:rsidR="003F665F" w:rsidRDefault="003F665F" w:rsidP="003F665F">
      <w:pPr>
        <w:rPr>
          <w:rFonts w:eastAsia="Times New Roman"/>
        </w:rPr>
      </w:pPr>
      <w:r w:rsidRPr="032EF04B">
        <w:rPr>
          <w:rFonts w:eastAsia="Times New Roman"/>
        </w:rPr>
        <w:t>Two associated documents were presented</w:t>
      </w:r>
      <w:r>
        <w:rPr>
          <w:rFonts w:eastAsia="Times New Roman"/>
        </w:rPr>
        <w:t xml:space="preserve"> remotely, as follows</w:t>
      </w:r>
      <w:r w:rsidRPr="032EF04B">
        <w:rPr>
          <w:rFonts w:eastAsia="Times New Roman"/>
        </w:rPr>
        <w:t>.</w:t>
      </w:r>
    </w:p>
    <w:p w14:paraId="75002E0F" w14:textId="7FEB75A7" w:rsidR="003F665F" w:rsidRDefault="005E631C" w:rsidP="003F665F">
      <w:pPr>
        <w:pStyle w:val="Headingib"/>
      </w:pPr>
      <w:hyperlink r:id="rId173">
        <w:r w:rsidR="003F665F" w:rsidRPr="4B699BCF">
          <w:rPr>
            <w:rStyle w:val="Hyperlink"/>
          </w:rPr>
          <w:t>G-030-R1</w:t>
        </w:r>
      </w:hyperlink>
      <w:r w:rsidR="003F665F">
        <w:t xml:space="preserve"> TG-Ophthalmo: Proposal for sub-topic - AI based aetiological classification of red eye [St. John's Medical College (India)],</w:t>
      </w:r>
    </w:p>
    <w:p w14:paraId="22F3F02F" w14:textId="77777777" w:rsidR="003F665F" w:rsidRDefault="003F665F" w:rsidP="003F665F">
      <w:r w:rsidRPr="004A3766">
        <w:rPr>
          <w:b/>
          <w:bCs/>
        </w:rPr>
        <w:t xml:space="preserve">Summary: </w:t>
      </w:r>
      <w:r w:rsidRPr="000D115F">
        <w:t>Eye problems are the reason for 2-3% visits to primary health centres and emergency facilities, the majority of which are cases of red eye. Recognising the need for emergent referrals to an ophthalmologist for some causes is the key in the primary care management of red eye. We propose to assess the use of smartphone images for the differential diagnosis of red eye and creation of gold standard annotations for use in an artificial intelligence algorithm. We would like to include this proposal as a sub-topic under TG-Ophthalmology.</w:t>
      </w:r>
    </w:p>
    <w:p w14:paraId="035202EF" w14:textId="77777777" w:rsidR="003F665F" w:rsidRPr="00A33204" w:rsidRDefault="003F665F" w:rsidP="003F665F"/>
    <w:p w14:paraId="7C4745B7" w14:textId="070D7CC9" w:rsidR="003F665F" w:rsidRDefault="005E631C" w:rsidP="003F665F">
      <w:pPr>
        <w:pStyle w:val="Headingib"/>
      </w:pPr>
      <w:hyperlink r:id="rId174">
        <w:r w:rsidR="003F665F" w:rsidRPr="032EF04B">
          <w:rPr>
            <w:rStyle w:val="Hyperlink"/>
          </w:rPr>
          <w:t>G-028</w:t>
        </w:r>
      </w:hyperlink>
      <w:r w:rsidR="003F665F">
        <w:t xml:space="preserve"> TG-Ophthalmo: Input for sub-topic - Leveraging Edge analytics and Artificial Intelligence for the rapid assessment of avoidable blindness [</w:t>
      </w:r>
      <w:proofErr w:type="spellStart"/>
      <w:r w:rsidR="003F665F">
        <w:t>Calligo</w:t>
      </w:r>
      <w:proofErr w:type="spellEnd"/>
      <w:r w:rsidR="003F665F">
        <w:t xml:space="preserve"> Tech (India)]</w:t>
      </w:r>
    </w:p>
    <w:p w14:paraId="554A74D8" w14:textId="77777777" w:rsidR="003F665F" w:rsidRDefault="003F665F" w:rsidP="003F665F">
      <w:r w:rsidRPr="032EF04B">
        <w:rPr>
          <w:b/>
          <w:bCs/>
        </w:rPr>
        <w:t>Summary:</w:t>
      </w:r>
      <w:r>
        <w:t xml:space="preserve"> </w:t>
      </w:r>
      <w:r w:rsidRPr="032EF04B">
        <w:rPr>
          <w:rFonts w:eastAsia="Times New Roman"/>
        </w:rPr>
        <w:t>This document contains elements to be incorporated in the TDD document for the TG-Ophthalmo activity, relevant to the sub-topic on AI in diabetic retinopathy (DR).</w:t>
      </w:r>
    </w:p>
    <w:p w14:paraId="24715A83" w14:textId="77777777" w:rsidR="003F665F" w:rsidRDefault="003F665F" w:rsidP="003F665F">
      <w:pPr>
        <w:rPr>
          <w:rFonts w:eastAsia="Times New Roman"/>
        </w:rPr>
      </w:pPr>
    </w:p>
    <w:p w14:paraId="2BAA177A" w14:textId="77777777" w:rsidR="003F665F" w:rsidRDefault="003F665F" w:rsidP="003F665F">
      <w:pPr>
        <w:rPr>
          <w:rFonts w:eastAsia="Times New Roman"/>
        </w:rPr>
      </w:pPr>
      <w:r>
        <w:rPr>
          <w:rFonts w:eastAsia="Times New Roman"/>
        </w:rPr>
        <w:t>The topics addressed in both contributions were considered highly relevant and match the purpose of the TG-Ophthalmo. B</w:t>
      </w:r>
      <w:r w:rsidRPr="032EF04B">
        <w:rPr>
          <w:rFonts w:eastAsia="Times New Roman"/>
        </w:rPr>
        <w:t>oth contributors agreed to join the work of TG-</w:t>
      </w:r>
      <w:r>
        <w:rPr>
          <w:rFonts w:eastAsia="Times New Roman"/>
        </w:rPr>
        <w:t>Ophthalmo</w:t>
      </w:r>
      <w:r w:rsidRPr="032EF04B">
        <w:rPr>
          <w:rFonts w:eastAsia="Times New Roman"/>
        </w:rPr>
        <w:t>.</w:t>
      </w:r>
    </w:p>
    <w:p w14:paraId="37536C87" w14:textId="2B78DAE6" w:rsidR="003F665F" w:rsidRDefault="003F665F" w:rsidP="003F665F">
      <w:r>
        <w:rPr>
          <w:rFonts w:eastAsia="Times New Roman"/>
        </w:rPr>
        <w:t>Other interest</w:t>
      </w:r>
      <w:r w:rsidRPr="00650876">
        <w:rPr>
          <w:rFonts w:eastAsia="Times New Roman"/>
        </w:rPr>
        <w:t>ed parties are invited to jo</w:t>
      </w:r>
      <w:r>
        <w:rPr>
          <w:rFonts w:eastAsia="Times New Roman"/>
        </w:rPr>
        <w:t>i</w:t>
      </w:r>
      <w:r w:rsidRPr="00650876">
        <w:rPr>
          <w:rFonts w:eastAsia="Times New Roman"/>
        </w:rPr>
        <w:t xml:space="preserve">n the discussions at </w:t>
      </w:r>
      <w:r w:rsidRPr="00650876">
        <w:t>the newly created mailing list for the TG-</w:t>
      </w:r>
      <w:r>
        <w:t>Ophthalmo</w:t>
      </w:r>
      <w:r w:rsidRPr="00650876">
        <w:t xml:space="preserve"> (</w:t>
      </w:r>
      <w:hyperlink r:id="rId175" w:history="1">
        <w:r w:rsidRPr="00650876">
          <w:rPr>
            <w:rStyle w:val="Hyperlink"/>
          </w:rPr>
          <w:t>fgai4htgophthalmo@lists.itu.int</w:t>
        </w:r>
      </w:hyperlink>
      <w:r>
        <w:t>)</w:t>
      </w:r>
      <w:r w:rsidRPr="00650876">
        <w:t>.</w:t>
      </w:r>
    </w:p>
    <w:p w14:paraId="16773C48" w14:textId="77777777" w:rsidR="003F665F" w:rsidRDefault="003F665F" w:rsidP="003F665F">
      <w:pPr>
        <w:rPr>
          <w:rFonts w:eastAsia="Times New Roman"/>
        </w:rPr>
      </w:pPr>
    </w:p>
    <w:p w14:paraId="77504356" w14:textId="77777777" w:rsidR="003F665F" w:rsidRDefault="003F665F" w:rsidP="003F665F">
      <w:pPr>
        <w:pStyle w:val="Heading2"/>
        <w:numPr>
          <w:ilvl w:val="1"/>
          <w:numId w:val="1"/>
        </w:numPr>
      </w:pPr>
      <w:bookmarkStart w:id="89" w:name="_Toc29294384"/>
      <w:r w:rsidRPr="00A33204">
        <w:t>TG-Outbreaks (AI for outbreak detection)</w:t>
      </w:r>
      <w:bookmarkEnd w:id="89"/>
    </w:p>
    <w:p w14:paraId="5D342863" w14:textId="56728604" w:rsidR="003F665F" w:rsidRPr="00A33204" w:rsidRDefault="003F665F" w:rsidP="003F665F">
      <w:r w:rsidRPr="00A33204">
        <w:t xml:space="preserve">CfTGP: </w:t>
      </w:r>
      <w:hyperlink r:id="rId176" w:history="1">
        <w:r w:rsidRPr="00A33204">
          <w:rPr>
            <w:rStyle w:val="Hyperlink"/>
          </w:rPr>
          <w:t>G-005-A13</w:t>
        </w:r>
      </w:hyperlink>
    </w:p>
    <w:p w14:paraId="34FE3867" w14:textId="78BEABAB" w:rsidR="003F665F" w:rsidRPr="00A33204" w:rsidRDefault="003F665F" w:rsidP="003F665F">
      <w:r>
        <w:t xml:space="preserve">TDD Update: </w:t>
      </w:r>
      <w:hyperlink r:id="rId177">
        <w:r w:rsidRPr="4B699BCF">
          <w:rPr>
            <w:rStyle w:val="Hyperlink"/>
          </w:rPr>
          <w:t>G-013</w:t>
        </w:r>
      </w:hyperlink>
      <w:r>
        <w:t xml:space="preserve"> + </w:t>
      </w:r>
      <w:hyperlink r:id="rId178">
        <w:r w:rsidRPr="4B699BCF">
          <w:rPr>
            <w:rStyle w:val="Hyperlink"/>
          </w:rPr>
          <w:t>A01</w:t>
        </w:r>
      </w:hyperlink>
      <w:r>
        <w:t>; F-013-A01</w:t>
      </w:r>
      <w:r>
        <w:rPr>
          <w:rFonts w:ascii="Wingdings" w:eastAsia="Wingdings" w:hAnsi="Wingdings" w:cs="Wingdings"/>
        </w:rPr>
        <w:t></w:t>
      </w:r>
      <w:r>
        <w:t xml:space="preserve"> </w:t>
      </w:r>
      <w:hyperlink r:id="rId179" w:history="1">
        <w:r w:rsidRPr="0051023C">
          <w:rPr>
            <w:rStyle w:val="Hyperlink"/>
          </w:rPr>
          <w:t>A02</w:t>
        </w:r>
      </w:hyperlink>
    </w:p>
    <w:p w14:paraId="17C6AA7A" w14:textId="45CCC013" w:rsidR="003F665F" w:rsidRDefault="003F665F" w:rsidP="003F665F">
      <w:r>
        <w:t xml:space="preserve">Contributions: </w:t>
      </w:r>
      <w:hyperlink r:id="rId180" w:history="1">
        <w:r w:rsidRPr="00A33204">
          <w:rPr>
            <w:rStyle w:val="Hyperlink"/>
          </w:rPr>
          <w:t>G-032</w:t>
        </w:r>
      </w:hyperlink>
    </w:p>
    <w:p w14:paraId="3B86C2BE" w14:textId="79870ED1" w:rsidR="003F665F" w:rsidRDefault="003F665F" w:rsidP="003F665F">
      <w:r>
        <w:t xml:space="preserve">The meeting thanked former co-drivers Martina Fischer and </w:t>
      </w:r>
      <w:r w:rsidRPr="00024165">
        <w:t xml:space="preserve">Janina Esins </w:t>
      </w:r>
      <w:r>
        <w:t xml:space="preserve">(Robert Koch Institute) </w:t>
      </w:r>
      <w:r w:rsidRPr="00024165">
        <w:t xml:space="preserve">were thanked for their efforts to start TG-Outbreaks and welcomed the two new co-drivers, </w:t>
      </w:r>
      <w:hyperlink r:id="rId181" w:history="1">
        <w:r w:rsidRPr="00024165">
          <w:rPr>
            <w:rStyle w:val="Hyperlink"/>
          </w:rPr>
          <w:t>Stephane Ghozzi</w:t>
        </w:r>
      </w:hyperlink>
      <w:r>
        <w:t xml:space="preserve"> and</w:t>
      </w:r>
      <w:r w:rsidRPr="00024165">
        <w:t xml:space="preserve"> </w:t>
      </w:r>
      <w:hyperlink r:id="rId182" w:history="1">
        <w:r w:rsidRPr="00024165">
          <w:rPr>
            <w:rStyle w:val="Hyperlink"/>
          </w:rPr>
          <w:t>Auss Abbood</w:t>
        </w:r>
      </w:hyperlink>
      <w:r w:rsidRPr="00024165">
        <w:t xml:space="preserve"> (</w:t>
      </w:r>
      <w:r>
        <w:t>Robert Koch Institute</w:t>
      </w:r>
      <w:r w:rsidRPr="00024165">
        <w:t>).</w:t>
      </w:r>
    </w:p>
    <w:p w14:paraId="3BE9C43F" w14:textId="1EEBA06E" w:rsidR="003F665F" w:rsidRPr="00E90E62" w:rsidRDefault="003F665F" w:rsidP="003F665F">
      <w:r w:rsidRPr="00024165">
        <w:t>T</w:t>
      </w:r>
      <w:r>
        <w:t xml:space="preserve">G co-driver Auss Abbood reported the progress on the TG-Outbreaks in G-013-A01. He also presented for information of the meeting the scope of the TG, available from the meeting F in Zanzibar as F-013-A01 (reissued as </w:t>
      </w:r>
      <w:hyperlink r:id="rId183" w:history="1">
        <w:r w:rsidRPr="0051023C">
          <w:rPr>
            <w:rStyle w:val="Hyperlink"/>
          </w:rPr>
          <w:t>A02</w:t>
        </w:r>
      </w:hyperlink>
      <w:r>
        <w:t xml:space="preserve">). The </w:t>
      </w:r>
      <w:r w:rsidRPr="00E90E62">
        <w:t xml:space="preserve">CfTGP was last updated at meeting </w:t>
      </w:r>
      <w:r>
        <w:t>F</w:t>
      </w:r>
      <w:r w:rsidRPr="00E90E62">
        <w:t xml:space="preserve">, reissued as </w:t>
      </w:r>
      <w:hyperlink r:id="rId184" w:history="1">
        <w:r w:rsidRPr="00A33204">
          <w:rPr>
            <w:rStyle w:val="Hyperlink"/>
          </w:rPr>
          <w:t>G-005-A13</w:t>
        </w:r>
      </w:hyperlink>
      <w:r w:rsidRPr="00E90E62">
        <w:t xml:space="preserve"> for easier reference at this meeting.</w:t>
      </w:r>
    </w:p>
    <w:p w14:paraId="121A7AD5" w14:textId="77777777" w:rsidR="003F665F" w:rsidRDefault="003F665F" w:rsidP="003F665F">
      <w:r>
        <w:t>He highlighted the importance of federating / integrating different data sources to enable effective outbreak detection. That may include data collected from other activities, e.g. Dengue and influenza outbreaks.</w:t>
      </w:r>
    </w:p>
    <w:p w14:paraId="1CE6FDF8" w14:textId="67E055B1" w:rsidR="003F665F" w:rsidRDefault="003F665F" w:rsidP="003F665F">
      <w:r>
        <w:t xml:space="preserve">As recorded in </w:t>
      </w:r>
      <w:r w:rsidRPr="00FA12DC">
        <w:t>§</w:t>
      </w:r>
      <w:r w:rsidRPr="00FA12DC">
        <w:fldChar w:fldCharType="begin"/>
      </w:r>
      <w:r w:rsidRPr="00FA12DC">
        <w:instrText xml:space="preserve"> REF _Ref24737071 \r \h </w:instrText>
      </w:r>
      <w:r>
        <w:instrText xml:space="preserve"> \* MERGEFORMAT </w:instrText>
      </w:r>
      <w:r w:rsidRPr="00FA12DC">
        <w:fldChar w:fldCharType="separate"/>
      </w:r>
      <w:r w:rsidR="0097736B">
        <w:t>13.4</w:t>
      </w:r>
      <w:r w:rsidRPr="00FA12DC">
        <w:fldChar w:fldCharType="end"/>
      </w:r>
      <w:r w:rsidRPr="00FA12DC">
        <w:t>,</w:t>
      </w:r>
      <w:r>
        <w:t xml:space="preserve"> the contributors of the Dengue detection proposal in Singapore (G-024) will join the TG-Outbreaks to progress their proposed benchmarks.</w:t>
      </w:r>
    </w:p>
    <w:p w14:paraId="64A9DC99" w14:textId="77777777" w:rsidR="003F665F" w:rsidRDefault="003F665F" w:rsidP="003F665F">
      <w:r>
        <w:t>Need to get test data, especially from a larger number of countries (in particular outside Europe). Need to be representative of a large number of countries and regions. Interested parties can contact the topic drivers to discuss how to best engage with the group’s work.</w:t>
      </w:r>
    </w:p>
    <w:p w14:paraId="6380BAB0" w14:textId="6B699DE4" w:rsidR="003F665F" w:rsidRDefault="003F665F" w:rsidP="003F665F">
      <w:r>
        <w:t xml:space="preserve">Outbreaks need to be kept specific, as this is a broad area, e.g. focusing on pathogens (Saurabh Johri, </w:t>
      </w:r>
      <w:hyperlink r:id="rId185">
        <w:r w:rsidRPr="032EF04B">
          <w:rPr>
            <w:rStyle w:val="Hyperlink"/>
          </w:rPr>
          <w:t>saurabh.johri@babylonhealth.com</w:t>
        </w:r>
      </w:hyperlink>
      <w:r>
        <w:t>). Tools need to be robust and categorizing types of outbreaks may help (Julia Mohapatr</w:t>
      </w:r>
      <w:r w:rsidRPr="006C6518">
        <w:t xml:space="preserve">a, </w:t>
      </w:r>
      <w:hyperlink r:id="rId186" w:history="1">
        <w:r w:rsidRPr="0095618D">
          <w:rPr>
            <w:rStyle w:val="Hyperlink"/>
          </w:rPr>
          <w:t>juliam24@gmail.com</w:t>
        </w:r>
      </w:hyperlink>
      <w:r>
        <w:t>).</w:t>
      </w:r>
    </w:p>
    <w:p w14:paraId="5C86DB5C" w14:textId="77777777" w:rsidR="003F665F" w:rsidRDefault="003F665F" w:rsidP="003F665F"/>
    <w:p w14:paraId="3C9A4811" w14:textId="4DDB2DA9" w:rsidR="003F665F" w:rsidRDefault="005E631C" w:rsidP="003F665F">
      <w:pPr>
        <w:pStyle w:val="Headingib"/>
      </w:pPr>
      <w:hyperlink r:id="rId187" w:history="1">
        <w:r w:rsidR="003F665F" w:rsidRPr="00A33204">
          <w:rPr>
            <w:rStyle w:val="Hyperlink"/>
          </w:rPr>
          <w:t>G-032</w:t>
        </w:r>
      </w:hyperlink>
      <w:r w:rsidR="003F665F" w:rsidRPr="00A33204">
        <w:t xml:space="preserve"> </w:t>
      </w:r>
      <w:r w:rsidR="003F665F" w:rsidRPr="000D115F">
        <w:t>TG-Outbreaks: Infectious disease outbreak predicting using deep learning</w:t>
      </w:r>
      <w:r w:rsidR="003F665F" w:rsidRPr="00A33204">
        <w:t xml:space="preserve"> [Azadur Rahman Sarker]</w:t>
      </w:r>
    </w:p>
    <w:p w14:paraId="05CB8062" w14:textId="77777777" w:rsidR="003F665F" w:rsidRPr="00F14A64" w:rsidRDefault="003F665F" w:rsidP="003F665F">
      <w:r w:rsidRPr="004A3766">
        <w:rPr>
          <w:b/>
          <w:bCs/>
        </w:rPr>
        <w:t xml:space="preserve">Summary: </w:t>
      </w:r>
      <w:r w:rsidRPr="000D115F">
        <w:t>Infectious disease trends are variable and means prediction is not easy. This article predicts infectious diseases outbreak by optimizing the parameters of deep learning algorithms, considering big data including social media data. The performance of the deep neural network (DNN) and long-short term memory (LSTM) learning models were compared with the autoregressive integrated moving average (ARIMA) when predicting three infectious diseases one week into the future. The results show that the DNN and LSTM models perform better than ARIMA. When predicting chickenpox, the top-10 DNN and LSTM models improved average performance by 24% and 19%, respectively. The DNN model performed stably and the LSTM model was more accurate when infectious disease was spreading.</w:t>
      </w:r>
      <w:r w:rsidRPr="000D115F">
        <w:br/>
        <w:t>We believe that these findings can help eliminate reporting delays in existing surveillance systems and minimize costs to society.</w:t>
      </w:r>
    </w:p>
    <w:p w14:paraId="6B08D8A9" w14:textId="77777777" w:rsidR="003F665F" w:rsidRPr="00A33204" w:rsidRDefault="003F665F" w:rsidP="003F665F">
      <w:r w:rsidRPr="00A33204">
        <w:t>Azadur Rahman Sarker</w:t>
      </w:r>
      <w:r>
        <w:t xml:space="preserve"> presented the document remotely. Facebook is very popular in Bangladesh, so it may be suitable to be used as an open data source; this needs to carefully investigated. One concern is that data source cannot be verified (data verification).</w:t>
      </w:r>
    </w:p>
    <w:p w14:paraId="4D6CB9EA" w14:textId="77777777" w:rsidR="003F665F" w:rsidRDefault="003F665F" w:rsidP="003F665F"/>
    <w:p w14:paraId="5F251CD9" w14:textId="77777777" w:rsidR="003F665F" w:rsidRDefault="003F665F" w:rsidP="003F665F">
      <w:pPr>
        <w:pStyle w:val="Heading2"/>
        <w:numPr>
          <w:ilvl w:val="1"/>
          <w:numId w:val="1"/>
        </w:numPr>
      </w:pPr>
      <w:bookmarkStart w:id="90" w:name="_Toc29294385"/>
      <w:r w:rsidRPr="00A33204">
        <w:t>TG-Malaria (Malaria detection)</w:t>
      </w:r>
      <w:bookmarkEnd w:id="90"/>
    </w:p>
    <w:p w14:paraId="2DD09EAE" w14:textId="6C7393B8" w:rsidR="003F665F" w:rsidRPr="00A33204" w:rsidRDefault="003F665F" w:rsidP="003F665F">
      <w:pPr>
        <w:keepNext/>
      </w:pPr>
      <w:r w:rsidRPr="00A33204">
        <w:t xml:space="preserve">CfTGP: </w:t>
      </w:r>
      <w:hyperlink r:id="rId188" w:history="1">
        <w:r w:rsidRPr="00A33204">
          <w:rPr>
            <w:rStyle w:val="Hyperlink"/>
          </w:rPr>
          <w:t>G-005-A14</w:t>
        </w:r>
      </w:hyperlink>
    </w:p>
    <w:p w14:paraId="376437A1" w14:textId="28F6E631" w:rsidR="003F665F" w:rsidRPr="00A33204" w:rsidRDefault="003F665F" w:rsidP="003F665F">
      <w:pPr>
        <w:keepNext/>
      </w:pPr>
      <w:r w:rsidRPr="00A33204">
        <w:t xml:space="preserve">TDD Update: </w:t>
      </w:r>
      <w:hyperlink r:id="rId189" w:history="1">
        <w:r w:rsidRPr="00A33204">
          <w:rPr>
            <w:rStyle w:val="Hyperlink"/>
          </w:rPr>
          <w:t>G-019</w:t>
        </w:r>
      </w:hyperlink>
    </w:p>
    <w:p w14:paraId="1AB6DABB" w14:textId="77777777" w:rsidR="003F665F" w:rsidRDefault="003F665F" w:rsidP="003F665F">
      <w:r w:rsidRPr="00A33204">
        <w:t>Contributions:</w:t>
      </w:r>
      <w:r>
        <w:t xml:space="preserve"> N/A</w:t>
      </w:r>
    </w:p>
    <w:p w14:paraId="73F1F718" w14:textId="22E9B274" w:rsidR="003F665F" w:rsidRPr="00A33204" w:rsidRDefault="003F665F" w:rsidP="003F665F">
      <w:r>
        <w:t>The initial TDD and CfTGP were presented remotely by the TG Driver</w:t>
      </w:r>
      <w:r w:rsidRPr="00566B18">
        <w:t xml:space="preserve">, </w:t>
      </w:r>
      <w:hyperlink r:id="rId190" w:history="1">
        <w:r w:rsidRPr="00566B18">
          <w:rPr>
            <w:rStyle w:val="Hyperlink"/>
          </w:rPr>
          <w:t>Rose Nakasi</w:t>
        </w:r>
      </w:hyperlink>
      <w:r w:rsidRPr="00566B18">
        <w:t xml:space="preserve"> (</w:t>
      </w:r>
      <w:r w:rsidRPr="00990E88">
        <w:t>Makerere University, Uganda</w:t>
      </w:r>
      <w:r w:rsidRPr="00566B18">
        <w:t>). D</w:t>
      </w:r>
      <w:r>
        <w:t>ata policies (how to share data) is an issue across borders.</w:t>
      </w:r>
    </w:p>
    <w:p w14:paraId="24A158A5" w14:textId="30CB4BE2" w:rsidR="003F665F" w:rsidRDefault="003F665F" w:rsidP="003F665F">
      <w:proofErr w:type="spellStart"/>
      <w:r w:rsidRPr="00024165">
        <w:t>Mohd</w:t>
      </w:r>
      <w:proofErr w:type="spellEnd"/>
      <w:r w:rsidRPr="00024165">
        <w:t xml:space="preserve"> </w:t>
      </w:r>
      <w:proofErr w:type="spellStart"/>
      <w:r w:rsidRPr="00024165">
        <w:t>Zakariah</w:t>
      </w:r>
      <w:proofErr w:type="spellEnd"/>
      <w:r>
        <w:t xml:space="preserve"> (Malaysia) suggested that his dataset on Dengue outbreak (see §</w:t>
      </w:r>
      <w:r>
        <w:fldChar w:fldCharType="begin"/>
      </w:r>
      <w:r>
        <w:instrText xml:space="preserve"> REF _Ref24737071 \r \h </w:instrText>
      </w:r>
      <w:r>
        <w:fldChar w:fldCharType="separate"/>
      </w:r>
      <w:r w:rsidR="0097736B">
        <w:t>13.4</w:t>
      </w:r>
      <w:r>
        <w:fldChar w:fldCharType="end"/>
      </w:r>
      <w:r>
        <w:t>) could be used to improve the Malaria detection models being developed.</w:t>
      </w:r>
    </w:p>
    <w:p w14:paraId="5CD26E68" w14:textId="77777777" w:rsidR="003F665F" w:rsidRDefault="003F665F" w:rsidP="003F665F"/>
    <w:p w14:paraId="0FE27C07" w14:textId="77777777" w:rsidR="003F665F" w:rsidRDefault="003F665F" w:rsidP="003F665F">
      <w:pPr>
        <w:pStyle w:val="Heading2"/>
        <w:numPr>
          <w:ilvl w:val="1"/>
          <w:numId w:val="1"/>
        </w:numPr>
      </w:pPr>
      <w:bookmarkStart w:id="91" w:name="_Toc29294386"/>
      <w:r>
        <w:t>TG-</w:t>
      </w:r>
      <w:proofErr w:type="spellStart"/>
      <w:r>
        <w:t>Psy</w:t>
      </w:r>
      <w:proofErr w:type="spellEnd"/>
      <w:r>
        <w:t xml:space="preserve"> (Psychiatry)</w:t>
      </w:r>
      <w:bookmarkEnd w:id="91"/>
    </w:p>
    <w:p w14:paraId="7EBCCFC3" w14:textId="022AF632" w:rsidR="003F665F" w:rsidRPr="00A33204" w:rsidRDefault="003F665F" w:rsidP="003F665F">
      <w:r w:rsidRPr="00A33204">
        <w:t xml:space="preserve">CfTGP: </w:t>
      </w:r>
      <w:hyperlink r:id="rId191" w:history="1">
        <w:r w:rsidRPr="00A33204">
          <w:rPr>
            <w:rStyle w:val="Hyperlink"/>
          </w:rPr>
          <w:t>G-005-A08</w:t>
        </w:r>
      </w:hyperlink>
    </w:p>
    <w:p w14:paraId="2C7B6706" w14:textId="65EF3A31" w:rsidR="003F665F" w:rsidRPr="00E90E62" w:rsidRDefault="003F665F" w:rsidP="003F665F">
      <w:r w:rsidRPr="00E90E62">
        <w:t xml:space="preserve">TDD Update: </w:t>
      </w:r>
      <w:hyperlink r:id="rId192" w:history="1">
        <w:r w:rsidRPr="00E90E62">
          <w:rPr>
            <w:rStyle w:val="Hyperlink"/>
          </w:rPr>
          <w:t>G-014</w:t>
        </w:r>
      </w:hyperlink>
      <w:r w:rsidRPr="00E90E62">
        <w:t xml:space="preserve"> + </w:t>
      </w:r>
      <w:hyperlink r:id="rId193" w:history="1">
        <w:r w:rsidRPr="00E90E62">
          <w:rPr>
            <w:rStyle w:val="Hyperlink"/>
          </w:rPr>
          <w:t>A01</w:t>
        </w:r>
      </w:hyperlink>
    </w:p>
    <w:p w14:paraId="152C1C56" w14:textId="77777777" w:rsidR="003F665F" w:rsidRDefault="003F665F" w:rsidP="003F665F">
      <w:r>
        <w:t>Contributions: N/A</w:t>
      </w:r>
    </w:p>
    <w:p w14:paraId="5847C9D6" w14:textId="25984B49" w:rsidR="003F665F" w:rsidRDefault="003F665F" w:rsidP="003F665F">
      <w:r>
        <w:t>The TG-</w:t>
      </w:r>
      <w:proofErr w:type="spellStart"/>
      <w:r>
        <w:t>Psy</w:t>
      </w:r>
      <w:proofErr w:type="spellEnd"/>
      <w:r>
        <w:t xml:space="preserve"> topic driver, </w:t>
      </w:r>
      <w:hyperlink r:id="rId194">
        <w:r w:rsidRPr="032EF04B">
          <w:rPr>
            <w:rStyle w:val="Hyperlink"/>
          </w:rPr>
          <w:t>Nicholas Langer</w:t>
        </w:r>
      </w:hyperlink>
      <w:r>
        <w:t xml:space="preserve"> (</w:t>
      </w:r>
      <w:r w:rsidRPr="003F7AAB">
        <w:t>ETH Zurich</w:t>
      </w:r>
      <w:r>
        <w:t>, Switzerland), provided remotely an update of the progress of the group.</w:t>
      </w:r>
    </w:p>
    <w:p w14:paraId="5516F23B" w14:textId="5E8CEF0F" w:rsidR="003F665F" w:rsidRDefault="003F665F" w:rsidP="003F665F">
      <w:r>
        <w:t xml:space="preserve">The </w:t>
      </w:r>
      <w:r w:rsidRPr="00E90E62">
        <w:t xml:space="preserve">CfTGP was last updated at meeting E, reissued as </w:t>
      </w:r>
      <w:hyperlink r:id="rId195" w:history="1">
        <w:r w:rsidRPr="00E90E62">
          <w:rPr>
            <w:rStyle w:val="Hyperlink"/>
          </w:rPr>
          <w:t>G-005-A08</w:t>
        </w:r>
      </w:hyperlink>
      <w:r w:rsidRPr="00E90E62">
        <w:t xml:space="preserve"> for easier reference at this meeting.</w:t>
      </w:r>
    </w:p>
    <w:p w14:paraId="6C5792F4" w14:textId="77777777" w:rsidR="003F665F" w:rsidRPr="00E90E62" w:rsidRDefault="003F665F" w:rsidP="003F665F"/>
    <w:p w14:paraId="76AD8C74" w14:textId="77777777" w:rsidR="003F665F" w:rsidRDefault="003F665F" w:rsidP="003F665F">
      <w:pPr>
        <w:pStyle w:val="Heading2"/>
        <w:numPr>
          <w:ilvl w:val="1"/>
          <w:numId w:val="1"/>
        </w:numPr>
      </w:pPr>
      <w:bookmarkStart w:id="92" w:name="_Toc29294387"/>
      <w:r w:rsidRPr="00A33204">
        <w:t>TG-Radiotherapy (Radiotherapy)</w:t>
      </w:r>
      <w:bookmarkEnd w:id="92"/>
    </w:p>
    <w:p w14:paraId="7AF23B0B" w14:textId="77777777" w:rsidR="003F665F" w:rsidRPr="00A33204" w:rsidRDefault="003F665F" w:rsidP="003F665F">
      <w:r w:rsidRPr="00A33204">
        <w:t xml:space="preserve">CfTGP: </w:t>
      </w:r>
      <w:r>
        <w:t>N/A</w:t>
      </w:r>
    </w:p>
    <w:p w14:paraId="39D00D68" w14:textId="77777777" w:rsidR="003F665F" w:rsidRPr="00A33204" w:rsidRDefault="003F665F" w:rsidP="003F665F">
      <w:r w:rsidRPr="00A33204">
        <w:t>TDD Update: N/A</w:t>
      </w:r>
    </w:p>
    <w:p w14:paraId="7D9F24B8" w14:textId="77777777" w:rsidR="003F665F" w:rsidRDefault="003F665F" w:rsidP="003F665F">
      <w:r w:rsidRPr="00A33204">
        <w:t xml:space="preserve">Contributions: </w:t>
      </w:r>
      <w:r>
        <w:t>N/A</w:t>
      </w:r>
    </w:p>
    <w:p w14:paraId="5D50B428" w14:textId="5FBBED7C" w:rsidR="003F665F" w:rsidRDefault="003F665F" w:rsidP="003F665F">
      <w:r>
        <w:t xml:space="preserve">The TG Driver, </w:t>
      </w:r>
      <w:hyperlink r:id="rId196" w:history="1">
        <w:r w:rsidRPr="00A33204">
          <w:rPr>
            <w:rStyle w:val="Hyperlink"/>
          </w:rPr>
          <w:t>Zhenzhou (Joe) W</w:t>
        </w:r>
        <w:r>
          <w:rPr>
            <w:rStyle w:val="Hyperlink"/>
          </w:rPr>
          <w:t>u</w:t>
        </w:r>
      </w:hyperlink>
      <w:r>
        <w:t xml:space="preserve"> (</w:t>
      </w:r>
      <w:proofErr w:type="spellStart"/>
      <w:r>
        <w:t>Biomind</w:t>
      </w:r>
      <w:proofErr w:type="spellEnd"/>
      <w:r>
        <w:t>, China), did not join the meeting. No TDD or CfTGP documentation is yet available for this TG.</w:t>
      </w:r>
    </w:p>
    <w:p w14:paraId="7C1C528C" w14:textId="77777777" w:rsidR="003F665F" w:rsidRPr="00A33204" w:rsidRDefault="003F665F" w:rsidP="003F665F"/>
    <w:p w14:paraId="6597B3E7" w14:textId="77777777" w:rsidR="003F665F" w:rsidRDefault="003F665F" w:rsidP="003F665F">
      <w:pPr>
        <w:pStyle w:val="Heading2"/>
        <w:numPr>
          <w:ilvl w:val="1"/>
          <w:numId w:val="1"/>
        </w:numPr>
      </w:pPr>
      <w:bookmarkStart w:id="93" w:name="_Toc29294388"/>
      <w:r w:rsidRPr="00A33204">
        <w:t>TG-Snake (Snakebite and snake identification)</w:t>
      </w:r>
      <w:bookmarkEnd w:id="93"/>
    </w:p>
    <w:p w14:paraId="07DD8641" w14:textId="4792A27C" w:rsidR="003F665F" w:rsidRPr="00A33204" w:rsidRDefault="003F665F" w:rsidP="003F665F">
      <w:bookmarkStart w:id="94" w:name="_Hlk24978794"/>
      <w:r w:rsidRPr="00A33204">
        <w:t xml:space="preserve">CfTGP: </w:t>
      </w:r>
      <w:hyperlink r:id="rId197" w:history="1">
        <w:r w:rsidRPr="00A33204">
          <w:rPr>
            <w:rStyle w:val="Hyperlink"/>
          </w:rPr>
          <w:t>G-005-A10</w:t>
        </w:r>
      </w:hyperlink>
    </w:p>
    <w:p w14:paraId="58741D37" w14:textId="7335AC49" w:rsidR="003F665F" w:rsidRPr="00A33204" w:rsidRDefault="003F665F" w:rsidP="003F665F">
      <w:r>
        <w:t>TDD Update</w:t>
      </w:r>
      <w:bookmarkEnd w:id="94"/>
      <w:r w:rsidRPr="001A252B">
        <w:t xml:space="preserve">: </w:t>
      </w:r>
      <w:hyperlink r:id="rId198">
        <w:r w:rsidRPr="001A252B">
          <w:rPr>
            <w:rStyle w:val="Hyperlink"/>
          </w:rPr>
          <w:t>G-016</w:t>
        </w:r>
      </w:hyperlink>
      <w:r w:rsidRPr="001A252B">
        <w:t xml:space="preserve"> + </w:t>
      </w:r>
      <w:hyperlink r:id="rId199" w:history="1">
        <w:r w:rsidRPr="001A252B">
          <w:rPr>
            <w:rStyle w:val="Hyperlink"/>
          </w:rPr>
          <w:t>A01</w:t>
        </w:r>
      </w:hyperlink>
    </w:p>
    <w:p w14:paraId="7991AA42" w14:textId="77777777" w:rsidR="003F665F" w:rsidRDefault="003F665F" w:rsidP="003F665F">
      <w:r>
        <w:t>Contributions: N/A</w:t>
      </w:r>
    </w:p>
    <w:p w14:paraId="643D99AA" w14:textId="6A8C3C17" w:rsidR="003F665F" w:rsidRDefault="003F665F" w:rsidP="003F665F">
      <w:r>
        <w:t xml:space="preserve">An update was provided remotely by the TG Driver, </w:t>
      </w:r>
      <w:hyperlink r:id="rId200">
        <w:r w:rsidRPr="3B3573C9">
          <w:rPr>
            <w:rStyle w:val="Hyperlink"/>
          </w:rPr>
          <w:t>Rafael Ruiz</w:t>
        </w:r>
      </w:hyperlink>
      <w:r w:rsidRPr="00566B18">
        <w:t xml:space="preserve"> </w:t>
      </w:r>
      <w:r>
        <w:t xml:space="preserve">(University of Geneva) using </w:t>
      </w:r>
      <w:hyperlink r:id="rId201" w:history="1">
        <w:r>
          <w:rPr>
            <w:rStyle w:val="Hyperlink"/>
          </w:rPr>
          <w:t>G</w:t>
        </w:r>
        <w:r>
          <w:rPr>
            <w:rStyle w:val="Hyperlink"/>
          </w:rPr>
          <w:noBreakHyphen/>
          <w:t>016</w:t>
        </w:r>
        <w:r>
          <w:rPr>
            <w:rStyle w:val="Hyperlink"/>
          </w:rPr>
          <w:noBreakHyphen/>
          <w:t>A01</w:t>
        </w:r>
      </w:hyperlink>
      <w:r>
        <w:t>, assisted by Andrew Durso and Isabelle Bolon.</w:t>
      </w:r>
    </w:p>
    <w:p w14:paraId="2A3CF9FB" w14:textId="77777777" w:rsidR="003F665F" w:rsidRDefault="003F665F" w:rsidP="003F665F">
      <w:r>
        <w:t xml:space="preserve">In close collaboration with </w:t>
      </w:r>
      <w:proofErr w:type="spellStart"/>
      <w:r w:rsidRPr="4416EEF8">
        <w:rPr>
          <w:i/>
          <w:iCs/>
        </w:rPr>
        <w:t>AIcrowd</w:t>
      </w:r>
      <w:proofErr w:type="spellEnd"/>
      <w:r>
        <w:t xml:space="preserve"> platform, a benchmarking process of the best crowdsourced snake identification AI algorithm was performed. The AI solution was proposed by an Indian computer scientist using training data made available via </w:t>
      </w:r>
      <w:proofErr w:type="spellStart"/>
      <w:r w:rsidRPr="4416EEF8">
        <w:rPr>
          <w:i/>
          <w:iCs/>
        </w:rPr>
        <w:t>AIcrowd</w:t>
      </w:r>
      <w:proofErr w:type="spellEnd"/>
      <w:r>
        <w:t xml:space="preserve"> (F1=0.861, Log Loss=0.532) and then tested internally by </w:t>
      </w:r>
      <w:proofErr w:type="spellStart"/>
      <w:r w:rsidRPr="4416EEF8">
        <w:rPr>
          <w:i/>
          <w:iCs/>
        </w:rPr>
        <w:t>AIcrowd</w:t>
      </w:r>
      <w:proofErr w:type="spellEnd"/>
      <w:r>
        <w:t xml:space="preserve"> with representative secret data (F1=0.826, Log Loss=0.657). The TG Driver is writing a manuscript detailing this whole process for presentation at the next meeting. Meanwhile, a new challenge was launched on </w:t>
      </w:r>
      <w:proofErr w:type="spellStart"/>
      <w:r w:rsidRPr="4416EEF8">
        <w:rPr>
          <w:i/>
          <w:iCs/>
        </w:rPr>
        <w:t>AIcrowd</w:t>
      </w:r>
      <w:proofErr w:type="spellEnd"/>
      <w:r>
        <w:t xml:space="preserve"> integrating geo-information on the snake images, that we expect will help further improve the current solution. Various use cases of snakebite recognition were presented.</w:t>
      </w:r>
    </w:p>
    <w:p w14:paraId="004EE941" w14:textId="77777777" w:rsidR="003F665F" w:rsidRDefault="003F665F" w:rsidP="003F665F"/>
    <w:p w14:paraId="6E5718A2" w14:textId="77777777" w:rsidR="003F665F" w:rsidRDefault="003F665F" w:rsidP="003F665F">
      <w:pPr>
        <w:pStyle w:val="Heading2"/>
        <w:numPr>
          <w:ilvl w:val="1"/>
          <w:numId w:val="1"/>
        </w:numPr>
      </w:pPr>
      <w:bookmarkStart w:id="95" w:name="_Toc29294389"/>
      <w:r w:rsidRPr="00A33204">
        <w:t>TG-Symptom (Symptom assessment)</w:t>
      </w:r>
      <w:bookmarkEnd w:id="95"/>
    </w:p>
    <w:p w14:paraId="1E58FDA2" w14:textId="20EA1DE4" w:rsidR="003F665F" w:rsidRPr="00A33204" w:rsidRDefault="003F665F" w:rsidP="003F665F">
      <w:r w:rsidRPr="00A33204">
        <w:t xml:space="preserve">CfTGP: </w:t>
      </w:r>
      <w:hyperlink r:id="rId202" w:history="1">
        <w:r w:rsidRPr="00A33204">
          <w:rPr>
            <w:rStyle w:val="Hyperlink"/>
          </w:rPr>
          <w:t>G-005-A11</w:t>
        </w:r>
      </w:hyperlink>
    </w:p>
    <w:p w14:paraId="5706FE9A" w14:textId="50897E02" w:rsidR="003F665F" w:rsidRPr="00A33204" w:rsidRDefault="003F665F" w:rsidP="003F665F">
      <w:r w:rsidRPr="00A33204">
        <w:t xml:space="preserve">TDD Update: </w:t>
      </w:r>
      <w:hyperlink r:id="rId203" w:history="1">
        <w:r w:rsidRPr="00A33204">
          <w:rPr>
            <w:rStyle w:val="Hyperlink"/>
          </w:rPr>
          <w:t>G-017</w:t>
        </w:r>
      </w:hyperlink>
    </w:p>
    <w:p w14:paraId="4262301D" w14:textId="77777777" w:rsidR="003F665F" w:rsidRDefault="003F665F" w:rsidP="003F665F">
      <w:r>
        <w:t>Contributions: N/A</w:t>
      </w:r>
    </w:p>
    <w:p w14:paraId="4BDC9E07" w14:textId="45B3E5D2" w:rsidR="003F665F" w:rsidRDefault="003F665F" w:rsidP="003F665F">
      <w:r>
        <w:t xml:space="preserve">The progress report for TG-Symptoms was presented by its Driver, </w:t>
      </w:r>
      <w:hyperlink r:id="rId204" w:history="1">
        <w:r w:rsidRPr="00A33204">
          <w:rPr>
            <w:rStyle w:val="Hyperlink"/>
          </w:rPr>
          <w:t>Henry Hoffmann</w:t>
        </w:r>
      </w:hyperlink>
      <w:r>
        <w:t xml:space="preserve"> (ADA Health, Germany), assisted by Yura Perov (Babylon Health). Good progress achieved and engagement of various news partners. Several e-meetings. Have an online platform applying a set of questions (synthetic), which are handled remotely (via an API) at back end servers of various private (not shared) models for handling the questions.</w:t>
      </w:r>
    </w:p>
    <w:p w14:paraId="69A7560C" w14:textId="77777777" w:rsidR="003F665F" w:rsidRDefault="003F665F" w:rsidP="003F665F">
      <w:pPr>
        <w:pStyle w:val="Heading2"/>
        <w:numPr>
          <w:ilvl w:val="1"/>
          <w:numId w:val="1"/>
        </w:numPr>
      </w:pPr>
      <w:bookmarkStart w:id="96" w:name="_Toc29294390"/>
      <w:r w:rsidRPr="00A33204">
        <w:t>TG-TB (Tuberculosis)</w:t>
      </w:r>
      <w:bookmarkEnd w:id="96"/>
    </w:p>
    <w:p w14:paraId="539CEC97" w14:textId="218493FD" w:rsidR="003F665F" w:rsidRPr="00A33204" w:rsidRDefault="003F665F" w:rsidP="003F665F">
      <w:r w:rsidRPr="00A33204">
        <w:t xml:space="preserve">CfTGP: </w:t>
      </w:r>
      <w:hyperlink r:id="rId205" w:history="1">
        <w:r w:rsidRPr="00A33204">
          <w:rPr>
            <w:rStyle w:val="Hyperlink"/>
          </w:rPr>
          <w:t>G-005-A12</w:t>
        </w:r>
      </w:hyperlink>
    </w:p>
    <w:p w14:paraId="462D3BB7" w14:textId="762E1D8F" w:rsidR="003F665F" w:rsidRPr="00A33204" w:rsidRDefault="003F665F" w:rsidP="003F665F">
      <w:r w:rsidRPr="00A33204">
        <w:t xml:space="preserve">TDD Update: </w:t>
      </w:r>
      <w:hyperlink r:id="rId206" w:history="1">
        <w:r w:rsidRPr="00A33204">
          <w:rPr>
            <w:rStyle w:val="Hyperlink"/>
          </w:rPr>
          <w:t>G-018</w:t>
        </w:r>
      </w:hyperlink>
    </w:p>
    <w:p w14:paraId="5058B3AC" w14:textId="77777777" w:rsidR="003F665F" w:rsidRDefault="003F665F" w:rsidP="003F665F">
      <w:r w:rsidRPr="00A33204">
        <w:t xml:space="preserve">Contributions: </w:t>
      </w:r>
      <w:r>
        <w:t>N/A</w:t>
      </w:r>
    </w:p>
    <w:p w14:paraId="75F19F4E" w14:textId="6230F02E" w:rsidR="003F665F" w:rsidRDefault="003F665F" w:rsidP="003F665F">
      <w:r>
        <w:t xml:space="preserve">The TG TB driver, </w:t>
      </w:r>
      <w:hyperlink r:id="rId207" w:history="1">
        <w:r w:rsidRPr="00A33204">
          <w:rPr>
            <w:rStyle w:val="Hyperlink"/>
          </w:rPr>
          <w:t>Manjula Singh</w:t>
        </w:r>
      </w:hyperlink>
      <w:r>
        <w:t xml:space="preserve"> (ICMR, India), presented an update to the TG work. A large set of DICOM images have been acquired, of which a small set has been provided to application developers for an exploration on their performance.</w:t>
      </w:r>
    </w:p>
    <w:p w14:paraId="51795AA9" w14:textId="0A7B1105" w:rsidR="003F665F" w:rsidRPr="00E90E62" w:rsidRDefault="003F665F" w:rsidP="003F665F">
      <w:r>
        <w:t xml:space="preserve">The </w:t>
      </w:r>
      <w:r w:rsidRPr="00E90E62">
        <w:t xml:space="preserve">CfTGP was last updated at meeting E, reissued as </w:t>
      </w:r>
      <w:hyperlink r:id="rId208" w:history="1">
        <w:r w:rsidRPr="00A33204">
          <w:rPr>
            <w:rStyle w:val="Hyperlink"/>
          </w:rPr>
          <w:t>G-005-A12</w:t>
        </w:r>
      </w:hyperlink>
      <w:r w:rsidRPr="00E90E62">
        <w:t xml:space="preserve"> for easier reference at this meeting.</w:t>
      </w:r>
    </w:p>
    <w:p w14:paraId="3797F1D1" w14:textId="77777777" w:rsidR="003F665F" w:rsidRDefault="003F665F" w:rsidP="003F665F"/>
    <w:p w14:paraId="5B24B265" w14:textId="77777777" w:rsidR="003F665F" w:rsidRDefault="003F665F" w:rsidP="003F665F">
      <w:pPr>
        <w:pStyle w:val="Heading2"/>
        <w:numPr>
          <w:ilvl w:val="1"/>
          <w:numId w:val="1"/>
        </w:numPr>
      </w:pPr>
      <w:bookmarkStart w:id="97" w:name="_Toc29294391"/>
      <w:r w:rsidRPr="00A33204">
        <w:t>TG-Growth (Child growth monitoring)</w:t>
      </w:r>
      <w:bookmarkEnd w:id="97"/>
    </w:p>
    <w:p w14:paraId="29DCB3DF" w14:textId="77777777" w:rsidR="003F665F" w:rsidRPr="00A33204" w:rsidRDefault="003F665F" w:rsidP="003F665F">
      <w:r w:rsidRPr="00A33204">
        <w:t xml:space="preserve">CfTGP: </w:t>
      </w:r>
      <w:r>
        <w:t>N/A</w:t>
      </w:r>
    </w:p>
    <w:p w14:paraId="12ED2A10" w14:textId="77777777" w:rsidR="003F665F" w:rsidRPr="00A33204" w:rsidRDefault="003F665F" w:rsidP="003F665F">
      <w:r w:rsidRPr="00A33204">
        <w:t>TDD Update: N/A</w:t>
      </w:r>
    </w:p>
    <w:p w14:paraId="2F735632" w14:textId="77777777" w:rsidR="003F665F" w:rsidRDefault="003F665F" w:rsidP="003F665F">
      <w:r w:rsidRPr="00A33204">
        <w:t>Contributions:</w:t>
      </w:r>
    </w:p>
    <w:p w14:paraId="76BE8059" w14:textId="2E48AD68" w:rsidR="003F665F" w:rsidRDefault="003F665F" w:rsidP="003F665F">
      <w:r>
        <w:lastRenderedPageBreak/>
        <w:t>The TG</w:t>
      </w:r>
      <w:r w:rsidRPr="00A33204">
        <w:t>-Growth</w:t>
      </w:r>
      <w:r>
        <w:t xml:space="preserve"> Driver, </w:t>
      </w:r>
      <w:hyperlink r:id="rId209" w:history="1">
        <w:r w:rsidRPr="00A33204">
          <w:rPr>
            <w:rStyle w:val="Hyperlink"/>
          </w:rPr>
          <w:t xml:space="preserve">Hafsa M. </w:t>
        </w:r>
        <w:proofErr w:type="spellStart"/>
        <w:r w:rsidRPr="00A33204">
          <w:rPr>
            <w:rStyle w:val="Hyperlink"/>
          </w:rPr>
          <w:t>Mitwa</w:t>
        </w:r>
        <w:proofErr w:type="spellEnd"/>
      </w:hyperlink>
      <w:r>
        <w:t xml:space="preserve"> (</w:t>
      </w:r>
      <w:r w:rsidRPr="00C40069">
        <w:rPr>
          <w:lang w:val="en-US"/>
        </w:rPr>
        <w:t>Zanzibar University</w:t>
      </w:r>
      <w:r>
        <w:rPr>
          <w:lang w:val="en-US"/>
        </w:rPr>
        <w:t>, Tanzania</w:t>
      </w:r>
      <w:r>
        <w:t>), did not join the meeting and no initial documentation was provided.</w:t>
      </w:r>
    </w:p>
    <w:p w14:paraId="054EBB6A" w14:textId="35313849" w:rsidR="003F665F" w:rsidRPr="00A33204" w:rsidRDefault="003F665F" w:rsidP="003F665F">
      <w:r>
        <w:t xml:space="preserve">During the workshop, however, a project led by </w:t>
      </w:r>
      <w:r w:rsidRPr="00CC40E1">
        <w:t xml:space="preserve">Raghu Dharmaraju </w:t>
      </w:r>
      <w:r>
        <w:t>(</w:t>
      </w:r>
      <w:r w:rsidRPr="00CC40E1">
        <w:t>Wadhwani AI, India</w:t>
      </w:r>
      <w:r>
        <w:t xml:space="preserve">; see presentation at </w:t>
      </w:r>
      <w:hyperlink r:id="rId210" w:history="1">
        <w:r w:rsidRPr="005C5ADF">
          <w:rPr>
            <w:rStyle w:val="Hyperlink"/>
          </w:rPr>
          <w:t>https://www.itu.int/en/ITU-T/Workshops-and-Seminars/ai4h/201911/Documents/‌S5_Raghu_Dharmaraju_Presentation.pdf</w:t>
        </w:r>
      </w:hyperlink>
      <w:r>
        <w:t>) showed a promising application on using 3D imaging to estimate child weight and size, which could be used to jump-start this important TG.</w:t>
      </w:r>
    </w:p>
    <w:p w14:paraId="38788655" w14:textId="60F09280" w:rsidR="003F665F" w:rsidRDefault="003F665F" w:rsidP="003F665F">
      <w:r>
        <w:t xml:space="preserve">At the FG meeting, the issue was re-examined and it was agreed to rename </w:t>
      </w:r>
      <w:r w:rsidRPr="00525643">
        <w:t xml:space="preserve">the TG-Growth (Child growth monitoring) </w:t>
      </w:r>
      <w:r>
        <w:t xml:space="preserve">as TG-MCH (Maternal and child health), with </w:t>
      </w:r>
      <w:hyperlink r:id="rId211" w:history="1">
        <w:r w:rsidRPr="00CC40E1">
          <w:rPr>
            <w:rStyle w:val="Hyperlink"/>
          </w:rPr>
          <w:t>Raghu Dharmaraju</w:t>
        </w:r>
      </w:hyperlink>
      <w:r>
        <w:t xml:space="preserve"> (</w:t>
      </w:r>
      <w:hyperlink r:id="rId212" w:history="1">
        <w:r w:rsidRPr="0095618D">
          <w:rPr>
            <w:rStyle w:val="Hyperlink"/>
          </w:rPr>
          <w:t>rdharmaraju@gmail.com</w:t>
        </w:r>
      </w:hyperlink>
      <w:r>
        <w:t xml:space="preserve">, Wadhwani AI) as the new TG Driver. Ms </w:t>
      </w:r>
      <w:hyperlink r:id="rId213" w:history="1">
        <w:r w:rsidRPr="00A33204">
          <w:rPr>
            <w:rStyle w:val="Hyperlink"/>
          </w:rPr>
          <w:t xml:space="preserve">Hafsa M. </w:t>
        </w:r>
        <w:proofErr w:type="spellStart"/>
        <w:r w:rsidRPr="00A33204">
          <w:rPr>
            <w:rStyle w:val="Hyperlink"/>
          </w:rPr>
          <w:t>Mitwa</w:t>
        </w:r>
        <w:proofErr w:type="spellEnd"/>
      </w:hyperlink>
      <w:r>
        <w:t xml:space="preserve"> (</w:t>
      </w:r>
      <w:r w:rsidRPr="00C40069">
        <w:rPr>
          <w:lang w:val="en-US"/>
        </w:rPr>
        <w:t>Zanzibar University</w:t>
      </w:r>
      <w:r>
        <w:rPr>
          <w:lang w:val="en-US"/>
        </w:rPr>
        <w:t>, Tanzania</w:t>
      </w:r>
      <w:r>
        <w:t>) is invited to contribute to the activity, as appropriate.</w:t>
      </w:r>
    </w:p>
    <w:p w14:paraId="5182DE1C" w14:textId="387AE87F" w:rsidR="00524DE6" w:rsidRDefault="00524DE6" w:rsidP="00524DE6">
      <w:r>
        <w:t xml:space="preserve">NOTE – </w:t>
      </w:r>
      <w:hyperlink r:id="rId214" w:history="1">
        <w:r w:rsidRPr="00E235E6">
          <w:rPr>
            <w:rStyle w:val="Hyperlink"/>
          </w:rPr>
          <w:t>FGAI4H-G-04</w:t>
        </w:r>
        <w:r>
          <w:rPr>
            <w:rStyle w:val="Hyperlink"/>
          </w:rPr>
          <w:t>3</w:t>
        </w:r>
      </w:hyperlink>
      <w:r>
        <w:t xml:space="preserve"> with an initial TDD for the new TG was uploaded to the server after the meeting in response to Decision </w:t>
      </w:r>
      <w:r>
        <w:fldChar w:fldCharType="begin"/>
      </w:r>
      <w:r>
        <w:instrText xml:space="preserve"> REF _Ref26300668 \r \h </w:instrText>
      </w:r>
      <w:r>
        <w:fldChar w:fldCharType="separate"/>
      </w:r>
      <w:r w:rsidR="0097736B">
        <w:t>Dec-G-2</w:t>
      </w:r>
      <w:r>
        <w:fldChar w:fldCharType="end"/>
      </w:r>
      <w:r>
        <w:t xml:space="preserve"> (§</w:t>
      </w:r>
      <w:r>
        <w:fldChar w:fldCharType="begin"/>
      </w:r>
      <w:r>
        <w:instrText xml:space="preserve"> REF _Ref25699985 \r \h </w:instrText>
      </w:r>
      <w:r>
        <w:fldChar w:fldCharType="separate"/>
      </w:r>
      <w:r w:rsidR="0097736B">
        <w:t>9</w:t>
      </w:r>
      <w:r>
        <w:fldChar w:fldCharType="end"/>
      </w:r>
      <w:r>
        <w:t>).</w:t>
      </w:r>
    </w:p>
    <w:p w14:paraId="02C646E5" w14:textId="5E3612AC" w:rsidR="003F665F" w:rsidRPr="00525643" w:rsidRDefault="003F665F" w:rsidP="003F665F">
      <w:pPr>
        <w:pStyle w:val="Decision"/>
      </w:pPr>
      <w:bookmarkStart w:id="98" w:name="_Toc29294429"/>
      <w:r w:rsidRPr="00525643">
        <w:t xml:space="preserve">TG-Growth (Child growth monitoring) </w:t>
      </w:r>
      <w:r>
        <w:t xml:space="preserve">is renamed </w:t>
      </w:r>
      <w:r w:rsidRPr="00525643">
        <w:t>TG-MCH (Maternal and child health), with Raghu Dharmaraju (</w:t>
      </w:r>
      <w:hyperlink r:id="rId215" w:history="1">
        <w:r w:rsidRPr="0095618D">
          <w:rPr>
            <w:rStyle w:val="Hyperlink"/>
          </w:rPr>
          <w:t>rdharmaraju@gmail.com</w:t>
        </w:r>
      </w:hyperlink>
      <w:r>
        <w:t xml:space="preserve">, </w:t>
      </w:r>
      <w:r w:rsidRPr="00525643">
        <w:t>Wadhwani AI) as the TG Driver.</w:t>
      </w:r>
      <w:bookmarkEnd w:id="98"/>
    </w:p>
    <w:p w14:paraId="0B9A74C5" w14:textId="77777777" w:rsidR="003F665F" w:rsidRDefault="003F665F" w:rsidP="003F665F"/>
    <w:p w14:paraId="3F7E582D" w14:textId="77777777" w:rsidR="003F665F" w:rsidRPr="00A33204" w:rsidRDefault="003F665F" w:rsidP="003F665F">
      <w:pPr>
        <w:pStyle w:val="Heading1"/>
        <w:numPr>
          <w:ilvl w:val="0"/>
          <w:numId w:val="1"/>
        </w:numPr>
      </w:pPr>
      <w:bookmarkStart w:id="99" w:name="_Toc29294392"/>
      <w:r w:rsidRPr="00A33204">
        <w:t>Proposals for new topic areas</w:t>
      </w:r>
      <w:bookmarkEnd w:id="99"/>
    </w:p>
    <w:p w14:paraId="6D098011" w14:textId="77777777" w:rsidR="003F665F" w:rsidRPr="00A33204" w:rsidRDefault="003F665F" w:rsidP="003F665F">
      <w:pPr>
        <w:pStyle w:val="Heading2"/>
        <w:numPr>
          <w:ilvl w:val="1"/>
          <w:numId w:val="1"/>
        </w:numPr>
      </w:pPr>
      <w:bookmarkStart w:id="100" w:name="_Toc29294393"/>
      <w:r w:rsidRPr="00A33204">
        <w:t>Dental diagnostics</w:t>
      </w:r>
      <w:bookmarkEnd w:id="100"/>
    </w:p>
    <w:p w14:paraId="2082F2E8" w14:textId="5B7735B6" w:rsidR="003F665F" w:rsidRDefault="005E631C" w:rsidP="003F665F">
      <w:pPr>
        <w:pStyle w:val="Headingib"/>
      </w:pPr>
      <w:hyperlink r:id="rId216" w:history="1">
        <w:r w:rsidR="003F665F" w:rsidRPr="00A33204">
          <w:rPr>
            <w:rStyle w:val="Hyperlink"/>
          </w:rPr>
          <w:t>G-020</w:t>
        </w:r>
      </w:hyperlink>
      <w:r w:rsidR="003F665F" w:rsidRPr="00A33204">
        <w:t xml:space="preserve"> </w:t>
      </w:r>
      <w:r w:rsidR="003F665F" w:rsidRPr="000D115F">
        <w:t>New Topic Group: Dental Diagnostics</w:t>
      </w:r>
      <w:r w:rsidR="003F665F" w:rsidRPr="00A33204">
        <w:t xml:space="preserve"> [</w:t>
      </w:r>
      <w:proofErr w:type="spellStart"/>
      <w:r w:rsidR="003F665F" w:rsidRPr="00A33204">
        <w:t>Charité</w:t>
      </w:r>
      <w:proofErr w:type="spellEnd"/>
      <w:r w:rsidR="003F665F" w:rsidRPr="00A33204">
        <w:t xml:space="preserve"> Berlin]</w:t>
      </w:r>
    </w:p>
    <w:p w14:paraId="5AAD62F4" w14:textId="5F95C8C7" w:rsidR="003F665F" w:rsidRPr="00F14A64" w:rsidRDefault="003F665F" w:rsidP="003F665F">
      <w:r w:rsidRPr="59D4D5A1">
        <w:rPr>
          <w:b/>
          <w:bCs/>
        </w:rPr>
        <w:t xml:space="preserve">Summary: </w:t>
      </w:r>
      <w:r>
        <w:t xml:space="preserve">As response to the </w:t>
      </w:r>
      <w:r w:rsidR="00756A62">
        <w:t>"</w:t>
      </w:r>
      <w:r>
        <w:t>Call for Proposals: Use Cases, Benchmarking, and Data (F-102)</w:t>
      </w:r>
      <w:r w:rsidR="00756A62">
        <w:t>"</w:t>
      </w:r>
      <w:r>
        <w:t>, we propose a topic group (TG) that focusses on diagnostics in dentistry, dental and oral medicine, and associated disciplines. AI will help to improve diagnostic accuracy and pave the way to a more personalized, precise, preventive and participatory dentistry for more people worldwide. It has the potential to aid in overcoming current ineffective, expensive care models. Benchmarking is expected to yield more robust models and algorithms and to allow transparent comparisons of different models and algorithms.</w:t>
      </w:r>
    </w:p>
    <w:p w14:paraId="48BA1F14" w14:textId="3FB38F60" w:rsidR="003F665F" w:rsidRDefault="003F665F" w:rsidP="003F665F">
      <w:r>
        <w:t xml:space="preserve">Emerging new trend. What </w:t>
      </w:r>
      <w:r w:rsidR="00B20E71">
        <w:t>is</w:t>
      </w:r>
      <w:r>
        <w:t xml:space="preserve"> the motivation, since the </w:t>
      </w:r>
      <w:r w:rsidR="00B20E71">
        <w:t>X</w:t>
      </w:r>
      <w:r>
        <w:t xml:space="preserve">-rays is taken at </w:t>
      </w:r>
      <w:r w:rsidR="00B20E71">
        <w:t>dentist's</w:t>
      </w:r>
      <w:r>
        <w:t xml:space="preserve"> offices? </w:t>
      </w:r>
      <w:r w:rsidR="00B20E71">
        <w:t xml:space="preserve">From X-rays taken in central locations, can assist dentists in early detection of dental issues. </w:t>
      </w:r>
      <w:r>
        <w:t xml:space="preserve">Datasets are available, generated inhouse. Data is available for research purposes across the </w:t>
      </w:r>
      <w:r w:rsidR="00B20E71">
        <w:t>globe</w:t>
      </w:r>
      <w:r>
        <w:t>.</w:t>
      </w:r>
    </w:p>
    <w:p w14:paraId="66901F4D" w14:textId="61E4D1B2" w:rsidR="00D81F7C" w:rsidRDefault="00D81F7C" w:rsidP="003F665F">
      <w:r>
        <w:t xml:space="preserve">NOTE – </w:t>
      </w:r>
      <w:hyperlink r:id="rId217" w:history="1">
        <w:r w:rsidRPr="00E235E6">
          <w:rPr>
            <w:rStyle w:val="Hyperlink"/>
          </w:rPr>
          <w:t>FGAI4H-G-042</w:t>
        </w:r>
      </w:hyperlink>
      <w:r>
        <w:t xml:space="preserve"> </w:t>
      </w:r>
      <w:r w:rsidR="00524DE6">
        <w:t xml:space="preserve">with an initial TDD for the new TG </w:t>
      </w:r>
      <w:r>
        <w:t xml:space="preserve">was uploaded </w:t>
      </w:r>
      <w:r w:rsidR="00195976">
        <w:t xml:space="preserve">to the server </w:t>
      </w:r>
      <w:r>
        <w:t xml:space="preserve">after the meeting in response to Decision </w:t>
      </w:r>
      <w:r>
        <w:fldChar w:fldCharType="begin"/>
      </w:r>
      <w:r>
        <w:instrText xml:space="preserve"> REF _Ref26300668 \r \h </w:instrText>
      </w:r>
      <w:r>
        <w:fldChar w:fldCharType="separate"/>
      </w:r>
      <w:r w:rsidR="0097736B">
        <w:t>Dec-G-2</w:t>
      </w:r>
      <w:r>
        <w:fldChar w:fldCharType="end"/>
      </w:r>
      <w:r>
        <w:t xml:space="preserve"> (§</w:t>
      </w:r>
      <w:r>
        <w:fldChar w:fldCharType="begin"/>
      </w:r>
      <w:r>
        <w:instrText xml:space="preserve"> REF _Ref25699985 \r \h </w:instrText>
      </w:r>
      <w:r>
        <w:fldChar w:fldCharType="separate"/>
      </w:r>
      <w:r w:rsidR="0097736B">
        <w:t>9</w:t>
      </w:r>
      <w:r>
        <w:fldChar w:fldCharType="end"/>
      </w:r>
      <w:r>
        <w:t>).</w:t>
      </w:r>
    </w:p>
    <w:p w14:paraId="27472672" w14:textId="14DB596B" w:rsidR="003F665F" w:rsidRDefault="003F665F" w:rsidP="003F665F">
      <w:pPr>
        <w:pStyle w:val="Decision"/>
      </w:pPr>
      <w:bookmarkStart w:id="101" w:name="_Toc29294430"/>
      <w:r>
        <w:t xml:space="preserve">Agreed to create a new topic group on dental diagnostics </w:t>
      </w:r>
      <w:r w:rsidR="009829B2">
        <w:t xml:space="preserve">and digital dentistry </w:t>
      </w:r>
      <w:r>
        <w:t xml:space="preserve">(TG-Dental), topic drivers are </w:t>
      </w:r>
      <w:r w:rsidRPr="3B3573C9">
        <w:rPr>
          <w:lang w:val="de"/>
        </w:rPr>
        <w:t>Falk Schwendicke (</w:t>
      </w:r>
      <w:hyperlink r:id="rId218">
        <w:r w:rsidRPr="3B3573C9">
          <w:rPr>
            <w:rStyle w:val="Hyperlink"/>
          </w:rPr>
          <w:t>falk.schwendicke@charite.de</w:t>
        </w:r>
      </w:hyperlink>
      <w:r>
        <w:t xml:space="preserve">) </w:t>
      </w:r>
      <w:r w:rsidRPr="3B3573C9">
        <w:rPr>
          <w:lang w:val="de"/>
        </w:rPr>
        <w:t>and Joachim Krois</w:t>
      </w:r>
      <w:r>
        <w:t xml:space="preserve"> (</w:t>
      </w:r>
      <w:hyperlink r:id="rId219">
        <w:r w:rsidRPr="3B3573C9">
          <w:rPr>
            <w:rStyle w:val="Hyperlink"/>
          </w:rPr>
          <w:t>Joachim.krois@charite.de</w:t>
        </w:r>
      </w:hyperlink>
      <w:r>
        <w:t xml:space="preserve">), </w:t>
      </w:r>
      <w:proofErr w:type="spellStart"/>
      <w:r>
        <w:t>Charité</w:t>
      </w:r>
      <w:proofErr w:type="spellEnd"/>
      <w:r>
        <w:t xml:space="preserve"> Berlin (Germany).</w:t>
      </w:r>
      <w:bookmarkEnd w:id="101"/>
    </w:p>
    <w:p w14:paraId="1D83A1FD" w14:textId="77777777" w:rsidR="003F665F" w:rsidRPr="008048D7" w:rsidRDefault="003F665F" w:rsidP="003F665F">
      <w:pPr>
        <w:pStyle w:val="Heading2"/>
        <w:numPr>
          <w:ilvl w:val="1"/>
          <w:numId w:val="1"/>
        </w:numPr>
      </w:pPr>
      <w:bookmarkStart w:id="102" w:name="_Toc29294394"/>
      <w:r w:rsidRPr="008048D7">
        <w:t>AI-based detection of falsified medicine*</w:t>
      </w:r>
      <w:bookmarkEnd w:id="102"/>
    </w:p>
    <w:p w14:paraId="5DEA1C2F" w14:textId="3E022C19" w:rsidR="003F665F" w:rsidRPr="008048D7" w:rsidRDefault="005E631C" w:rsidP="003F665F">
      <w:pPr>
        <w:pStyle w:val="Headingib"/>
      </w:pPr>
      <w:hyperlink r:id="rId220" w:history="1">
        <w:r w:rsidR="003F665F" w:rsidRPr="008048D7">
          <w:rPr>
            <w:rStyle w:val="Hyperlink"/>
          </w:rPr>
          <w:t>G-022</w:t>
        </w:r>
      </w:hyperlink>
      <w:r w:rsidR="003F665F" w:rsidRPr="008048D7">
        <w:t xml:space="preserve"> New Topic Group: AI-based detection of falsified medicine [</w:t>
      </w:r>
      <w:proofErr w:type="spellStart"/>
      <w:r w:rsidR="003F665F" w:rsidRPr="008048D7">
        <w:t>TrueSpec</w:t>
      </w:r>
      <w:proofErr w:type="spellEnd"/>
      <w:r w:rsidR="003F665F" w:rsidRPr="008048D7">
        <w:t>-Africa]</w:t>
      </w:r>
    </w:p>
    <w:p w14:paraId="79481688" w14:textId="77777777" w:rsidR="003F665F" w:rsidRPr="0051751C" w:rsidRDefault="003F665F" w:rsidP="003F665F">
      <w:r w:rsidRPr="008048D7">
        <w:rPr>
          <w:b/>
          <w:bCs/>
        </w:rPr>
        <w:t xml:space="preserve">Summary: </w:t>
      </w:r>
      <w:r w:rsidRPr="008048D7">
        <w:t>The presence of substandard and falsified medical products in countries and their use by patients threatens to</w:t>
      </w:r>
      <w:r>
        <w:t xml:space="preserve"> undermine progress towards meeting the Sustainable Development Goals. Such products may be of poor quality, unsafe or ineffective, threatening the health of those that take them. 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w:t>
      </w:r>
      <w:r>
        <w:lastRenderedPageBreak/>
        <w:t>creates opportunities for falsified medicines to be introduced into the supply chain.</w:t>
      </w:r>
      <w:r>
        <w:br/>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 The falsified and sub-standard drugs today cause, according to the University of Edinburgh (childhood pneumonia model) the death of 250,000 children a year. Technological innovation, more precisely AI technology is one of the most effective means of dealing with increasingly creative counterfeiters. This topic group on AI-based detection of falsified medicine aims to develop artificial intelligence algorithms and to collect data available on falsified dru</w:t>
      </w:r>
      <w:r w:rsidRPr="0051751C">
        <w:t>gs.</w:t>
      </w:r>
    </w:p>
    <w:p w14:paraId="5D9548FB" w14:textId="77777777" w:rsidR="003F665F" w:rsidRDefault="003F665F" w:rsidP="003F665F">
      <w:r>
        <w:t>Franck Verzefé presented remotely the proposal in G-022.</w:t>
      </w:r>
    </w:p>
    <w:p w14:paraId="431D9C7A" w14:textId="77777777" w:rsidR="003F665F" w:rsidRDefault="003F665F" w:rsidP="003F665F">
      <w:r>
        <w:t>It was noted that this tool would also be relevant in the context of fighting antimicrobial resistance (AMR).</w:t>
      </w:r>
    </w:p>
    <w:p w14:paraId="6208BF3F" w14:textId="77777777" w:rsidR="003F665F" w:rsidRDefault="003F665F" w:rsidP="003F665F">
      <w:r>
        <w:t xml:space="preserve">The meeting considered this to be a relevant and important topic to be pursued under the FG. It was agreed to create this new topic group with </w:t>
      </w:r>
      <w:proofErr w:type="spellStart"/>
      <w:r>
        <w:t>Francke</w:t>
      </w:r>
      <w:proofErr w:type="spellEnd"/>
      <w:r>
        <w:t xml:space="preserve"> Verzefé as topic driver.</w:t>
      </w:r>
    </w:p>
    <w:p w14:paraId="049DC64E" w14:textId="746286D5" w:rsidR="003F665F" w:rsidRDefault="003F665F" w:rsidP="003F665F">
      <w:pPr>
        <w:pStyle w:val="Decision"/>
      </w:pPr>
      <w:bookmarkStart w:id="103" w:name="_Toc29294431"/>
      <w:r>
        <w:t>Agreed to create a new TG-</w:t>
      </w:r>
      <w:proofErr w:type="spellStart"/>
      <w:r>
        <w:t>FakeMed</w:t>
      </w:r>
      <w:proofErr w:type="spellEnd"/>
      <w:r>
        <w:t xml:space="preserve"> (AI-based detection of falsified medicine) with </w:t>
      </w:r>
      <w:proofErr w:type="spellStart"/>
      <w:r>
        <w:t>Francke</w:t>
      </w:r>
      <w:proofErr w:type="spellEnd"/>
      <w:r>
        <w:t xml:space="preserve"> Verzefé (</w:t>
      </w:r>
      <w:hyperlink r:id="rId221">
        <w:r w:rsidRPr="3B3573C9">
          <w:rPr>
            <w:rStyle w:val="Hyperlink"/>
          </w:rPr>
          <w:t>fverzefe@gmail.com</w:t>
        </w:r>
      </w:hyperlink>
      <w:r>
        <w:t xml:space="preserve">), </w:t>
      </w:r>
      <w:proofErr w:type="spellStart"/>
      <w:r>
        <w:t>TrueSpec</w:t>
      </w:r>
      <w:proofErr w:type="spellEnd"/>
      <w:r>
        <w:t>-Africa (DRC), as topic driver.</w:t>
      </w:r>
      <w:bookmarkEnd w:id="103"/>
    </w:p>
    <w:p w14:paraId="68E1F20C" w14:textId="77777777" w:rsidR="003F665F" w:rsidRDefault="003F665F" w:rsidP="003F665F">
      <w:pPr>
        <w:pStyle w:val="Heading2"/>
        <w:numPr>
          <w:ilvl w:val="1"/>
          <w:numId w:val="1"/>
        </w:numPr>
      </w:pPr>
      <w:bookmarkStart w:id="104" w:name="_Toc29294395"/>
      <w:r>
        <w:t>Radiograph-agnostic framework and platform</w:t>
      </w:r>
      <w:bookmarkEnd w:id="104"/>
    </w:p>
    <w:p w14:paraId="3F0FB2BE" w14:textId="02DB8BB9" w:rsidR="003F665F" w:rsidRDefault="005E631C" w:rsidP="003F665F">
      <w:pPr>
        <w:pStyle w:val="Headingib"/>
      </w:pPr>
      <w:hyperlink r:id="rId222">
        <w:r w:rsidR="003F665F" w:rsidRPr="59D4D5A1">
          <w:rPr>
            <w:rStyle w:val="Hyperlink"/>
          </w:rPr>
          <w:t>G-023</w:t>
        </w:r>
      </w:hyperlink>
      <w:r w:rsidR="003F665F">
        <w:t xml:space="preserve"> New Topic Group: A Standardized radiograph-agnostic framework and platform for evaluating AI radiological systems [</w:t>
      </w:r>
      <w:proofErr w:type="spellStart"/>
      <w:r w:rsidR="003F665F">
        <w:t>minoHealth</w:t>
      </w:r>
      <w:proofErr w:type="spellEnd"/>
      <w:r w:rsidR="003F665F">
        <w:t xml:space="preserve"> AI Labs (Ghana)]</w:t>
      </w:r>
    </w:p>
    <w:p w14:paraId="5848EA94" w14:textId="77777777" w:rsidR="003F665F" w:rsidRPr="00FC5D63" w:rsidRDefault="003F665F" w:rsidP="003F665F">
      <w:r w:rsidRPr="004A3766">
        <w:rPr>
          <w:b/>
          <w:bCs/>
        </w:rPr>
        <w:t xml:space="preserve">Summary: </w:t>
      </w:r>
      <w:r w:rsidRPr="000D115F">
        <w:t xml:space="preserve">Radiology has been essential to accurately diagnosing diseases and assessing responses to treatment. The challenge however lies in the shortage of radiologists globally. As a response to this, a number of Artificial Intelligence solutions are being developed. The challenge Artificial Intelligence radiological solutions however face is the lack of a benchmarking and evaluation standard, and the difficulties of collecting diverse data to truly assess the ability of such systems to generalise and properly handle edge cases. A radiograph-agnostic platform and framework </w:t>
      </w:r>
      <w:r>
        <w:t xml:space="preserve">are proposed, which </w:t>
      </w:r>
      <w:r w:rsidRPr="000D115F">
        <w:t xml:space="preserve">would allow any artificial intelligence radiological solution to be assessed on its ability to generalise across diverse geographical location, gender and age </w:t>
      </w:r>
      <w:r w:rsidRPr="00FC5D63">
        <w:t>groups.</w:t>
      </w:r>
    </w:p>
    <w:p w14:paraId="005C1B84" w14:textId="77777777" w:rsidR="003F665F" w:rsidRPr="00A33204" w:rsidRDefault="003F665F" w:rsidP="003F665F">
      <w:r>
        <w:t>As the author was not available to present the document, discussion was postponed to a future opportunity.</w:t>
      </w:r>
    </w:p>
    <w:p w14:paraId="68985212" w14:textId="77777777" w:rsidR="003F665F" w:rsidRPr="00A33204" w:rsidRDefault="003F665F" w:rsidP="003F665F">
      <w:pPr>
        <w:pStyle w:val="Heading2"/>
        <w:numPr>
          <w:ilvl w:val="1"/>
          <w:numId w:val="1"/>
        </w:numPr>
      </w:pPr>
      <w:bookmarkStart w:id="105" w:name="_Ref24737071"/>
      <w:bookmarkStart w:id="106" w:name="_Toc29294396"/>
      <w:r w:rsidRPr="00A33204">
        <w:t>Dengue surveillance</w:t>
      </w:r>
      <w:bookmarkEnd w:id="105"/>
      <w:bookmarkEnd w:id="106"/>
    </w:p>
    <w:p w14:paraId="36916272" w14:textId="3B8BF2E0" w:rsidR="003F665F" w:rsidRPr="00A33204" w:rsidRDefault="005E631C" w:rsidP="003F665F">
      <w:pPr>
        <w:pStyle w:val="Headingib"/>
      </w:pPr>
      <w:hyperlink r:id="rId223" w:history="1">
        <w:r w:rsidR="003F665F" w:rsidRPr="00A33204">
          <w:rPr>
            <w:rStyle w:val="Hyperlink"/>
          </w:rPr>
          <w:t>G-024</w:t>
        </w:r>
      </w:hyperlink>
      <w:r w:rsidR="003F665F" w:rsidRPr="00A33204">
        <w:t xml:space="preserve"> </w:t>
      </w:r>
      <w:r w:rsidR="003F665F" w:rsidRPr="000D115F">
        <w:t>New Topic Group: Utilizing AI as a Dengue dynamic surveillance and forecasting tool</w:t>
      </w:r>
      <w:r w:rsidR="003F665F" w:rsidRPr="00A33204">
        <w:t xml:space="preserve"> [AIME (Malaysia)]</w:t>
      </w:r>
    </w:p>
    <w:p w14:paraId="027A727B" w14:textId="77777777" w:rsidR="003F665F" w:rsidRPr="002F3069" w:rsidRDefault="003F665F" w:rsidP="003F665F">
      <w:r w:rsidRPr="004A3766">
        <w:rPr>
          <w:b/>
          <w:bCs/>
        </w:rPr>
        <w:t xml:space="preserve">Summary: </w:t>
      </w:r>
      <w:r w:rsidRPr="000D115F">
        <w:t>A major challenge in outbreak surveillance is that an outbreak has often occurred before it is recognized. AIME take up this challenge by utilizing AI and ML to create a dynamic surveillance and forecasting system with capabilities to geo-locate and determine future arboviral disease outbreaks. We utilize Bayesian Network to report and forecast future dengue outbreaks in real-time. Both mathematical validation and field validation pointed out to accuracy rate &gt; 80% across settings within 400m radius from epicentre – a commonly used designation in Vector Control operation.</w:t>
      </w:r>
      <w:r>
        <w:t xml:space="preserve"> </w:t>
      </w:r>
      <w:r w:rsidRPr="000D115F">
        <w:t>Training dataset consisted of 2 broad categories: Health data (obtained from National Health Authority) and non-health data which AIME subscribed from multiple public / paywall-enabled database.</w:t>
      </w:r>
      <w:r>
        <w:t xml:space="preserve"> </w:t>
      </w:r>
      <w:r w:rsidRPr="000D115F">
        <w:t>The system emphasized epidemiological scientific method, data integration, user-friendliness, and the use of – often ignored - environmental and socioeconomic parameters to enrich its predictive algorithm.</w:t>
      </w:r>
      <w:r>
        <w:t xml:space="preserve"> </w:t>
      </w:r>
      <w:r w:rsidRPr="000D115F">
        <w:t>Deployment of AIME system is anticipated to improve current dengue surveillance and vector control activities on the ground. We propose to examine the feasibility of our method and REDINT AI engine to expand the forecasting of other disease outbreak.</w:t>
      </w:r>
    </w:p>
    <w:p w14:paraId="2E867B9A" w14:textId="77777777" w:rsidR="003F665F" w:rsidRDefault="003F665F" w:rsidP="003F665F">
      <w:r>
        <w:t>The suggestion that this use case be pursued within the TG-Outbreaks was accepted.</w:t>
      </w:r>
    </w:p>
    <w:p w14:paraId="78408F26" w14:textId="77777777" w:rsidR="003F665F" w:rsidRDefault="003F665F" w:rsidP="003F665F">
      <w:r>
        <w:lastRenderedPageBreak/>
        <w:t>Data sharing for active participants within a topic group.</w:t>
      </w:r>
    </w:p>
    <w:p w14:paraId="5FC08B3B" w14:textId="77777777" w:rsidR="003F665F" w:rsidRDefault="003F665F" w:rsidP="003F665F">
      <w:pPr>
        <w:pStyle w:val="Decision"/>
      </w:pPr>
      <w:bookmarkStart w:id="107" w:name="_Toc29294432"/>
      <w:r>
        <w:t>Agreed that the proponent of FGAI4H-G-024 would join the TG-Outbreaks contributing to the use case of outbreak detection for Dengue dynamic surveillance and forecasting.</w:t>
      </w:r>
      <w:bookmarkEnd w:id="107"/>
    </w:p>
    <w:p w14:paraId="78AA3BF5" w14:textId="77777777" w:rsidR="003F665F" w:rsidRDefault="003F665F" w:rsidP="003F665F">
      <w:pPr>
        <w:pStyle w:val="Heading2"/>
        <w:numPr>
          <w:ilvl w:val="1"/>
          <w:numId w:val="1"/>
        </w:numPr>
      </w:pPr>
      <w:bookmarkStart w:id="108" w:name="_Toc29294397"/>
      <w:r w:rsidRPr="59D4D5A1">
        <w:t>Universal health coverage</w:t>
      </w:r>
      <w:bookmarkEnd w:id="108"/>
    </w:p>
    <w:p w14:paraId="35CB2AED" w14:textId="02F15DD6" w:rsidR="003F665F" w:rsidRDefault="005E631C" w:rsidP="003F665F">
      <w:pPr>
        <w:pStyle w:val="Headingib"/>
      </w:pPr>
      <w:hyperlink r:id="rId224">
        <w:r w:rsidR="003F665F" w:rsidRPr="59D4D5A1">
          <w:rPr>
            <w:rStyle w:val="Hyperlink"/>
          </w:rPr>
          <w:t>G-039</w:t>
        </w:r>
      </w:hyperlink>
      <w:r w:rsidR="003F665F" w:rsidRPr="59D4D5A1">
        <w:t xml:space="preserve"> New TG on Universal Health Coverage [Common Health (Malaysia)]</w:t>
      </w:r>
    </w:p>
    <w:p w14:paraId="4E3AA8ED" w14:textId="524FE5BD" w:rsidR="003F665F" w:rsidRDefault="003F665F" w:rsidP="003F665F">
      <w:r w:rsidRPr="59D4D5A1">
        <w:rPr>
          <w:b/>
          <w:bCs/>
        </w:rPr>
        <w:t>Summary:</w:t>
      </w:r>
      <w:r w:rsidRPr="59D4D5A1">
        <w:t xml:space="preserve"> </w:t>
      </w:r>
      <w:r w:rsidRPr="59D4D5A1">
        <w:rPr>
          <w:rFonts w:eastAsia="Times New Roman"/>
          <w:lang w:val="en-US"/>
        </w:rPr>
        <w:t xml:space="preserve">This Document discusses the potential creation of a Topic Group on </w:t>
      </w:r>
      <w:r w:rsidR="00756A62">
        <w:rPr>
          <w:rFonts w:eastAsia="Times New Roman"/>
          <w:lang w:val="en-US"/>
        </w:rPr>
        <w:t>"</w:t>
      </w:r>
      <w:r w:rsidRPr="59D4D5A1">
        <w:rPr>
          <w:rFonts w:eastAsia="Times New Roman"/>
          <w:lang w:val="en-US"/>
        </w:rPr>
        <w:t>AI for Universal Health Coverage.</w:t>
      </w:r>
      <w:r w:rsidR="00756A62">
        <w:rPr>
          <w:rFonts w:eastAsia="Times New Roman"/>
          <w:lang w:val="en-US"/>
        </w:rPr>
        <w:t>"</w:t>
      </w:r>
    </w:p>
    <w:p w14:paraId="3B6F7C57" w14:textId="77777777" w:rsidR="003F665F" w:rsidRDefault="003F665F" w:rsidP="003F665F">
      <w:r w:rsidRPr="59D4D5A1">
        <w:t>There is agreement that this is an important area, however the proposal is unclear how this area would relate to specific AI deliverables, author was asked to provide more information.</w:t>
      </w:r>
    </w:p>
    <w:p w14:paraId="3F01F331" w14:textId="77777777" w:rsidR="003F665F" w:rsidRDefault="003F665F" w:rsidP="003F665F">
      <w:r w:rsidRPr="59D4D5A1">
        <w:t>Alternatively</w:t>
      </w:r>
      <w:r>
        <w:t>,</w:t>
      </w:r>
      <w:r w:rsidRPr="59D4D5A1">
        <w:t xml:space="preserve"> the author was invited to contribute to the ITU</w:t>
      </w:r>
      <w:r>
        <w:t>-UNESCO</w:t>
      </w:r>
      <w:r w:rsidRPr="59D4D5A1">
        <w:t xml:space="preserve"> Broadband Commission </w:t>
      </w:r>
      <w:r>
        <w:t>Working Group</w:t>
      </w:r>
      <w:r w:rsidRPr="59D4D5A1">
        <w:t xml:space="preserve"> on AI for health that is preparing a report on how AI can improve health delivery.</w:t>
      </w:r>
    </w:p>
    <w:p w14:paraId="25EF65EB" w14:textId="77777777" w:rsidR="003F665F" w:rsidRDefault="003F665F" w:rsidP="003F665F">
      <w:pPr>
        <w:pStyle w:val="Heading2"/>
        <w:numPr>
          <w:ilvl w:val="1"/>
          <w:numId w:val="1"/>
        </w:numPr>
      </w:pPr>
      <w:bookmarkStart w:id="109" w:name="_Ref24818553"/>
      <w:bookmarkStart w:id="110" w:name="_Toc29294398"/>
      <w:r w:rsidRPr="59D4D5A1">
        <w:t>Parkinson's disease detection</w:t>
      </w:r>
      <w:bookmarkEnd w:id="109"/>
      <w:bookmarkEnd w:id="110"/>
    </w:p>
    <w:p w14:paraId="6C25A2F6" w14:textId="00A998C9" w:rsidR="003F665F" w:rsidRDefault="005E631C" w:rsidP="003F665F">
      <w:pPr>
        <w:pStyle w:val="Headingib"/>
      </w:pPr>
      <w:hyperlink r:id="rId225">
        <w:r w:rsidR="003F665F" w:rsidRPr="59D4D5A1">
          <w:rPr>
            <w:rStyle w:val="Hyperlink"/>
          </w:rPr>
          <w:t>G-040</w:t>
        </w:r>
      </w:hyperlink>
      <w:r w:rsidR="003F665F" w:rsidRPr="59D4D5A1">
        <w:t xml:space="preserve"> – Proposal for new topic group: AI based Parkinson's disease (PD) screening and management</w:t>
      </w:r>
    </w:p>
    <w:p w14:paraId="7AE9B937" w14:textId="77777777" w:rsidR="003F665F" w:rsidRDefault="003F665F" w:rsidP="003F665F">
      <w:r w:rsidRPr="59D4D5A1">
        <w:rPr>
          <w:b/>
          <w:bCs/>
        </w:rPr>
        <w:t>Summary:</w:t>
      </w:r>
      <w:r w:rsidRPr="59D4D5A1">
        <w:t xml:space="preserve"> In most developing countries, where most of the basic health issues are not attended, it is obvious that Parkinson's disease (PD) is not recognized and addressed properly. But the number of PD patients is increasing rapidly and the cost regarding their treatment is affecting the gross national income of a country. We are proposing an AI based mobile application which can help the patients with PD in developing countries where healthcare professionals and service are very limited or not available to support patients with PD. Any person having a smart phone with an internet connection can use AI based screening tools and check if he/she has PD or not and get basic information about PD management as well as guidance to connect with resources which includes detail information on various services on PD and PD specialists.</w:t>
      </w:r>
    </w:p>
    <w:p w14:paraId="73736AF0" w14:textId="77777777" w:rsidR="003F665F" w:rsidRDefault="003F665F" w:rsidP="003F665F">
      <w:r w:rsidRPr="59D4D5A1">
        <w:t>Physiological data (tremor and speech) are indicators that can be used for detecting early onset of Parkinson’s disease (screening), as well as for monitoring the progress for people that has been diagnosed. Available public dataset, but there is no combined data, other solutions did not combine both signals. Should avoid oversimplification of complex. This is a neurological disorder.</w:t>
      </w:r>
    </w:p>
    <w:p w14:paraId="2DDA720C" w14:textId="77777777" w:rsidR="003F665F" w:rsidRDefault="003F665F" w:rsidP="003F665F">
      <w:r w:rsidRPr="59D4D5A1">
        <w:t>Agreed as a sub-group within TG-</w:t>
      </w:r>
      <w:proofErr w:type="spellStart"/>
      <w:r w:rsidRPr="59D4D5A1">
        <w:t>Cogni</w:t>
      </w:r>
      <w:proofErr w:type="spellEnd"/>
      <w:r w:rsidRPr="59D4D5A1">
        <w:t>, but renamed the TG-</w:t>
      </w:r>
      <w:proofErr w:type="spellStart"/>
      <w:r w:rsidRPr="59D4D5A1">
        <w:t>Cogni</w:t>
      </w:r>
      <w:proofErr w:type="spellEnd"/>
      <w:r w:rsidRPr="59D4D5A1">
        <w:t xml:space="preserve"> to TG-Neuro</w:t>
      </w:r>
      <w:r>
        <w:t>:</w:t>
      </w:r>
      <w:r w:rsidRPr="59D4D5A1">
        <w:t xml:space="preserve"> Neurological disorders</w:t>
      </w:r>
      <w:r>
        <w:t>.</w:t>
      </w:r>
    </w:p>
    <w:p w14:paraId="30560FC0" w14:textId="2F10E2AC" w:rsidR="003F665F" w:rsidRDefault="003F665F" w:rsidP="003F665F">
      <w:pPr>
        <w:pStyle w:val="Decision"/>
      </w:pPr>
      <w:bookmarkStart w:id="111" w:name="_Toc29294433"/>
      <w:r>
        <w:t>Agreed to rename TG-</w:t>
      </w:r>
      <w:proofErr w:type="spellStart"/>
      <w:r>
        <w:t>Cogni</w:t>
      </w:r>
      <w:proofErr w:type="spellEnd"/>
      <w:r>
        <w:t xml:space="preserve"> (Neuro-cognitive diseases) as TG-Neuro </w:t>
      </w:r>
      <w:r w:rsidR="00756A62">
        <w:t>"</w:t>
      </w:r>
      <w:r>
        <w:t>Neurological diseases</w:t>
      </w:r>
      <w:r w:rsidR="00756A62">
        <w:t>"</w:t>
      </w:r>
      <w:r>
        <w:t>. Neuro-cognitive diseases use case becomes a sub-topic group within TG-Neuro. Marc Lecoultre (</w:t>
      </w:r>
      <w:ins w:id="112" w:author="Simão Campos-Neto" w:date="2020-02-26T17:46:00Z">
        <w:r w:rsidR="00900D06">
          <w:rPr>
            <w:rFonts w:ascii="docnumber" w:hAnsi="docnumber"/>
            <w:color w:val="000000"/>
            <w:lang w:val="en-US"/>
          </w:rPr>
          <w:t>Business Investigation</w:t>
        </w:r>
      </w:ins>
      <w:del w:id="113" w:author="Simão Campos-Neto" w:date="2020-02-26T17:46:00Z">
        <w:r w:rsidDel="00900D06">
          <w:delText>ML Labs</w:delText>
        </w:r>
      </w:del>
      <w:r>
        <w:t>, CH) remains as the TG driver.</w:t>
      </w:r>
      <w:bookmarkEnd w:id="111"/>
    </w:p>
    <w:p w14:paraId="70A706F9" w14:textId="055719C9" w:rsidR="003F665F" w:rsidRDefault="003F665F" w:rsidP="003F665F">
      <w:pPr>
        <w:pStyle w:val="Decision"/>
      </w:pPr>
      <w:bookmarkStart w:id="114" w:name="_Toc29294434"/>
      <w:r>
        <w:t>Agreed to cover the AI based Parkinson's disease screening and management use case as a sub-topic group within the TG-Neuro (ex TG-</w:t>
      </w:r>
      <w:proofErr w:type="spellStart"/>
      <w:r>
        <w:t>Cogni</w:t>
      </w:r>
      <w:proofErr w:type="spellEnd"/>
      <w:r>
        <w:t xml:space="preserve">). The sub-topic is led by Khondaker Abdullah Al Mamun (AIMS Lab, United International University, Bangladesh), </w:t>
      </w:r>
      <w:hyperlink r:id="rId226">
        <w:r w:rsidRPr="3B3573C9">
          <w:rPr>
            <w:rStyle w:val="Hyperlink"/>
          </w:rPr>
          <w:t>mamun@cse.uiu.ac.bd</w:t>
        </w:r>
        <w:bookmarkEnd w:id="114"/>
      </w:hyperlink>
    </w:p>
    <w:p w14:paraId="52C37092" w14:textId="77777777" w:rsidR="003F665F" w:rsidRDefault="003F665F" w:rsidP="003F665F"/>
    <w:p w14:paraId="2EC28375" w14:textId="77777777" w:rsidR="003F665F" w:rsidRPr="00A33204" w:rsidRDefault="003F665F" w:rsidP="003F665F">
      <w:pPr>
        <w:pStyle w:val="Heading1"/>
        <w:numPr>
          <w:ilvl w:val="0"/>
          <w:numId w:val="1"/>
        </w:numPr>
      </w:pPr>
      <w:bookmarkStart w:id="115" w:name="_Toc29294399"/>
      <w:r w:rsidRPr="00A33204">
        <w:t>Review / reconfirmation of previous output documents</w:t>
      </w:r>
      <w:bookmarkEnd w:id="115"/>
    </w:p>
    <w:p w14:paraId="7739E0FD" w14:textId="7984F86C" w:rsidR="003F665F" w:rsidRPr="00A33204" w:rsidRDefault="003F665F" w:rsidP="003F665F">
      <w:r w:rsidRPr="3B3573C9">
        <w:t xml:space="preserve">Consideration should be given to update the </w:t>
      </w:r>
      <w:hyperlink r:id="rId227">
        <w:r w:rsidRPr="3B3573C9">
          <w:rPr>
            <w:rStyle w:val="Hyperlink"/>
          </w:rPr>
          <w:t>FG-AI4H Whitepaper</w:t>
        </w:r>
      </w:hyperlink>
      <w:r w:rsidRPr="3B3573C9">
        <w:t>, since it is about 1 year old and the FG work has evolved. Information about the FG-AI4H deliverables could be added to the document.</w:t>
      </w:r>
    </w:p>
    <w:p w14:paraId="027940AD" w14:textId="77777777" w:rsidR="003F665F" w:rsidRDefault="003F665F" w:rsidP="003F665F">
      <w:r>
        <w:t>The following document should be updated (editorially) after this meeting:</w:t>
      </w:r>
    </w:p>
    <w:p w14:paraId="00B2DC95" w14:textId="7D3B2E17" w:rsidR="003F665F" w:rsidRPr="00A33204" w:rsidRDefault="005E631C" w:rsidP="00B20E71">
      <w:pPr>
        <w:numPr>
          <w:ilvl w:val="0"/>
          <w:numId w:val="31"/>
        </w:numPr>
        <w:overflowPunct w:val="0"/>
        <w:autoSpaceDE w:val="0"/>
        <w:autoSpaceDN w:val="0"/>
        <w:adjustRightInd w:val="0"/>
        <w:ind w:left="567" w:hanging="567"/>
        <w:textAlignment w:val="baseline"/>
      </w:pPr>
      <w:hyperlink r:id="rId228">
        <w:r w:rsidR="003F665F" w:rsidRPr="3B3573C9">
          <w:rPr>
            <w:rStyle w:val="Hyperlink"/>
          </w:rPr>
          <w:t>F-102</w:t>
        </w:r>
      </w:hyperlink>
      <w:r w:rsidR="003F665F">
        <w:t>: Updated call for proposals: use cases, benchmarking, and data</w:t>
      </w:r>
    </w:p>
    <w:p w14:paraId="68C4E84A" w14:textId="77777777" w:rsidR="003F665F" w:rsidRDefault="003F665F" w:rsidP="003F665F">
      <w:r>
        <w:lastRenderedPageBreak/>
        <w:t>The following documents are reconfirmed without any updates:</w:t>
      </w:r>
    </w:p>
    <w:p w14:paraId="65105D81" w14:textId="6264191F" w:rsidR="003F665F" w:rsidRPr="00A33204" w:rsidRDefault="005E631C" w:rsidP="00B20E71">
      <w:pPr>
        <w:numPr>
          <w:ilvl w:val="0"/>
          <w:numId w:val="32"/>
        </w:numPr>
        <w:overflowPunct w:val="0"/>
        <w:autoSpaceDE w:val="0"/>
        <w:autoSpaceDN w:val="0"/>
        <w:adjustRightInd w:val="0"/>
        <w:ind w:left="567" w:hanging="567"/>
        <w:textAlignment w:val="baseline"/>
      </w:pPr>
      <w:hyperlink r:id="rId229" w:history="1">
        <w:r w:rsidR="003F665F" w:rsidRPr="00A33204">
          <w:rPr>
            <w:rStyle w:val="Hyperlink"/>
          </w:rPr>
          <w:t>F-103</w:t>
        </w:r>
      </w:hyperlink>
      <w:r w:rsidR="003F665F" w:rsidRPr="00A33204">
        <w:t>: Updated FG-AI4H data acceptance and handling policy</w:t>
      </w:r>
    </w:p>
    <w:p w14:paraId="3FE009E9" w14:textId="3524A257" w:rsidR="003F665F" w:rsidRPr="00A33204" w:rsidRDefault="005E631C" w:rsidP="00B20E71">
      <w:pPr>
        <w:numPr>
          <w:ilvl w:val="0"/>
          <w:numId w:val="32"/>
        </w:numPr>
        <w:overflowPunct w:val="0"/>
        <w:autoSpaceDE w:val="0"/>
        <w:autoSpaceDN w:val="0"/>
        <w:adjustRightInd w:val="0"/>
        <w:ind w:left="567" w:hanging="567"/>
        <w:textAlignment w:val="baseline"/>
      </w:pPr>
      <w:hyperlink r:id="rId230" w:history="1">
        <w:r w:rsidR="003F665F" w:rsidRPr="00A33204">
          <w:rPr>
            <w:rStyle w:val="Hyperlink"/>
          </w:rPr>
          <w:t>C-104</w:t>
        </w:r>
      </w:hyperlink>
      <w:r w:rsidR="003F665F" w:rsidRPr="00A33204">
        <w:t>: Thematic classification scheme</w:t>
      </w:r>
    </w:p>
    <w:p w14:paraId="10E906A4" w14:textId="6A8C9E83" w:rsidR="003F665F" w:rsidRDefault="003F665F" w:rsidP="00B20E71">
      <w:pPr>
        <w:numPr>
          <w:ilvl w:val="0"/>
          <w:numId w:val="32"/>
        </w:numPr>
        <w:overflowPunct w:val="0"/>
        <w:autoSpaceDE w:val="0"/>
        <w:autoSpaceDN w:val="0"/>
        <w:adjustRightInd w:val="0"/>
        <w:ind w:left="567" w:hanging="567"/>
        <w:textAlignment w:val="baseline"/>
      </w:pPr>
      <w:r>
        <w:t>Templates: TDD (</w:t>
      </w:r>
      <w:hyperlink r:id="rId231">
        <w:r w:rsidRPr="3B3573C9">
          <w:rPr>
            <w:rStyle w:val="Hyperlink"/>
          </w:rPr>
          <w:t>C-105</w:t>
        </w:r>
      </w:hyperlink>
      <w:r>
        <w:t>), CfTGP (</w:t>
      </w:r>
      <w:hyperlink r:id="rId232">
        <w:r w:rsidRPr="3B3573C9">
          <w:rPr>
            <w:rStyle w:val="Hyperlink"/>
          </w:rPr>
          <w:t>F-004</w:t>
        </w:r>
      </w:hyperlink>
      <w:r>
        <w:t>)</w:t>
      </w:r>
    </w:p>
    <w:p w14:paraId="56B070A2" w14:textId="77777777" w:rsidR="003F665F" w:rsidRDefault="003F665F" w:rsidP="003F665F">
      <w:r>
        <w:t>Note was made that some guidance is needed in the TDD template on when a TDD with sub-topics should be split into separate documents.</w:t>
      </w:r>
    </w:p>
    <w:p w14:paraId="49DDD363" w14:textId="77777777" w:rsidR="003F665F" w:rsidRDefault="003F665F" w:rsidP="003F665F"/>
    <w:p w14:paraId="5E036351" w14:textId="77777777" w:rsidR="003F665F" w:rsidRPr="00A33204" w:rsidRDefault="003F665F" w:rsidP="003F665F">
      <w:pPr>
        <w:pStyle w:val="Heading1"/>
        <w:numPr>
          <w:ilvl w:val="0"/>
          <w:numId w:val="1"/>
        </w:numPr>
      </w:pPr>
      <w:bookmarkStart w:id="116" w:name="_Toc29294400"/>
      <w:r w:rsidRPr="00A33204">
        <w:t>Outcomes of this meeting</w:t>
      </w:r>
      <w:bookmarkEnd w:id="116"/>
    </w:p>
    <w:p w14:paraId="4305F8E9" w14:textId="77777777" w:rsidR="003F665F" w:rsidRDefault="003F665F" w:rsidP="003F665F">
      <w:pPr>
        <w:pStyle w:val="Heading2"/>
        <w:numPr>
          <w:ilvl w:val="1"/>
          <w:numId w:val="1"/>
        </w:numPr>
      </w:pPr>
      <w:bookmarkStart w:id="117" w:name="_Toc29294401"/>
      <w:r w:rsidRPr="3B3573C9">
        <w:t>New / extended / completed WGs</w:t>
      </w:r>
      <w:bookmarkEnd w:id="117"/>
    </w:p>
    <w:p w14:paraId="572ADE5B" w14:textId="77777777" w:rsidR="003F665F" w:rsidRDefault="003F665F" w:rsidP="00B20E71">
      <w:pPr>
        <w:numPr>
          <w:ilvl w:val="0"/>
          <w:numId w:val="33"/>
        </w:numPr>
        <w:overflowPunct w:val="0"/>
        <w:autoSpaceDE w:val="0"/>
        <w:autoSpaceDN w:val="0"/>
        <w:adjustRightInd w:val="0"/>
        <w:ind w:left="567" w:hanging="567"/>
        <w:textAlignment w:val="baseline"/>
      </w:pPr>
      <w:r>
        <w:t xml:space="preserve">Agreed to close the Working Group on </w:t>
      </w:r>
      <w:r w:rsidRPr="4B699BCF">
        <w:t>Health requirements (WG-HR)</w:t>
      </w:r>
      <w:r>
        <w:t>.</w:t>
      </w:r>
    </w:p>
    <w:p w14:paraId="22A12F7D" w14:textId="31FF3329" w:rsidR="003F665F" w:rsidRPr="00525643" w:rsidRDefault="003F665F" w:rsidP="00B20E71">
      <w:pPr>
        <w:numPr>
          <w:ilvl w:val="0"/>
          <w:numId w:val="36"/>
        </w:numPr>
        <w:overflowPunct w:val="0"/>
        <w:autoSpaceDE w:val="0"/>
        <w:autoSpaceDN w:val="0"/>
        <w:adjustRightInd w:val="0"/>
        <w:ind w:left="567" w:hanging="567"/>
        <w:textAlignment w:val="baseline"/>
      </w:pPr>
      <w:r>
        <w:t xml:space="preserve">Agreed that two new working groups would be created as soon as practical, WG on Clinical Evaluation (WG-CE) and WG on Ethics (WG-Ethics). They will be listed on the main FG-AI4H webpage as </w:t>
      </w:r>
      <w:r w:rsidR="00756A62">
        <w:t>"</w:t>
      </w:r>
      <w:r>
        <w:t>in preparation</w:t>
      </w:r>
      <w:r w:rsidR="00756A62">
        <w:t>"</w:t>
      </w:r>
      <w:r>
        <w:t>.</w:t>
      </w:r>
    </w:p>
    <w:p w14:paraId="1CA78D81" w14:textId="77777777" w:rsidR="003F665F" w:rsidRPr="00A33204" w:rsidRDefault="003F665F" w:rsidP="003F665F">
      <w:pPr>
        <w:pStyle w:val="Heading2"/>
        <w:numPr>
          <w:ilvl w:val="1"/>
          <w:numId w:val="1"/>
        </w:numPr>
      </w:pPr>
      <w:bookmarkStart w:id="118" w:name="_Toc29294402"/>
      <w:r w:rsidRPr="3B3573C9">
        <w:t>New TGs</w:t>
      </w:r>
      <w:bookmarkEnd w:id="118"/>
    </w:p>
    <w:p w14:paraId="62EC3F17" w14:textId="26678609" w:rsidR="003F665F" w:rsidRPr="00A33204" w:rsidRDefault="003F665F" w:rsidP="00B20E71">
      <w:pPr>
        <w:numPr>
          <w:ilvl w:val="0"/>
          <w:numId w:val="34"/>
        </w:numPr>
        <w:overflowPunct w:val="0"/>
        <w:autoSpaceDE w:val="0"/>
        <w:autoSpaceDN w:val="0"/>
        <w:adjustRightInd w:val="0"/>
        <w:ind w:left="567" w:hanging="567"/>
        <w:textAlignment w:val="baseline"/>
      </w:pPr>
      <w:r>
        <w:t xml:space="preserve">Topic group on dental diagnostics </w:t>
      </w:r>
      <w:r w:rsidR="00D81F7C">
        <w:t xml:space="preserve">and digital dentistry </w:t>
      </w:r>
      <w:r>
        <w:t>(TG-Dental), topic drivers are Falk Schwendicke (</w:t>
      </w:r>
      <w:hyperlink r:id="rId233">
        <w:r w:rsidRPr="3B3573C9">
          <w:rPr>
            <w:rStyle w:val="Hyperlink"/>
          </w:rPr>
          <w:t>falk.schwendicke@charite.de</w:t>
        </w:r>
      </w:hyperlink>
      <w:r>
        <w:t>) and Joachim Krois (</w:t>
      </w:r>
      <w:hyperlink r:id="rId234">
        <w:r w:rsidRPr="3B3573C9">
          <w:rPr>
            <w:rStyle w:val="Hyperlink"/>
          </w:rPr>
          <w:t>joachim.krois@charite.de</w:t>
        </w:r>
      </w:hyperlink>
      <w:r>
        <w:t xml:space="preserve">), </w:t>
      </w:r>
      <w:proofErr w:type="spellStart"/>
      <w:r>
        <w:t>Charité</w:t>
      </w:r>
      <w:proofErr w:type="spellEnd"/>
      <w:r>
        <w:t xml:space="preserve"> Berlin (Germany).</w:t>
      </w:r>
    </w:p>
    <w:p w14:paraId="1C3D3C29" w14:textId="6C8DD14C" w:rsidR="003F665F" w:rsidRPr="00A33204" w:rsidRDefault="003F665F" w:rsidP="00B20E71">
      <w:pPr>
        <w:numPr>
          <w:ilvl w:val="0"/>
          <w:numId w:val="34"/>
        </w:numPr>
        <w:overflowPunct w:val="0"/>
        <w:autoSpaceDE w:val="0"/>
        <w:autoSpaceDN w:val="0"/>
        <w:adjustRightInd w:val="0"/>
        <w:ind w:left="567" w:hanging="567"/>
        <w:textAlignment w:val="baseline"/>
      </w:pPr>
      <w:r>
        <w:t>TG-</w:t>
      </w:r>
      <w:proofErr w:type="spellStart"/>
      <w:r>
        <w:t>FakeMed</w:t>
      </w:r>
      <w:proofErr w:type="spellEnd"/>
      <w:r>
        <w:t xml:space="preserve"> (AI-based detection of falsified medicine) with </w:t>
      </w:r>
      <w:proofErr w:type="spellStart"/>
      <w:r>
        <w:t>Francke</w:t>
      </w:r>
      <w:proofErr w:type="spellEnd"/>
      <w:r>
        <w:t xml:space="preserve"> Verzefé (</w:t>
      </w:r>
      <w:hyperlink r:id="rId235">
        <w:r w:rsidRPr="3B3573C9">
          <w:rPr>
            <w:rStyle w:val="Hyperlink"/>
          </w:rPr>
          <w:t>fverzefe@gmail.com</w:t>
        </w:r>
      </w:hyperlink>
      <w:r>
        <w:t xml:space="preserve">), </w:t>
      </w:r>
      <w:proofErr w:type="spellStart"/>
      <w:r>
        <w:t>TrueSpec</w:t>
      </w:r>
      <w:proofErr w:type="spellEnd"/>
      <w:r>
        <w:t>-Africa (DRC), as topic driver.</w:t>
      </w:r>
    </w:p>
    <w:p w14:paraId="639A1437" w14:textId="77777777" w:rsidR="003F665F" w:rsidRPr="00A33204" w:rsidRDefault="003F665F" w:rsidP="003F665F">
      <w:pPr>
        <w:pStyle w:val="Heading2"/>
        <w:numPr>
          <w:ilvl w:val="1"/>
          <w:numId w:val="1"/>
        </w:numPr>
      </w:pPr>
      <w:bookmarkStart w:id="119" w:name="_Toc29294403"/>
      <w:r w:rsidRPr="3B3573C9">
        <w:t>Output documents</w:t>
      </w:r>
      <w:bookmarkEnd w:id="119"/>
    </w:p>
    <w:p w14:paraId="29066ACF" w14:textId="17A33C22" w:rsidR="003F665F" w:rsidRDefault="005E631C" w:rsidP="00B20E71">
      <w:pPr>
        <w:numPr>
          <w:ilvl w:val="0"/>
          <w:numId w:val="30"/>
        </w:numPr>
        <w:overflowPunct w:val="0"/>
        <w:autoSpaceDE w:val="0"/>
        <w:autoSpaceDN w:val="0"/>
        <w:adjustRightInd w:val="0"/>
        <w:ind w:left="567" w:hanging="567"/>
        <w:textAlignment w:val="baseline"/>
      </w:pPr>
      <w:hyperlink r:id="rId236" w:tgtFrame="_blank" w:history="1">
        <w:r w:rsidR="003F665F" w:rsidRPr="00C76AA6">
          <w:rPr>
            <w:rStyle w:val="Hyperlink"/>
          </w:rPr>
          <w:t>FGAI4H-G-102</w:t>
        </w:r>
      </w:hyperlink>
      <w:r w:rsidR="003F665F">
        <w:t xml:space="preserve">: </w:t>
      </w:r>
      <w:r w:rsidR="003F665F" w:rsidRPr="00C76AA6">
        <w:t>Updated call for proposals: use cases, benchmarking, and data</w:t>
      </w:r>
    </w:p>
    <w:p w14:paraId="763C3F18" w14:textId="6C46B100" w:rsidR="003F665F" w:rsidRPr="00C76AA6" w:rsidRDefault="005E631C" w:rsidP="00B20E71">
      <w:pPr>
        <w:numPr>
          <w:ilvl w:val="0"/>
          <w:numId w:val="30"/>
        </w:numPr>
        <w:overflowPunct w:val="0"/>
        <w:autoSpaceDE w:val="0"/>
        <w:autoSpaceDN w:val="0"/>
        <w:adjustRightInd w:val="0"/>
        <w:ind w:left="567" w:hanging="567"/>
        <w:textAlignment w:val="baseline"/>
      </w:pPr>
      <w:hyperlink r:id="rId237" w:tgtFrame="_blank" w:history="1">
        <w:r w:rsidR="003F665F" w:rsidRPr="00C76AA6">
          <w:rPr>
            <w:rStyle w:val="Hyperlink"/>
          </w:rPr>
          <w:t>FGAI4H-G-10</w:t>
        </w:r>
        <w:r w:rsidR="003F665F">
          <w:rPr>
            <w:rStyle w:val="Hyperlink"/>
          </w:rPr>
          <w:t>7</w:t>
        </w:r>
      </w:hyperlink>
      <w:r w:rsidR="003F665F" w:rsidRPr="00C76AA6">
        <w:t>: Onboarding document</w:t>
      </w:r>
    </w:p>
    <w:p w14:paraId="004D68E5" w14:textId="6F01463B" w:rsidR="003F665F" w:rsidRPr="00C76AA6" w:rsidRDefault="005E631C" w:rsidP="00B20E71">
      <w:pPr>
        <w:numPr>
          <w:ilvl w:val="0"/>
          <w:numId w:val="30"/>
        </w:numPr>
        <w:overflowPunct w:val="0"/>
        <w:autoSpaceDE w:val="0"/>
        <w:autoSpaceDN w:val="0"/>
        <w:adjustRightInd w:val="0"/>
        <w:ind w:left="567" w:hanging="567"/>
        <w:textAlignment w:val="baseline"/>
      </w:pPr>
      <w:hyperlink r:id="rId238" w:history="1">
        <w:r w:rsidR="009A2C96" w:rsidRPr="009A2C96">
          <w:rPr>
            <w:rStyle w:val="Hyperlink"/>
          </w:rPr>
          <w:t>FGAI4H-G-200-R01</w:t>
        </w:r>
      </w:hyperlink>
      <w:r w:rsidR="003F665F" w:rsidRPr="00C76AA6">
        <w:t xml:space="preserve">: </w:t>
      </w:r>
      <w:r w:rsidR="003F665F" w:rsidRPr="0038316E">
        <w:t>List of planned FG-AI4H deliverables</w:t>
      </w:r>
    </w:p>
    <w:p w14:paraId="34BDBF55" w14:textId="77777777" w:rsidR="003F665F" w:rsidRPr="00A33204" w:rsidRDefault="003F665F" w:rsidP="003F665F">
      <w:pPr>
        <w:pStyle w:val="Heading1"/>
        <w:numPr>
          <w:ilvl w:val="0"/>
          <w:numId w:val="1"/>
        </w:numPr>
      </w:pPr>
      <w:bookmarkStart w:id="120" w:name="_Toc29294404"/>
      <w:r w:rsidRPr="00A33204">
        <w:t>Future work</w:t>
      </w:r>
      <w:bookmarkEnd w:id="120"/>
    </w:p>
    <w:p w14:paraId="6E61E4D0" w14:textId="77777777" w:rsidR="003F665F" w:rsidRPr="00A33204" w:rsidRDefault="003F665F" w:rsidP="003F665F">
      <w:pPr>
        <w:pStyle w:val="Heading2"/>
        <w:numPr>
          <w:ilvl w:val="1"/>
          <w:numId w:val="1"/>
        </w:numPr>
      </w:pPr>
      <w:bookmarkStart w:id="121" w:name="_Toc29294405"/>
      <w:r w:rsidRPr="00A33204">
        <w:t>Schedule of future FG meetings and workshops</w:t>
      </w:r>
      <w:bookmarkEnd w:id="121"/>
    </w:p>
    <w:p w14:paraId="3C93EBFC" w14:textId="0216D6B1" w:rsidR="003F665F" w:rsidRPr="00D62FAA" w:rsidRDefault="003F665F" w:rsidP="003F665F">
      <w:r w:rsidRPr="00D62FAA">
        <w:t xml:space="preserve">The schedule of meetings in </w:t>
      </w:r>
      <w:hyperlink r:id="rId239">
        <w:r w:rsidRPr="00D62FAA">
          <w:rPr>
            <w:rStyle w:val="Hyperlink"/>
          </w:rPr>
          <w:t>G-003</w:t>
        </w:r>
      </w:hyperlink>
      <w:r w:rsidRPr="00D62FAA">
        <w:t xml:space="preserve"> was reviewed and updated as found in its </w:t>
      </w:r>
      <w:hyperlink r:id="rId240" w:history="1">
        <w:r w:rsidRPr="00D62FAA">
          <w:rPr>
            <w:rStyle w:val="Hyperlink"/>
          </w:rPr>
          <w:t>R</w:t>
        </w:r>
        <w:r>
          <w:rPr>
            <w:rStyle w:val="Hyperlink"/>
          </w:rPr>
          <w:t>ev.</w:t>
        </w:r>
        <w:r w:rsidRPr="00D62FAA">
          <w:rPr>
            <w:rStyle w:val="Hyperlink"/>
          </w:rPr>
          <w:t>1</w:t>
        </w:r>
      </w:hyperlink>
      <w:r w:rsidRPr="00D62FAA">
        <w:t>.</w:t>
      </w:r>
      <w:r w:rsidR="00B20E71">
        <w:t xml:space="preserve"> It is reproduced here in Table 2 for easier reference.</w:t>
      </w:r>
    </w:p>
    <w:p w14:paraId="187DBE81" w14:textId="77777777" w:rsidR="003F665F" w:rsidRDefault="003F665F" w:rsidP="003F665F">
      <w:pPr>
        <w:jc w:val="center"/>
      </w:pPr>
      <w:r w:rsidRPr="3B3573C9">
        <w:rPr>
          <w:rFonts w:eastAsia="Times New Roman"/>
          <w:b/>
          <w:bCs/>
        </w:rPr>
        <w:t xml:space="preserve">Table </w:t>
      </w:r>
      <w:r>
        <w:rPr>
          <w:rFonts w:eastAsia="Times New Roman"/>
          <w:b/>
          <w:bCs/>
        </w:rPr>
        <w:t>2</w:t>
      </w:r>
      <w:r w:rsidRPr="3B3573C9">
        <w:rPr>
          <w:rFonts w:eastAsia="Times New Roman"/>
          <w:b/>
          <w:bCs/>
        </w:rPr>
        <w:t>– Schedule of future FG meetings (as of 2019-11-1</w:t>
      </w:r>
      <w:r>
        <w:rPr>
          <w:rFonts w:eastAsia="Times New Roman"/>
          <w:b/>
          <w:bCs/>
        </w:rPr>
        <w:t>5</w:t>
      </w:r>
      <w:r w:rsidRPr="3B3573C9">
        <w:rPr>
          <w:rFonts w:eastAsia="Times New Roman"/>
          <w:b/>
          <w:bCs/>
        </w:rPr>
        <w:t>)</w:t>
      </w:r>
    </w:p>
    <w:tbl>
      <w:tblPr>
        <w:tblStyle w:val="TableGridLight"/>
        <w:tblW w:w="9640"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35"/>
        <w:gridCol w:w="2694"/>
        <w:gridCol w:w="2268"/>
        <w:gridCol w:w="3543"/>
      </w:tblGrid>
      <w:tr w:rsidR="003F665F" w14:paraId="56EC10F0" w14:textId="77777777" w:rsidTr="00B20E71">
        <w:trPr>
          <w:tblHeader/>
          <w:jc w:val="center"/>
        </w:trPr>
        <w:tc>
          <w:tcPr>
            <w:tcW w:w="1135" w:type="dxa"/>
            <w:tcBorders>
              <w:top w:val="single" w:sz="12" w:space="0" w:color="auto"/>
              <w:bottom w:val="single" w:sz="12" w:space="0" w:color="auto"/>
            </w:tcBorders>
            <w:shd w:val="clear" w:color="auto" w:fill="auto"/>
          </w:tcPr>
          <w:p w14:paraId="2B020ECA" w14:textId="77777777" w:rsidR="003F665F" w:rsidRDefault="003F665F" w:rsidP="003F665F">
            <w:pPr>
              <w:pStyle w:val="Tablehead"/>
            </w:pPr>
            <w:r w:rsidRPr="3B3573C9">
              <w:t>Meeting</w:t>
            </w:r>
          </w:p>
        </w:tc>
        <w:tc>
          <w:tcPr>
            <w:tcW w:w="2694" w:type="dxa"/>
            <w:tcBorders>
              <w:top w:val="single" w:sz="12" w:space="0" w:color="auto"/>
              <w:bottom w:val="single" w:sz="12" w:space="0" w:color="auto"/>
            </w:tcBorders>
            <w:shd w:val="clear" w:color="auto" w:fill="auto"/>
          </w:tcPr>
          <w:p w14:paraId="08FE3081" w14:textId="77777777" w:rsidR="003F665F" w:rsidRDefault="003F665F" w:rsidP="003F665F">
            <w:pPr>
              <w:pStyle w:val="Tablehead"/>
            </w:pPr>
            <w:r w:rsidRPr="3B3573C9">
              <w:t>Date</w:t>
            </w:r>
          </w:p>
        </w:tc>
        <w:tc>
          <w:tcPr>
            <w:tcW w:w="2268" w:type="dxa"/>
            <w:tcBorders>
              <w:top w:val="single" w:sz="12" w:space="0" w:color="auto"/>
              <w:bottom w:val="single" w:sz="12" w:space="0" w:color="auto"/>
            </w:tcBorders>
            <w:shd w:val="clear" w:color="auto" w:fill="auto"/>
          </w:tcPr>
          <w:p w14:paraId="1A978587" w14:textId="77777777" w:rsidR="003F665F" w:rsidRDefault="003F665F" w:rsidP="003F665F">
            <w:pPr>
              <w:pStyle w:val="Tablehead"/>
            </w:pPr>
            <w:r w:rsidRPr="3B3573C9">
              <w:t>Venue</w:t>
            </w:r>
          </w:p>
        </w:tc>
        <w:tc>
          <w:tcPr>
            <w:tcW w:w="3543" w:type="dxa"/>
            <w:tcBorders>
              <w:top w:val="single" w:sz="12" w:space="0" w:color="auto"/>
              <w:bottom w:val="single" w:sz="12" w:space="0" w:color="auto"/>
            </w:tcBorders>
            <w:shd w:val="clear" w:color="auto" w:fill="auto"/>
          </w:tcPr>
          <w:p w14:paraId="41EA5C84" w14:textId="77777777" w:rsidR="003F665F" w:rsidRDefault="003F665F" w:rsidP="003F665F">
            <w:pPr>
              <w:pStyle w:val="Tablehead"/>
            </w:pPr>
            <w:r w:rsidRPr="3B3573C9">
              <w:t>Notes</w:t>
            </w:r>
          </w:p>
        </w:tc>
      </w:tr>
      <w:tr w:rsidR="003F665F" w14:paraId="7BC6C801" w14:textId="77777777" w:rsidTr="00B20E71">
        <w:trPr>
          <w:jc w:val="center"/>
        </w:trPr>
        <w:tc>
          <w:tcPr>
            <w:tcW w:w="1135" w:type="dxa"/>
            <w:shd w:val="clear" w:color="auto" w:fill="auto"/>
          </w:tcPr>
          <w:p w14:paraId="3952B0FD" w14:textId="77777777" w:rsidR="003F665F" w:rsidRPr="00D62FAA" w:rsidRDefault="003F665F" w:rsidP="003F665F">
            <w:pPr>
              <w:pStyle w:val="Tabletext"/>
            </w:pPr>
            <w:r w:rsidRPr="00D62FAA">
              <w:t>H</w:t>
            </w:r>
          </w:p>
        </w:tc>
        <w:tc>
          <w:tcPr>
            <w:tcW w:w="2694" w:type="dxa"/>
            <w:shd w:val="clear" w:color="auto" w:fill="auto"/>
          </w:tcPr>
          <w:p w14:paraId="345C9FAB" w14:textId="77777777" w:rsidR="003F665F" w:rsidRPr="00D62FAA" w:rsidRDefault="003F665F" w:rsidP="003F665F">
            <w:pPr>
              <w:pStyle w:val="Tabletext"/>
            </w:pPr>
            <w:r w:rsidRPr="00D62FAA">
              <w:t>21-24 January 2020</w:t>
            </w:r>
          </w:p>
        </w:tc>
        <w:tc>
          <w:tcPr>
            <w:tcW w:w="2268" w:type="dxa"/>
            <w:shd w:val="clear" w:color="auto" w:fill="auto"/>
          </w:tcPr>
          <w:p w14:paraId="60664114" w14:textId="77777777" w:rsidR="003F665F" w:rsidRPr="00D62FAA" w:rsidRDefault="003F665F" w:rsidP="003F665F">
            <w:pPr>
              <w:pStyle w:val="Tabletext"/>
            </w:pPr>
            <w:r w:rsidRPr="00D62FAA">
              <w:t>Brasilia, Brazil</w:t>
            </w:r>
          </w:p>
        </w:tc>
        <w:tc>
          <w:tcPr>
            <w:tcW w:w="3543" w:type="dxa"/>
            <w:shd w:val="clear" w:color="auto" w:fill="auto"/>
          </w:tcPr>
          <w:p w14:paraId="4DDB93ED" w14:textId="77777777" w:rsidR="003F665F" w:rsidRPr="00D62FAA" w:rsidRDefault="003F665F" w:rsidP="003F665F">
            <w:pPr>
              <w:pStyle w:val="Tabletext"/>
            </w:pPr>
            <w:r w:rsidRPr="00D62FAA">
              <w:t>TBC, Hosted by PAHO</w:t>
            </w:r>
            <w:r>
              <w:t>/WHO</w:t>
            </w:r>
          </w:p>
        </w:tc>
      </w:tr>
      <w:tr w:rsidR="003F665F" w14:paraId="53CD8E8F" w14:textId="77777777" w:rsidTr="00B20E71">
        <w:trPr>
          <w:jc w:val="center"/>
        </w:trPr>
        <w:tc>
          <w:tcPr>
            <w:tcW w:w="1135" w:type="dxa"/>
            <w:shd w:val="clear" w:color="auto" w:fill="auto"/>
          </w:tcPr>
          <w:p w14:paraId="13F3D78F" w14:textId="77777777" w:rsidR="003F665F" w:rsidRPr="00D62FAA" w:rsidRDefault="003F665F" w:rsidP="003F665F">
            <w:pPr>
              <w:pStyle w:val="Tabletext"/>
            </w:pPr>
            <w:r w:rsidRPr="00D62FAA">
              <w:t>I</w:t>
            </w:r>
          </w:p>
        </w:tc>
        <w:tc>
          <w:tcPr>
            <w:tcW w:w="2694" w:type="dxa"/>
            <w:shd w:val="clear" w:color="auto" w:fill="auto"/>
          </w:tcPr>
          <w:p w14:paraId="0CA152E8" w14:textId="77777777" w:rsidR="003F665F" w:rsidRPr="00D62FAA" w:rsidRDefault="003F665F" w:rsidP="003F665F">
            <w:pPr>
              <w:pStyle w:val="Tabletext"/>
            </w:pPr>
            <w:r w:rsidRPr="00D62FAA">
              <w:t>Week of 16-20 March 2020</w:t>
            </w:r>
          </w:p>
        </w:tc>
        <w:tc>
          <w:tcPr>
            <w:tcW w:w="2268" w:type="dxa"/>
            <w:shd w:val="clear" w:color="auto" w:fill="auto"/>
          </w:tcPr>
          <w:p w14:paraId="23F64C79" w14:textId="77777777" w:rsidR="003F665F" w:rsidRPr="00D62FAA" w:rsidRDefault="003F665F" w:rsidP="003F665F">
            <w:pPr>
              <w:pStyle w:val="Tabletext"/>
            </w:pPr>
            <w:r w:rsidRPr="00D62FAA">
              <w:t>Singapore</w:t>
            </w:r>
          </w:p>
        </w:tc>
        <w:tc>
          <w:tcPr>
            <w:tcW w:w="3543" w:type="dxa"/>
            <w:shd w:val="clear" w:color="auto" w:fill="auto"/>
          </w:tcPr>
          <w:p w14:paraId="3AE08EA8" w14:textId="77777777" w:rsidR="003F665F" w:rsidRPr="00D62FAA" w:rsidRDefault="003F665F" w:rsidP="003F665F">
            <w:pPr>
              <w:pStyle w:val="Tabletext"/>
            </w:pPr>
            <w:r w:rsidRPr="00D62FAA">
              <w:t>TBC</w:t>
            </w:r>
          </w:p>
        </w:tc>
      </w:tr>
      <w:tr w:rsidR="003F665F" w14:paraId="2C300853" w14:textId="77777777" w:rsidTr="00B20E71">
        <w:trPr>
          <w:jc w:val="center"/>
        </w:trPr>
        <w:tc>
          <w:tcPr>
            <w:tcW w:w="1135" w:type="dxa"/>
            <w:shd w:val="clear" w:color="auto" w:fill="auto"/>
          </w:tcPr>
          <w:p w14:paraId="0FE2E163" w14:textId="77777777" w:rsidR="003F665F" w:rsidRPr="00D62FAA" w:rsidRDefault="003F665F" w:rsidP="003F665F">
            <w:pPr>
              <w:pStyle w:val="Tabletext"/>
            </w:pPr>
            <w:r w:rsidRPr="00D62FAA">
              <w:t>J</w:t>
            </w:r>
          </w:p>
        </w:tc>
        <w:tc>
          <w:tcPr>
            <w:tcW w:w="2694" w:type="dxa"/>
            <w:shd w:val="clear" w:color="auto" w:fill="auto"/>
          </w:tcPr>
          <w:p w14:paraId="0DED59DA" w14:textId="77777777" w:rsidR="003F665F" w:rsidRPr="00D62FAA" w:rsidRDefault="003F665F" w:rsidP="003F665F">
            <w:pPr>
              <w:pStyle w:val="Tabletext"/>
            </w:pPr>
            <w:r w:rsidRPr="00D62FAA">
              <w:t>Week of 4-8 May 2020</w:t>
            </w:r>
          </w:p>
        </w:tc>
        <w:tc>
          <w:tcPr>
            <w:tcW w:w="2268" w:type="dxa"/>
            <w:shd w:val="clear" w:color="auto" w:fill="auto"/>
          </w:tcPr>
          <w:p w14:paraId="659CAD3A" w14:textId="77777777" w:rsidR="003F665F" w:rsidRPr="00D62FAA" w:rsidRDefault="003F665F" w:rsidP="003F665F">
            <w:pPr>
              <w:pStyle w:val="Tabletext"/>
            </w:pPr>
            <w:r w:rsidRPr="00D62FAA">
              <w:t>Geneva</w:t>
            </w:r>
          </w:p>
        </w:tc>
        <w:tc>
          <w:tcPr>
            <w:tcW w:w="3543" w:type="dxa"/>
            <w:shd w:val="clear" w:color="auto" w:fill="auto"/>
          </w:tcPr>
          <w:p w14:paraId="46AE6A47" w14:textId="77777777" w:rsidR="003F665F" w:rsidRPr="00D62FAA" w:rsidRDefault="003F665F" w:rsidP="003F665F">
            <w:pPr>
              <w:pStyle w:val="Tabletext"/>
            </w:pPr>
            <w:r w:rsidRPr="00D62FAA">
              <w:t>Co-located with AI for Good</w:t>
            </w:r>
          </w:p>
        </w:tc>
      </w:tr>
    </w:tbl>
    <w:p w14:paraId="2E277445" w14:textId="4136EE69" w:rsidR="00B20E71" w:rsidRPr="00A33204" w:rsidRDefault="005E631C" w:rsidP="00B20E71">
      <w:hyperlink r:id="rId241">
        <w:r w:rsidR="00B20E71" w:rsidRPr="3B3573C9">
          <w:rPr>
            <w:rStyle w:val="Hyperlink"/>
          </w:rPr>
          <w:t>G-025</w:t>
        </w:r>
      </w:hyperlink>
      <w:r w:rsidR="00B20E71">
        <w:t xml:space="preserve"> contains an invitation and programme for the Workshop organized by WG-DASH and WG-DAISAM on AI4H standardized assessment framework &amp; handling and assessment methods that will take place in Berlin, Germany, 8-9 January 2020.</w:t>
      </w:r>
    </w:p>
    <w:p w14:paraId="0334F186" w14:textId="77777777" w:rsidR="003F665F" w:rsidRDefault="003F665F" w:rsidP="003F665F"/>
    <w:p w14:paraId="2122542F" w14:textId="77777777" w:rsidR="003F665F" w:rsidRPr="00A33204" w:rsidRDefault="003F665F" w:rsidP="003F665F">
      <w:pPr>
        <w:pStyle w:val="Heading2"/>
        <w:numPr>
          <w:ilvl w:val="1"/>
          <w:numId w:val="1"/>
        </w:numPr>
      </w:pPr>
      <w:bookmarkStart w:id="122" w:name="_Toc29294406"/>
      <w:r w:rsidRPr="00A33204">
        <w:lastRenderedPageBreak/>
        <w:t>Work plan and timeline</w:t>
      </w:r>
      <w:bookmarkEnd w:id="122"/>
    </w:p>
    <w:p w14:paraId="3D0452E3" w14:textId="77777777" w:rsidR="003F665F" w:rsidRDefault="003F665F" w:rsidP="003F665F">
      <w:r>
        <w:t>Initial drafts of the deliverables identified at this FG meeting are expected to be available by 2 December 2019.</w:t>
      </w:r>
    </w:p>
    <w:p w14:paraId="69ECA7B4" w14:textId="77777777" w:rsidR="003F665F" w:rsidRDefault="003F665F" w:rsidP="003F665F">
      <w:r>
        <w:t>The FG management expects the lifetime of the FG to me extended by SG16 at its meeting in June-July 2020, based on feedback received at the SG16 meeting in October 2019. Deliverables completed at that date will be submitted to SG16.</w:t>
      </w:r>
    </w:p>
    <w:p w14:paraId="5EE4F8FD" w14:textId="77777777" w:rsidR="003F665F" w:rsidRPr="00A33204" w:rsidRDefault="003F665F" w:rsidP="003F665F">
      <w:pPr>
        <w:pStyle w:val="Heading2"/>
        <w:numPr>
          <w:ilvl w:val="1"/>
          <w:numId w:val="1"/>
        </w:numPr>
      </w:pPr>
      <w:bookmarkStart w:id="123" w:name="_Toc29294407"/>
      <w:r w:rsidRPr="00A33204">
        <w:t>Interim activities (online)</w:t>
      </w:r>
      <w:bookmarkEnd w:id="123"/>
    </w:p>
    <w:p w14:paraId="1130F381" w14:textId="73650F21" w:rsidR="003F665F" w:rsidRPr="00A33204" w:rsidRDefault="003F665F" w:rsidP="003F665F">
      <w:r>
        <w:t xml:space="preserve">TGs and WGs will continue their activities between this and the next FG meeting. Communications on planned e-meetings will be announced in the TG-specific and/or general mailing lists (see Annex </w:t>
      </w:r>
      <w:hyperlink w:anchor="AnnexD" w:history="1">
        <w:r w:rsidRPr="00B20E71">
          <w:rPr>
            <w:rStyle w:val="Hyperlink"/>
          </w:rPr>
          <w:t>D</w:t>
        </w:r>
      </w:hyperlink>
      <w:r>
        <w:t>) with at least one-week notice.</w:t>
      </w:r>
    </w:p>
    <w:p w14:paraId="1DFA5D6E" w14:textId="77777777" w:rsidR="003F665F" w:rsidRPr="00A33204" w:rsidRDefault="003F665F" w:rsidP="003F665F">
      <w:pPr>
        <w:pStyle w:val="Heading1"/>
        <w:numPr>
          <w:ilvl w:val="0"/>
          <w:numId w:val="1"/>
        </w:numPr>
      </w:pPr>
      <w:bookmarkStart w:id="124" w:name="_Toc29294408"/>
      <w:r w:rsidRPr="00A33204">
        <w:t>Promotion and outreach</w:t>
      </w:r>
      <w:bookmarkEnd w:id="124"/>
    </w:p>
    <w:p w14:paraId="28DEF5F7" w14:textId="77777777" w:rsidR="003F665F" w:rsidRPr="00A33204" w:rsidRDefault="003F665F" w:rsidP="003F665F">
      <w:r>
        <w:t>Once the FG deliverables list is more concrete, the information should be shared widely with the respective communities. Foreseen channels include talks at events, publications in academic and commercial media, social media, etc.</w:t>
      </w:r>
    </w:p>
    <w:p w14:paraId="0C8ED6A1" w14:textId="77777777" w:rsidR="003F665F" w:rsidRDefault="003F665F" w:rsidP="003F665F">
      <w:r>
        <w:t>The FG-AI4H information will be reflected in the WHO website.</w:t>
      </w:r>
    </w:p>
    <w:p w14:paraId="5ECCA66B" w14:textId="77777777" w:rsidR="003F665F" w:rsidRDefault="003F665F" w:rsidP="003F665F">
      <w:r>
        <w:t>Policy is needed on how the FG logo can be used. This needs to be clarified with ITU. Be Healthy, Be Mobile has a picture that is used as its branding.</w:t>
      </w:r>
    </w:p>
    <w:p w14:paraId="6C193F18" w14:textId="77777777" w:rsidR="003F665F" w:rsidRPr="00A33204" w:rsidRDefault="003F665F" w:rsidP="003F665F">
      <w:pPr>
        <w:pStyle w:val="Heading1"/>
        <w:numPr>
          <w:ilvl w:val="0"/>
          <w:numId w:val="1"/>
        </w:numPr>
      </w:pPr>
      <w:bookmarkStart w:id="125" w:name="_Toc29294409"/>
      <w:r w:rsidRPr="00A33204">
        <w:t>A.O.B.</w:t>
      </w:r>
      <w:bookmarkEnd w:id="125"/>
    </w:p>
    <w:p w14:paraId="1F966EF6" w14:textId="77777777" w:rsidR="003F665F" w:rsidRPr="00A33204" w:rsidRDefault="003F665F" w:rsidP="003F665F">
      <w:r>
        <w:t>A delegate noted the issue of ITU mailing list messages being classified as spam and being blocked for several users. ITU is aware of the problem and is looking into addressing the problem.</w:t>
      </w:r>
    </w:p>
    <w:p w14:paraId="692B94ED" w14:textId="77777777" w:rsidR="003F665F" w:rsidRPr="00A33204" w:rsidRDefault="003F665F" w:rsidP="003F665F">
      <w:pPr>
        <w:pStyle w:val="Heading1"/>
        <w:numPr>
          <w:ilvl w:val="0"/>
          <w:numId w:val="1"/>
        </w:numPr>
      </w:pPr>
      <w:bookmarkStart w:id="126" w:name="_Toc29294410"/>
      <w:r w:rsidRPr="00A33204">
        <w:t>Closing</w:t>
      </w:r>
      <w:bookmarkEnd w:id="126"/>
    </w:p>
    <w:p w14:paraId="47FD45D4" w14:textId="77777777" w:rsidR="003F665F" w:rsidRPr="00A33204" w:rsidRDefault="003F665F" w:rsidP="003F665F">
      <w:r>
        <w:t xml:space="preserve">Closing remarks were given my Manjula Singh, Devendra Nim, Julia </w:t>
      </w:r>
      <w:r w:rsidRPr="00A83E60">
        <w:t>Mohapatra</w:t>
      </w:r>
      <w:r>
        <w:t>, and Thomas Wiegand. The participants expressed their appreciation to the hosts' hospitality and for their efforts in organizing an excellent symposium and meeting. The chairman thanked the participants for their engagement and enthusiasm during the meeting, the various chairs, vice-chairs and topic drivers for their continued commitment and support, as well as the secretariat.</w:t>
      </w:r>
    </w:p>
    <w:p w14:paraId="5A6CA7E9" w14:textId="45C17DF9" w:rsidR="003F665F" w:rsidRDefault="003F665F" w:rsidP="003F665F">
      <w:r>
        <w:t xml:space="preserve">The meeting was closed on Thursday 14 November around 1900 </w:t>
      </w:r>
      <w:r w:rsidR="00B20E71">
        <w:t xml:space="preserve">hours </w:t>
      </w:r>
      <w:r>
        <w:t>IST.</w:t>
      </w:r>
    </w:p>
    <w:p w14:paraId="157283F1" w14:textId="77777777" w:rsidR="003F665F" w:rsidRPr="00AB258E" w:rsidRDefault="003F665F" w:rsidP="003F665F"/>
    <w:p w14:paraId="28CDBC00" w14:textId="77777777" w:rsidR="00DA56A1" w:rsidRPr="00DA56A1" w:rsidRDefault="00DA56A1" w:rsidP="00DA56A1">
      <w:r w:rsidRPr="00DA56A1">
        <w:br w:type="page"/>
      </w:r>
    </w:p>
    <w:p w14:paraId="171B3AF3" w14:textId="13907B0F" w:rsidR="00DA56A1" w:rsidRDefault="00DA56A1" w:rsidP="00EB418B">
      <w:pPr>
        <w:pStyle w:val="Heading1Centered"/>
        <w:spacing w:after="120"/>
      </w:pPr>
      <w:bookmarkStart w:id="127" w:name="AnnexA"/>
      <w:bookmarkStart w:id="128" w:name="_Toc29294411"/>
      <w:r>
        <w:lastRenderedPageBreak/>
        <w:t>Annex A</w:t>
      </w:r>
      <w:bookmarkEnd w:id="127"/>
      <w:r>
        <w:br/>
        <w:t>Agenda</w:t>
      </w:r>
      <w:bookmarkEnd w:id="128"/>
    </w:p>
    <w:tbl>
      <w:tblPr>
        <w:tblW w:w="9639" w:type="dxa"/>
        <w:tblInd w:w="-5" w:type="dxa"/>
        <w:tblCellMar>
          <w:top w:w="15" w:type="dxa"/>
          <w:left w:w="15" w:type="dxa"/>
          <w:bottom w:w="15" w:type="dxa"/>
          <w:right w:w="15" w:type="dxa"/>
        </w:tblCellMar>
        <w:tblLook w:val="04A0" w:firstRow="1" w:lastRow="0" w:firstColumn="1" w:lastColumn="0" w:noHBand="0" w:noVBand="1"/>
      </w:tblPr>
      <w:tblGrid>
        <w:gridCol w:w="546"/>
        <w:gridCol w:w="268"/>
        <w:gridCol w:w="65"/>
        <w:gridCol w:w="4650"/>
        <w:gridCol w:w="4110"/>
      </w:tblGrid>
      <w:tr w:rsidR="00EB418B" w:rsidRPr="00A33204" w14:paraId="03AE5507"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824FE" w14:textId="77777777" w:rsidR="00EB418B" w:rsidRPr="00A33204" w:rsidRDefault="00EB418B" w:rsidP="00EB418B">
            <w:pPr>
              <w:pStyle w:val="Tabletext"/>
            </w:pP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87504A" w14:textId="77777777" w:rsidR="00EB418B" w:rsidRPr="00A33204" w:rsidRDefault="00EB418B" w:rsidP="00EB418B">
            <w:pPr>
              <w:pStyle w:val="Tabletext"/>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200D62" w14:textId="77777777" w:rsidR="00EB418B" w:rsidRPr="00EB418B" w:rsidRDefault="00EB418B" w:rsidP="00EB418B">
            <w:pPr>
              <w:pStyle w:val="Tabletext"/>
              <w:jc w:val="center"/>
              <w:rPr>
                <w:b/>
                <w:bCs/>
              </w:rPr>
            </w:pPr>
            <w:r w:rsidRPr="00EB418B">
              <w:rPr>
                <w:b/>
                <w:bCs/>
              </w:rPr>
              <w:t>Related Documents</w:t>
            </w:r>
          </w:p>
        </w:tc>
      </w:tr>
      <w:tr w:rsidR="00EB418B" w:rsidRPr="00A33204" w14:paraId="48C4A776"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87661" w14:textId="025E4813" w:rsidR="00EB418B" w:rsidRPr="00A33204" w:rsidRDefault="00EB418B" w:rsidP="00EB418B">
            <w:pPr>
              <w:pStyle w:val="Tabletext"/>
            </w:pPr>
            <w:r>
              <w:rPr>
                <w:noProof/>
              </w:rPr>
              <w:t>1</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39B97A" w14:textId="77777777" w:rsidR="00EB418B" w:rsidRPr="00A33204" w:rsidRDefault="00EB418B" w:rsidP="00EB418B">
            <w:pPr>
              <w:pStyle w:val="Tabletext"/>
            </w:pPr>
            <w:r w:rsidRPr="00A33204">
              <w:t>Opening</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8D8218" w14:textId="77777777" w:rsidR="00EB418B" w:rsidRPr="00A33204" w:rsidRDefault="00EB418B" w:rsidP="00EB418B">
            <w:pPr>
              <w:pStyle w:val="Tabletext"/>
            </w:pPr>
          </w:p>
        </w:tc>
      </w:tr>
      <w:tr w:rsidR="00EB418B" w:rsidRPr="00A33204" w14:paraId="28F9835B"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C032F" w14:textId="75FFBE6A" w:rsidR="00EB418B" w:rsidRPr="00A33204" w:rsidRDefault="00EB418B" w:rsidP="00EB418B">
            <w:pPr>
              <w:pStyle w:val="Tabletext"/>
            </w:pPr>
            <w:r>
              <w:rPr>
                <w:noProof/>
              </w:rPr>
              <w:t>2</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A27B95" w14:textId="77777777" w:rsidR="00EB418B" w:rsidRPr="00A33204" w:rsidRDefault="00EB418B" w:rsidP="00EB418B">
            <w:pPr>
              <w:pStyle w:val="Tabletext"/>
            </w:pPr>
            <w:r w:rsidRPr="00A33204">
              <w:t>Approval of agenda</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66C049A" w14:textId="02A1D8DB" w:rsidR="00EB418B" w:rsidRPr="00A33204" w:rsidRDefault="005E631C" w:rsidP="00EB418B">
            <w:pPr>
              <w:pStyle w:val="Tabletext"/>
            </w:pPr>
            <w:hyperlink r:id="rId242">
              <w:r w:rsidR="00EB418B" w:rsidRPr="00A33204">
                <w:rPr>
                  <w:rStyle w:val="Hyperlink"/>
                </w:rPr>
                <w:t>G-001</w:t>
              </w:r>
            </w:hyperlink>
            <w:r w:rsidR="00EB418B" w:rsidRPr="00A33204">
              <w:t xml:space="preserve"> (Agenda); Initial timing: </w:t>
            </w:r>
            <w:r w:rsidR="00EB418B" w:rsidRPr="00A33204">
              <w:rPr>
                <w:lang w:eastAsia="ja-JP"/>
              </w:rPr>
              <w:t xml:space="preserve">Annex </w:t>
            </w:r>
            <w:hyperlink w:anchor="AnnexC" w:history="1">
              <w:r w:rsidR="00EB418B" w:rsidRPr="00A33204">
                <w:fldChar w:fldCharType="begin"/>
              </w:r>
              <w:r w:rsidR="00EB418B" w:rsidRPr="00A33204">
                <w:rPr>
                  <w:rStyle w:val="Hyperlink"/>
                  <w:lang w:eastAsia="ja-JP"/>
                </w:rPr>
                <w:instrText xml:space="preserve"> REF AnnexC \h </w:instrText>
              </w:r>
              <w:r w:rsidR="00EB418B" w:rsidRPr="00A33204">
                <w:rPr>
                  <w:rStyle w:val="Hyperlink"/>
                  <w:lang w:eastAsia="ja-JP"/>
                </w:rPr>
                <w:fldChar w:fldCharType="end"/>
              </w:r>
              <w:r w:rsidR="00EB418B" w:rsidRPr="00A33204">
                <w:fldChar w:fldCharType="begin"/>
              </w:r>
              <w:r w:rsidR="00EB418B" w:rsidRPr="00A33204">
                <w:rPr>
                  <w:rStyle w:val="Hyperlink"/>
                  <w:lang w:eastAsia="ja-JP"/>
                </w:rPr>
                <w:instrText xml:space="preserve"> REF AnnexC \h </w:instrText>
              </w:r>
              <w:r w:rsidR="00EB418B" w:rsidRPr="00A33204">
                <w:rPr>
                  <w:rStyle w:val="Hyperlink"/>
                  <w:lang w:eastAsia="ja-JP"/>
                </w:rPr>
                <w:fldChar w:fldCharType="end"/>
              </w:r>
              <w:r w:rsidR="00EB418B" w:rsidRPr="00A33204">
                <w:rPr>
                  <w:rStyle w:val="Hyperlink"/>
                  <w:lang w:eastAsia="ja-JP"/>
                </w:rPr>
                <w:fldChar w:fldCharType="begin"/>
              </w:r>
              <w:r w:rsidR="00EB418B" w:rsidRPr="00A33204">
                <w:rPr>
                  <w:rStyle w:val="Hyperlink"/>
                  <w:lang w:eastAsia="ja-JP"/>
                </w:rPr>
                <w:instrText xml:space="preserve"> REF AnnexC \h </w:instrText>
              </w:r>
              <w:r w:rsidR="00EB418B" w:rsidRPr="00A33204">
                <w:rPr>
                  <w:rStyle w:val="Hyperlink"/>
                  <w:lang w:eastAsia="ja-JP"/>
                </w:rPr>
              </w:r>
              <w:r w:rsidR="00EB418B" w:rsidRPr="00A33204">
                <w:rPr>
                  <w:rStyle w:val="Hyperlink"/>
                  <w:lang w:eastAsia="ja-JP"/>
                </w:rPr>
                <w:fldChar w:fldCharType="end"/>
              </w:r>
              <w:r w:rsidR="00EB418B" w:rsidRPr="00A33204">
                <w:rPr>
                  <w:rStyle w:val="Hyperlink"/>
                  <w:rFonts w:eastAsiaTheme="minorHAnsi"/>
                  <w:lang w:eastAsia="ja-JP"/>
                </w:rPr>
                <w:t>C</w:t>
              </w:r>
            </w:hyperlink>
          </w:p>
        </w:tc>
      </w:tr>
      <w:tr w:rsidR="00EB418B" w:rsidRPr="00A33204" w14:paraId="7CAA3861"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76BE4" w14:textId="6F38ED95" w:rsidR="00EB418B" w:rsidRPr="00A33204" w:rsidRDefault="00EB418B" w:rsidP="00EB418B">
            <w:pPr>
              <w:pStyle w:val="Tabletext"/>
            </w:pPr>
            <w:r>
              <w:rPr>
                <w:noProof/>
              </w:rPr>
              <w:t>3</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06E793" w14:textId="77777777" w:rsidR="00EB418B" w:rsidRPr="00A33204" w:rsidRDefault="00EB418B" w:rsidP="00EB418B">
            <w:pPr>
              <w:pStyle w:val="Tabletext"/>
            </w:pPr>
            <w:r w:rsidRPr="00A33204">
              <w:t>Documentation and allocation</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EEF142" w14:textId="7227F0B5" w:rsidR="00EB418B" w:rsidRPr="00A33204" w:rsidRDefault="005E631C" w:rsidP="00EB418B">
            <w:pPr>
              <w:pStyle w:val="Tabletext"/>
            </w:pPr>
            <w:hyperlink r:id="rId243">
              <w:r w:rsidR="00EB418B" w:rsidRPr="00A33204">
                <w:rPr>
                  <w:rStyle w:val="Hyperlink"/>
                </w:rPr>
                <w:t>G-001</w:t>
              </w:r>
            </w:hyperlink>
            <w:r w:rsidR="00EB418B" w:rsidRPr="00A33204">
              <w:t xml:space="preserve"> (Agenda; Chair); </w:t>
            </w:r>
            <w:r w:rsidR="00EB418B" w:rsidRPr="00A33204">
              <w:br/>
              <w:t xml:space="preserve">Annex </w:t>
            </w:r>
            <w:hyperlink w:anchor="AnnexB" w:history="1">
              <w:r w:rsidR="00EB418B" w:rsidRPr="00A33204">
                <w:rPr>
                  <w:rStyle w:val="Hyperlink"/>
                  <w:rFonts w:eastAsiaTheme="minorEastAsia"/>
                  <w:sz w:val="24"/>
                  <w:szCs w:val="24"/>
                  <w:lang w:eastAsia="ja-JP"/>
                </w:rPr>
                <w:t>B</w:t>
              </w:r>
            </w:hyperlink>
            <w:r w:rsidR="00EB418B" w:rsidRPr="00A33204">
              <w:t xml:space="preserve"> (Documentation) </w:t>
            </w:r>
          </w:p>
        </w:tc>
      </w:tr>
      <w:tr w:rsidR="00EB418B" w:rsidRPr="00A33204" w14:paraId="6786858D"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F1148" w14:textId="75FF4E75" w:rsidR="00EB418B" w:rsidRPr="00A33204" w:rsidRDefault="00EB418B" w:rsidP="00EB418B">
            <w:pPr>
              <w:pStyle w:val="Tabletext"/>
            </w:pPr>
            <w:r>
              <w:rPr>
                <w:noProof/>
              </w:rPr>
              <w:t>4</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0AD6DE" w14:textId="77777777" w:rsidR="00EB418B" w:rsidRPr="00A33204" w:rsidRDefault="00EB418B" w:rsidP="00EB418B">
            <w:pPr>
              <w:pStyle w:val="Tabletext"/>
            </w:pPr>
            <w:r w:rsidRPr="00A33204">
              <w:t>IPR</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E1E7CE" w14:textId="014A4C37" w:rsidR="00EB418B" w:rsidRPr="00A33204" w:rsidRDefault="00EB418B" w:rsidP="00EB418B">
            <w:pPr>
              <w:pStyle w:val="Tabletext"/>
            </w:pPr>
            <w:r w:rsidRPr="00A33204">
              <w:t xml:space="preserve">Annex </w:t>
            </w:r>
            <w:hyperlink w:anchor="AnnexA" w:history="1">
              <w:r w:rsidRPr="00A33204">
                <w:rPr>
                  <w:rStyle w:val="Hyperlink"/>
                  <w:rFonts w:eastAsiaTheme="minorHAnsi"/>
                  <w:sz w:val="24"/>
                  <w:szCs w:val="24"/>
                  <w:lang w:eastAsia="ja-JP"/>
                </w:rPr>
                <w:t>A</w:t>
              </w:r>
            </w:hyperlink>
          </w:p>
        </w:tc>
      </w:tr>
      <w:tr w:rsidR="00EB418B" w:rsidRPr="00A33204" w14:paraId="6CA85799"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61633" w14:textId="5E71DCE8" w:rsidR="00EB418B" w:rsidRPr="00A33204" w:rsidRDefault="00EB418B" w:rsidP="00EB418B">
            <w:pPr>
              <w:pStyle w:val="Tabletext"/>
            </w:pPr>
            <w:r>
              <w:rPr>
                <w:noProof/>
              </w:rPr>
              <w:t>5</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E280A8" w14:textId="77777777" w:rsidR="00EB418B" w:rsidRPr="00A33204" w:rsidRDefault="00EB418B" w:rsidP="00EB418B">
            <w:pPr>
              <w:pStyle w:val="Tabletext"/>
            </w:pPr>
            <w:r w:rsidRPr="00A33204">
              <w:t>Management updates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6EA477" w14:textId="77777777" w:rsidR="00EB418B" w:rsidRPr="00A33204" w:rsidRDefault="00EB418B" w:rsidP="00EB418B">
            <w:pPr>
              <w:pStyle w:val="Tabletext"/>
            </w:pPr>
          </w:p>
        </w:tc>
      </w:tr>
      <w:tr w:rsidR="00EB418B" w:rsidRPr="00A33204" w14:paraId="2785DA8E"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EADC5" w14:textId="51349A9B" w:rsidR="00EB418B" w:rsidRPr="00A33204" w:rsidRDefault="00EB418B" w:rsidP="00EB418B">
            <w:pPr>
              <w:pStyle w:val="Tabletext"/>
            </w:pPr>
            <w:r>
              <w:rPr>
                <w:noProof/>
              </w:rPr>
              <w:t>6</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B40D60C" w14:textId="77777777" w:rsidR="00EB418B" w:rsidRPr="00A33204" w:rsidRDefault="00EB418B" w:rsidP="00EB418B">
            <w:pPr>
              <w:pStyle w:val="Tabletext"/>
            </w:pPr>
            <w:r w:rsidRPr="00A33204">
              <w:t>Approval of Meeting E outcomes and updates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607283" w14:textId="1A5A8238" w:rsidR="00EB418B" w:rsidRPr="00A33204" w:rsidRDefault="005E631C" w:rsidP="00EB418B">
            <w:pPr>
              <w:pStyle w:val="Tabletext"/>
            </w:pPr>
            <w:hyperlink r:id="rId244">
              <w:r w:rsidR="00EB418B" w:rsidRPr="00A33204">
                <w:rPr>
                  <w:rStyle w:val="Hyperlink"/>
                </w:rPr>
                <w:t>F-101</w:t>
              </w:r>
            </w:hyperlink>
            <w:r w:rsidR="00EB418B" w:rsidRPr="00A33204">
              <w:t>: Meeting report</w:t>
            </w:r>
          </w:p>
          <w:p w14:paraId="3C15D180" w14:textId="77777777" w:rsidR="00EB418B" w:rsidRPr="00A33204" w:rsidRDefault="00EB418B" w:rsidP="00EB418B">
            <w:pPr>
              <w:pStyle w:val="Tabletext"/>
              <w:rPr>
                <w:i/>
                <w:iCs/>
              </w:rPr>
            </w:pPr>
            <w:r w:rsidRPr="00A33204">
              <w:rPr>
                <w:i/>
                <w:iCs/>
              </w:rPr>
              <w:t>At meeting:</w:t>
            </w:r>
          </w:p>
          <w:p w14:paraId="2C12E109" w14:textId="1D426694" w:rsidR="00EB418B" w:rsidRPr="00A33204" w:rsidRDefault="005E631C" w:rsidP="00EB418B">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245" w:history="1">
              <w:r w:rsidR="00EB418B" w:rsidRPr="00A33204">
                <w:rPr>
                  <w:rStyle w:val="Hyperlink"/>
                </w:rPr>
                <w:t>F-102</w:t>
              </w:r>
            </w:hyperlink>
            <w:r w:rsidR="00EB418B" w:rsidRPr="00A33204">
              <w:t>: Updated Call for Proposals: Use Cases, Benchmarking and Data</w:t>
            </w:r>
          </w:p>
          <w:p w14:paraId="6B4FDF53" w14:textId="1765FEA4" w:rsidR="00EB418B" w:rsidRPr="00A33204" w:rsidRDefault="005E631C" w:rsidP="00EB418B">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246">
              <w:r w:rsidR="00EB418B" w:rsidRPr="00A33204">
                <w:rPr>
                  <w:rStyle w:val="Hyperlink"/>
                </w:rPr>
                <w:t>F-106</w:t>
              </w:r>
            </w:hyperlink>
            <w:r w:rsidR="00EB418B" w:rsidRPr="00A33204">
              <w:t>: Guidelines on FG-AI4H online collaboration tools</w:t>
            </w:r>
          </w:p>
          <w:p w14:paraId="723750CF" w14:textId="77777777" w:rsidR="00EB418B" w:rsidRPr="00A33204" w:rsidRDefault="00EB418B" w:rsidP="00EB418B">
            <w:pPr>
              <w:pStyle w:val="Tabletext"/>
              <w:rPr>
                <w:i/>
              </w:rPr>
            </w:pPr>
            <w:r w:rsidRPr="00A33204">
              <w:rPr>
                <w:i/>
              </w:rPr>
              <w:t>Remote consensus:</w:t>
            </w:r>
          </w:p>
          <w:p w14:paraId="4F241780" w14:textId="3EE6A49F" w:rsidR="00EB418B" w:rsidRPr="00A33204" w:rsidRDefault="005E631C" w:rsidP="00EB418B">
            <w:pPr>
              <w:pStyle w:val="Tabletext"/>
              <w:numPr>
                <w:ilvl w:val="0"/>
                <w:numId w:val="1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247">
              <w:r w:rsidR="00EB418B" w:rsidRPr="007A4612">
                <w:rPr>
                  <w:rStyle w:val="Hyperlink"/>
                </w:rPr>
                <w:t>F-103</w:t>
              </w:r>
            </w:hyperlink>
            <w:r w:rsidR="00EB418B" w:rsidRPr="007A4612">
              <w:t>: Updated FG-AI4H data acceptance and handling policy</w:t>
            </w:r>
          </w:p>
          <w:p w14:paraId="36A65E8B" w14:textId="31462B16" w:rsidR="00EB418B" w:rsidRPr="00A33204" w:rsidRDefault="005E631C" w:rsidP="00EB418B">
            <w:pPr>
              <w:pStyle w:val="Tabletext"/>
              <w:numPr>
                <w:ilvl w:val="0"/>
                <w:numId w:val="1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248">
              <w:r w:rsidR="00EB418B" w:rsidRPr="007A4612">
                <w:rPr>
                  <w:rStyle w:val="Hyperlink"/>
                </w:rPr>
                <w:t>F-105</w:t>
              </w:r>
            </w:hyperlink>
            <w:r w:rsidR="00EB418B" w:rsidRPr="007A4612">
              <w:t xml:space="preserve">: </w:t>
            </w:r>
            <w:proofErr w:type="spellStart"/>
            <w:r w:rsidR="00EB418B" w:rsidRPr="007A4612">
              <w:t>ToRs</w:t>
            </w:r>
            <w:proofErr w:type="spellEnd"/>
            <w:r w:rsidR="00EB418B" w:rsidRPr="007A4612">
              <w:t xml:space="preserve"> for the W</w:t>
            </w:r>
            <w:r w:rsidR="00EB418B" w:rsidRPr="007A4612">
              <w:rPr>
                <w:iCs/>
              </w:rPr>
              <w:t>G-Experts and call for experts</w:t>
            </w:r>
          </w:p>
        </w:tc>
      </w:tr>
      <w:tr w:rsidR="00EB418B" w:rsidRPr="00A33204" w14:paraId="28EB168A"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FF53A" w14:textId="6A1BFC7B" w:rsidR="00EB418B" w:rsidRPr="00A33204" w:rsidRDefault="00EB418B" w:rsidP="00EB418B">
            <w:pPr>
              <w:pStyle w:val="Tabletext"/>
            </w:pPr>
            <w:r>
              <w:rPr>
                <w:noProof/>
              </w:rPr>
              <w:t>7</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AA1753" w14:textId="77777777" w:rsidR="00EB418B" w:rsidRPr="00A33204" w:rsidRDefault="00EB418B" w:rsidP="00EB418B">
            <w:pPr>
              <w:pStyle w:val="Tabletext"/>
            </w:pPr>
            <w:r w:rsidRPr="00A33204">
              <w:t>Outcome of the workshop</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4D921C" w14:textId="6BEFB984" w:rsidR="00EB418B" w:rsidRPr="00A33204" w:rsidRDefault="005E631C" w:rsidP="00EB418B">
            <w:pPr>
              <w:pStyle w:val="Tabletext"/>
            </w:pPr>
            <w:hyperlink r:id="rId249">
              <w:r w:rsidR="00EB418B" w:rsidRPr="00A33204">
                <w:rPr>
                  <w:rStyle w:val="Hyperlink"/>
                </w:rPr>
                <w:t>G-002</w:t>
              </w:r>
            </w:hyperlink>
            <w:r w:rsidR="00EB418B" w:rsidRPr="00A33204">
              <w:t xml:space="preserve"> (Workshop Summary; Chair)</w:t>
            </w:r>
          </w:p>
        </w:tc>
      </w:tr>
      <w:tr w:rsidR="00EB418B" w:rsidRPr="00A33204" w14:paraId="56625FBB"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E8C18" w14:textId="4EB1E229" w:rsidR="00EB418B" w:rsidRPr="00A33204" w:rsidRDefault="00EB418B" w:rsidP="00EB418B">
            <w:pPr>
              <w:pStyle w:val="Tabletext"/>
            </w:pPr>
            <w:r>
              <w:rPr>
                <w:noProof/>
              </w:rPr>
              <w:t>8</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4D2F178" w14:textId="77777777" w:rsidR="00EB418B" w:rsidRPr="00A33204" w:rsidRDefault="00EB418B" w:rsidP="00EB418B">
            <w:pPr>
              <w:pStyle w:val="Tabletext"/>
            </w:pPr>
            <w:r w:rsidRPr="00A33204">
              <w:t>Review of incoming LSs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863314" w14:textId="77777777" w:rsidR="00EB418B" w:rsidRPr="00A33204" w:rsidRDefault="00EB418B" w:rsidP="00EB418B">
            <w:pPr>
              <w:pStyle w:val="Tabletext"/>
            </w:pPr>
            <w:r w:rsidRPr="00A33204">
              <w:t>None</w:t>
            </w:r>
          </w:p>
        </w:tc>
      </w:tr>
      <w:tr w:rsidR="00EB418B" w:rsidRPr="00A33204" w14:paraId="330B6CE6"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20FBF" w14:textId="193E12D1" w:rsidR="00EB418B" w:rsidRPr="00A33204" w:rsidRDefault="00EB418B" w:rsidP="00EB418B">
            <w:pPr>
              <w:pStyle w:val="Tabletext"/>
            </w:pPr>
            <w:r>
              <w:rPr>
                <w:noProof/>
              </w:rPr>
              <w:t>9</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CADF9E" w14:textId="77777777" w:rsidR="00EB418B" w:rsidRPr="00A33204" w:rsidRDefault="00EB418B" w:rsidP="00EB418B">
            <w:pPr>
              <w:pStyle w:val="Tabletext"/>
            </w:pPr>
            <w:r w:rsidRPr="00A33204">
              <w:rPr>
                <w:lang w:eastAsia="ja-JP"/>
              </w:rPr>
              <w:t>FG</w:t>
            </w:r>
            <w:r w:rsidRPr="00A33204">
              <w:t>-AI4H deliverables</w:t>
            </w:r>
          </w:p>
        </w:tc>
        <w:bookmarkStart w:id="129" w:name="_Hlk24110373"/>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F1A31D" w14:textId="66ACE494" w:rsidR="00EB418B" w:rsidRPr="00A33204" w:rsidRDefault="00EB418B" w:rsidP="00EB418B">
            <w:pPr>
              <w:pStyle w:val="Tabletext"/>
            </w:pPr>
            <w:r w:rsidRPr="00A33204">
              <w:rPr>
                <w:lang w:eastAsia="ja-JP"/>
              </w:rPr>
              <w:fldChar w:fldCharType="begin"/>
            </w:r>
            <w:r>
              <w:rPr>
                <w:lang w:eastAsia="ja-JP"/>
              </w:rPr>
              <w:instrText>HYPERLINK "https://extranet.itu.int/sites/itu-t/focusgroups/ai4h/docs/FGAI4H-G-031-R02.docx"</w:instrText>
            </w:r>
            <w:r w:rsidRPr="00A33204">
              <w:rPr>
                <w:lang w:eastAsia="ja-JP"/>
              </w:rPr>
              <w:fldChar w:fldCharType="separate"/>
            </w:r>
            <w:r w:rsidRPr="00A33204">
              <w:rPr>
                <w:rStyle w:val="Hyperlink"/>
                <w:lang w:eastAsia="ja-JP"/>
              </w:rPr>
              <w:t>G-03</w:t>
            </w:r>
            <w:r>
              <w:rPr>
                <w:rStyle w:val="Hyperlink"/>
                <w:lang w:eastAsia="ja-JP"/>
              </w:rPr>
              <w:t>1-R2</w:t>
            </w:r>
            <w:r w:rsidRPr="00A33204">
              <w:rPr>
                <w:lang w:eastAsia="ja-JP"/>
              </w:rPr>
              <w:fldChar w:fldCharType="end"/>
            </w:r>
            <w:bookmarkEnd w:id="129"/>
          </w:p>
        </w:tc>
      </w:tr>
      <w:tr w:rsidR="00EB418B" w:rsidRPr="00A33204" w14:paraId="7792806A"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46B34" w14:textId="7D64A02F" w:rsidR="00EB418B" w:rsidRPr="00A33204" w:rsidRDefault="00EB418B" w:rsidP="00EB418B">
            <w:pPr>
              <w:pStyle w:val="Tabletext"/>
              <w:keepNext/>
            </w:pPr>
            <w:r>
              <w:rPr>
                <w:noProof/>
              </w:rPr>
              <w:t>10</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239A1D" w14:textId="77777777" w:rsidR="00EB418B" w:rsidRPr="00A33204" w:rsidRDefault="00EB418B" w:rsidP="00EB418B">
            <w:pPr>
              <w:pStyle w:val="Tabletext"/>
              <w:keepNext/>
              <w:rPr>
                <w:lang w:eastAsia="ja-JP"/>
              </w:rPr>
            </w:pPr>
            <w:r w:rsidRPr="00A33204">
              <w:t>Horizontal and strategic topics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DC0402" w14:textId="11C9E3B3" w:rsidR="00EB418B" w:rsidRPr="00A33204" w:rsidRDefault="005E631C" w:rsidP="00EB418B">
            <w:pPr>
              <w:pStyle w:val="Tabletext"/>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54"/>
                <w:tab w:val="left" w:pos="4007"/>
              </w:tabs>
            </w:pPr>
            <w:hyperlink r:id="rId250" w:history="1">
              <w:r w:rsidR="00EB418B" w:rsidRPr="00A33204">
                <w:rPr>
                  <w:rStyle w:val="Hyperlink"/>
                </w:rPr>
                <w:t>G-029</w:t>
              </w:r>
            </w:hyperlink>
            <w:r w:rsidR="00EB418B">
              <w:t>:</w:t>
            </w:r>
            <w:r w:rsidR="00EB418B" w:rsidRPr="00A33204">
              <w:t xml:space="preserve"> Convergence of AI with blockchain technology in healthcare domain </w:t>
            </w:r>
            <w:r w:rsidR="00EB418B">
              <w:t>[</w:t>
            </w:r>
            <w:proofErr w:type="spellStart"/>
            <w:r w:rsidR="00EB418B" w:rsidRPr="00A33204">
              <w:t>MoC</w:t>
            </w:r>
            <w:proofErr w:type="spellEnd"/>
            <w:r w:rsidR="00EB418B" w:rsidRPr="00A33204">
              <w:t>, India</w:t>
            </w:r>
            <w:r w:rsidR="00EB418B">
              <w:t>]</w:t>
            </w:r>
          </w:p>
        </w:tc>
      </w:tr>
      <w:tr w:rsidR="00EB418B" w:rsidRPr="00A33204" w14:paraId="52D5A430"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C492B" w14:textId="18621720" w:rsidR="00EB418B" w:rsidRPr="00A33204" w:rsidRDefault="00EB418B" w:rsidP="00EB418B">
            <w:pPr>
              <w:pStyle w:val="Tabletext"/>
              <w:keepNext/>
            </w:pPr>
            <w:r>
              <w:rPr>
                <w:noProof/>
              </w:rPr>
              <w:t>11</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3D99F4" w14:textId="77777777" w:rsidR="00EB418B" w:rsidRPr="00A33204" w:rsidRDefault="00EB418B" w:rsidP="00EB418B">
            <w:pPr>
              <w:pStyle w:val="Tabletext"/>
              <w:keepNext/>
            </w:pPr>
            <w:r w:rsidRPr="00A33204">
              <w:t>Working Group updates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481189" w14:textId="77777777" w:rsidR="00EB418B" w:rsidRPr="00A33204" w:rsidRDefault="00EB418B" w:rsidP="00EB418B">
            <w:pPr>
              <w:pStyle w:val="Tabletext"/>
              <w:keepNext/>
            </w:pPr>
          </w:p>
        </w:tc>
      </w:tr>
      <w:tr w:rsidR="00EB418B" w:rsidRPr="00A33204" w14:paraId="24F0E1F7" w14:textId="77777777" w:rsidTr="00EB418B">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FCB0F" w14:textId="061DD768" w:rsidR="00EB418B" w:rsidRPr="00A33204" w:rsidRDefault="00EB418B" w:rsidP="00EB418B">
            <w:pPr>
              <w:pStyle w:val="Tabletext"/>
              <w:ind w:right="57"/>
              <w:jc w:val="right"/>
            </w:pPr>
            <w:bookmarkStart w:id="130" w:name="_Hlk25702052"/>
            <w:r>
              <w:rPr>
                <w:noProof/>
              </w:rPr>
              <w:t>a</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65D1DF" w14:textId="77777777" w:rsidR="00EB418B" w:rsidRPr="00A33204" w:rsidRDefault="00EB418B" w:rsidP="00EB418B">
            <w:pPr>
              <w:pStyle w:val="Tabletext"/>
              <w:keepNext/>
            </w:pPr>
            <w:r w:rsidRPr="00A33204">
              <w:t>Data and AI solution assessment methods (WG-DAISAM) [Pat Baird; Luis Oala]</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311F0B" w14:textId="09310D04" w:rsidR="00EB418B" w:rsidRDefault="005E631C" w:rsidP="00EB418B">
            <w:pPr>
              <w:pStyle w:val="Tabletext"/>
            </w:pPr>
            <w:hyperlink r:id="rId251" w:tgtFrame="_blank" w:history="1">
              <w:r w:rsidR="00EB418B" w:rsidRPr="004B7993">
                <w:rPr>
                  <w:rStyle w:val="Hyperlink"/>
                </w:rPr>
                <w:t>G-041</w:t>
              </w:r>
            </w:hyperlink>
            <w:r w:rsidR="00EB418B" w:rsidRPr="004B7993">
              <w:t xml:space="preserve"> (</w:t>
            </w:r>
            <w:r w:rsidR="00EB418B">
              <w:t>Update)</w:t>
            </w:r>
          </w:p>
          <w:p w14:paraId="6380CA53" w14:textId="39CD14C4" w:rsidR="00EB418B" w:rsidRDefault="005E631C" w:rsidP="00EB418B">
            <w:pPr>
              <w:pStyle w:val="Tabletext"/>
            </w:pPr>
            <w:hyperlink r:id="rId252" w:tgtFrame="_blank" w:history="1">
              <w:r w:rsidR="00EB418B" w:rsidRPr="000E6E50">
                <w:rPr>
                  <w:rStyle w:val="Hyperlink"/>
                </w:rPr>
                <w:t>G-037</w:t>
              </w:r>
            </w:hyperlink>
            <w:r w:rsidR="00EB418B">
              <w:t xml:space="preserve"> (Qual. Criteria)</w:t>
            </w:r>
          </w:p>
          <w:p w14:paraId="5EDED07B" w14:textId="7236D117" w:rsidR="00EB418B" w:rsidRPr="00A33204" w:rsidRDefault="005E631C" w:rsidP="00EB418B">
            <w:pPr>
              <w:pStyle w:val="Tabletext"/>
            </w:pPr>
            <w:hyperlink r:id="rId253" w:tgtFrame="_blank" w:history="1">
              <w:r w:rsidR="00EB418B" w:rsidRPr="000E6E50">
                <w:rPr>
                  <w:rStyle w:val="Hyperlink"/>
                </w:rPr>
                <w:t>G-038</w:t>
              </w:r>
            </w:hyperlink>
            <w:r w:rsidR="00EB418B">
              <w:t xml:space="preserve"> + </w:t>
            </w:r>
            <w:hyperlink r:id="rId254" w:tgtFrame="_blank" w:history="1">
              <w:r w:rsidR="00EB418B" w:rsidRPr="000E6E50">
                <w:rPr>
                  <w:rStyle w:val="Hyperlink"/>
                </w:rPr>
                <w:t>A01</w:t>
              </w:r>
            </w:hyperlink>
            <w:r w:rsidR="00EB418B">
              <w:t xml:space="preserve"> (Map IMDRF)</w:t>
            </w:r>
          </w:p>
        </w:tc>
      </w:tr>
      <w:tr w:rsidR="00EB418B" w:rsidRPr="00A33204" w14:paraId="56FCFE97" w14:textId="77777777" w:rsidTr="00EB418B">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4982B0" w14:textId="41DD6DC6" w:rsidR="00EB418B" w:rsidRPr="00A33204" w:rsidRDefault="00EB418B" w:rsidP="00EB418B">
            <w:pPr>
              <w:pStyle w:val="Tabletext"/>
              <w:ind w:right="57"/>
              <w:jc w:val="right"/>
            </w:pPr>
            <w:r>
              <w:rPr>
                <w:noProof/>
              </w:rPr>
              <w:t>b</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6B9A50" w14:textId="77777777" w:rsidR="00EB418B" w:rsidRPr="00A33204" w:rsidRDefault="00EB418B" w:rsidP="00EB418B">
            <w:pPr>
              <w:pStyle w:val="Tabletext"/>
            </w:pPr>
            <w:r w:rsidRPr="00A33204">
              <w:t xml:space="preserve">Data and AI solution handling (WG-DASH) [Marc Lecoultre; Ferhat </w:t>
            </w:r>
            <w:proofErr w:type="spellStart"/>
            <w:r w:rsidRPr="00A33204">
              <w:t>Kerif</w:t>
            </w:r>
            <w:proofErr w:type="spellEnd"/>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0B9FC5" w14:textId="77777777" w:rsidR="00EB418B" w:rsidRPr="00A33204" w:rsidRDefault="00EB418B" w:rsidP="00EB418B">
            <w:pPr>
              <w:pStyle w:val="Tabletext"/>
            </w:pPr>
          </w:p>
        </w:tc>
      </w:tr>
      <w:tr w:rsidR="00EB418B" w:rsidRPr="00A33204" w14:paraId="66B84201" w14:textId="77777777" w:rsidTr="00EB418B">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F1A2E" w14:textId="66C91939" w:rsidR="00EB418B" w:rsidRPr="00A33204" w:rsidRDefault="00EB418B" w:rsidP="00EB418B">
            <w:pPr>
              <w:pStyle w:val="Tabletext"/>
              <w:ind w:right="57"/>
              <w:jc w:val="right"/>
              <w:rPr>
                <w:noProof/>
              </w:rPr>
            </w:pPr>
            <w:r>
              <w:rPr>
                <w:noProof/>
              </w:rPr>
              <w:t>c</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19A0CB" w14:textId="77777777" w:rsidR="00EB418B" w:rsidRPr="00A33204" w:rsidRDefault="00EB418B" w:rsidP="00EB418B">
            <w:pPr>
              <w:pStyle w:val="Tabletext"/>
            </w:pPr>
            <w:r w:rsidRPr="00A33204">
              <w:t>Operations (WG-O) [Markus Wenzel]</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3A66B5" w14:textId="3C005166" w:rsidR="00EB418B" w:rsidRDefault="005E631C" w:rsidP="00EB418B">
            <w:pPr>
              <w:pStyle w:val="Tabletext"/>
            </w:pPr>
            <w:hyperlink r:id="rId255" w:tgtFrame="_blank" w:history="1">
              <w:r w:rsidR="00EB418B" w:rsidRPr="00A50620">
                <w:rPr>
                  <w:rStyle w:val="Hyperlink"/>
                </w:rPr>
                <w:t>G-036</w:t>
              </w:r>
            </w:hyperlink>
            <w:r w:rsidR="00EB418B">
              <w:t>: WG-O update</w:t>
            </w:r>
          </w:p>
          <w:p w14:paraId="5E831B39" w14:textId="733F7B36" w:rsidR="00EB418B" w:rsidRPr="00A33204" w:rsidRDefault="005E631C" w:rsidP="00EB418B">
            <w:pPr>
              <w:pStyle w:val="Tabletext"/>
            </w:pPr>
            <w:hyperlink r:id="rId256" w:history="1">
              <w:r w:rsidR="00EB418B" w:rsidRPr="0070723A">
                <w:rPr>
                  <w:rStyle w:val="Hyperlink"/>
                </w:rPr>
                <w:t>G-035</w:t>
              </w:r>
            </w:hyperlink>
            <w:r w:rsidR="00EB418B">
              <w:t>: Onboarding document</w:t>
            </w:r>
          </w:p>
        </w:tc>
      </w:tr>
      <w:tr w:rsidR="00EB418B" w:rsidRPr="00A33204" w14:paraId="65FEEE8E" w14:textId="77777777" w:rsidTr="00EB418B">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55C04" w14:textId="4BD986CF" w:rsidR="00EB418B" w:rsidRPr="00A33204" w:rsidRDefault="00EB418B" w:rsidP="00EB418B">
            <w:pPr>
              <w:pStyle w:val="Tabletext"/>
              <w:ind w:right="57"/>
              <w:jc w:val="right"/>
              <w:rPr>
                <w:noProof/>
              </w:rPr>
            </w:pPr>
            <w:r>
              <w:rPr>
                <w:noProof/>
              </w:rPr>
              <w:t>d</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0D36B1" w14:textId="77777777" w:rsidR="00EB418B" w:rsidRPr="00A33204" w:rsidRDefault="00EB418B" w:rsidP="00EB418B">
            <w:pPr>
              <w:pStyle w:val="Tabletext"/>
            </w:pPr>
            <w:r w:rsidRPr="00A33204">
              <w:t>Regulatory considerations on AI for health (WG-RC) [Naomi Lee]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F81478" w14:textId="6566B98E" w:rsidR="00EB418B" w:rsidRDefault="005E631C" w:rsidP="00EB418B">
            <w:pPr>
              <w:pStyle w:val="Tabletext"/>
            </w:pPr>
            <w:hyperlink r:id="rId257" w:history="1">
              <w:r w:rsidR="00EB418B" w:rsidRPr="00A33204">
                <w:rPr>
                  <w:rStyle w:val="Hyperlink"/>
                </w:rPr>
                <w:t>G-027</w:t>
              </w:r>
            </w:hyperlink>
            <w:r w:rsidR="00EB418B">
              <w:t>:</w:t>
            </w:r>
            <w:r w:rsidR="00EB418B" w:rsidRPr="00A33204">
              <w:t xml:space="preserve"> Regulatory and ethical consideration for AI in health </w:t>
            </w:r>
            <w:r w:rsidR="00EB418B">
              <w:t>[</w:t>
            </w:r>
            <w:proofErr w:type="spellStart"/>
            <w:r w:rsidR="00EB418B" w:rsidRPr="00A33204">
              <w:t>MoC</w:t>
            </w:r>
            <w:proofErr w:type="spellEnd"/>
            <w:r w:rsidR="00EB418B" w:rsidRPr="00A33204">
              <w:t>, India</w:t>
            </w:r>
            <w:r w:rsidR="00EB418B">
              <w:t>]</w:t>
            </w:r>
          </w:p>
          <w:p w14:paraId="70361635" w14:textId="30E96F01" w:rsidR="00EB418B" w:rsidRPr="00A33204" w:rsidRDefault="005E631C" w:rsidP="00EB418B">
            <w:pPr>
              <w:pStyle w:val="Tabletext"/>
            </w:pPr>
            <w:hyperlink r:id="rId258" w:history="1">
              <w:r w:rsidR="00EB418B" w:rsidRPr="00A33204">
                <w:rPr>
                  <w:rStyle w:val="Hyperlink"/>
                </w:rPr>
                <w:t>G-033</w:t>
              </w:r>
            </w:hyperlink>
            <w:r w:rsidR="00EB418B" w:rsidRPr="00A33204">
              <w:t xml:space="preserve">: Evolving ethical and regulatory framework for AI4H </w:t>
            </w:r>
            <w:r w:rsidR="00EB418B">
              <w:t>[</w:t>
            </w:r>
            <w:proofErr w:type="spellStart"/>
            <w:r w:rsidR="00EB418B" w:rsidRPr="00A33204">
              <w:t>MoC</w:t>
            </w:r>
            <w:proofErr w:type="spellEnd"/>
            <w:r w:rsidR="00EB418B" w:rsidRPr="00A33204">
              <w:t>, India</w:t>
            </w:r>
            <w:r w:rsidR="00EB418B">
              <w:t>]</w:t>
            </w:r>
          </w:p>
        </w:tc>
      </w:tr>
      <w:tr w:rsidR="00EB418B" w:rsidRPr="00A33204" w14:paraId="4CB025A1" w14:textId="77777777" w:rsidTr="00EB418B">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B003C" w14:textId="73158AA3" w:rsidR="00EB418B" w:rsidRPr="00A33204" w:rsidRDefault="00EB418B" w:rsidP="00EB418B">
            <w:pPr>
              <w:pStyle w:val="Tabletext"/>
              <w:ind w:right="57"/>
              <w:jc w:val="right"/>
              <w:rPr>
                <w:noProof/>
              </w:rPr>
            </w:pPr>
            <w:r>
              <w:rPr>
                <w:noProof/>
              </w:rPr>
              <w:t>e</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C8D9EB" w14:textId="77777777" w:rsidR="00EB418B" w:rsidRPr="00A33204" w:rsidRDefault="00EB418B" w:rsidP="00EB418B">
            <w:pPr>
              <w:pStyle w:val="Tabletext"/>
              <w:rPr>
                <w:i/>
                <w:iCs/>
              </w:rPr>
            </w:pPr>
            <w:r w:rsidRPr="00A33204">
              <w:rPr>
                <w:i/>
                <w:iCs/>
              </w:rPr>
              <w:t xml:space="preserve">Health requirements (WG-HR) [Laragh </w:t>
            </w:r>
            <w:proofErr w:type="spellStart"/>
            <w:r w:rsidRPr="00A33204">
              <w:rPr>
                <w:i/>
                <w:iCs/>
              </w:rPr>
              <w:t>Gollogly</w:t>
            </w:r>
            <w:proofErr w:type="spellEnd"/>
            <w:r w:rsidRPr="00A33204">
              <w:rPr>
                <w:i/>
                <w:iCs/>
              </w:rPr>
              <w:t xml:space="preserve"> (WHO); Ramesh Krishnamurthy (WHO)]</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5CF859" w14:textId="77777777" w:rsidR="00EB418B" w:rsidRPr="00A33204" w:rsidRDefault="00EB418B" w:rsidP="00EB418B">
            <w:pPr>
              <w:pStyle w:val="Tabletext"/>
            </w:pPr>
          </w:p>
        </w:tc>
      </w:tr>
      <w:tr w:rsidR="00EB418B" w:rsidRPr="00A33204" w14:paraId="2B5099DF" w14:textId="77777777" w:rsidTr="00EB418B">
        <w:tc>
          <w:tcPr>
            <w:tcW w:w="8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CE6D6" w14:textId="1C748E72" w:rsidR="00EB418B" w:rsidRPr="00A33204" w:rsidRDefault="00EB418B" w:rsidP="00EB418B">
            <w:pPr>
              <w:pStyle w:val="Tabletext"/>
              <w:ind w:right="57"/>
              <w:jc w:val="right"/>
              <w:rPr>
                <w:noProof/>
              </w:rPr>
            </w:pPr>
            <w:r>
              <w:rPr>
                <w:noProof/>
              </w:rPr>
              <w:t>f</w:t>
            </w:r>
          </w:p>
        </w:tc>
        <w:tc>
          <w:tcPr>
            <w:tcW w:w="46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8D03D3" w14:textId="77777777" w:rsidR="00EB418B" w:rsidRPr="00A33204" w:rsidRDefault="00EB418B" w:rsidP="00EB418B">
            <w:pPr>
              <w:pStyle w:val="Tabletext"/>
            </w:pPr>
            <w:r w:rsidRPr="00A33204">
              <w:t>Ethics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D896FC" w14:textId="06543ADB" w:rsidR="00EB418B" w:rsidRPr="00A33204" w:rsidRDefault="00EB418B" w:rsidP="00EB418B">
            <w:pPr>
              <w:pStyle w:val="Tabletext"/>
            </w:pPr>
            <w:r w:rsidRPr="00A33204">
              <w:rPr>
                <w:b/>
                <w:bCs/>
              </w:rPr>
              <w:t>Draft ToR</w:t>
            </w:r>
            <w:r w:rsidRPr="00A33204">
              <w:t xml:space="preserve">: </w:t>
            </w:r>
            <w:hyperlink r:id="rId259" w:history="1">
              <w:r w:rsidRPr="00A33204">
                <w:rPr>
                  <w:rStyle w:val="Hyperlink"/>
                </w:rPr>
                <w:t>G-034</w:t>
              </w:r>
            </w:hyperlink>
            <w:r w:rsidRPr="00A33204">
              <w:t xml:space="preserve"> </w:t>
            </w:r>
            <w:r>
              <w:t>[</w:t>
            </w:r>
            <w:r w:rsidRPr="00A33204">
              <w:t>Inspired Ideas</w:t>
            </w:r>
            <w:r>
              <w:t>,</w:t>
            </w:r>
            <w:r w:rsidRPr="00A33204">
              <w:t xml:space="preserve"> Tanzania</w:t>
            </w:r>
            <w:r>
              <w:t>;</w:t>
            </w:r>
            <w:r w:rsidRPr="00A33204">
              <w:t xml:space="preserve"> University of </w:t>
            </w:r>
            <w:proofErr w:type="spellStart"/>
            <w:r w:rsidRPr="00A33204">
              <w:t>Oslo</w:t>
            </w:r>
            <w:r>
              <w:t>,</w:t>
            </w:r>
            <w:r w:rsidRPr="00A33204">
              <w:t>Norway</w:t>
            </w:r>
            <w:proofErr w:type="spellEnd"/>
            <w:r>
              <w:t>]</w:t>
            </w:r>
          </w:p>
          <w:p w14:paraId="75251983" w14:textId="68628D97" w:rsidR="00EB418B" w:rsidRPr="00A33204" w:rsidRDefault="00EB418B" w:rsidP="00EB418B">
            <w:pPr>
              <w:pStyle w:val="Tabletext"/>
            </w:pPr>
            <w:r w:rsidRPr="00A33204">
              <w:rPr>
                <w:b/>
                <w:bCs/>
              </w:rPr>
              <w:t>Discussions</w:t>
            </w:r>
            <w:r w:rsidRPr="00A33204">
              <w:t xml:space="preserve">: </w:t>
            </w:r>
            <w:hyperlink r:id="rId260" w:history="1">
              <w:r w:rsidRPr="00A33204">
                <w:rPr>
                  <w:rStyle w:val="Hyperlink"/>
                </w:rPr>
                <w:t>G-026</w:t>
              </w:r>
            </w:hyperlink>
            <w:r w:rsidRPr="00A33204">
              <w:t xml:space="preserve"> Ethical issues in AI for Health </w:t>
            </w:r>
            <w:r>
              <w:t>[</w:t>
            </w:r>
            <w:proofErr w:type="spellStart"/>
            <w:r w:rsidRPr="00A33204">
              <w:t>MoC</w:t>
            </w:r>
            <w:proofErr w:type="spellEnd"/>
            <w:r w:rsidRPr="00A33204">
              <w:t>, India</w:t>
            </w:r>
            <w:r>
              <w:t>]</w:t>
            </w:r>
          </w:p>
        </w:tc>
      </w:tr>
      <w:tr w:rsidR="00EB418B" w:rsidRPr="00A33204" w14:paraId="426CCB33"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F884D" w14:textId="3E896F60" w:rsidR="00EB418B" w:rsidRPr="00A33204" w:rsidRDefault="00EB418B" w:rsidP="00EB418B">
            <w:pPr>
              <w:pStyle w:val="Tabletext"/>
              <w:keepNext/>
            </w:pPr>
            <w:r>
              <w:rPr>
                <w:noProof/>
              </w:rPr>
              <w:lastRenderedPageBreak/>
              <w:t>12</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42757" w14:textId="77777777" w:rsidR="00EB418B" w:rsidRPr="00A33204" w:rsidRDefault="00EB418B" w:rsidP="00EB418B">
            <w:pPr>
              <w:pStyle w:val="Tabletext"/>
              <w:keepNext/>
            </w:pPr>
            <w:r w:rsidRPr="00A33204">
              <w:t>Updates and new proposals for existing TGs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15E130" w14:textId="77777777" w:rsidR="00EB418B" w:rsidRPr="00A33204" w:rsidRDefault="00EB418B" w:rsidP="00EB418B">
            <w:pPr>
              <w:pStyle w:val="Tabletext"/>
              <w:keepNext/>
            </w:pPr>
          </w:p>
        </w:tc>
      </w:tr>
      <w:tr w:rsidR="00EB418B" w:rsidRPr="00A33204" w14:paraId="641C6B9E"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44DFA" w14:textId="3982860D" w:rsidR="00EB418B" w:rsidRPr="00A33204" w:rsidRDefault="00EB418B" w:rsidP="00EB418B">
            <w:pPr>
              <w:pStyle w:val="Tabletext"/>
              <w:ind w:right="57"/>
              <w:jc w:val="right"/>
              <w:rPr>
                <w:noProof/>
              </w:rPr>
            </w:pPr>
            <w:r>
              <w:rPr>
                <w:noProof/>
              </w:rPr>
              <w:t>a</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852591" w14:textId="77777777" w:rsidR="00EB418B" w:rsidRPr="00A33204" w:rsidRDefault="00EB418B" w:rsidP="00EB418B">
            <w:pPr>
              <w:pStyle w:val="Tabletext"/>
            </w:pPr>
            <w:r w:rsidRPr="00A33204">
              <w:t xml:space="preserve">TDD, CfTGP templates – updates needed? </w:t>
            </w:r>
          </w:p>
        </w:tc>
        <w:bookmarkStart w:id="131" w:name="_Hlk24110906"/>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FF1E2A" w14:textId="27DED63D" w:rsidR="00EB418B" w:rsidRPr="00B770FC" w:rsidRDefault="00EB418B" w:rsidP="00EB418B">
            <w:pPr>
              <w:pStyle w:val="Tabletext"/>
            </w:pPr>
            <w:r w:rsidRPr="00B770FC">
              <w:fldChar w:fldCharType="begin"/>
            </w:r>
            <w:r w:rsidRPr="00B770FC">
              <w:instrText xml:space="preserve"> HYPERLINK "https://extranet.itu.int/sites/itu-t/focusgroups/ai4h/docs/FGAI4H-C-105.docx" </w:instrText>
            </w:r>
            <w:r w:rsidRPr="00B770FC">
              <w:fldChar w:fldCharType="separate"/>
            </w:r>
            <w:r w:rsidRPr="00B770FC">
              <w:rPr>
                <w:rStyle w:val="Hyperlink"/>
              </w:rPr>
              <w:t>C-105</w:t>
            </w:r>
            <w:r w:rsidRPr="00B770FC">
              <w:fldChar w:fldCharType="end"/>
            </w:r>
            <w:r w:rsidRPr="00A33204">
              <w:t xml:space="preserve"> (TDD)</w:t>
            </w:r>
          </w:p>
          <w:p w14:paraId="6F352013" w14:textId="2ACDA9B8" w:rsidR="00EB418B" w:rsidRPr="00A33204" w:rsidRDefault="005E631C" w:rsidP="00EB418B">
            <w:pPr>
              <w:pStyle w:val="Tabletext"/>
            </w:pPr>
            <w:hyperlink r:id="rId261" w:history="1">
              <w:r w:rsidR="00EB418B" w:rsidRPr="00B770FC">
                <w:rPr>
                  <w:rStyle w:val="Hyperlink"/>
                </w:rPr>
                <w:t>F-004</w:t>
              </w:r>
            </w:hyperlink>
            <w:r w:rsidR="00EB418B" w:rsidRPr="00A33204">
              <w:t xml:space="preserve"> (CfTGP)</w:t>
            </w:r>
            <w:bookmarkEnd w:id="131"/>
          </w:p>
        </w:tc>
      </w:tr>
      <w:tr w:rsidR="00EB418B" w:rsidRPr="00A33204" w14:paraId="41D6F2FD"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E2466" w14:textId="5F5D61D5" w:rsidR="00EB418B" w:rsidRPr="00A33204" w:rsidRDefault="00EB418B" w:rsidP="00EB418B">
            <w:pPr>
              <w:pStyle w:val="Tabletext"/>
              <w:ind w:right="57"/>
              <w:jc w:val="right"/>
            </w:pPr>
            <w:r>
              <w:rPr>
                <w:noProof/>
              </w:rPr>
              <w:t>b</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3DFDA0" w14:textId="2EF4BD3B" w:rsidR="00EB418B" w:rsidRPr="00A33204" w:rsidRDefault="00EB418B" w:rsidP="00EB418B">
            <w:pPr>
              <w:pStyle w:val="Tabletext"/>
            </w:pPr>
            <w:r w:rsidRPr="00A33204">
              <w:t xml:space="preserve">TG-Cardio (Cardiovascular risk prediction) </w:t>
            </w:r>
            <w:r w:rsidRPr="00A33204">
              <w:br/>
              <w:t>[</w:t>
            </w:r>
            <w:hyperlink r:id="rId262" w:history="1">
              <w:r w:rsidRPr="00A33204">
                <w:rPr>
                  <w:rStyle w:val="Hyperlink"/>
                </w:rPr>
                <w:t>Benjamin Muthambi</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37B685" w14:textId="7E0C3B8C" w:rsidR="00EB418B" w:rsidRPr="00A33204" w:rsidRDefault="00EB418B" w:rsidP="00EB418B">
            <w:pPr>
              <w:pStyle w:val="Tabletext"/>
            </w:pPr>
            <w:r w:rsidRPr="00A33204">
              <w:t xml:space="preserve">CfTGP: </w:t>
            </w:r>
            <w:hyperlink r:id="rId263" w:history="1">
              <w:r w:rsidRPr="00A33204">
                <w:rPr>
                  <w:rStyle w:val="Hyperlink"/>
                </w:rPr>
                <w:t>G-005-A01</w:t>
              </w:r>
            </w:hyperlink>
          </w:p>
          <w:p w14:paraId="6361EC86" w14:textId="36557620" w:rsidR="00EB418B" w:rsidRPr="00A33204" w:rsidRDefault="00EB418B" w:rsidP="00EB418B">
            <w:pPr>
              <w:pStyle w:val="Tabletext"/>
            </w:pPr>
            <w:r w:rsidRPr="00A33204">
              <w:t xml:space="preserve">TDD Update: </w:t>
            </w:r>
            <w:hyperlink r:id="rId264" w:history="1">
              <w:r w:rsidRPr="00A33204">
                <w:rPr>
                  <w:rStyle w:val="Hyperlink"/>
                </w:rPr>
                <w:t>G-006</w:t>
              </w:r>
            </w:hyperlink>
          </w:p>
          <w:p w14:paraId="3EBBB336" w14:textId="07A184AB" w:rsidR="00EB418B" w:rsidRPr="00A33204" w:rsidRDefault="00EB418B" w:rsidP="00EB418B">
            <w:pPr>
              <w:pStyle w:val="Tabletext"/>
            </w:pPr>
            <w:r w:rsidRPr="00A33204">
              <w:t xml:space="preserve">Contributions: </w:t>
            </w:r>
            <w:hyperlink r:id="rId265" w:history="1">
              <w:r w:rsidRPr="00A33204">
                <w:rPr>
                  <w:rStyle w:val="Hyperlink"/>
                </w:rPr>
                <w:t>G-021</w:t>
              </w:r>
            </w:hyperlink>
            <w:r w:rsidRPr="00A33204">
              <w:t xml:space="preserve"> [</w:t>
            </w:r>
            <w:r w:rsidRPr="00FA7AA1">
              <w:rPr>
                <w:i/>
                <w:iCs/>
              </w:rPr>
              <w:t>Sub-topic Coronary CT</w:t>
            </w:r>
            <w:r w:rsidRPr="00A33204">
              <w:t xml:space="preserve">, </w:t>
            </w:r>
            <w:proofErr w:type="spellStart"/>
            <w:r w:rsidRPr="00A33204">
              <w:t>ShinKun</w:t>
            </w:r>
            <w:proofErr w:type="spellEnd"/>
            <w:r w:rsidRPr="00A33204">
              <w:t xml:space="preserve"> Technology, MIIT (China)]</w:t>
            </w:r>
          </w:p>
        </w:tc>
      </w:tr>
      <w:tr w:rsidR="00EB418B" w:rsidRPr="00A33204" w14:paraId="69D4FA49"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688B0" w14:textId="1C7F22AA" w:rsidR="00EB418B" w:rsidRPr="00A33204" w:rsidRDefault="00EB418B" w:rsidP="00EB418B">
            <w:pPr>
              <w:pStyle w:val="Tabletext"/>
              <w:ind w:right="57"/>
              <w:jc w:val="right"/>
            </w:pPr>
            <w:r>
              <w:rPr>
                <w:noProof/>
              </w:rPr>
              <w:t>c</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2CFB7" w14:textId="024B9290" w:rsidR="00EB418B" w:rsidRPr="00A33204" w:rsidRDefault="00EB418B" w:rsidP="00EB418B">
            <w:pPr>
              <w:pStyle w:val="Tabletext"/>
            </w:pPr>
            <w:r w:rsidRPr="00A33204">
              <w:t>TG-</w:t>
            </w:r>
            <w:proofErr w:type="spellStart"/>
            <w:r w:rsidRPr="00A33204">
              <w:t>Cogni</w:t>
            </w:r>
            <w:proofErr w:type="spellEnd"/>
            <w:r w:rsidRPr="00A33204">
              <w:t xml:space="preserve"> (Neurocognitive diseases) </w:t>
            </w:r>
            <w:r w:rsidRPr="00A33204">
              <w:br/>
              <w:t>[</w:t>
            </w:r>
            <w:ins w:id="132" w:author="Simão Campos-Neto" w:date="2020-02-26T17:37:00Z">
              <w:r w:rsidR="004D1B1D">
                <w:fldChar w:fldCharType="begin"/>
              </w:r>
              <w:r w:rsidR="004D1B1D">
                <w:instrText>HYPERLINK "mailto:ml@bigps.ch"</w:instrText>
              </w:r>
              <w:r w:rsidR="004D1B1D">
                <w:fldChar w:fldCharType="separate"/>
              </w:r>
              <w:r w:rsidR="004D1B1D">
                <w:rPr>
                  <w:rStyle w:val="Hyperlink"/>
                  <w:lang w:val="fr-CH" w:eastAsia="en-GB"/>
                </w:rPr>
                <w:t>Marc Lecoultre</w:t>
              </w:r>
              <w:r w:rsidR="004D1B1D">
                <w:rPr>
                  <w:rStyle w:val="Hyperlink"/>
                  <w:lang w:val="fr-CH" w:eastAsia="en-GB"/>
                </w:rPr>
                <w:fldChar w:fldCharType="end"/>
              </w:r>
            </w:ins>
            <w:del w:id="133" w:author="Simão Campos-Neto" w:date="2020-02-26T17:37:00Z">
              <w:r w:rsidR="00900D06" w:rsidDel="004D1B1D">
                <w:fldChar w:fldCharType="begin"/>
              </w:r>
              <w:r w:rsidR="00900D06" w:rsidDel="004D1B1D">
                <w:delInstrText xml:space="preserve"> HYPERLINK "mailto:ml@mllab.ai" </w:delInstrText>
              </w:r>
              <w:r w:rsidR="00900D06" w:rsidDel="004D1B1D">
                <w:fldChar w:fldCharType="separate"/>
              </w:r>
              <w:r w:rsidRPr="00A33204" w:rsidDel="004D1B1D">
                <w:rPr>
                  <w:rStyle w:val="Hyperlink"/>
                </w:rPr>
                <w:delText>Marc Lecoultre</w:delText>
              </w:r>
              <w:r w:rsidR="00900D06" w:rsidDel="004D1B1D">
                <w:rPr>
                  <w:rStyle w:val="Hyperlink"/>
                </w:rPr>
                <w:fldChar w:fldCharType="end"/>
              </w:r>
            </w:del>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279F15" w14:textId="5EE33E8E" w:rsidR="00EB418B" w:rsidRPr="00A33204" w:rsidRDefault="00EB418B" w:rsidP="00EB418B">
            <w:pPr>
              <w:pStyle w:val="Tabletext"/>
            </w:pPr>
            <w:r w:rsidRPr="00A33204">
              <w:t xml:space="preserve">CfTGP: </w:t>
            </w:r>
            <w:hyperlink r:id="rId266" w:history="1">
              <w:r w:rsidRPr="00A33204">
                <w:rPr>
                  <w:rStyle w:val="Hyperlink"/>
                </w:rPr>
                <w:t>G-005-A02</w:t>
              </w:r>
            </w:hyperlink>
          </w:p>
          <w:p w14:paraId="3C0ECF5B" w14:textId="4EE3C82B" w:rsidR="00EB418B" w:rsidRPr="00A33204" w:rsidRDefault="00EB418B" w:rsidP="00EB418B">
            <w:pPr>
              <w:pStyle w:val="Tabletext"/>
            </w:pPr>
            <w:r w:rsidRPr="00A33204">
              <w:t xml:space="preserve">TDD Update: </w:t>
            </w:r>
            <w:hyperlink r:id="rId267" w:history="1">
              <w:r w:rsidRPr="00A33204">
                <w:rPr>
                  <w:rStyle w:val="Hyperlink"/>
                </w:rPr>
                <w:t>G-007</w:t>
              </w:r>
            </w:hyperlink>
          </w:p>
          <w:p w14:paraId="1F35B106" w14:textId="77777777" w:rsidR="00EB418B" w:rsidRPr="00A33204" w:rsidRDefault="00EB418B" w:rsidP="00EB418B">
            <w:pPr>
              <w:pStyle w:val="Tabletext"/>
            </w:pPr>
            <w:r w:rsidRPr="00A33204">
              <w:t xml:space="preserve">Contributions: </w:t>
            </w:r>
          </w:p>
        </w:tc>
      </w:tr>
      <w:tr w:rsidR="00EB418B" w:rsidRPr="00A33204" w14:paraId="298AB71F"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DC445" w14:textId="54619804" w:rsidR="00EB418B" w:rsidRDefault="00EB418B" w:rsidP="00EB418B">
            <w:pPr>
              <w:pStyle w:val="Tabletext"/>
              <w:ind w:right="57"/>
              <w:jc w:val="right"/>
            </w:pPr>
            <w:r>
              <w:rPr>
                <w:noProof/>
              </w:rPr>
              <w:t>d</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B00E22" w14:textId="1382F9C2" w:rsidR="00EB418B" w:rsidRPr="00A33204" w:rsidRDefault="00EB418B" w:rsidP="00EB418B">
            <w:pPr>
              <w:pStyle w:val="Tabletext"/>
            </w:pPr>
            <w:r w:rsidRPr="00A33204">
              <w:t>TG-Bacteria (Diagnoses of bacterial infection and anti-microbial resistance)</w:t>
            </w:r>
            <w:r w:rsidRPr="00A33204">
              <w:br/>
              <w:t>[</w:t>
            </w:r>
            <w:hyperlink r:id="rId268" w:history="1">
              <w:r w:rsidRPr="00A33204">
                <w:rPr>
                  <w:rStyle w:val="Hyperlink"/>
                </w:rPr>
                <w:t>Nada Malou</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1B1202" w14:textId="22B43CAE" w:rsidR="00EB418B" w:rsidRPr="00A33204" w:rsidRDefault="00EB418B" w:rsidP="00EB418B">
            <w:pPr>
              <w:pStyle w:val="Tabletext"/>
            </w:pPr>
            <w:r w:rsidRPr="00A33204">
              <w:t xml:space="preserve">CfTGP: </w:t>
            </w:r>
            <w:hyperlink r:id="rId269" w:history="1">
              <w:r w:rsidRPr="00A33204">
                <w:rPr>
                  <w:rStyle w:val="Hyperlink"/>
                </w:rPr>
                <w:t>G-005-A09</w:t>
              </w:r>
            </w:hyperlink>
          </w:p>
          <w:p w14:paraId="618EA087" w14:textId="4D3C7DF0" w:rsidR="00EB418B" w:rsidRPr="00A33204" w:rsidRDefault="00EB418B" w:rsidP="00EB418B">
            <w:pPr>
              <w:pStyle w:val="Tabletext"/>
            </w:pPr>
            <w:r w:rsidRPr="00A33204">
              <w:t xml:space="preserve">TDD Update: </w:t>
            </w:r>
            <w:hyperlink r:id="rId270" w:history="1">
              <w:hyperlink r:id="rId271" w:tgtFrame="_blank" w:history="1">
                <w:r w:rsidRPr="00A33204">
                  <w:rPr>
                    <w:rStyle w:val="Hyperlink"/>
                  </w:rPr>
                  <w:t>G-0</w:t>
                </w:r>
              </w:hyperlink>
              <w:r w:rsidRPr="00A33204">
                <w:rPr>
                  <w:rStyle w:val="Hyperlink"/>
                </w:rPr>
                <w:t>15</w:t>
              </w:r>
            </w:hyperlink>
          </w:p>
          <w:p w14:paraId="37B15806" w14:textId="77777777" w:rsidR="00EB418B" w:rsidRPr="00A33204" w:rsidRDefault="00EB418B" w:rsidP="00EB418B">
            <w:pPr>
              <w:pStyle w:val="Tabletext"/>
            </w:pPr>
            <w:r w:rsidRPr="00A33204">
              <w:t>Contributions:</w:t>
            </w:r>
          </w:p>
        </w:tc>
      </w:tr>
      <w:tr w:rsidR="00EB418B" w:rsidRPr="00A33204" w14:paraId="41830EE1"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4FA83" w14:textId="3F11BD80" w:rsidR="00EB418B" w:rsidRDefault="00EB418B" w:rsidP="00EB418B">
            <w:pPr>
              <w:pStyle w:val="Tabletext"/>
              <w:ind w:right="57"/>
              <w:jc w:val="right"/>
            </w:pPr>
            <w:r>
              <w:rPr>
                <w:noProof/>
              </w:rPr>
              <w:t>e</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08C31D" w14:textId="24B83708" w:rsidR="00EB418B" w:rsidRPr="00A33204" w:rsidRDefault="00EB418B" w:rsidP="00EB418B">
            <w:pPr>
              <w:pStyle w:val="Tabletext"/>
            </w:pPr>
            <w:r w:rsidRPr="00A33204">
              <w:t xml:space="preserve">TG-Derma (Dermatology) </w:t>
            </w:r>
            <w:r w:rsidRPr="00A33204">
              <w:br/>
              <w:t>[</w:t>
            </w:r>
            <w:hyperlink r:id="rId272" w:history="1">
              <w:r w:rsidRPr="00A33204">
                <w:rPr>
                  <w:rStyle w:val="Hyperlink"/>
                </w:rPr>
                <w:t>Maria Vasconcelos</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31F944" w14:textId="4A23F563" w:rsidR="00EB418B" w:rsidRPr="00A33204" w:rsidRDefault="00EB418B" w:rsidP="00EB418B">
            <w:pPr>
              <w:pStyle w:val="Tabletext"/>
            </w:pPr>
            <w:r w:rsidRPr="00A33204">
              <w:t xml:space="preserve">CfTGP: </w:t>
            </w:r>
            <w:hyperlink r:id="rId273" w:history="1">
              <w:r w:rsidRPr="00A33204">
                <w:rPr>
                  <w:rStyle w:val="Hyperlink"/>
                </w:rPr>
                <w:t>G-005-A03</w:t>
              </w:r>
            </w:hyperlink>
          </w:p>
          <w:p w14:paraId="0634755B" w14:textId="6089BBBE" w:rsidR="00EB418B" w:rsidRPr="00A33204" w:rsidRDefault="00EB418B" w:rsidP="00EB418B">
            <w:pPr>
              <w:pStyle w:val="Tabletext"/>
            </w:pPr>
            <w:r w:rsidRPr="00A33204">
              <w:t xml:space="preserve">TDD Update: </w:t>
            </w:r>
            <w:hyperlink r:id="rId274" w:history="1">
              <w:r w:rsidRPr="00A33204">
                <w:rPr>
                  <w:rStyle w:val="Hyperlink"/>
                </w:rPr>
                <w:t>G-008</w:t>
              </w:r>
            </w:hyperlink>
          </w:p>
          <w:p w14:paraId="2586DAC2" w14:textId="77777777" w:rsidR="00EB418B" w:rsidRPr="00A33204" w:rsidRDefault="00EB418B" w:rsidP="00EB418B">
            <w:pPr>
              <w:pStyle w:val="Tabletext"/>
            </w:pPr>
            <w:r w:rsidRPr="00A33204">
              <w:t xml:space="preserve">Contributions: </w:t>
            </w:r>
          </w:p>
        </w:tc>
      </w:tr>
      <w:tr w:rsidR="00EB418B" w:rsidRPr="00A33204" w14:paraId="5BA52E56"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67C7F" w14:textId="269FAE7E" w:rsidR="00EB418B" w:rsidRDefault="00EB418B" w:rsidP="00EB418B">
            <w:pPr>
              <w:pStyle w:val="Tabletext"/>
              <w:ind w:right="57"/>
              <w:jc w:val="right"/>
            </w:pPr>
            <w:r>
              <w:rPr>
                <w:noProof/>
              </w:rPr>
              <w:t>f</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EEF200" w14:textId="1EF44DA1" w:rsidR="00EB418B" w:rsidRPr="00A33204" w:rsidRDefault="00EB418B" w:rsidP="00EB418B">
            <w:pPr>
              <w:pStyle w:val="Tabletext"/>
            </w:pPr>
            <w:r w:rsidRPr="00A33204">
              <w:t>TG-</w:t>
            </w:r>
            <w:proofErr w:type="spellStart"/>
            <w:r w:rsidRPr="00A33204">
              <w:t>DiagnosticCT</w:t>
            </w:r>
            <w:proofErr w:type="spellEnd"/>
            <w:r w:rsidRPr="00A33204">
              <w:t xml:space="preserve"> (Volumetric chest computed tomography) </w:t>
            </w:r>
            <w:r w:rsidRPr="00A33204">
              <w:br/>
              <w:t>[</w:t>
            </w:r>
            <w:hyperlink r:id="rId275" w:history="1">
              <w:r w:rsidRPr="00A33204">
                <w:rPr>
                  <w:rStyle w:val="Hyperlink"/>
                </w:rPr>
                <w:t>Kuan Chen</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C6916A" w14:textId="1D52D8A8" w:rsidR="00EB418B" w:rsidRPr="00A33204" w:rsidRDefault="00EB418B" w:rsidP="00EB418B">
            <w:pPr>
              <w:pStyle w:val="Tabletext"/>
            </w:pPr>
            <w:r w:rsidRPr="00A33204">
              <w:t xml:space="preserve">CfTGP: </w:t>
            </w:r>
            <w:hyperlink r:id="rId276" w:history="1">
              <w:r w:rsidRPr="00A33204">
                <w:rPr>
                  <w:rStyle w:val="Hyperlink"/>
                </w:rPr>
                <w:t>G-005-A04</w:t>
              </w:r>
            </w:hyperlink>
          </w:p>
          <w:p w14:paraId="12C557D1" w14:textId="0E4E5D3B" w:rsidR="00EB418B" w:rsidRPr="00A33204" w:rsidRDefault="00EB418B" w:rsidP="00EB418B">
            <w:pPr>
              <w:pStyle w:val="Tabletext"/>
            </w:pPr>
            <w:r w:rsidRPr="00A33204">
              <w:t xml:space="preserve">TDD Update: </w:t>
            </w:r>
            <w:hyperlink r:id="rId277" w:history="1">
              <w:r w:rsidRPr="00A33204">
                <w:rPr>
                  <w:rStyle w:val="Hyperlink"/>
                </w:rPr>
                <w:t>G-009</w:t>
              </w:r>
            </w:hyperlink>
          </w:p>
          <w:p w14:paraId="37C6AB44" w14:textId="77777777" w:rsidR="00EB418B" w:rsidRPr="00A33204" w:rsidRDefault="00EB418B" w:rsidP="00EB418B">
            <w:pPr>
              <w:pStyle w:val="Tabletext"/>
            </w:pPr>
            <w:r w:rsidRPr="00A33204">
              <w:t xml:space="preserve">Contributions: </w:t>
            </w:r>
          </w:p>
        </w:tc>
      </w:tr>
      <w:tr w:rsidR="00EB418B" w:rsidRPr="00A33204" w14:paraId="74202D1E"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3E5CC" w14:textId="56F5ED31" w:rsidR="00EB418B" w:rsidRDefault="00EB418B" w:rsidP="00EB418B">
            <w:pPr>
              <w:pStyle w:val="Tabletext"/>
              <w:ind w:right="57"/>
              <w:jc w:val="right"/>
            </w:pPr>
            <w:r>
              <w:rPr>
                <w:noProof/>
              </w:rPr>
              <w:t>g</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D4304" w14:textId="6F5B5CC0" w:rsidR="00EB418B" w:rsidRPr="00A33204" w:rsidRDefault="00EB418B" w:rsidP="00EB418B">
            <w:pPr>
              <w:pStyle w:val="Tabletext"/>
            </w:pPr>
            <w:r w:rsidRPr="00A33204">
              <w:t xml:space="preserve">TG-Falls (Falls among the elderly) </w:t>
            </w:r>
            <w:r w:rsidRPr="00A33204">
              <w:br/>
              <w:t>[</w:t>
            </w:r>
            <w:hyperlink r:id="rId278" w:history="1">
              <w:r w:rsidRPr="00A33204">
                <w:rPr>
                  <w:rStyle w:val="Hyperlink"/>
                </w:rPr>
                <w:t>Inês Sousa</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80B05E" w14:textId="1F02140F" w:rsidR="00EB418B" w:rsidRPr="00A33204" w:rsidRDefault="00EB418B" w:rsidP="00EB418B">
            <w:pPr>
              <w:pStyle w:val="Tabletext"/>
            </w:pPr>
            <w:r w:rsidRPr="00A33204">
              <w:t xml:space="preserve">CfTGP: </w:t>
            </w:r>
            <w:hyperlink r:id="rId279" w:history="1">
              <w:r w:rsidRPr="00A33204">
                <w:rPr>
                  <w:rStyle w:val="Hyperlink"/>
                </w:rPr>
                <w:t>G-005-A05</w:t>
              </w:r>
            </w:hyperlink>
          </w:p>
          <w:p w14:paraId="0CFADDAB" w14:textId="2DC842EA" w:rsidR="00EB418B" w:rsidRPr="00A33204" w:rsidRDefault="00EB418B" w:rsidP="00EB418B">
            <w:pPr>
              <w:pStyle w:val="Tabletext"/>
            </w:pPr>
            <w:r w:rsidRPr="00A33204">
              <w:t xml:space="preserve">TDD Update: </w:t>
            </w:r>
            <w:hyperlink r:id="rId280" w:history="1">
              <w:r w:rsidRPr="00A33204">
                <w:rPr>
                  <w:rStyle w:val="Hyperlink"/>
                </w:rPr>
                <w:t>G-010</w:t>
              </w:r>
            </w:hyperlink>
          </w:p>
          <w:p w14:paraId="0F16AE0F" w14:textId="77777777" w:rsidR="00EB418B" w:rsidRPr="00A33204" w:rsidRDefault="00EB418B" w:rsidP="00EB418B">
            <w:pPr>
              <w:pStyle w:val="Tabletext"/>
            </w:pPr>
            <w:r w:rsidRPr="00A33204">
              <w:t xml:space="preserve">Contributions: </w:t>
            </w:r>
          </w:p>
        </w:tc>
      </w:tr>
      <w:tr w:rsidR="00EB418B" w:rsidRPr="00A33204" w14:paraId="3D244EC7"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61D6A" w14:textId="33994D57" w:rsidR="00EB418B" w:rsidRDefault="00EB418B" w:rsidP="00EB418B">
            <w:pPr>
              <w:pStyle w:val="Tabletext"/>
              <w:ind w:right="57"/>
              <w:jc w:val="right"/>
            </w:pPr>
            <w:r>
              <w:rPr>
                <w:noProof/>
              </w:rPr>
              <w:t>h</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85D1FD" w14:textId="76BBDF13" w:rsidR="00EB418B" w:rsidRPr="00A33204" w:rsidRDefault="00EB418B" w:rsidP="00EB418B">
            <w:pPr>
              <w:pStyle w:val="Tabletext"/>
            </w:pPr>
            <w:r w:rsidRPr="00A33204">
              <w:t>TG-</w:t>
            </w:r>
            <w:proofErr w:type="spellStart"/>
            <w:r w:rsidRPr="00A33204">
              <w:t>Histo</w:t>
            </w:r>
            <w:proofErr w:type="spellEnd"/>
            <w:r w:rsidRPr="00A33204">
              <w:t xml:space="preserve"> (Histopathology) </w:t>
            </w:r>
            <w:r w:rsidRPr="00A33204">
              <w:br/>
              <w:t>[</w:t>
            </w:r>
            <w:hyperlink r:id="rId281" w:history="1">
              <w:r w:rsidRPr="00A33204">
                <w:rPr>
                  <w:rStyle w:val="Hyperlink"/>
                </w:rPr>
                <w:t>Frederick Klauschen</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D57B53" w14:textId="2069D477" w:rsidR="00EB418B" w:rsidRPr="00A33204" w:rsidRDefault="00EB418B" w:rsidP="00EB418B">
            <w:pPr>
              <w:pStyle w:val="Tabletext"/>
            </w:pPr>
            <w:r w:rsidRPr="00A33204">
              <w:t xml:space="preserve">CfTGP: </w:t>
            </w:r>
            <w:hyperlink r:id="rId282" w:history="1">
              <w:r w:rsidRPr="00A33204">
                <w:rPr>
                  <w:rStyle w:val="Hyperlink"/>
                </w:rPr>
                <w:t>G-005-A06</w:t>
              </w:r>
            </w:hyperlink>
          </w:p>
          <w:p w14:paraId="7AE903A1" w14:textId="170896C0" w:rsidR="00EB418B" w:rsidRPr="00A33204" w:rsidRDefault="00EB418B" w:rsidP="00EB418B">
            <w:pPr>
              <w:pStyle w:val="Tabletext"/>
            </w:pPr>
            <w:r w:rsidRPr="00A33204">
              <w:t xml:space="preserve">TDD Update: </w:t>
            </w:r>
            <w:hyperlink r:id="rId283" w:history="1">
              <w:r w:rsidRPr="00A33204">
                <w:rPr>
                  <w:rStyle w:val="Hyperlink"/>
                </w:rPr>
                <w:t>G-011</w:t>
              </w:r>
            </w:hyperlink>
          </w:p>
          <w:p w14:paraId="583D2794" w14:textId="77777777" w:rsidR="00EB418B" w:rsidRPr="00A33204" w:rsidRDefault="00EB418B" w:rsidP="00EB418B">
            <w:pPr>
              <w:pStyle w:val="Tabletext"/>
            </w:pPr>
            <w:r w:rsidRPr="00A33204">
              <w:t xml:space="preserve">Contributions: </w:t>
            </w:r>
          </w:p>
        </w:tc>
      </w:tr>
      <w:tr w:rsidR="00EB418B" w:rsidRPr="00A33204" w14:paraId="227B2376"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B30C9" w14:textId="1B38C299" w:rsidR="00EB418B" w:rsidRDefault="00EB418B" w:rsidP="00EB418B">
            <w:pPr>
              <w:pStyle w:val="Tabletext"/>
              <w:ind w:right="57"/>
              <w:jc w:val="right"/>
            </w:pPr>
            <w:r>
              <w:rPr>
                <w:noProof/>
              </w:rPr>
              <w:t>i</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AD3E76" w14:textId="3F8BFC19" w:rsidR="00EB418B" w:rsidRPr="00A33204" w:rsidRDefault="00EB418B" w:rsidP="00EB418B">
            <w:pPr>
              <w:pStyle w:val="Tabletext"/>
            </w:pPr>
            <w:r w:rsidRPr="00A33204">
              <w:t xml:space="preserve">TG-Ophthalmo (Ophthalmology) </w:t>
            </w:r>
            <w:r w:rsidRPr="00A33204">
              <w:br/>
              <w:t>[</w:t>
            </w:r>
            <w:hyperlink r:id="rId284" w:history="1">
              <w:r w:rsidRPr="00A33204">
                <w:rPr>
                  <w:rStyle w:val="Hyperlink"/>
                </w:rPr>
                <w:t>Arun Shroff</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421CDF" w14:textId="78531555" w:rsidR="00EB418B" w:rsidRPr="00A33204" w:rsidRDefault="00EB418B" w:rsidP="00EB418B">
            <w:pPr>
              <w:pStyle w:val="Tabletext"/>
            </w:pPr>
            <w:r w:rsidRPr="00A33204">
              <w:t xml:space="preserve">CfTGP: </w:t>
            </w:r>
            <w:hyperlink r:id="rId285" w:history="1">
              <w:r w:rsidRPr="00A33204">
                <w:rPr>
                  <w:rStyle w:val="Hyperlink"/>
                </w:rPr>
                <w:t>G-005-A07</w:t>
              </w:r>
            </w:hyperlink>
          </w:p>
          <w:p w14:paraId="005A4EFD" w14:textId="26665E4F" w:rsidR="00EB418B" w:rsidRPr="00A33204" w:rsidRDefault="00EB418B" w:rsidP="00EB418B">
            <w:pPr>
              <w:pStyle w:val="Tabletext"/>
            </w:pPr>
            <w:r w:rsidRPr="00A33204">
              <w:t xml:space="preserve">TDD Update: </w:t>
            </w:r>
            <w:hyperlink r:id="rId286" w:history="1">
              <w:r w:rsidRPr="00A33204">
                <w:rPr>
                  <w:rStyle w:val="Hyperlink"/>
                </w:rPr>
                <w:t>G-012</w:t>
              </w:r>
            </w:hyperlink>
          </w:p>
          <w:p w14:paraId="2394E753" w14:textId="752DE9C6" w:rsidR="00EB418B" w:rsidRPr="00A33204" w:rsidRDefault="00EB418B" w:rsidP="00EB418B">
            <w:pPr>
              <w:pStyle w:val="Tabletext"/>
            </w:pPr>
            <w:r w:rsidRPr="00A33204">
              <w:t xml:space="preserve">Contributions: </w:t>
            </w:r>
            <w:hyperlink r:id="rId287" w:history="1">
              <w:r w:rsidRPr="00A33204">
                <w:rPr>
                  <w:rStyle w:val="Hyperlink"/>
                </w:rPr>
                <w:t>G-03</w:t>
              </w:r>
              <w:r>
                <w:rPr>
                  <w:rStyle w:val="Hyperlink"/>
                </w:rPr>
                <w:t>0-R1</w:t>
              </w:r>
            </w:hyperlink>
            <w:r w:rsidRPr="00A33204">
              <w:t xml:space="preserve"> [St. John</w:t>
            </w:r>
            <w:r>
              <w:t>'</w:t>
            </w:r>
            <w:r w:rsidRPr="00A33204">
              <w:t xml:space="preserve">s Medical College (India)], </w:t>
            </w:r>
            <w:hyperlink r:id="rId288" w:history="1">
              <w:r w:rsidRPr="00A33204">
                <w:rPr>
                  <w:rStyle w:val="Hyperlink"/>
                </w:rPr>
                <w:t>G-028</w:t>
              </w:r>
            </w:hyperlink>
            <w:r w:rsidRPr="00A33204">
              <w:t xml:space="preserve"> [</w:t>
            </w:r>
            <w:proofErr w:type="spellStart"/>
            <w:r w:rsidRPr="00A33204">
              <w:t>Calligo</w:t>
            </w:r>
            <w:proofErr w:type="spellEnd"/>
            <w:r w:rsidRPr="00A33204">
              <w:t xml:space="preserve"> Tech (India)]</w:t>
            </w:r>
          </w:p>
        </w:tc>
      </w:tr>
      <w:tr w:rsidR="00EB418B" w:rsidRPr="00A33204" w14:paraId="609A1EF1"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F2D7B" w14:textId="6B8E1FB3" w:rsidR="00EB418B" w:rsidRDefault="00EB418B" w:rsidP="00EB418B">
            <w:pPr>
              <w:pStyle w:val="Tabletext"/>
              <w:ind w:right="57"/>
              <w:jc w:val="right"/>
            </w:pPr>
            <w:r>
              <w:rPr>
                <w:noProof/>
              </w:rPr>
              <w:t>j</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FDCB10" w14:textId="095CB76F" w:rsidR="00EB418B" w:rsidRPr="00A33204" w:rsidRDefault="00EB418B" w:rsidP="00EB418B">
            <w:pPr>
              <w:pStyle w:val="Tabletext"/>
            </w:pPr>
            <w:r w:rsidRPr="00A33204">
              <w:t>TG-Outbreaks (AI for outbreak detection)</w:t>
            </w:r>
            <w:r w:rsidRPr="00A33204">
              <w:br/>
              <w:t>[</w:t>
            </w:r>
            <w:hyperlink r:id="rId289" w:history="1">
              <w:r w:rsidRPr="00A33204">
                <w:rPr>
                  <w:rStyle w:val="Hyperlink"/>
                </w:rPr>
                <w:t>Stephane Ghozzi</w:t>
              </w:r>
            </w:hyperlink>
            <w:r w:rsidRPr="00A33204">
              <w:t xml:space="preserve">, </w:t>
            </w:r>
            <w:hyperlink r:id="rId290" w:history="1">
              <w:r w:rsidRPr="00A33204">
                <w:rPr>
                  <w:rStyle w:val="Hyperlink"/>
                </w:rPr>
                <w:t>Auss Abbood</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63D020" w14:textId="44F5D1D9" w:rsidR="00EB418B" w:rsidRPr="00A33204" w:rsidRDefault="00EB418B" w:rsidP="00EB418B">
            <w:pPr>
              <w:pStyle w:val="Tabletext"/>
            </w:pPr>
            <w:r w:rsidRPr="00A33204">
              <w:t xml:space="preserve">CfTGP: </w:t>
            </w:r>
            <w:hyperlink r:id="rId291" w:history="1">
              <w:r w:rsidRPr="00A33204">
                <w:rPr>
                  <w:rStyle w:val="Hyperlink"/>
                </w:rPr>
                <w:t>G-005-A13</w:t>
              </w:r>
            </w:hyperlink>
          </w:p>
          <w:p w14:paraId="32340EA7" w14:textId="47C9A14D" w:rsidR="00EB418B" w:rsidRPr="00A33204" w:rsidRDefault="00EB418B" w:rsidP="00EB418B">
            <w:pPr>
              <w:pStyle w:val="Tabletext"/>
            </w:pPr>
            <w:r w:rsidRPr="00A33204">
              <w:t xml:space="preserve">TDD Update: </w:t>
            </w:r>
            <w:hyperlink r:id="rId292" w:history="1">
              <w:r w:rsidRPr="00A33204">
                <w:rPr>
                  <w:rStyle w:val="Hyperlink"/>
                </w:rPr>
                <w:t>G-013</w:t>
              </w:r>
            </w:hyperlink>
            <w:r w:rsidRPr="00A33204">
              <w:t xml:space="preserve"> + </w:t>
            </w:r>
            <w:hyperlink r:id="rId293" w:history="1">
              <w:r w:rsidRPr="00A33204">
                <w:rPr>
                  <w:rStyle w:val="Hyperlink"/>
                </w:rPr>
                <w:t>A01</w:t>
              </w:r>
            </w:hyperlink>
          </w:p>
          <w:p w14:paraId="1222EAE5" w14:textId="1D3DDA72" w:rsidR="00EB418B" w:rsidRPr="00A33204" w:rsidRDefault="00EB418B" w:rsidP="00EB418B">
            <w:pPr>
              <w:pStyle w:val="Tabletext"/>
            </w:pPr>
            <w:r w:rsidRPr="00A33204">
              <w:t xml:space="preserve">Contributions: </w:t>
            </w:r>
            <w:hyperlink r:id="rId294" w:history="1">
              <w:r w:rsidRPr="00A33204">
                <w:rPr>
                  <w:rStyle w:val="Hyperlink"/>
                  <w:lang w:eastAsia="ja-JP"/>
                </w:rPr>
                <w:t>G-032</w:t>
              </w:r>
            </w:hyperlink>
            <w:r>
              <w:rPr>
                <w:lang w:eastAsia="ja-JP"/>
              </w:rPr>
              <w:t>*</w:t>
            </w:r>
            <w:r w:rsidRPr="00A33204">
              <w:rPr>
                <w:lang w:eastAsia="ja-JP"/>
              </w:rPr>
              <w:t xml:space="preserve"> [Azadur Rahman Sark</w:t>
            </w:r>
            <w:r w:rsidRPr="00A33204">
              <w:t>er]</w:t>
            </w:r>
          </w:p>
        </w:tc>
      </w:tr>
      <w:tr w:rsidR="00EB418B" w:rsidRPr="00A33204" w14:paraId="06F85999"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5A48C" w14:textId="4663181A" w:rsidR="00EB418B" w:rsidRDefault="00EB418B" w:rsidP="00EB418B">
            <w:pPr>
              <w:pStyle w:val="Tabletext"/>
              <w:ind w:right="57"/>
              <w:jc w:val="right"/>
            </w:pPr>
            <w:r>
              <w:rPr>
                <w:noProof/>
              </w:rPr>
              <w:t>k</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30CB6" w14:textId="77777777" w:rsidR="00EB418B" w:rsidRPr="00A33204" w:rsidRDefault="00EB418B" w:rsidP="00EB418B">
            <w:pPr>
              <w:pStyle w:val="Tabletext"/>
            </w:pPr>
            <w:r w:rsidRPr="00A33204">
              <w:t>TG-Malaria (Malaria detection)</w:t>
            </w:r>
          </w:p>
          <w:p w14:paraId="3DEB76A3" w14:textId="68F2083A" w:rsidR="00EB418B" w:rsidRPr="00A33204" w:rsidRDefault="00EB418B" w:rsidP="00EB418B">
            <w:pPr>
              <w:pStyle w:val="Tabletext"/>
            </w:pPr>
            <w:r w:rsidRPr="00A33204">
              <w:t>[</w:t>
            </w:r>
            <w:hyperlink r:id="rId295" w:history="1">
              <w:r w:rsidRPr="00A33204">
                <w:rPr>
                  <w:rStyle w:val="Hyperlink"/>
                </w:rPr>
                <w:t>Rose Nakasi</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3320DC" w14:textId="2832777B" w:rsidR="00EB418B" w:rsidRPr="00A33204" w:rsidRDefault="00EB418B" w:rsidP="00EB418B">
            <w:pPr>
              <w:pStyle w:val="Tabletext"/>
            </w:pPr>
            <w:r w:rsidRPr="00A33204">
              <w:t xml:space="preserve">CfTGP: </w:t>
            </w:r>
            <w:hyperlink r:id="rId296" w:history="1">
              <w:r w:rsidRPr="00A33204">
                <w:rPr>
                  <w:rStyle w:val="Hyperlink"/>
                </w:rPr>
                <w:t>G-005-A14</w:t>
              </w:r>
            </w:hyperlink>
          </w:p>
          <w:p w14:paraId="7D8062FF" w14:textId="331E7E6E" w:rsidR="00EB418B" w:rsidRPr="00A33204" w:rsidRDefault="00EB418B" w:rsidP="00EB418B">
            <w:pPr>
              <w:pStyle w:val="Tabletext"/>
            </w:pPr>
            <w:r w:rsidRPr="00A33204">
              <w:t xml:space="preserve">TDD Update: </w:t>
            </w:r>
            <w:hyperlink r:id="rId297" w:history="1">
              <w:r w:rsidRPr="00A33204">
                <w:rPr>
                  <w:rStyle w:val="Hyperlink"/>
                </w:rPr>
                <w:t>G-019</w:t>
              </w:r>
            </w:hyperlink>
          </w:p>
          <w:p w14:paraId="4162D0FD" w14:textId="77777777" w:rsidR="00EB418B" w:rsidRPr="00A33204" w:rsidRDefault="00EB418B" w:rsidP="00EB418B">
            <w:pPr>
              <w:pStyle w:val="Tabletext"/>
            </w:pPr>
            <w:r w:rsidRPr="00A33204">
              <w:t>Contributions:</w:t>
            </w:r>
          </w:p>
        </w:tc>
      </w:tr>
      <w:tr w:rsidR="00EB418B" w:rsidRPr="00A33204" w14:paraId="778D8C35"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67EB0" w14:textId="62A083DF" w:rsidR="00EB418B" w:rsidRDefault="00EB418B" w:rsidP="00EB418B">
            <w:pPr>
              <w:pStyle w:val="Tabletext"/>
              <w:ind w:right="57"/>
              <w:jc w:val="right"/>
            </w:pPr>
            <w:r>
              <w:rPr>
                <w:noProof/>
              </w:rPr>
              <w:t>l</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575218" w14:textId="33E50626" w:rsidR="00EB418B" w:rsidRPr="00A33204" w:rsidRDefault="00EB418B" w:rsidP="00EB418B">
            <w:pPr>
              <w:pStyle w:val="Tabletext"/>
            </w:pPr>
            <w:r w:rsidRPr="00A33204">
              <w:t>TG-</w:t>
            </w:r>
            <w:proofErr w:type="spellStart"/>
            <w:r w:rsidRPr="00A33204">
              <w:t>Psy</w:t>
            </w:r>
            <w:proofErr w:type="spellEnd"/>
            <w:r w:rsidRPr="00A33204">
              <w:t xml:space="preserve"> (Psychiatry) </w:t>
            </w:r>
            <w:r w:rsidRPr="00A33204">
              <w:br/>
              <w:t>[</w:t>
            </w:r>
            <w:hyperlink r:id="rId298" w:history="1">
              <w:r w:rsidRPr="00A33204">
                <w:rPr>
                  <w:rStyle w:val="Hyperlink"/>
                </w:rPr>
                <w:t>Nicholas Langer</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F54E2C" w14:textId="74299E84" w:rsidR="00EB418B" w:rsidRPr="00A33204" w:rsidRDefault="00EB418B" w:rsidP="00EB418B">
            <w:pPr>
              <w:pStyle w:val="Tabletext"/>
            </w:pPr>
            <w:r w:rsidRPr="00A33204">
              <w:t xml:space="preserve">CfTGP: </w:t>
            </w:r>
            <w:hyperlink r:id="rId299" w:history="1">
              <w:r w:rsidRPr="00A33204">
                <w:rPr>
                  <w:rStyle w:val="Hyperlink"/>
                </w:rPr>
                <w:t>G-005-A08</w:t>
              </w:r>
            </w:hyperlink>
          </w:p>
          <w:p w14:paraId="17C498C5" w14:textId="7BB32F6D" w:rsidR="00EB418B" w:rsidRPr="00A33204" w:rsidRDefault="00EB418B" w:rsidP="00EB418B">
            <w:pPr>
              <w:pStyle w:val="Tabletext"/>
            </w:pPr>
            <w:r w:rsidRPr="00A33204">
              <w:t xml:space="preserve">TDD Update: </w:t>
            </w:r>
            <w:hyperlink r:id="rId300" w:history="1">
              <w:r w:rsidRPr="00A33204">
                <w:rPr>
                  <w:rStyle w:val="Hyperlink"/>
                </w:rPr>
                <w:t>G-014</w:t>
              </w:r>
            </w:hyperlink>
          </w:p>
          <w:p w14:paraId="6C258C8A" w14:textId="77777777" w:rsidR="00EB418B" w:rsidRPr="00A33204" w:rsidRDefault="00EB418B" w:rsidP="00EB418B">
            <w:pPr>
              <w:pStyle w:val="Tabletext"/>
            </w:pPr>
            <w:r w:rsidRPr="00A33204">
              <w:t xml:space="preserve">Contributions: </w:t>
            </w:r>
          </w:p>
        </w:tc>
      </w:tr>
      <w:tr w:rsidR="00EB418B" w:rsidRPr="00A33204" w14:paraId="4B6105E0"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4ADEB1" w14:textId="42EFE777" w:rsidR="00EB418B" w:rsidRDefault="00EB418B" w:rsidP="00EB418B">
            <w:pPr>
              <w:pStyle w:val="Tabletext"/>
              <w:ind w:right="57"/>
              <w:jc w:val="right"/>
            </w:pPr>
            <w:r>
              <w:rPr>
                <w:noProof/>
              </w:rPr>
              <w:t>m</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21FFBD" w14:textId="242F6402" w:rsidR="00EB418B" w:rsidRPr="00A33204" w:rsidRDefault="00EB418B" w:rsidP="00EB418B">
            <w:pPr>
              <w:pStyle w:val="Tabletext"/>
            </w:pPr>
            <w:r w:rsidRPr="00A33204">
              <w:t xml:space="preserve">TG-Radiotherapy (Radiotherapy) </w:t>
            </w:r>
            <w:r w:rsidRPr="00A33204">
              <w:br/>
              <w:t>[</w:t>
            </w:r>
            <w:hyperlink r:id="rId301" w:history="1">
              <w:r w:rsidRPr="00A33204">
                <w:rPr>
                  <w:rStyle w:val="Hyperlink"/>
                </w:rPr>
                <w:t>Zhenzhou (Joe) WU</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5CD439" w14:textId="491C5A7F" w:rsidR="00EB418B" w:rsidRPr="00A33204" w:rsidRDefault="00EB418B" w:rsidP="00EB418B">
            <w:pPr>
              <w:pStyle w:val="Tabletext"/>
            </w:pPr>
            <w:r w:rsidRPr="00A33204">
              <w:t xml:space="preserve">CfTGP: </w:t>
            </w:r>
            <w:hyperlink r:id="rId302" w:history="1">
              <w:r w:rsidRPr="00A33204">
                <w:rPr>
                  <w:rStyle w:val="Hyperlink"/>
                </w:rPr>
                <w:t>G-005-A15</w:t>
              </w:r>
            </w:hyperlink>
          </w:p>
          <w:p w14:paraId="47464B06" w14:textId="77777777" w:rsidR="00EB418B" w:rsidRPr="00A33204" w:rsidRDefault="00EB418B" w:rsidP="00EB418B">
            <w:pPr>
              <w:pStyle w:val="Tabletext"/>
            </w:pPr>
            <w:r w:rsidRPr="00A33204">
              <w:t>TDD Update: N/A</w:t>
            </w:r>
          </w:p>
          <w:p w14:paraId="6EB9077C" w14:textId="77777777" w:rsidR="00EB418B" w:rsidRPr="00A33204" w:rsidRDefault="00EB418B" w:rsidP="00EB418B">
            <w:pPr>
              <w:pStyle w:val="Tabletext"/>
            </w:pPr>
            <w:r w:rsidRPr="00A33204">
              <w:t xml:space="preserve">Contributions: </w:t>
            </w:r>
          </w:p>
        </w:tc>
      </w:tr>
      <w:tr w:rsidR="00EB418B" w:rsidRPr="00A33204" w14:paraId="3FA13B09"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6D162" w14:textId="088F97D3" w:rsidR="00EB418B" w:rsidRDefault="00EB418B" w:rsidP="00EB418B">
            <w:pPr>
              <w:pStyle w:val="Tabletext"/>
              <w:ind w:right="57"/>
              <w:jc w:val="right"/>
            </w:pPr>
            <w:r>
              <w:rPr>
                <w:noProof/>
              </w:rPr>
              <w:t>n</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D7657B" w14:textId="5FC895B3" w:rsidR="00EB418B" w:rsidRPr="00A33204" w:rsidRDefault="00EB418B" w:rsidP="00EB418B">
            <w:pPr>
              <w:pStyle w:val="Tabletext"/>
            </w:pPr>
            <w:r w:rsidRPr="00A33204">
              <w:t xml:space="preserve">TG-Snake (Snakebite and snake identification) </w:t>
            </w:r>
            <w:r w:rsidRPr="00A33204">
              <w:br/>
              <w:t>[</w:t>
            </w:r>
            <w:hyperlink r:id="rId303" w:history="1">
              <w:r w:rsidRPr="00A33204">
                <w:rPr>
                  <w:rStyle w:val="Hyperlink"/>
                </w:rPr>
                <w:t>Rafael Ruiz</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5CFF5E" w14:textId="2D23CC85" w:rsidR="00EB418B" w:rsidRPr="00A33204" w:rsidRDefault="00EB418B" w:rsidP="00EB418B">
            <w:pPr>
              <w:pStyle w:val="Tabletext"/>
            </w:pPr>
            <w:r w:rsidRPr="00A33204">
              <w:t xml:space="preserve">CfTGP: </w:t>
            </w:r>
            <w:hyperlink r:id="rId304" w:history="1">
              <w:r w:rsidRPr="00A33204">
                <w:rPr>
                  <w:rStyle w:val="Hyperlink"/>
                </w:rPr>
                <w:t>G-005-A10</w:t>
              </w:r>
            </w:hyperlink>
          </w:p>
          <w:p w14:paraId="4CBD9143" w14:textId="5169D1A6" w:rsidR="00EB418B" w:rsidRPr="00A33204" w:rsidRDefault="00EB418B" w:rsidP="00EB418B">
            <w:pPr>
              <w:pStyle w:val="Tabletext"/>
            </w:pPr>
            <w:r w:rsidRPr="00A33204">
              <w:t xml:space="preserve">TDD Update: </w:t>
            </w:r>
            <w:hyperlink r:id="rId305" w:history="1">
              <w:r w:rsidRPr="00A33204">
                <w:rPr>
                  <w:rStyle w:val="Hyperlink"/>
                </w:rPr>
                <w:t>G-016</w:t>
              </w:r>
            </w:hyperlink>
          </w:p>
          <w:p w14:paraId="1F7AA88F" w14:textId="77777777" w:rsidR="00EB418B" w:rsidRPr="00A33204" w:rsidRDefault="00EB418B" w:rsidP="00EB418B">
            <w:pPr>
              <w:pStyle w:val="Tabletext"/>
            </w:pPr>
            <w:r w:rsidRPr="00A33204">
              <w:t xml:space="preserve">Contributions: </w:t>
            </w:r>
          </w:p>
        </w:tc>
      </w:tr>
      <w:tr w:rsidR="00EB418B" w:rsidRPr="00A33204" w14:paraId="31E60830"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442CB" w14:textId="07C03A18" w:rsidR="00EB418B" w:rsidRDefault="00EB418B" w:rsidP="00EB418B">
            <w:pPr>
              <w:pStyle w:val="Tabletext"/>
              <w:ind w:right="57"/>
              <w:jc w:val="right"/>
            </w:pPr>
            <w:r>
              <w:rPr>
                <w:noProof/>
              </w:rPr>
              <w:lastRenderedPageBreak/>
              <w:t>o</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E9C0C4" w14:textId="639CA425" w:rsidR="00EB418B" w:rsidRPr="00A33204" w:rsidRDefault="00EB418B" w:rsidP="00EB418B">
            <w:pPr>
              <w:pStyle w:val="Tabletext"/>
            </w:pPr>
            <w:r w:rsidRPr="00A33204">
              <w:t xml:space="preserve">TG-Symptom (Symptom assessment) </w:t>
            </w:r>
            <w:r w:rsidRPr="00A33204">
              <w:br/>
              <w:t>[</w:t>
            </w:r>
            <w:hyperlink r:id="rId306" w:history="1">
              <w:r w:rsidRPr="00A33204">
                <w:rPr>
                  <w:rStyle w:val="Hyperlink"/>
                </w:rPr>
                <w:t>Henry Hoffmann</w:t>
              </w:r>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94D261" w14:textId="0B520D4A" w:rsidR="00EB418B" w:rsidRPr="00A33204" w:rsidRDefault="00EB418B" w:rsidP="00EB418B">
            <w:pPr>
              <w:pStyle w:val="Tabletext"/>
            </w:pPr>
            <w:r w:rsidRPr="00A33204">
              <w:t xml:space="preserve">CfTGP: </w:t>
            </w:r>
            <w:hyperlink r:id="rId307" w:history="1">
              <w:r w:rsidRPr="00A33204">
                <w:rPr>
                  <w:rStyle w:val="Hyperlink"/>
                </w:rPr>
                <w:t>G-005-A11</w:t>
              </w:r>
            </w:hyperlink>
          </w:p>
          <w:p w14:paraId="1C57AF67" w14:textId="65D48E4C" w:rsidR="00EB418B" w:rsidRPr="00A33204" w:rsidRDefault="00EB418B" w:rsidP="00EB418B">
            <w:pPr>
              <w:pStyle w:val="Tabletext"/>
            </w:pPr>
            <w:r w:rsidRPr="00A33204">
              <w:t xml:space="preserve">TDD Update: </w:t>
            </w:r>
            <w:hyperlink r:id="rId308" w:history="1">
              <w:r w:rsidRPr="00A33204">
                <w:rPr>
                  <w:rStyle w:val="Hyperlink"/>
                </w:rPr>
                <w:t>G-017</w:t>
              </w:r>
            </w:hyperlink>
          </w:p>
          <w:p w14:paraId="6AF0C5ED" w14:textId="77777777" w:rsidR="00EB418B" w:rsidRPr="00A33204" w:rsidRDefault="00EB418B" w:rsidP="00EB418B">
            <w:pPr>
              <w:pStyle w:val="Tabletext"/>
            </w:pPr>
            <w:r w:rsidRPr="00A33204">
              <w:t xml:space="preserve">Contributions: </w:t>
            </w:r>
          </w:p>
        </w:tc>
      </w:tr>
      <w:tr w:rsidR="00EB418B" w:rsidRPr="00A33204" w14:paraId="466B51CF"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6310" w14:textId="74816649" w:rsidR="00EB418B" w:rsidRDefault="00EB418B" w:rsidP="00EB418B">
            <w:pPr>
              <w:pStyle w:val="Tabletext"/>
              <w:ind w:right="57"/>
              <w:jc w:val="right"/>
            </w:pPr>
            <w:r>
              <w:rPr>
                <w:noProof/>
              </w:rPr>
              <w:t>p</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85BC77" w14:textId="2663DF37" w:rsidR="00EB418B" w:rsidRPr="00A33204" w:rsidRDefault="00EB418B" w:rsidP="00EB418B">
            <w:pPr>
              <w:pStyle w:val="Tabletext"/>
            </w:pPr>
            <w:r w:rsidRPr="00A33204">
              <w:t>TG-TB (T</w:t>
            </w:r>
            <w:r w:rsidRPr="00A33204">
              <w:rPr>
                <w:lang w:eastAsia="ja-JP"/>
              </w:rPr>
              <w:t xml:space="preserve">uberculosis) </w:t>
            </w:r>
            <w:r w:rsidRPr="00A33204">
              <w:rPr>
                <w:lang w:eastAsia="ja-JP"/>
              </w:rPr>
              <w:br/>
              <w:t>[</w:t>
            </w:r>
            <w:hyperlink r:id="rId309" w:history="1">
              <w:r w:rsidRPr="00A33204">
                <w:rPr>
                  <w:rStyle w:val="Hyperlink"/>
                  <w:lang w:eastAsia="ja-JP"/>
                </w:rPr>
                <w:t>Manjula Singh</w:t>
              </w:r>
            </w:hyperlink>
            <w:r w:rsidRPr="00A33204">
              <w:rPr>
                <w:lang w:eastAsia="ja-JP"/>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9BFA9E" w14:textId="60770025" w:rsidR="00EB418B" w:rsidRPr="00A33204" w:rsidRDefault="00EB418B" w:rsidP="00EB418B">
            <w:pPr>
              <w:pStyle w:val="Tabletext"/>
            </w:pPr>
            <w:r w:rsidRPr="00A33204">
              <w:t xml:space="preserve">CfTGP: </w:t>
            </w:r>
            <w:hyperlink r:id="rId310" w:history="1">
              <w:r w:rsidRPr="00A33204">
                <w:rPr>
                  <w:rStyle w:val="Hyperlink"/>
                </w:rPr>
                <w:t>G-005-A12</w:t>
              </w:r>
            </w:hyperlink>
          </w:p>
          <w:p w14:paraId="6FEA73FC" w14:textId="504D6A00" w:rsidR="00EB418B" w:rsidRPr="00A33204" w:rsidRDefault="00EB418B" w:rsidP="00EB418B">
            <w:pPr>
              <w:pStyle w:val="Tabletext"/>
            </w:pPr>
            <w:r w:rsidRPr="00A33204">
              <w:t xml:space="preserve">TDD Update: </w:t>
            </w:r>
            <w:hyperlink r:id="rId311" w:history="1">
              <w:r w:rsidRPr="00A33204">
                <w:rPr>
                  <w:rStyle w:val="Hyperlink"/>
                </w:rPr>
                <w:t>G-018</w:t>
              </w:r>
            </w:hyperlink>
          </w:p>
          <w:p w14:paraId="10707CAA" w14:textId="77777777" w:rsidR="00EB418B" w:rsidRPr="00A33204" w:rsidRDefault="00EB418B" w:rsidP="00EB418B">
            <w:pPr>
              <w:pStyle w:val="Tabletext"/>
            </w:pPr>
            <w:r w:rsidRPr="00A33204">
              <w:t xml:space="preserve">Contributions: </w:t>
            </w:r>
          </w:p>
        </w:tc>
      </w:tr>
      <w:tr w:rsidR="00EB418B" w:rsidRPr="00A33204" w14:paraId="698E91C4" w14:textId="77777777" w:rsidTr="00EB418B">
        <w:trPr>
          <w:cantSplit/>
        </w:trPr>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DAA3E" w14:textId="233DE7DF" w:rsidR="00EB418B" w:rsidRDefault="00EB418B" w:rsidP="00EB418B">
            <w:pPr>
              <w:pStyle w:val="Tabletext"/>
              <w:ind w:right="57"/>
              <w:jc w:val="right"/>
            </w:pPr>
            <w:r>
              <w:rPr>
                <w:noProof/>
              </w:rPr>
              <w:t>q</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41751E" w14:textId="44E864AE" w:rsidR="00EB418B" w:rsidRPr="00A33204" w:rsidRDefault="00EB418B" w:rsidP="00EB418B">
            <w:pPr>
              <w:pStyle w:val="Tabletext"/>
            </w:pPr>
            <w:r w:rsidRPr="00A33204">
              <w:t>TG-Growth (Child growth monitoring)</w:t>
            </w:r>
            <w:r w:rsidRPr="00A33204">
              <w:br/>
              <w:t>[</w:t>
            </w:r>
            <w:hyperlink r:id="rId312" w:history="1">
              <w:r w:rsidRPr="00A33204">
                <w:rPr>
                  <w:rStyle w:val="Hyperlink"/>
                </w:rPr>
                <w:t xml:space="preserve">Hafsa M. </w:t>
              </w:r>
              <w:proofErr w:type="spellStart"/>
              <w:r w:rsidRPr="00A33204">
                <w:rPr>
                  <w:rStyle w:val="Hyperlink"/>
                </w:rPr>
                <w:t>Mitwa</w:t>
              </w:r>
              <w:proofErr w:type="spellEnd"/>
            </w:hyperlink>
            <w:r w:rsidRPr="00A33204">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36FC48" w14:textId="226B4985" w:rsidR="00EB418B" w:rsidRPr="00A33204" w:rsidRDefault="00EB418B" w:rsidP="00EB418B">
            <w:pPr>
              <w:pStyle w:val="Tabletext"/>
            </w:pPr>
            <w:r w:rsidRPr="00A33204">
              <w:t xml:space="preserve">CfTGP: </w:t>
            </w:r>
            <w:hyperlink r:id="rId313" w:history="1">
              <w:r w:rsidRPr="00A33204">
                <w:rPr>
                  <w:rStyle w:val="Hyperlink"/>
                </w:rPr>
                <w:t>G-005-A16</w:t>
              </w:r>
            </w:hyperlink>
          </w:p>
          <w:p w14:paraId="25791DB7" w14:textId="77777777" w:rsidR="00EB418B" w:rsidRPr="00A33204" w:rsidRDefault="00EB418B" w:rsidP="00EB418B">
            <w:pPr>
              <w:pStyle w:val="Tabletext"/>
            </w:pPr>
            <w:r w:rsidRPr="00A33204">
              <w:t>TDD Update: N/A</w:t>
            </w:r>
          </w:p>
          <w:p w14:paraId="3275BADD" w14:textId="77777777" w:rsidR="00EB418B" w:rsidRPr="00A33204" w:rsidRDefault="00EB418B" w:rsidP="00EB418B">
            <w:pPr>
              <w:pStyle w:val="Tabletext"/>
            </w:pPr>
            <w:r w:rsidRPr="00A33204">
              <w:t>Contributions:</w:t>
            </w:r>
          </w:p>
        </w:tc>
      </w:tr>
      <w:tr w:rsidR="00EB418B" w:rsidRPr="00A33204" w14:paraId="1F5BC276"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2BA2F" w14:textId="18F5187A" w:rsidR="00EB418B" w:rsidRPr="00A33204" w:rsidRDefault="00EB418B" w:rsidP="00EB418B">
            <w:pPr>
              <w:pStyle w:val="Tabletext"/>
            </w:pPr>
            <w:r>
              <w:rPr>
                <w:noProof/>
              </w:rPr>
              <w:t>13</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A6D0DA" w14:textId="77777777" w:rsidR="00EB418B" w:rsidRPr="00A33204" w:rsidRDefault="00EB418B" w:rsidP="00EB418B">
            <w:pPr>
              <w:pStyle w:val="Tabletext"/>
            </w:pPr>
            <w:r w:rsidRPr="00A33204">
              <w:t>Proposals for new topic areas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A6E2E8" w14:textId="77777777" w:rsidR="00EB418B" w:rsidRPr="00A33204" w:rsidRDefault="00EB418B" w:rsidP="00EB418B">
            <w:pPr>
              <w:pStyle w:val="Tabletext"/>
            </w:pPr>
          </w:p>
        </w:tc>
      </w:tr>
      <w:tr w:rsidR="00EB418B" w:rsidRPr="00A33204" w14:paraId="2F5E31EE"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36411" w14:textId="0DB8B838" w:rsidR="00EB418B" w:rsidRPr="00A33204" w:rsidRDefault="00EB418B" w:rsidP="00EB418B">
            <w:pPr>
              <w:pStyle w:val="Tabletext"/>
              <w:ind w:right="57"/>
              <w:jc w:val="right"/>
            </w:pPr>
            <w:r>
              <w:rPr>
                <w:noProof/>
              </w:rPr>
              <w:t>a</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DD1521" w14:textId="77777777" w:rsidR="00EB418B" w:rsidRPr="00A33204" w:rsidRDefault="00EB418B" w:rsidP="00EB418B">
            <w:pPr>
              <w:pStyle w:val="Tabletext"/>
            </w:pPr>
            <w:r w:rsidRPr="00A33204">
              <w:t>Dental diagnostics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804831" w14:textId="08F032C9" w:rsidR="00EB418B" w:rsidRPr="00A33204" w:rsidRDefault="005E631C" w:rsidP="00EB418B">
            <w:pPr>
              <w:pStyle w:val="Tabletext"/>
            </w:pPr>
            <w:hyperlink r:id="rId314" w:history="1">
              <w:r w:rsidR="00EB418B" w:rsidRPr="00A33204">
                <w:rPr>
                  <w:rStyle w:val="Hyperlink"/>
                </w:rPr>
                <w:t>G-020</w:t>
              </w:r>
            </w:hyperlink>
            <w:r w:rsidR="00EB418B" w:rsidRPr="00A33204">
              <w:t xml:space="preserve"> [</w:t>
            </w:r>
            <w:proofErr w:type="spellStart"/>
            <w:r w:rsidR="00EB418B" w:rsidRPr="00A33204">
              <w:t>Charité</w:t>
            </w:r>
            <w:proofErr w:type="spellEnd"/>
            <w:r w:rsidR="00EB418B" w:rsidRPr="00A33204">
              <w:t xml:space="preserve"> Berlin]</w:t>
            </w:r>
          </w:p>
        </w:tc>
      </w:tr>
      <w:tr w:rsidR="00EB418B" w:rsidRPr="00A33204" w14:paraId="6FEE982B"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CFE50" w14:textId="02800328" w:rsidR="00EB418B" w:rsidRPr="00A33204" w:rsidRDefault="00EB418B" w:rsidP="00EB418B">
            <w:pPr>
              <w:pStyle w:val="Tabletext"/>
              <w:ind w:right="57"/>
              <w:jc w:val="right"/>
              <w:rPr>
                <w:noProof/>
              </w:rPr>
            </w:pPr>
            <w:r>
              <w:rPr>
                <w:noProof/>
              </w:rPr>
              <w:t>b</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ABC896" w14:textId="77777777" w:rsidR="00EB418B" w:rsidRPr="00A33204" w:rsidRDefault="00EB418B" w:rsidP="00EB418B">
            <w:pPr>
              <w:pStyle w:val="Tabletext"/>
            </w:pPr>
            <w:r w:rsidRPr="00A33204">
              <w:t>AI-based detection of falsified medicine*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3B1057" w14:textId="01D8F6BB" w:rsidR="00EB418B" w:rsidRPr="00A33204" w:rsidRDefault="005E631C" w:rsidP="00EB418B">
            <w:pPr>
              <w:pStyle w:val="Tabletext"/>
            </w:pPr>
            <w:hyperlink r:id="rId315" w:history="1">
              <w:r w:rsidR="00EB418B" w:rsidRPr="00A33204">
                <w:rPr>
                  <w:rStyle w:val="Hyperlink"/>
                </w:rPr>
                <w:t>G-022</w:t>
              </w:r>
            </w:hyperlink>
            <w:r w:rsidR="00EB418B" w:rsidRPr="00A33204">
              <w:t xml:space="preserve"> [</w:t>
            </w:r>
            <w:proofErr w:type="spellStart"/>
            <w:r w:rsidR="00EB418B" w:rsidRPr="00A33204">
              <w:t>TrueSpec</w:t>
            </w:r>
            <w:proofErr w:type="spellEnd"/>
            <w:r w:rsidR="00EB418B" w:rsidRPr="00A33204">
              <w:t>-Africa]</w:t>
            </w:r>
          </w:p>
        </w:tc>
      </w:tr>
      <w:tr w:rsidR="00EB418B" w:rsidRPr="00A33204" w14:paraId="5382463C"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AA0E8" w14:textId="0405BB99" w:rsidR="00EB418B" w:rsidRPr="00A33204" w:rsidRDefault="00EB418B" w:rsidP="00EB418B">
            <w:pPr>
              <w:pStyle w:val="Tabletext"/>
              <w:ind w:right="57"/>
              <w:jc w:val="right"/>
              <w:rPr>
                <w:noProof/>
              </w:rPr>
            </w:pPr>
            <w:r>
              <w:rPr>
                <w:noProof/>
              </w:rPr>
              <w:t>c</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AA0B55" w14:textId="77777777" w:rsidR="00EB418B" w:rsidRPr="00A33204" w:rsidRDefault="00EB418B" w:rsidP="00EB418B">
            <w:pPr>
              <w:pStyle w:val="Tabletext"/>
            </w:pPr>
            <w:r w:rsidRPr="00A33204">
              <w:t>Radiograph-agnostic framework and platform</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8182C4" w14:textId="7B7E0FC3" w:rsidR="00EB418B" w:rsidRPr="00A33204" w:rsidRDefault="005E631C" w:rsidP="00EB418B">
            <w:pPr>
              <w:pStyle w:val="Tabletext"/>
            </w:pPr>
            <w:hyperlink r:id="rId316" w:history="1">
              <w:r w:rsidR="00EB418B" w:rsidRPr="00A33204">
                <w:rPr>
                  <w:rStyle w:val="Hyperlink"/>
                </w:rPr>
                <w:t>G-023</w:t>
              </w:r>
            </w:hyperlink>
            <w:r w:rsidR="00EB418B" w:rsidRPr="00A33204">
              <w:t xml:space="preserve"> [</w:t>
            </w:r>
            <w:proofErr w:type="spellStart"/>
            <w:r w:rsidR="00EB418B" w:rsidRPr="00A33204">
              <w:t>minoHealth</w:t>
            </w:r>
            <w:proofErr w:type="spellEnd"/>
            <w:r w:rsidR="00EB418B" w:rsidRPr="00A33204">
              <w:t xml:space="preserve"> AI Labs]</w:t>
            </w:r>
          </w:p>
        </w:tc>
      </w:tr>
      <w:tr w:rsidR="00EB418B" w:rsidRPr="00A33204" w14:paraId="3D469105"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1DEE9" w14:textId="6AFA9A8C" w:rsidR="00EB418B" w:rsidRPr="00A33204" w:rsidRDefault="00EB418B" w:rsidP="00EB418B">
            <w:pPr>
              <w:pStyle w:val="Tabletext"/>
              <w:ind w:right="57"/>
              <w:jc w:val="right"/>
              <w:rPr>
                <w:noProof/>
              </w:rPr>
            </w:pPr>
            <w:r>
              <w:rPr>
                <w:noProof/>
              </w:rPr>
              <w:t>d</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E9A4E5" w14:textId="77777777" w:rsidR="00EB418B" w:rsidRPr="00A33204" w:rsidRDefault="00EB418B" w:rsidP="00EB418B">
            <w:pPr>
              <w:pStyle w:val="Tabletext"/>
            </w:pPr>
            <w:r w:rsidRPr="00A33204">
              <w:t>Dengue surveillance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67B991" w14:textId="2E2FB603" w:rsidR="00EB418B" w:rsidRPr="00A33204" w:rsidRDefault="005E631C" w:rsidP="00EB418B">
            <w:pPr>
              <w:pStyle w:val="Tabletext"/>
            </w:pPr>
            <w:hyperlink r:id="rId317" w:history="1">
              <w:r w:rsidR="00EB418B" w:rsidRPr="00A33204">
                <w:rPr>
                  <w:rStyle w:val="Hyperlink"/>
                </w:rPr>
                <w:t>G-024</w:t>
              </w:r>
            </w:hyperlink>
            <w:r w:rsidR="00EB418B" w:rsidRPr="00A33204">
              <w:t xml:space="preserve"> [AIME (Malaysia)]</w:t>
            </w:r>
          </w:p>
        </w:tc>
      </w:tr>
      <w:tr w:rsidR="00EB418B" w:rsidRPr="00A33204" w14:paraId="6EF89B3D"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79A07" w14:textId="2B07E603" w:rsidR="00EB418B" w:rsidRPr="00A33204" w:rsidRDefault="00EB418B" w:rsidP="00EB418B">
            <w:pPr>
              <w:pStyle w:val="Tabletext"/>
              <w:ind w:right="57"/>
              <w:jc w:val="right"/>
              <w:rPr>
                <w:noProof/>
              </w:rPr>
            </w:pPr>
            <w:r>
              <w:rPr>
                <w:noProof/>
              </w:rPr>
              <w:t>e</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4757F4" w14:textId="77777777" w:rsidR="00EB418B" w:rsidRPr="00A33204" w:rsidRDefault="00EB418B" w:rsidP="00EB418B">
            <w:pPr>
              <w:pStyle w:val="Tabletext"/>
            </w:pPr>
            <w:r>
              <w:t>Universal health coverage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06124A" w14:textId="7766598B" w:rsidR="00EB418B" w:rsidRPr="00A33204" w:rsidRDefault="005E631C" w:rsidP="00EB418B">
            <w:pPr>
              <w:pStyle w:val="Tabletext"/>
            </w:pPr>
            <w:hyperlink r:id="rId318" w:history="1">
              <w:r w:rsidR="00EB418B" w:rsidRPr="00700DE4">
                <w:rPr>
                  <w:rStyle w:val="Hyperlink"/>
                </w:rPr>
                <w:t>G-039</w:t>
              </w:r>
            </w:hyperlink>
            <w:r w:rsidR="00EB418B">
              <w:t xml:space="preserve"> [Common Health (Malaysia)]</w:t>
            </w:r>
          </w:p>
        </w:tc>
      </w:tr>
      <w:tr w:rsidR="00EB418B" w14:paraId="7ADE0CE0"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D6968" w14:textId="690FC0B4" w:rsidR="00EB418B" w:rsidRPr="00A33204" w:rsidRDefault="00EB418B" w:rsidP="00EB418B">
            <w:pPr>
              <w:pStyle w:val="Tabletext"/>
              <w:ind w:right="57"/>
              <w:jc w:val="right"/>
              <w:rPr>
                <w:noProof/>
              </w:rPr>
            </w:pPr>
            <w:r>
              <w:rPr>
                <w:noProof/>
              </w:rPr>
              <w:t>f</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EE01AE" w14:textId="77777777" w:rsidR="00EB418B" w:rsidRPr="00A33204" w:rsidRDefault="00EB418B" w:rsidP="00EB418B">
            <w:pPr>
              <w:pStyle w:val="Tabletext"/>
            </w:pPr>
            <w:r>
              <w:t>Parkinson's disease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C32138" w14:textId="2C861C23" w:rsidR="00EB418B" w:rsidRDefault="005E631C" w:rsidP="00EB418B">
            <w:pPr>
              <w:pStyle w:val="Tabletext"/>
            </w:pPr>
            <w:hyperlink r:id="rId319" w:history="1">
              <w:r w:rsidR="00EB418B" w:rsidRPr="00D712B6">
                <w:rPr>
                  <w:rStyle w:val="Hyperlink"/>
                </w:rPr>
                <w:t>G-040</w:t>
              </w:r>
            </w:hyperlink>
            <w:r w:rsidR="00EB418B">
              <w:t xml:space="preserve"> [United International University (Bangladesh)]</w:t>
            </w:r>
          </w:p>
        </w:tc>
      </w:tr>
      <w:tr w:rsidR="00EB418B" w:rsidRPr="00A33204" w14:paraId="3EAA9F08"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FD36D" w14:textId="1C609B66" w:rsidR="00EB418B" w:rsidRDefault="00EB418B" w:rsidP="00EB418B">
            <w:pPr>
              <w:pStyle w:val="Tabletext"/>
              <w:ind w:right="57"/>
              <w:jc w:val="right"/>
            </w:pPr>
            <w:r>
              <w:rPr>
                <w:noProof/>
              </w:rPr>
              <w:t>g</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181759" w14:textId="77777777" w:rsidR="00EB418B" w:rsidRPr="00A33204" w:rsidRDefault="00EB418B" w:rsidP="00EB418B">
            <w:pPr>
              <w:pStyle w:val="Tabletext"/>
            </w:pPr>
            <w:r w:rsidRPr="00A33204">
              <w:t>Others?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447E35" w14:textId="77777777" w:rsidR="00EB418B" w:rsidRPr="00A33204" w:rsidRDefault="00EB418B" w:rsidP="00EB418B">
            <w:pPr>
              <w:pStyle w:val="Tabletext"/>
            </w:pPr>
          </w:p>
        </w:tc>
      </w:tr>
      <w:tr w:rsidR="00EB418B" w:rsidRPr="00A33204" w14:paraId="07E8D558"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07B24" w14:textId="41366202" w:rsidR="00EB418B" w:rsidRPr="00A33204" w:rsidRDefault="00EB418B" w:rsidP="00EB418B">
            <w:pPr>
              <w:pStyle w:val="Tabletext"/>
            </w:pPr>
            <w:r>
              <w:rPr>
                <w:noProof/>
              </w:rPr>
              <w:t>14</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F02061" w14:textId="77777777" w:rsidR="00EB418B" w:rsidRPr="00A33204" w:rsidRDefault="00EB418B" w:rsidP="00EB418B">
            <w:pPr>
              <w:pStyle w:val="Tabletext"/>
            </w:pPr>
            <w:r w:rsidRPr="00A33204">
              <w:t>Review / reconfirmation of previous output documents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1716C8" w14:textId="2FF24142" w:rsidR="00EB418B" w:rsidRPr="00A33204" w:rsidRDefault="005E631C" w:rsidP="00EB418B">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320" w:history="1">
              <w:r w:rsidR="00EB418B" w:rsidRPr="00A33204">
                <w:rPr>
                  <w:rStyle w:val="Hyperlink"/>
                </w:rPr>
                <w:t>FG-AI4H Whitepaper</w:t>
              </w:r>
            </w:hyperlink>
          </w:p>
          <w:p w14:paraId="29D1E5ED" w14:textId="7BBE52F2" w:rsidR="00EB418B" w:rsidRPr="00A33204" w:rsidRDefault="005E631C" w:rsidP="00EB418B">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321" w:history="1">
              <w:r w:rsidR="00EB418B" w:rsidRPr="00A33204">
                <w:rPr>
                  <w:rStyle w:val="Hyperlink"/>
                </w:rPr>
                <w:t>F-102</w:t>
              </w:r>
            </w:hyperlink>
            <w:r w:rsidR="00EB418B" w:rsidRPr="00A33204">
              <w:t>: Updated call for proposals: use cases, benchmarking, and data</w:t>
            </w:r>
          </w:p>
          <w:p w14:paraId="746E84E5" w14:textId="4F81032D" w:rsidR="00EB418B" w:rsidRPr="00A33204" w:rsidRDefault="005E631C" w:rsidP="00EB418B">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322" w:history="1">
              <w:r w:rsidR="00EB418B" w:rsidRPr="00A33204">
                <w:rPr>
                  <w:rStyle w:val="Hyperlink"/>
                </w:rPr>
                <w:t>F-103</w:t>
              </w:r>
            </w:hyperlink>
            <w:r w:rsidR="00EB418B" w:rsidRPr="00A33204">
              <w:t>: Updated FG-AI4H data acceptance and handling policy</w:t>
            </w:r>
          </w:p>
          <w:p w14:paraId="4EED3030" w14:textId="2363B987" w:rsidR="00EB418B" w:rsidRPr="00A33204" w:rsidRDefault="005E631C" w:rsidP="00EB418B">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hyperlink r:id="rId323" w:history="1">
              <w:r w:rsidR="00EB418B" w:rsidRPr="00A33204">
                <w:rPr>
                  <w:rStyle w:val="Hyperlink"/>
                </w:rPr>
                <w:t>C-104</w:t>
              </w:r>
            </w:hyperlink>
            <w:r w:rsidR="00EB418B" w:rsidRPr="00A33204">
              <w:t>: Thematic classification scheme</w:t>
            </w:r>
          </w:p>
          <w:p w14:paraId="7C5E89F6" w14:textId="4E349E79" w:rsidR="00EB418B" w:rsidRDefault="00EB418B" w:rsidP="00EB418B">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t xml:space="preserve">Templates? </w:t>
            </w:r>
            <w:r w:rsidRPr="002C6D05">
              <w:t xml:space="preserve">TDD </w:t>
            </w:r>
            <w:r>
              <w:t>(</w:t>
            </w:r>
            <w:hyperlink r:id="rId324" w:history="1">
              <w:r w:rsidRPr="002C6D05">
                <w:rPr>
                  <w:rStyle w:val="Hyperlink"/>
                </w:rPr>
                <w:t>C-105</w:t>
              </w:r>
            </w:hyperlink>
            <w:r w:rsidRPr="002C6D05">
              <w:t>)</w:t>
            </w:r>
            <w:r>
              <w:t xml:space="preserve">, </w:t>
            </w:r>
            <w:r w:rsidRPr="002C6D05">
              <w:t xml:space="preserve">CfTGP </w:t>
            </w:r>
            <w:r>
              <w:t>(</w:t>
            </w:r>
            <w:hyperlink r:id="rId325" w:history="1">
              <w:r w:rsidRPr="002C6D05">
                <w:rPr>
                  <w:rStyle w:val="Hyperlink"/>
                </w:rPr>
                <w:t>F-004</w:t>
              </w:r>
            </w:hyperlink>
            <w:r w:rsidRPr="002C6D05">
              <w:t>)</w:t>
            </w:r>
          </w:p>
          <w:p w14:paraId="51DF8B1E" w14:textId="77777777" w:rsidR="00EB418B" w:rsidRPr="00A33204" w:rsidRDefault="00EB418B" w:rsidP="00EB418B">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rsidRPr="00A33204">
              <w:t>Others?</w:t>
            </w:r>
          </w:p>
        </w:tc>
      </w:tr>
      <w:tr w:rsidR="00EB418B" w:rsidRPr="00A33204" w14:paraId="41081DF9"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AECE3" w14:textId="5E5ACB47" w:rsidR="00EB418B" w:rsidRPr="00A33204" w:rsidRDefault="00EB418B" w:rsidP="00EB418B">
            <w:pPr>
              <w:pStyle w:val="Tabletext"/>
            </w:pPr>
            <w:r>
              <w:rPr>
                <w:noProof/>
              </w:rPr>
              <w:t>15</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223CC4" w14:textId="77777777" w:rsidR="00EB418B" w:rsidRPr="00A33204" w:rsidRDefault="00EB418B" w:rsidP="00EB418B">
            <w:pPr>
              <w:pStyle w:val="Tabletext"/>
            </w:pPr>
            <w:r w:rsidRPr="00A33204">
              <w:t>Outcomes of this meeting</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8213CE" w14:textId="77777777" w:rsidR="00EB418B" w:rsidRDefault="00EB418B" w:rsidP="00EB418B">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t>New / extended / completed WGs</w:t>
            </w:r>
          </w:p>
          <w:p w14:paraId="7E3E8F30" w14:textId="77777777" w:rsidR="00EB418B" w:rsidRPr="00A33204" w:rsidRDefault="00EB418B" w:rsidP="00EB418B">
            <w:pPr>
              <w:pStyle w:val="Tabletext"/>
              <w:numPr>
                <w:ilvl w:val="0"/>
                <w:numId w:val="1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r>
              <w:t>Output documents</w:t>
            </w:r>
          </w:p>
        </w:tc>
      </w:tr>
      <w:tr w:rsidR="00EB418B" w:rsidRPr="00A33204" w14:paraId="7DEBB4E4"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A270D" w14:textId="5C3559DA" w:rsidR="00EB418B" w:rsidRPr="00A33204" w:rsidRDefault="00EB418B" w:rsidP="00EB418B">
            <w:pPr>
              <w:pStyle w:val="Tabletext"/>
            </w:pPr>
            <w:r>
              <w:rPr>
                <w:noProof/>
              </w:rPr>
              <w:t>16</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C2D551D" w14:textId="77777777" w:rsidR="00EB418B" w:rsidRPr="00A33204" w:rsidRDefault="00EB418B" w:rsidP="00EB418B">
            <w:pPr>
              <w:pStyle w:val="Tabletext"/>
            </w:pPr>
            <w:r w:rsidRPr="00A33204">
              <w:t>Future work</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2704B1" w14:textId="77777777" w:rsidR="00EB418B" w:rsidRPr="00A33204" w:rsidRDefault="00EB418B" w:rsidP="00EB418B">
            <w:pPr>
              <w:pStyle w:val="Tabletext"/>
            </w:pPr>
          </w:p>
        </w:tc>
      </w:tr>
      <w:tr w:rsidR="00EB418B" w:rsidRPr="00A33204" w14:paraId="09AB1E8E"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33D22" w14:textId="05C4F217" w:rsidR="00EB418B" w:rsidRPr="00A33204" w:rsidRDefault="00EB418B" w:rsidP="00EB418B">
            <w:pPr>
              <w:pStyle w:val="Tabletext"/>
              <w:ind w:right="57"/>
              <w:jc w:val="right"/>
              <w:rPr>
                <w:noProof/>
              </w:rPr>
            </w:pPr>
            <w:r>
              <w:rPr>
                <w:noProof/>
              </w:rPr>
              <w:t>a</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C634CF" w14:textId="77777777" w:rsidR="00EB418B" w:rsidRPr="00A33204" w:rsidRDefault="00EB418B" w:rsidP="00EB418B">
            <w:pPr>
              <w:pStyle w:val="Tabletext"/>
            </w:pPr>
            <w:r w:rsidRPr="00A33204">
              <w:t>Schedule of future FG meetings and workshops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E4BB9F" w14:textId="53B06385" w:rsidR="00EB418B" w:rsidRPr="00A33204" w:rsidRDefault="00EB418B" w:rsidP="00EB418B">
            <w:pPr>
              <w:pStyle w:val="Tabletext"/>
            </w:pPr>
            <w:r w:rsidRPr="00A33204">
              <w:t xml:space="preserve">Meeting schedule: </w:t>
            </w:r>
            <w:hyperlink r:id="rId326" w:history="1">
              <w:r>
                <w:rPr>
                  <w:rStyle w:val="Hyperlink"/>
                </w:rPr>
                <w:t>G-003-R1</w:t>
              </w:r>
            </w:hyperlink>
          </w:p>
          <w:p w14:paraId="68FE951B" w14:textId="30E6BDCF" w:rsidR="00EB418B" w:rsidRPr="00A33204" w:rsidRDefault="00EB418B" w:rsidP="00EB418B">
            <w:pPr>
              <w:pStyle w:val="Tabletext"/>
            </w:pPr>
            <w:r w:rsidRPr="00A33204">
              <w:t xml:space="preserve">Workshop: </w:t>
            </w:r>
            <w:hyperlink r:id="rId327" w:history="1">
              <w:r w:rsidRPr="00A33204">
                <w:rPr>
                  <w:rStyle w:val="Hyperlink"/>
                </w:rPr>
                <w:t>G-025</w:t>
              </w:r>
            </w:hyperlink>
            <w:r w:rsidRPr="00A33204">
              <w:t>, Workshop on AI4H standardized assessment framework &amp; handling and assessment methods Berlin, 8-9 Jan 2020 [WG-DASH; WG-DAISAM]</w:t>
            </w:r>
          </w:p>
        </w:tc>
      </w:tr>
      <w:tr w:rsidR="00EB418B" w:rsidRPr="00A33204" w14:paraId="4ECDE4EE"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8C9CC" w14:textId="6F88136D" w:rsidR="00EB418B" w:rsidRPr="00A33204" w:rsidRDefault="00EB418B" w:rsidP="00EB418B">
            <w:pPr>
              <w:pStyle w:val="Tabletext"/>
              <w:ind w:right="57"/>
              <w:jc w:val="right"/>
              <w:rPr>
                <w:noProof/>
              </w:rPr>
            </w:pPr>
            <w:r>
              <w:rPr>
                <w:noProof/>
              </w:rPr>
              <w:t>b</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9D4655" w14:textId="77777777" w:rsidR="00EB418B" w:rsidRPr="00A33204" w:rsidRDefault="00EB418B" w:rsidP="00EB418B">
            <w:pPr>
              <w:pStyle w:val="Tabletext"/>
            </w:pPr>
            <w:r w:rsidRPr="00A33204">
              <w:t>Work plan and timeline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9FFD87" w14:textId="77777777" w:rsidR="00EB418B" w:rsidRPr="00A33204" w:rsidRDefault="00EB418B" w:rsidP="00EB418B">
            <w:pPr>
              <w:pStyle w:val="Tabletext"/>
            </w:pPr>
          </w:p>
        </w:tc>
      </w:tr>
      <w:tr w:rsidR="00EB418B" w:rsidRPr="00A33204" w14:paraId="541F58C3"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8278A" w14:textId="525E29D8" w:rsidR="00EB418B" w:rsidRPr="00A33204" w:rsidRDefault="00EB418B" w:rsidP="00EB418B">
            <w:pPr>
              <w:pStyle w:val="Tabletext"/>
              <w:ind w:right="57"/>
              <w:jc w:val="right"/>
              <w:rPr>
                <w:noProof/>
              </w:rPr>
            </w:pPr>
            <w:r>
              <w:rPr>
                <w:noProof/>
              </w:rPr>
              <w:t>c</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E0716BC" w14:textId="77777777" w:rsidR="00EB418B" w:rsidRPr="00A33204" w:rsidRDefault="00EB418B" w:rsidP="00EB418B">
            <w:pPr>
              <w:pStyle w:val="Tabletext"/>
            </w:pPr>
            <w:r w:rsidRPr="00A33204">
              <w:t>Interim activities (online)</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FFE5CA" w14:textId="77777777" w:rsidR="00EB418B" w:rsidRPr="00A33204" w:rsidRDefault="00EB418B" w:rsidP="00EB418B">
            <w:pPr>
              <w:pStyle w:val="Tabletext"/>
            </w:pPr>
          </w:p>
        </w:tc>
      </w:tr>
      <w:tr w:rsidR="00EB418B" w:rsidRPr="00A33204" w14:paraId="566BA44C"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9EBB4" w14:textId="01781705" w:rsidR="00EB418B" w:rsidRPr="00A33204" w:rsidRDefault="00EB418B" w:rsidP="00EB418B">
            <w:pPr>
              <w:pStyle w:val="Tabletext"/>
            </w:pPr>
            <w:r>
              <w:rPr>
                <w:noProof/>
              </w:rPr>
              <w:t>17</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386C62B" w14:textId="77777777" w:rsidR="00EB418B" w:rsidRPr="00A33204" w:rsidRDefault="00EB418B" w:rsidP="00EB418B">
            <w:pPr>
              <w:pStyle w:val="Tabletext"/>
            </w:pPr>
            <w:r w:rsidRPr="00A33204">
              <w:t>Promotion and outreach</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6D0BD4" w14:textId="77777777" w:rsidR="00EB418B" w:rsidRPr="00A33204" w:rsidRDefault="00EB418B" w:rsidP="00EB418B">
            <w:pPr>
              <w:pStyle w:val="Tabletext"/>
            </w:pPr>
          </w:p>
        </w:tc>
      </w:tr>
      <w:tr w:rsidR="00EB418B" w:rsidRPr="00A33204" w14:paraId="659E8518"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FF4AC" w14:textId="7717BC3B" w:rsidR="00EB418B" w:rsidRPr="00A33204" w:rsidRDefault="00EB418B" w:rsidP="00EB418B">
            <w:pPr>
              <w:pStyle w:val="Tabletext"/>
              <w:ind w:right="57"/>
              <w:jc w:val="right"/>
              <w:rPr>
                <w:noProof/>
              </w:rPr>
            </w:pPr>
            <w:r>
              <w:rPr>
                <w:noProof/>
              </w:rPr>
              <w:t>a</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EABF6C" w14:textId="77777777" w:rsidR="00EB418B" w:rsidRPr="00A33204" w:rsidRDefault="00EB418B" w:rsidP="00EB418B">
            <w:pPr>
              <w:pStyle w:val="Tabletext"/>
            </w:pPr>
            <w:r w:rsidRPr="00A33204">
              <w:t>Promotional activities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BE5A65" w14:textId="77777777" w:rsidR="00EB418B" w:rsidRPr="00A33204" w:rsidRDefault="00EB418B" w:rsidP="00EB418B">
            <w:pPr>
              <w:pStyle w:val="Tabletext"/>
            </w:pPr>
          </w:p>
        </w:tc>
      </w:tr>
      <w:tr w:rsidR="00EB418B" w:rsidRPr="00A33204" w14:paraId="72A848BF"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5809C" w14:textId="649D2416" w:rsidR="00EB418B" w:rsidRPr="00A33204" w:rsidRDefault="00EB418B" w:rsidP="00EB418B">
            <w:pPr>
              <w:pStyle w:val="Tabletext"/>
              <w:ind w:right="57"/>
              <w:jc w:val="right"/>
              <w:rPr>
                <w:noProof/>
              </w:rPr>
            </w:pPr>
            <w:r>
              <w:rPr>
                <w:noProof/>
              </w:rPr>
              <w:t>b</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FA3401E" w14:textId="77777777" w:rsidR="00EB418B" w:rsidRPr="00A33204" w:rsidRDefault="00EB418B" w:rsidP="00EB418B">
            <w:pPr>
              <w:pStyle w:val="Tabletext"/>
            </w:pPr>
            <w:r w:rsidRPr="00A33204">
              <w:t>Press communication</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4DFA420" w14:textId="77777777" w:rsidR="00EB418B" w:rsidRPr="00A33204" w:rsidRDefault="00EB418B" w:rsidP="00EB418B">
            <w:pPr>
              <w:pStyle w:val="Tabletext"/>
            </w:pPr>
          </w:p>
        </w:tc>
      </w:tr>
      <w:tr w:rsidR="00EB418B" w:rsidRPr="00A33204" w14:paraId="21E28CE9" w14:textId="77777777" w:rsidTr="00EB418B">
        <w:tc>
          <w:tcPr>
            <w:tcW w:w="8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B35D1" w14:textId="7B7E40B9" w:rsidR="00EB418B" w:rsidRPr="00A33204" w:rsidRDefault="00EB418B" w:rsidP="00EB418B">
            <w:pPr>
              <w:pStyle w:val="Tabletext"/>
              <w:ind w:right="57"/>
              <w:jc w:val="right"/>
              <w:rPr>
                <w:noProof/>
              </w:rPr>
            </w:pPr>
            <w:r>
              <w:rPr>
                <w:noProof/>
              </w:rPr>
              <w:t>c</w:t>
            </w:r>
          </w:p>
        </w:tc>
        <w:tc>
          <w:tcPr>
            <w:tcW w:w="4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3BE828" w14:textId="77777777" w:rsidR="00EB418B" w:rsidRPr="00A33204" w:rsidRDefault="00EB418B" w:rsidP="00EB418B">
            <w:pPr>
              <w:pStyle w:val="Tabletext"/>
            </w:pPr>
            <w:r w:rsidRPr="00A33204">
              <w:t>Funding and partnerships</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45FC08" w14:textId="77777777" w:rsidR="00EB418B" w:rsidRPr="00A33204" w:rsidRDefault="00EB418B" w:rsidP="00EB418B">
            <w:pPr>
              <w:pStyle w:val="Tabletext"/>
            </w:pPr>
          </w:p>
        </w:tc>
      </w:tr>
      <w:tr w:rsidR="00EB418B" w:rsidRPr="00A33204" w14:paraId="3DE2EF55"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09CB3" w14:textId="3585E627" w:rsidR="00EB418B" w:rsidRPr="00A33204" w:rsidRDefault="00EB418B" w:rsidP="00EB418B">
            <w:pPr>
              <w:pStyle w:val="Tabletext"/>
            </w:pPr>
            <w:r>
              <w:rPr>
                <w:noProof/>
              </w:rPr>
              <w:t>18</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8F231D" w14:textId="77777777" w:rsidR="00EB418B" w:rsidRPr="00A33204" w:rsidRDefault="00EB418B" w:rsidP="00EB418B">
            <w:pPr>
              <w:pStyle w:val="Tabletext"/>
            </w:pPr>
            <w:r w:rsidRPr="00A33204">
              <w:t>A.O.B.</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42EF4B" w14:textId="77777777" w:rsidR="00EB418B" w:rsidRPr="00A33204" w:rsidRDefault="00EB418B" w:rsidP="00EB418B">
            <w:pPr>
              <w:pStyle w:val="Tabletext"/>
            </w:pPr>
          </w:p>
        </w:tc>
      </w:tr>
      <w:tr w:rsidR="00EB418B" w:rsidRPr="00A33204" w14:paraId="207F287E" w14:textId="77777777" w:rsidTr="00EB418B">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6B9CD" w14:textId="6CDB4433" w:rsidR="00EB418B" w:rsidRPr="00A33204" w:rsidRDefault="00EB418B" w:rsidP="00EB418B">
            <w:pPr>
              <w:pStyle w:val="Tabletext"/>
            </w:pPr>
            <w:r>
              <w:rPr>
                <w:noProof/>
              </w:rPr>
              <w:t>19</w:t>
            </w:r>
          </w:p>
        </w:tc>
        <w:tc>
          <w:tcPr>
            <w:tcW w:w="4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F7B8A7F" w14:textId="77777777" w:rsidR="00EB418B" w:rsidRPr="00A33204" w:rsidRDefault="00EB418B" w:rsidP="00EB418B">
            <w:pPr>
              <w:pStyle w:val="Tabletext"/>
            </w:pPr>
            <w:r w:rsidRPr="00A33204">
              <w:t>Closing</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17CEC3A" w14:textId="77777777" w:rsidR="00EB418B" w:rsidRPr="00A33204" w:rsidRDefault="00EB418B" w:rsidP="00EB418B">
            <w:pPr>
              <w:pStyle w:val="Tabletext"/>
            </w:pPr>
          </w:p>
        </w:tc>
      </w:tr>
      <w:bookmarkEnd w:id="130"/>
    </w:tbl>
    <w:p w14:paraId="488334FD" w14:textId="77777777" w:rsidR="002260B3" w:rsidRPr="00A33204" w:rsidRDefault="002260B3" w:rsidP="002260B3">
      <w:pPr>
        <w:rPr>
          <w:rFonts w:eastAsia="MS Mincho"/>
          <w:szCs w:val="20"/>
          <w:lang w:eastAsia="en-US"/>
        </w:rPr>
      </w:pPr>
      <w:r w:rsidRPr="00A33204">
        <w:br w:type="page"/>
      </w:r>
    </w:p>
    <w:p w14:paraId="33B40754" w14:textId="77777777" w:rsidR="002260B3" w:rsidRPr="00A33204" w:rsidRDefault="002260B3" w:rsidP="00DC09A9">
      <w:pPr>
        <w:pStyle w:val="Heading1Centered"/>
        <w:spacing w:after="120"/>
      </w:pPr>
      <w:bookmarkStart w:id="134" w:name="_Toc29294412"/>
      <w:bookmarkStart w:id="135" w:name="AnnexB"/>
      <w:r w:rsidRPr="00A33204">
        <w:lastRenderedPageBreak/>
        <w:t>Annex B:</w:t>
      </w:r>
      <w:r w:rsidRPr="00A33204">
        <w:br/>
        <w:t>Documentation</w:t>
      </w:r>
      <w:bookmarkEnd w:id="134"/>
    </w:p>
    <w:tbl>
      <w:tblPr>
        <w:tblStyle w:val="TableGridLight"/>
        <w:tblW w:w="0" w:type="auto"/>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9"/>
        <w:gridCol w:w="466"/>
        <w:gridCol w:w="3860"/>
        <w:gridCol w:w="2094"/>
        <w:gridCol w:w="1260"/>
      </w:tblGrid>
      <w:tr w:rsidR="002260B3" w:rsidRPr="00A33204" w14:paraId="60C5F33B" w14:textId="77777777" w:rsidTr="00DC09A9">
        <w:trPr>
          <w:tblHeader/>
          <w:jc w:val="center"/>
        </w:trPr>
        <w:tc>
          <w:tcPr>
            <w:tcW w:w="1929" w:type="dxa"/>
            <w:tcBorders>
              <w:top w:val="single" w:sz="12" w:space="0" w:color="auto"/>
              <w:bottom w:val="single" w:sz="12" w:space="0" w:color="auto"/>
            </w:tcBorders>
            <w:shd w:val="clear" w:color="auto" w:fill="auto"/>
            <w:noWrap/>
            <w:hideMark/>
          </w:tcPr>
          <w:bookmarkEnd w:id="135"/>
          <w:p w14:paraId="730414AB" w14:textId="77777777" w:rsidR="002260B3" w:rsidRPr="00A33204" w:rsidRDefault="002260B3" w:rsidP="00AA6F2A">
            <w:pPr>
              <w:pStyle w:val="Tablehead"/>
            </w:pPr>
            <w:r w:rsidRPr="00A33204">
              <w:t>Name</w:t>
            </w:r>
            <w:r w:rsidRPr="00A33204">
              <w:rPr>
                <w:noProof/>
                <w:lang w:eastAsia="en-GB"/>
              </w:rPr>
              <w:drawing>
                <wp:inline distT="0" distB="0" distL="0" distR="0" wp14:anchorId="184B6C15" wp14:editId="207E284A">
                  <wp:extent cx="9525" cy="9525"/>
                  <wp:effectExtent l="0" t="0" r="0" b="0"/>
                  <wp:docPr id="34" name="Picture 34" descr="https://extranet.itu.int/_layouts/15/images/blank.gif?rev=40">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xtranet.itu.int/_layouts/15/images/blank.gif?rev=40">
                            <a:hlinkClick r:id="rId328"/>
                          </pic:cNvPr>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326" w:type="dxa"/>
            <w:gridSpan w:val="2"/>
            <w:tcBorders>
              <w:top w:val="single" w:sz="12" w:space="0" w:color="auto"/>
              <w:bottom w:val="single" w:sz="12" w:space="0" w:color="auto"/>
            </w:tcBorders>
            <w:shd w:val="clear" w:color="auto" w:fill="auto"/>
            <w:noWrap/>
            <w:hideMark/>
          </w:tcPr>
          <w:p w14:paraId="7E99E6A5" w14:textId="77777777" w:rsidR="002260B3" w:rsidRPr="00A33204" w:rsidRDefault="002260B3" w:rsidP="00AA6F2A">
            <w:pPr>
              <w:pStyle w:val="Tablehead"/>
            </w:pPr>
            <w:r w:rsidRPr="00A33204">
              <w:t>Title</w:t>
            </w:r>
            <w:r w:rsidRPr="00A33204">
              <w:rPr>
                <w:noProof/>
                <w:lang w:eastAsia="en-GB"/>
              </w:rPr>
              <w:drawing>
                <wp:inline distT="0" distB="0" distL="0" distR="0" wp14:anchorId="22DC5D60" wp14:editId="7AF6F214">
                  <wp:extent cx="9525" cy="9525"/>
                  <wp:effectExtent l="0" t="0" r="0" b="0"/>
                  <wp:docPr id="30" name="Picture 30" descr="https://extranet.itu.int/_layouts/15/images/blank.gif?rev=40">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xtranet.itu.int/_layouts/15/images/blank.gif?rev=40">
                            <a:hlinkClick r:id="rId328"/>
                          </pic:cNvPr>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en-GB"/>
              </w:rPr>
              <w:drawing>
                <wp:inline distT="0" distB="0" distL="0" distR="0" wp14:anchorId="6EB1F108" wp14:editId="3B78C534">
                  <wp:extent cx="9525" cy="9525"/>
                  <wp:effectExtent l="0" t="0" r="0" b="0"/>
                  <wp:docPr id="29" name="Picture 29"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xtranet.itu.int/_layouts/15/images/blank.gif?rev=40"/>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en-GB"/>
              </w:rPr>
              <w:drawing>
                <wp:inline distT="0" distB="0" distL="0" distR="0" wp14:anchorId="23323B20" wp14:editId="59130F4B">
                  <wp:extent cx="9525" cy="9525"/>
                  <wp:effectExtent l="0" t="0" r="0" b="0"/>
                  <wp:docPr id="28" name="Picture 28"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xtranet.itu.int/_layouts/15/images/blank.gif?rev=40"/>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094" w:type="dxa"/>
            <w:tcBorders>
              <w:top w:val="single" w:sz="12" w:space="0" w:color="auto"/>
              <w:bottom w:val="single" w:sz="12" w:space="0" w:color="auto"/>
            </w:tcBorders>
            <w:shd w:val="clear" w:color="auto" w:fill="auto"/>
            <w:noWrap/>
            <w:hideMark/>
          </w:tcPr>
          <w:p w14:paraId="713231F6" w14:textId="77777777" w:rsidR="002260B3" w:rsidRPr="00A33204" w:rsidRDefault="002260B3" w:rsidP="00AA6F2A">
            <w:pPr>
              <w:pStyle w:val="Tablehead"/>
            </w:pPr>
            <w:r w:rsidRPr="00A33204">
              <w:t>Source</w:t>
            </w:r>
            <w:r w:rsidRPr="00A33204">
              <w:rPr>
                <w:noProof/>
                <w:lang w:eastAsia="en-GB"/>
              </w:rPr>
              <w:drawing>
                <wp:inline distT="0" distB="0" distL="0" distR="0" wp14:anchorId="4B3E93D3" wp14:editId="3AB9EEDA">
                  <wp:extent cx="9525" cy="9525"/>
                  <wp:effectExtent l="0" t="0" r="0" b="0"/>
                  <wp:docPr id="26" name="Picture 26" descr="https://extranet.itu.int/_layouts/15/images/blank.gif?rev=40">
                    <a:hlinkClick xmlns:a="http://schemas.openxmlformats.org/drawingml/2006/main" r:id="rId3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xtranet.itu.int/_layouts/15/images/blank.gif?rev=40">
                            <a:hlinkClick r:id="rId328"/>
                          </pic:cNvPr>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en-GB"/>
              </w:rPr>
              <w:drawing>
                <wp:inline distT="0" distB="0" distL="0" distR="0" wp14:anchorId="0A0CFBF0" wp14:editId="2F29D864">
                  <wp:extent cx="9525" cy="9525"/>
                  <wp:effectExtent l="0" t="0" r="0" b="0"/>
                  <wp:docPr id="25" name="Picture 25"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xtranet.itu.int/_layouts/15/images/blank.gif?rev=40"/>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en-GB"/>
              </w:rPr>
              <w:drawing>
                <wp:inline distT="0" distB="0" distL="0" distR="0" wp14:anchorId="735F42A0" wp14:editId="288BED36">
                  <wp:extent cx="9525" cy="9525"/>
                  <wp:effectExtent l="0" t="0" r="0" b="0"/>
                  <wp:docPr id="24" name="Picture 24"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xtranet.itu.int/_layouts/15/images/blank.gif?rev=40"/>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60" w:type="dxa"/>
            <w:tcBorders>
              <w:top w:val="single" w:sz="12" w:space="0" w:color="auto"/>
              <w:bottom w:val="single" w:sz="12" w:space="0" w:color="auto"/>
            </w:tcBorders>
            <w:shd w:val="clear" w:color="auto" w:fill="auto"/>
            <w:noWrap/>
            <w:hideMark/>
          </w:tcPr>
          <w:p w14:paraId="2DB3AB78" w14:textId="77777777" w:rsidR="002260B3" w:rsidRPr="00A33204" w:rsidRDefault="002260B3" w:rsidP="00DC09A9">
            <w:pPr>
              <w:pStyle w:val="Tablehead"/>
              <w:ind w:left="-113" w:right="-113"/>
            </w:pPr>
            <w:r w:rsidRPr="00A33204">
              <w:t>Note</w:t>
            </w:r>
          </w:p>
        </w:tc>
      </w:tr>
      <w:tr w:rsidR="000A25A1" w:rsidRPr="00A33204" w14:paraId="202E9544" w14:textId="77777777" w:rsidTr="00DC09A9">
        <w:trPr>
          <w:jc w:val="center"/>
        </w:trPr>
        <w:tc>
          <w:tcPr>
            <w:tcW w:w="1929" w:type="dxa"/>
            <w:tcBorders>
              <w:top w:val="single" w:sz="12" w:space="0" w:color="auto"/>
            </w:tcBorders>
            <w:shd w:val="clear" w:color="auto" w:fill="auto"/>
          </w:tcPr>
          <w:p w14:paraId="25111A11" w14:textId="1F0C7589" w:rsidR="000A25A1" w:rsidRPr="00A33204" w:rsidRDefault="005E631C" w:rsidP="000A25A1">
            <w:pPr>
              <w:pStyle w:val="Tabletext"/>
              <w:rPr>
                <w:highlight w:val="yellow"/>
              </w:rPr>
            </w:pPr>
            <w:hyperlink r:id="rId330" w:history="1">
              <w:r w:rsidR="000A25A1" w:rsidRPr="00B522D7">
                <w:rPr>
                  <w:rStyle w:val="Hyperlink"/>
                </w:rPr>
                <w:t>FGAI4H-G-001-R0</w:t>
              </w:r>
              <w:r w:rsidR="00FF7F40">
                <w:rPr>
                  <w:rStyle w:val="Hyperlink"/>
                </w:rPr>
                <w:t>2</w:t>
              </w:r>
            </w:hyperlink>
          </w:p>
        </w:tc>
        <w:tc>
          <w:tcPr>
            <w:tcW w:w="4326" w:type="dxa"/>
            <w:gridSpan w:val="2"/>
            <w:tcBorders>
              <w:top w:val="single" w:sz="12" w:space="0" w:color="auto"/>
            </w:tcBorders>
            <w:shd w:val="clear" w:color="auto" w:fill="auto"/>
          </w:tcPr>
          <w:p w14:paraId="1C21CCC7" w14:textId="1C1ADFD8" w:rsidR="000A25A1" w:rsidRPr="00A33204" w:rsidRDefault="000A25A1" w:rsidP="000A25A1">
            <w:pPr>
              <w:pStyle w:val="Tabletext"/>
            </w:pPr>
            <w:r w:rsidRPr="00B522D7">
              <w:t>Agenda and documentation of the FG-AI4H meeting (New Delhi, 13-15 November 2019)</w:t>
            </w:r>
          </w:p>
        </w:tc>
        <w:tc>
          <w:tcPr>
            <w:tcW w:w="2094" w:type="dxa"/>
            <w:tcBorders>
              <w:top w:val="single" w:sz="12" w:space="0" w:color="auto"/>
            </w:tcBorders>
            <w:shd w:val="clear" w:color="auto" w:fill="auto"/>
          </w:tcPr>
          <w:p w14:paraId="57B9B686" w14:textId="740BD6FF" w:rsidR="000A25A1" w:rsidRPr="00A33204" w:rsidRDefault="000A25A1" w:rsidP="000A25A1">
            <w:pPr>
              <w:pStyle w:val="Tabletext"/>
            </w:pPr>
            <w:r w:rsidRPr="00B522D7">
              <w:t>FG-AI4H Chairman</w:t>
            </w:r>
          </w:p>
        </w:tc>
        <w:tc>
          <w:tcPr>
            <w:tcW w:w="1260" w:type="dxa"/>
            <w:tcBorders>
              <w:top w:val="single" w:sz="12" w:space="0" w:color="auto"/>
            </w:tcBorders>
            <w:shd w:val="clear" w:color="auto" w:fill="auto"/>
          </w:tcPr>
          <w:p w14:paraId="0A9C106B" w14:textId="77777777" w:rsidR="000A25A1" w:rsidRPr="00A33204" w:rsidRDefault="000A25A1" w:rsidP="00DC09A9">
            <w:pPr>
              <w:pStyle w:val="Tabletext"/>
              <w:ind w:left="-113" w:right="-113"/>
              <w:jc w:val="center"/>
            </w:pPr>
          </w:p>
        </w:tc>
      </w:tr>
      <w:tr w:rsidR="000A25A1" w:rsidRPr="00A33204" w14:paraId="7C8C5943" w14:textId="77777777" w:rsidTr="00DC09A9">
        <w:trPr>
          <w:jc w:val="center"/>
        </w:trPr>
        <w:tc>
          <w:tcPr>
            <w:tcW w:w="1929" w:type="dxa"/>
            <w:shd w:val="clear" w:color="auto" w:fill="auto"/>
          </w:tcPr>
          <w:p w14:paraId="3621149D" w14:textId="3C05B940" w:rsidR="000A25A1" w:rsidRPr="00A33204" w:rsidRDefault="005E631C" w:rsidP="000A25A1">
            <w:pPr>
              <w:pStyle w:val="Tabletext"/>
            </w:pPr>
            <w:hyperlink r:id="rId331" w:history="1">
              <w:r w:rsidR="000A25A1" w:rsidRPr="00B522D7">
                <w:rPr>
                  <w:rStyle w:val="Hyperlink"/>
                </w:rPr>
                <w:t>FGAI4H-G-002-R01</w:t>
              </w:r>
            </w:hyperlink>
          </w:p>
        </w:tc>
        <w:tc>
          <w:tcPr>
            <w:tcW w:w="4326" w:type="dxa"/>
            <w:gridSpan w:val="2"/>
            <w:shd w:val="clear" w:color="auto" w:fill="auto"/>
          </w:tcPr>
          <w:p w14:paraId="2E20ACBE" w14:textId="48D2B510" w:rsidR="000A25A1" w:rsidRPr="00A33204" w:rsidRDefault="000A25A1" w:rsidP="000A25A1">
            <w:pPr>
              <w:pStyle w:val="Tabletext"/>
            </w:pPr>
            <w:r w:rsidRPr="00B522D7">
              <w:t>Summary of the 7th Workshop of the Focus Gro Artificial Intelligence for Health</w:t>
            </w:r>
          </w:p>
        </w:tc>
        <w:tc>
          <w:tcPr>
            <w:tcW w:w="2094" w:type="dxa"/>
            <w:shd w:val="clear" w:color="auto" w:fill="auto"/>
          </w:tcPr>
          <w:p w14:paraId="368FC978" w14:textId="7C14ED16" w:rsidR="000A25A1" w:rsidRPr="00A33204" w:rsidRDefault="000A25A1" w:rsidP="000A25A1">
            <w:pPr>
              <w:pStyle w:val="Tabletext"/>
            </w:pPr>
            <w:r w:rsidRPr="00B522D7">
              <w:t>TSB</w:t>
            </w:r>
          </w:p>
        </w:tc>
        <w:tc>
          <w:tcPr>
            <w:tcW w:w="1260" w:type="dxa"/>
            <w:shd w:val="clear" w:color="auto" w:fill="auto"/>
          </w:tcPr>
          <w:p w14:paraId="4530CF45" w14:textId="77777777" w:rsidR="000A25A1" w:rsidRPr="00A33204" w:rsidRDefault="000A25A1" w:rsidP="00DC09A9">
            <w:pPr>
              <w:pStyle w:val="Tabletext"/>
              <w:ind w:left="-113" w:right="-113"/>
              <w:jc w:val="center"/>
            </w:pPr>
          </w:p>
        </w:tc>
      </w:tr>
      <w:tr w:rsidR="000A25A1" w:rsidRPr="00A33204" w14:paraId="6BA9B612" w14:textId="77777777" w:rsidTr="00DC09A9">
        <w:trPr>
          <w:jc w:val="center"/>
        </w:trPr>
        <w:tc>
          <w:tcPr>
            <w:tcW w:w="1929" w:type="dxa"/>
            <w:shd w:val="clear" w:color="auto" w:fill="auto"/>
          </w:tcPr>
          <w:p w14:paraId="2F495F52" w14:textId="42A093BB" w:rsidR="000A25A1" w:rsidRPr="00A33204" w:rsidRDefault="005E631C" w:rsidP="000A25A1">
            <w:pPr>
              <w:pStyle w:val="Tabletext"/>
            </w:pPr>
            <w:hyperlink r:id="rId332" w:history="1">
              <w:r w:rsidR="000A25A1" w:rsidRPr="00B522D7">
                <w:rPr>
                  <w:rStyle w:val="Hyperlink"/>
                </w:rPr>
                <w:t>FGAI4H-G-00</w:t>
              </w:r>
              <w:r w:rsidR="000821F9">
                <w:rPr>
                  <w:rStyle w:val="Hyperlink"/>
                </w:rPr>
                <w:t>3-R01</w:t>
              </w:r>
            </w:hyperlink>
          </w:p>
        </w:tc>
        <w:tc>
          <w:tcPr>
            <w:tcW w:w="4326" w:type="dxa"/>
            <w:gridSpan w:val="2"/>
            <w:shd w:val="clear" w:color="auto" w:fill="auto"/>
          </w:tcPr>
          <w:p w14:paraId="2CDA898F" w14:textId="3B1EF079" w:rsidR="000A25A1" w:rsidRPr="00A33204" w:rsidRDefault="000A25A1" w:rsidP="000A25A1">
            <w:pPr>
              <w:pStyle w:val="Tabletext"/>
            </w:pPr>
            <w:r w:rsidRPr="00B522D7">
              <w:t>Schedule of future FG meetings (as of 2019-11-13)</w:t>
            </w:r>
          </w:p>
        </w:tc>
        <w:tc>
          <w:tcPr>
            <w:tcW w:w="2094" w:type="dxa"/>
            <w:shd w:val="clear" w:color="auto" w:fill="auto"/>
          </w:tcPr>
          <w:p w14:paraId="56DBF256" w14:textId="5DE4886A" w:rsidR="000A25A1" w:rsidRPr="00A33204" w:rsidRDefault="000A25A1" w:rsidP="000A25A1">
            <w:pPr>
              <w:pStyle w:val="Tabletext"/>
            </w:pPr>
            <w:r w:rsidRPr="00B522D7">
              <w:t>Chairman FG-AI4H</w:t>
            </w:r>
          </w:p>
        </w:tc>
        <w:tc>
          <w:tcPr>
            <w:tcW w:w="1260" w:type="dxa"/>
            <w:shd w:val="clear" w:color="auto" w:fill="auto"/>
          </w:tcPr>
          <w:p w14:paraId="4EECC0B5" w14:textId="77777777" w:rsidR="000A25A1" w:rsidRPr="00A33204" w:rsidRDefault="000A25A1" w:rsidP="00DC09A9">
            <w:pPr>
              <w:pStyle w:val="Tabletext"/>
              <w:ind w:left="-113" w:right="-113"/>
              <w:jc w:val="center"/>
            </w:pPr>
          </w:p>
        </w:tc>
      </w:tr>
      <w:tr w:rsidR="000A25A1" w:rsidRPr="00A33204" w14:paraId="239E6E53" w14:textId="77777777" w:rsidTr="00DC09A9">
        <w:trPr>
          <w:jc w:val="center"/>
        </w:trPr>
        <w:tc>
          <w:tcPr>
            <w:tcW w:w="1929" w:type="dxa"/>
            <w:shd w:val="clear" w:color="auto" w:fill="auto"/>
          </w:tcPr>
          <w:p w14:paraId="68BAB3F7" w14:textId="255051B7" w:rsidR="000A25A1" w:rsidRPr="00A33204" w:rsidRDefault="005E631C" w:rsidP="000A25A1">
            <w:pPr>
              <w:pStyle w:val="Tabletext"/>
            </w:pPr>
            <w:hyperlink r:id="rId333" w:history="1">
              <w:r w:rsidR="000A25A1" w:rsidRPr="00B522D7">
                <w:rPr>
                  <w:rStyle w:val="Hyperlink"/>
                </w:rPr>
                <w:t>FGAI4H-G-004</w:t>
              </w:r>
            </w:hyperlink>
          </w:p>
        </w:tc>
        <w:tc>
          <w:tcPr>
            <w:tcW w:w="4326" w:type="dxa"/>
            <w:gridSpan w:val="2"/>
            <w:shd w:val="clear" w:color="auto" w:fill="auto"/>
          </w:tcPr>
          <w:p w14:paraId="5D970C6E" w14:textId="77644316" w:rsidR="000A25A1" w:rsidRPr="00A33204" w:rsidRDefault="000A25A1" w:rsidP="000A25A1">
            <w:pPr>
              <w:pStyle w:val="Tabletext"/>
            </w:pPr>
            <w:r w:rsidRPr="00B522D7">
              <w:t>FG-AI4H Travel Grant Criteria</w:t>
            </w:r>
          </w:p>
        </w:tc>
        <w:tc>
          <w:tcPr>
            <w:tcW w:w="2094" w:type="dxa"/>
            <w:shd w:val="clear" w:color="auto" w:fill="auto"/>
          </w:tcPr>
          <w:p w14:paraId="06C4C1EA" w14:textId="1B5228AB" w:rsidR="000A25A1" w:rsidRPr="00A33204" w:rsidRDefault="000A25A1" w:rsidP="000A25A1">
            <w:pPr>
              <w:pStyle w:val="Tabletext"/>
            </w:pPr>
            <w:r w:rsidRPr="00B522D7">
              <w:t>FG-AI4H Secretariat</w:t>
            </w:r>
          </w:p>
        </w:tc>
        <w:tc>
          <w:tcPr>
            <w:tcW w:w="1260" w:type="dxa"/>
            <w:shd w:val="clear" w:color="auto" w:fill="auto"/>
          </w:tcPr>
          <w:p w14:paraId="454FDB57" w14:textId="77777777" w:rsidR="000A25A1" w:rsidRPr="00A33204" w:rsidRDefault="000A25A1" w:rsidP="00DC09A9">
            <w:pPr>
              <w:pStyle w:val="Tabletext"/>
              <w:ind w:left="-113" w:right="-113"/>
              <w:jc w:val="center"/>
            </w:pPr>
          </w:p>
        </w:tc>
      </w:tr>
      <w:tr w:rsidR="000A25A1" w:rsidRPr="00A33204" w14:paraId="609B40B0" w14:textId="77777777" w:rsidTr="00DC09A9">
        <w:trPr>
          <w:jc w:val="center"/>
        </w:trPr>
        <w:tc>
          <w:tcPr>
            <w:tcW w:w="1929" w:type="dxa"/>
            <w:shd w:val="clear" w:color="auto" w:fill="auto"/>
          </w:tcPr>
          <w:p w14:paraId="0FFB3834" w14:textId="155B98B9" w:rsidR="000A25A1" w:rsidRPr="00A33204" w:rsidRDefault="005E631C" w:rsidP="000A25A1">
            <w:pPr>
              <w:pStyle w:val="Tabletext"/>
            </w:pPr>
            <w:hyperlink r:id="rId334" w:history="1">
              <w:r w:rsidR="000A25A1" w:rsidRPr="00B522D7">
                <w:rPr>
                  <w:rStyle w:val="Hyperlink"/>
                </w:rPr>
                <w:t>FGAI4H-G-005</w:t>
              </w:r>
            </w:hyperlink>
          </w:p>
        </w:tc>
        <w:tc>
          <w:tcPr>
            <w:tcW w:w="4326" w:type="dxa"/>
            <w:gridSpan w:val="2"/>
            <w:shd w:val="clear" w:color="auto" w:fill="auto"/>
          </w:tcPr>
          <w:p w14:paraId="33A7D265" w14:textId="2DAE0B40" w:rsidR="000A25A1" w:rsidRPr="00A33204" w:rsidRDefault="000A25A1" w:rsidP="000A25A1">
            <w:pPr>
              <w:pStyle w:val="Tabletext"/>
            </w:pPr>
            <w:r w:rsidRPr="00B522D7">
              <w:t>Updated calls for participation issued by the various TGs</w:t>
            </w:r>
          </w:p>
        </w:tc>
        <w:tc>
          <w:tcPr>
            <w:tcW w:w="2094" w:type="dxa"/>
            <w:shd w:val="clear" w:color="auto" w:fill="auto"/>
          </w:tcPr>
          <w:p w14:paraId="483F4CAD" w14:textId="54C096B0" w:rsidR="000A25A1" w:rsidRPr="00A33204" w:rsidRDefault="000A25A1" w:rsidP="000A25A1">
            <w:pPr>
              <w:pStyle w:val="Tabletext"/>
            </w:pPr>
            <w:r w:rsidRPr="00B522D7">
              <w:t>TSB</w:t>
            </w:r>
          </w:p>
        </w:tc>
        <w:tc>
          <w:tcPr>
            <w:tcW w:w="1260" w:type="dxa"/>
            <w:shd w:val="clear" w:color="auto" w:fill="auto"/>
          </w:tcPr>
          <w:p w14:paraId="3F6D5679" w14:textId="77777777" w:rsidR="000A25A1" w:rsidRPr="00A33204" w:rsidRDefault="000A25A1" w:rsidP="00DC09A9">
            <w:pPr>
              <w:pStyle w:val="Tabletext"/>
              <w:ind w:left="-113" w:right="-113"/>
              <w:jc w:val="center"/>
            </w:pPr>
          </w:p>
        </w:tc>
      </w:tr>
      <w:bookmarkStart w:id="136" w:name="_Hlk9669817"/>
      <w:tr w:rsidR="000A25A1" w:rsidRPr="00A33204" w14:paraId="64EA5241" w14:textId="77777777" w:rsidTr="00DC09A9">
        <w:trPr>
          <w:jc w:val="center"/>
        </w:trPr>
        <w:tc>
          <w:tcPr>
            <w:tcW w:w="2395" w:type="dxa"/>
            <w:gridSpan w:val="2"/>
            <w:shd w:val="clear" w:color="auto" w:fill="auto"/>
          </w:tcPr>
          <w:p w14:paraId="3F0D8CE2" w14:textId="75FEB05E" w:rsidR="000A25A1" w:rsidRPr="00A33204" w:rsidRDefault="000A25A1" w:rsidP="000A25A1">
            <w:pPr>
              <w:pStyle w:val="Tabletext"/>
            </w:pPr>
            <w:r w:rsidRPr="00B522D7">
              <w:fldChar w:fldCharType="begin"/>
            </w:r>
            <w:r w:rsidRPr="00B522D7">
              <w:instrText xml:space="preserve"> HYPERLINK "https://extranet.itu.int/sites/itu-t/focusgroups/ai4h/docs/FGAI4H-G-005-A01.docx" </w:instrText>
            </w:r>
            <w:r w:rsidRPr="00B522D7">
              <w:fldChar w:fldCharType="separate"/>
            </w:r>
            <w:r w:rsidRPr="00B522D7">
              <w:rPr>
                <w:rStyle w:val="Hyperlink"/>
              </w:rPr>
              <w:t>FGAI4H-G-005-A01</w:t>
            </w:r>
            <w:r w:rsidRPr="00B522D7">
              <w:fldChar w:fldCharType="end"/>
            </w:r>
          </w:p>
        </w:tc>
        <w:tc>
          <w:tcPr>
            <w:tcW w:w="3860" w:type="dxa"/>
            <w:shd w:val="clear" w:color="auto" w:fill="auto"/>
          </w:tcPr>
          <w:p w14:paraId="05E297FE" w14:textId="780EF3EA" w:rsidR="000A25A1" w:rsidRPr="00DC09A9" w:rsidRDefault="000A25A1" w:rsidP="000A25A1">
            <w:pPr>
              <w:pStyle w:val="Tabletext"/>
            </w:pPr>
            <w:r w:rsidRPr="00DC09A9">
              <w:t>Call for AI for Health Topic Group Participation: AI for Health Topic Group: Cardiovascular Disease (CVD) Risk Prediction [Same as Meeting E]</w:t>
            </w:r>
          </w:p>
        </w:tc>
        <w:tc>
          <w:tcPr>
            <w:tcW w:w="2094" w:type="dxa"/>
            <w:shd w:val="clear" w:color="auto" w:fill="auto"/>
          </w:tcPr>
          <w:p w14:paraId="60ED8F3D" w14:textId="35AB3E98" w:rsidR="000A25A1" w:rsidRPr="00A33204" w:rsidRDefault="000A25A1" w:rsidP="000A25A1">
            <w:pPr>
              <w:pStyle w:val="Tabletext"/>
            </w:pPr>
            <w:r w:rsidRPr="00B522D7">
              <w:t>TG-Cardio topic driver</w:t>
            </w:r>
          </w:p>
        </w:tc>
        <w:tc>
          <w:tcPr>
            <w:tcW w:w="1260" w:type="dxa"/>
            <w:shd w:val="clear" w:color="auto" w:fill="auto"/>
          </w:tcPr>
          <w:p w14:paraId="149CF832" w14:textId="77777777" w:rsidR="000A25A1" w:rsidRPr="00A33204" w:rsidRDefault="000A25A1" w:rsidP="00DC09A9">
            <w:pPr>
              <w:pStyle w:val="Tabletext"/>
              <w:ind w:left="-113" w:right="-113"/>
              <w:jc w:val="center"/>
            </w:pPr>
          </w:p>
        </w:tc>
      </w:tr>
      <w:bookmarkEnd w:id="136"/>
      <w:tr w:rsidR="00DC09A9" w:rsidRPr="00A33204" w14:paraId="0FBEA014" w14:textId="77777777" w:rsidTr="00DC09A9">
        <w:trPr>
          <w:jc w:val="center"/>
        </w:trPr>
        <w:tc>
          <w:tcPr>
            <w:tcW w:w="2395" w:type="dxa"/>
            <w:gridSpan w:val="2"/>
            <w:shd w:val="clear" w:color="auto" w:fill="auto"/>
          </w:tcPr>
          <w:p w14:paraId="0C627B62" w14:textId="46C10B12" w:rsidR="00DC09A9" w:rsidRPr="00A33204" w:rsidRDefault="00DC09A9" w:rsidP="00DC09A9">
            <w:pPr>
              <w:pStyle w:val="Tabletext"/>
            </w:pPr>
            <w:r w:rsidRPr="00B522D7">
              <w:fldChar w:fldCharType="begin"/>
            </w:r>
            <w:r w:rsidRPr="00B522D7">
              <w:instrText xml:space="preserve"> HYPERLINK "https://extranet.itu.int/sites/itu-t/focusgroups/ai4h/docs/FGAI4H-G-005-A02.docx" </w:instrText>
            </w:r>
            <w:r w:rsidRPr="00B522D7">
              <w:fldChar w:fldCharType="separate"/>
            </w:r>
            <w:r w:rsidRPr="00B522D7">
              <w:rPr>
                <w:rStyle w:val="Hyperlink"/>
              </w:rPr>
              <w:t>FGAI4H-G-005-A02</w:t>
            </w:r>
            <w:r w:rsidRPr="00B522D7">
              <w:fldChar w:fldCharType="end"/>
            </w:r>
          </w:p>
        </w:tc>
        <w:tc>
          <w:tcPr>
            <w:tcW w:w="3860" w:type="dxa"/>
            <w:shd w:val="clear" w:color="auto" w:fill="auto"/>
          </w:tcPr>
          <w:p w14:paraId="39240411" w14:textId="28BDE4F6" w:rsidR="00DC09A9" w:rsidRPr="00DC09A9" w:rsidRDefault="00DC09A9" w:rsidP="00DC09A9">
            <w:pPr>
              <w:pStyle w:val="Tabletext"/>
            </w:pPr>
            <w:r w:rsidRPr="00DC09A9">
              <w:t>Call for Topic Group Participation: Standardized benchmarking of AI against neuro-cognitive diseases [Same as Meeting E]</w:t>
            </w:r>
          </w:p>
        </w:tc>
        <w:tc>
          <w:tcPr>
            <w:tcW w:w="2094" w:type="dxa"/>
            <w:shd w:val="clear" w:color="auto" w:fill="auto"/>
          </w:tcPr>
          <w:p w14:paraId="35BCD31F" w14:textId="44446E5A" w:rsidR="00DC09A9" w:rsidRPr="00A33204" w:rsidRDefault="00DC09A9" w:rsidP="00DC09A9">
            <w:pPr>
              <w:pStyle w:val="Tabletext"/>
            </w:pPr>
            <w:r w:rsidRPr="00B522D7">
              <w:t>TG-</w:t>
            </w:r>
            <w:proofErr w:type="spellStart"/>
            <w:r w:rsidRPr="00B522D7">
              <w:t>Cogni</w:t>
            </w:r>
            <w:proofErr w:type="spellEnd"/>
            <w:r w:rsidRPr="00B522D7">
              <w:t xml:space="preserve"> Driver</w:t>
            </w:r>
          </w:p>
        </w:tc>
        <w:tc>
          <w:tcPr>
            <w:tcW w:w="1260" w:type="dxa"/>
            <w:shd w:val="clear" w:color="auto" w:fill="auto"/>
          </w:tcPr>
          <w:p w14:paraId="27FC2906" w14:textId="77777777" w:rsidR="00DC09A9" w:rsidRPr="00A33204" w:rsidRDefault="00DC09A9" w:rsidP="00DC09A9">
            <w:pPr>
              <w:pStyle w:val="Tabletext"/>
              <w:ind w:left="-113" w:right="-113"/>
              <w:jc w:val="center"/>
            </w:pPr>
          </w:p>
        </w:tc>
      </w:tr>
      <w:tr w:rsidR="00DC09A9" w:rsidRPr="00A33204" w14:paraId="361326E2" w14:textId="77777777" w:rsidTr="00DC09A9">
        <w:trPr>
          <w:jc w:val="center"/>
        </w:trPr>
        <w:tc>
          <w:tcPr>
            <w:tcW w:w="2395" w:type="dxa"/>
            <w:gridSpan w:val="2"/>
            <w:shd w:val="clear" w:color="auto" w:fill="auto"/>
          </w:tcPr>
          <w:p w14:paraId="1F0FCB07" w14:textId="76D2945E" w:rsidR="00DC09A9" w:rsidRPr="00A33204" w:rsidRDefault="005E631C" w:rsidP="00DC09A9">
            <w:pPr>
              <w:pStyle w:val="Tabletext"/>
            </w:pPr>
            <w:hyperlink r:id="rId335" w:history="1">
              <w:r w:rsidR="00DC09A9" w:rsidRPr="00B522D7">
                <w:rPr>
                  <w:rStyle w:val="Hyperlink"/>
                </w:rPr>
                <w:t>FGAI4H-G-005-A03</w:t>
              </w:r>
            </w:hyperlink>
          </w:p>
        </w:tc>
        <w:tc>
          <w:tcPr>
            <w:tcW w:w="3860" w:type="dxa"/>
            <w:shd w:val="clear" w:color="auto" w:fill="auto"/>
          </w:tcPr>
          <w:p w14:paraId="3BEC8204" w14:textId="0CEE3882" w:rsidR="00DC09A9" w:rsidRPr="00DC09A9" w:rsidRDefault="00DC09A9" w:rsidP="00DC09A9">
            <w:pPr>
              <w:pStyle w:val="Tabletext"/>
            </w:pPr>
            <w:r w:rsidRPr="00DC09A9">
              <w:t>Call for Topic Group Participation: AI for Dermatology [Meeting E]</w:t>
            </w:r>
          </w:p>
        </w:tc>
        <w:tc>
          <w:tcPr>
            <w:tcW w:w="2094" w:type="dxa"/>
            <w:shd w:val="clear" w:color="auto" w:fill="auto"/>
          </w:tcPr>
          <w:p w14:paraId="7B44AF50" w14:textId="0E2D951D" w:rsidR="00DC09A9" w:rsidRPr="00A33204" w:rsidRDefault="00DC09A9" w:rsidP="00DC09A9">
            <w:pPr>
              <w:pStyle w:val="Tabletext"/>
            </w:pPr>
            <w:r w:rsidRPr="00B522D7">
              <w:t>TG-Derma Topic Driver</w:t>
            </w:r>
          </w:p>
        </w:tc>
        <w:tc>
          <w:tcPr>
            <w:tcW w:w="1260" w:type="dxa"/>
            <w:shd w:val="clear" w:color="auto" w:fill="auto"/>
          </w:tcPr>
          <w:p w14:paraId="1506846E" w14:textId="77777777" w:rsidR="00DC09A9" w:rsidRPr="00A33204" w:rsidRDefault="00DC09A9" w:rsidP="00DC09A9">
            <w:pPr>
              <w:pStyle w:val="Tabletext"/>
              <w:ind w:left="-113" w:right="-113"/>
              <w:jc w:val="center"/>
            </w:pPr>
          </w:p>
        </w:tc>
      </w:tr>
      <w:tr w:rsidR="00DC09A9" w:rsidRPr="00A33204" w14:paraId="039A0964" w14:textId="77777777" w:rsidTr="00DC09A9">
        <w:trPr>
          <w:jc w:val="center"/>
        </w:trPr>
        <w:tc>
          <w:tcPr>
            <w:tcW w:w="2395" w:type="dxa"/>
            <w:gridSpan w:val="2"/>
            <w:shd w:val="clear" w:color="auto" w:fill="auto"/>
          </w:tcPr>
          <w:p w14:paraId="17C78B6A" w14:textId="0792CA65" w:rsidR="00DC09A9" w:rsidRPr="00A33204" w:rsidRDefault="005E631C" w:rsidP="00DC09A9">
            <w:pPr>
              <w:pStyle w:val="Tabletext"/>
            </w:pPr>
            <w:hyperlink r:id="rId336" w:history="1">
              <w:r w:rsidR="00DC09A9" w:rsidRPr="00B522D7">
                <w:rPr>
                  <w:rStyle w:val="Hyperlink"/>
                </w:rPr>
                <w:t>FGAI4H-G-005-A04</w:t>
              </w:r>
            </w:hyperlink>
          </w:p>
        </w:tc>
        <w:tc>
          <w:tcPr>
            <w:tcW w:w="3860" w:type="dxa"/>
            <w:shd w:val="clear" w:color="auto" w:fill="auto"/>
          </w:tcPr>
          <w:p w14:paraId="5D3C16C8" w14:textId="169B81B7" w:rsidR="00DC09A9" w:rsidRPr="00DC09A9" w:rsidRDefault="00DC09A9" w:rsidP="00DC09A9">
            <w:pPr>
              <w:pStyle w:val="Tabletext"/>
            </w:pPr>
            <w:r w:rsidRPr="00DC09A9">
              <w:t>Updated Call for Topic Group Participation: AI for Volumetric Chest Computed Tomography [Meeting F]</w:t>
            </w:r>
          </w:p>
        </w:tc>
        <w:tc>
          <w:tcPr>
            <w:tcW w:w="2094" w:type="dxa"/>
            <w:shd w:val="clear" w:color="auto" w:fill="auto"/>
          </w:tcPr>
          <w:p w14:paraId="6542D61D" w14:textId="3A5DD88E" w:rsidR="00DC09A9" w:rsidRPr="00A33204" w:rsidRDefault="00DC09A9" w:rsidP="00DC09A9">
            <w:pPr>
              <w:pStyle w:val="Tabletext"/>
            </w:pPr>
            <w:r w:rsidRPr="00B522D7">
              <w:t>TG-</w:t>
            </w:r>
            <w:proofErr w:type="spellStart"/>
            <w:r w:rsidRPr="00B522D7">
              <w:t>DiagnosticCT</w:t>
            </w:r>
            <w:proofErr w:type="spellEnd"/>
            <w:r w:rsidRPr="00B522D7">
              <w:t xml:space="preserve"> Topic Driver</w:t>
            </w:r>
          </w:p>
        </w:tc>
        <w:tc>
          <w:tcPr>
            <w:tcW w:w="1260" w:type="dxa"/>
            <w:shd w:val="clear" w:color="auto" w:fill="auto"/>
          </w:tcPr>
          <w:p w14:paraId="501D001C" w14:textId="77777777" w:rsidR="00DC09A9" w:rsidRPr="00A33204" w:rsidRDefault="00DC09A9" w:rsidP="00DC09A9">
            <w:pPr>
              <w:pStyle w:val="Tabletext"/>
              <w:ind w:left="-113" w:right="-113"/>
              <w:jc w:val="center"/>
            </w:pPr>
          </w:p>
        </w:tc>
      </w:tr>
      <w:tr w:rsidR="00DC09A9" w:rsidRPr="00A33204" w14:paraId="5ADA220E" w14:textId="77777777" w:rsidTr="00DC09A9">
        <w:trPr>
          <w:jc w:val="center"/>
        </w:trPr>
        <w:tc>
          <w:tcPr>
            <w:tcW w:w="2395" w:type="dxa"/>
            <w:gridSpan w:val="2"/>
            <w:shd w:val="clear" w:color="auto" w:fill="auto"/>
          </w:tcPr>
          <w:p w14:paraId="4767054A" w14:textId="256B3C11" w:rsidR="00DC09A9" w:rsidRPr="00A33204" w:rsidRDefault="005E631C" w:rsidP="00DC09A9">
            <w:pPr>
              <w:pStyle w:val="Tabletext"/>
            </w:pPr>
            <w:hyperlink r:id="rId337" w:history="1">
              <w:r w:rsidR="00DC09A9" w:rsidRPr="00B522D7">
                <w:rPr>
                  <w:rStyle w:val="Hyperlink"/>
                </w:rPr>
                <w:t>FGAI4H-G-005-A05</w:t>
              </w:r>
            </w:hyperlink>
          </w:p>
        </w:tc>
        <w:tc>
          <w:tcPr>
            <w:tcW w:w="3860" w:type="dxa"/>
            <w:shd w:val="clear" w:color="auto" w:fill="auto"/>
          </w:tcPr>
          <w:p w14:paraId="5642B80E" w14:textId="42D76A3E" w:rsidR="00DC09A9" w:rsidRPr="00DC09A9" w:rsidRDefault="00DC09A9" w:rsidP="00DC09A9">
            <w:pPr>
              <w:pStyle w:val="Tabletext"/>
            </w:pPr>
            <w:r w:rsidRPr="00DC09A9">
              <w:t>Call for Topic Group Participation: Standardized benchmarking of AI to prevent falls among the elderly [Same as Meeting E]</w:t>
            </w:r>
          </w:p>
        </w:tc>
        <w:tc>
          <w:tcPr>
            <w:tcW w:w="2094" w:type="dxa"/>
            <w:shd w:val="clear" w:color="auto" w:fill="auto"/>
          </w:tcPr>
          <w:p w14:paraId="589BD890" w14:textId="276544E3" w:rsidR="00DC09A9" w:rsidRPr="00A33204" w:rsidRDefault="00DC09A9" w:rsidP="00DC09A9">
            <w:pPr>
              <w:pStyle w:val="Tabletext"/>
            </w:pPr>
            <w:r w:rsidRPr="00B522D7">
              <w:t>TG-Falls Driver</w:t>
            </w:r>
          </w:p>
        </w:tc>
        <w:tc>
          <w:tcPr>
            <w:tcW w:w="1260" w:type="dxa"/>
            <w:shd w:val="clear" w:color="auto" w:fill="auto"/>
          </w:tcPr>
          <w:p w14:paraId="6DCFE03B" w14:textId="77777777" w:rsidR="00DC09A9" w:rsidRPr="00A33204" w:rsidRDefault="00DC09A9" w:rsidP="00DC09A9">
            <w:pPr>
              <w:pStyle w:val="Tabletext"/>
              <w:ind w:left="-113" w:right="-113"/>
              <w:jc w:val="center"/>
            </w:pPr>
          </w:p>
        </w:tc>
      </w:tr>
      <w:tr w:rsidR="00DC09A9" w:rsidRPr="00A33204" w14:paraId="5E299100" w14:textId="77777777" w:rsidTr="00DC09A9">
        <w:trPr>
          <w:jc w:val="center"/>
        </w:trPr>
        <w:tc>
          <w:tcPr>
            <w:tcW w:w="2395" w:type="dxa"/>
            <w:gridSpan w:val="2"/>
            <w:shd w:val="clear" w:color="auto" w:fill="auto"/>
          </w:tcPr>
          <w:p w14:paraId="7D595F34" w14:textId="1DEC1492" w:rsidR="00DC09A9" w:rsidRPr="00A33204" w:rsidRDefault="005E631C" w:rsidP="00DC09A9">
            <w:pPr>
              <w:pStyle w:val="Tabletext"/>
            </w:pPr>
            <w:hyperlink r:id="rId338" w:history="1">
              <w:r w:rsidR="00DC09A9" w:rsidRPr="00B522D7">
                <w:rPr>
                  <w:rStyle w:val="Hyperlink"/>
                </w:rPr>
                <w:t>FGAI4H-G-005-A06</w:t>
              </w:r>
            </w:hyperlink>
          </w:p>
        </w:tc>
        <w:tc>
          <w:tcPr>
            <w:tcW w:w="3860" w:type="dxa"/>
            <w:shd w:val="clear" w:color="auto" w:fill="auto"/>
          </w:tcPr>
          <w:p w14:paraId="68A65236" w14:textId="451EEFB5" w:rsidR="00DC09A9" w:rsidRPr="00DC09A9" w:rsidRDefault="00DC09A9" w:rsidP="00DC09A9">
            <w:pPr>
              <w:pStyle w:val="Tabletext"/>
            </w:pPr>
            <w:r w:rsidRPr="00DC09A9">
              <w:t>Call for Topic Group Participation: AI for Histopathology [Same as Meeting E]</w:t>
            </w:r>
          </w:p>
        </w:tc>
        <w:tc>
          <w:tcPr>
            <w:tcW w:w="2094" w:type="dxa"/>
            <w:shd w:val="clear" w:color="auto" w:fill="auto"/>
          </w:tcPr>
          <w:p w14:paraId="4FACD96D" w14:textId="7F8EA5B9" w:rsidR="00DC09A9" w:rsidRPr="00A33204" w:rsidRDefault="00DC09A9" w:rsidP="00DC09A9">
            <w:pPr>
              <w:pStyle w:val="Tabletext"/>
            </w:pPr>
            <w:r w:rsidRPr="00B522D7">
              <w:t>TG-</w:t>
            </w:r>
            <w:proofErr w:type="spellStart"/>
            <w:r w:rsidRPr="00B522D7">
              <w:t>Histo</w:t>
            </w:r>
            <w:proofErr w:type="spellEnd"/>
            <w:r w:rsidRPr="00B522D7">
              <w:t xml:space="preserve"> topic driver</w:t>
            </w:r>
          </w:p>
        </w:tc>
        <w:tc>
          <w:tcPr>
            <w:tcW w:w="1260" w:type="dxa"/>
            <w:shd w:val="clear" w:color="auto" w:fill="auto"/>
          </w:tcPr>
          <w:p w14:paraId="351E1572" w14:textId="77777777" w:rsidR="00DC09A9" w:rsidRPr="00A33204" w:rsidRDefault="00DC09A9" w:rsidP="00DC09A9">
            <w:pPr>
              <w:pStyle w:val="Tabletext"/>
              <w:ind w:left="-113" w:right="-113"/>
              <w:jc w:val="center"/>
            </w:pPr>
          </w:p>
        </w:tc>
      </w:tr>
      <w:tr w:rsidR="00DC09A9" w:rsidRPr="00A33204" w14:paraId="5F394422" w14:textId="77777777" w:rsidTr="00DC09A9">
        <w:trPr>
          <w:jc w:val="center"/>
        </w:trPr>
        <w:tc>
          <w:tcPr>
            <w:tcW w:w="2395" w:type="dxa"/>
            <w:gridSpan w:val="2"/>
            <w:shd w:val="clear" w:color="auto" w:fill="auto"/>
          </w:tcPr>
          <w:p w14:paraId="7BAC9DFD" w14:textId="04DDE7F4" w:rsidR="00DC09A9" w:rsidRPr="00A33204" w:rsidRDefault="005E631C" w:rsidP="00DC09A9">
            <w:pPr>
              <w:pStyle w:val="Tabletext"/>
            </w:pPr>
            <w:hyperlink r:id="rId339" w:history="1">
              <w:r w:rsidR="00DC09A9" w:rsidRPr="00B522D7">
                <w:rPr>
                  <w:rStyle w:val="Hyperlink"/>
                </w:rPr>
                <w:t>FGAI4H-G-005-A07</w:t>
              </w:r>
            </w:hyperlink>
          </w:p>
        </w:tc>
        <w:tc>
          <w:tcPr>
            <w:tcW w:w="3860" w:type="dxa"/>
            <w:shd w:val="clear" w:color="auto" w:fill="auto"/>
          </w:tcPr>
          <w:p w14:paraId="2835EFD1" w14:textId="656D679F" w:rsidR="00DC09A9" w:rsidRPr="00DC09A9" w:rsidRDefault="00DC09A9" w:rsidP="00DC09A9">
            <w:pPr>
              <w:pStyle w:val="Tabletext"/>
            </w:pPr>
            <w:r w:rsidRPr="00DC09A9">
              <w:t>Updated Call for Topic Group Participation: Standardized benchmarking of AI for Ophthalmology (Retinal Imaging Diagnostics)</w:t>
            </w:r>
          </w:p>
        </w:tc>
        <w:tc>
          <w:tcPr>
            <w:tcW w:w="2094" w:type="dxa"/>
            <w:shd w:val="clear" w:color="auto" w:fill="auto"/>
          </w:tcPr>
          <w:p w14:paraId="383DF6F9" w14:textId="2F3462A5" w:rsidR="00DC09A9" w:rsidRPr="00A33204" w:rsidRDefault="00DC09A9" w:rsidP="00DC09A9">
            <w:pPr>
              <w:pStyle w:val="Tabletext"/>
            </w:pPr>
            <w:r w:rsidRPr="00B522D7">
              <w:t>TG-Opht</w:t>
            </w:r>
            <w:r>
              <w:t>h</w:t>
            </w:r>
            <w:r w:rsidRPr="00B522D7">
              <w:t>almo Driver</w:t>
            </w:r>
          </w:p>
        </w:tc>
        <w:tc>
          <w:tcPr>
            <w:tcW w:w="1260" w:type="dxa"/>
            <w:shd w:val="clear" w:color="auto" w:fill="auto"/>
          </w:tcPr>
          <w:p w14:paraId="3C388453" w14:textId="77777777" w:rsidR="00DC09A9" w:rsidRPr="00A33204" w:rsidRDefault="00DC09A9" w:rsidP="00DC09A9">
            <w:pPr>
              <w:pStyle w:val="Tabletext"/>
              <w:ind w:left="-113" w:right="-113"/>
              <w:jc w:val="center"/>
            </w:pPr>
          </w:p>
        </w:tc>
      </w:tr>
      <w:tr w:rsidR="00DC09A9" w:rsidRPr="00A33204" w14:paraId="60464F8E" w14:textId="77777777" w:rsidTr="00DC09A9">
        <w:trPr>
          <w:jc w:val="center"/>
        </w:trPr>
        <w:tc>
          <w:tcPr>
            <w:tcW w:w="2395" w:type="dxa"/>
            <w:gridSpan w:val="2"/>
            <w:shd w:val="clear" w:color="auto" w:fill="auto"/>
          </w:tcPr>
          <w:p w14:paraId="32F7C057" w14:textId="501836FC" w:rsidR="00DC09A9" w:rsidRPr="00A33204" w:rsidRDefault="005E631C" w:rsidP="00DC09A9">
            <w:pPr>
              <w:pStyle w:val="Tabletext"/>
              <w:rPr>
                <w:rStyle w:val="Hyperlink"/>
              </w:rPr>
            </w:pPr>
            <w:hyperlink r:id="rId340" w:history="1">
              <w:r w:rsidR="00DC09A9" w:rsidRPr="00B522D7">
                <w:rPr>
                  <w:rStyle w:val="Hyperlink"/>
                </w:rPr>
                <w:t>FGAI4H-G-005-A08</w:t>
              </w:r>
            </w:hyperlink>
          </w:p>
        </w:tc>
        <w:tc>
          <w:tcPr>
            <w:tcW w:w="3860" w:type="dxa"/>
            <w:shd w:val="clear" w:color="auto" w:fill="auto"/>
          </w:tcPr>
          <w:p w14:paraId="659AAA56" w14:textId="7050F8FC" w:rsidR="00DC09A9" w:rsidRPr="00DC09A9" w:rsidRDefault="00DC09A9" w:rsidP="00DC09A9">
            <w:pPr>
              <w:pStyle w:val="Tabletext"/>
            </w:pPr>
            <w:r w:rsidRPr="00DC09A9">
              <w:t>Call for Topic Group Participation: Standardized benchmarking of AI in Psychiatry [Same as Meeting E]</w:t>
            </w:r>
          </w:p>
        </w:tc>
        <w:tc>
          <w:tcPr>
            <w:tcW w:w="2094" w:type="dxa"/>
            <w:shd w:val="clear" w:color="auto" w:fill="auto"/>
          </w:tcPr>
          <w:p w14:paraId="7985922F" w14:textId="7826BCF8" w:rsidR="00DC09A9" w:rsidRPr="00A33204" w:rsidRDefault="00DC09A9" w:rsidP="00DC09A9">
            <w:pPr>
              <w:pStyle w:val="Tabletext"/>
            </w:pPr>
            <w:r w:rsidRPr="00B522D7">
              <w:t>TG-</w:t>
            </w:r>
            <w:proofErr w:type="spellStart"/>
            <w:r w:rsidRPr="00B522D7">
              <w:t>Psy</w:t>
            </w:r>
            <w:proofErr w:type="spellEnd"/>
            <w:r w:rsidRPr="00B522D7">
              <w:t xml:space="preserve"> Driver</w:t>
            </w:r>
          </w:p>
        </w:tc>
        <w:tc>
          <w:tcPr>
            <w:tcW w:w="1260" w:type="dxa"/>
            <w:shd w:val="clear" w:color="auto" w:fill="auto"/>
          </w:tcPr>
          <w:p w14:paraId="14461953" w14:textId="77777777" w:rsidR="00DC09A9" w:rsidRPr="00A33204" w:rsidRDefault="00DC09A9" w:rsidP="00DC09A9">
            <w:pPr>
              <w:pStyle w:val="Tabletext"/>
              <w:ind w:left="-113" w:right="-113"/>
              <w:jc w:val="center"/>
            </w:pPr>
          </w:p>
        </w:tc>
      </w:tr>
      <w:tr w:rsidR="00DC09A9" w:rsidRPr="00A33204" w14:paraId="78A4572A" w14:textId="77777777" w:rsidTr="00DC09A9">
        <w:trPr>
          <w:jc w:val="center"/>
        </w:trPr>
        <w:tc>
          <w:tcPr>
            <w:tcW w:w="2395" w:type="dxa"/>
            <w:gridSpan w:val="2"/>
            <w:shd w:val="clear" w:color="auto" w:fill="auto"/>
          </w:tcPr>
          <w:p w14:paraId="0466E297" w14:textId="4C0235FE" w:rsidR="00DC09A9" w:rsidRPr="00A33204" w:rsidRDefault="005E631C" w:rsidP="00DC09A9">
            <w:pPr>
              <w:pStyle w:val="Tabletext"/>
            </w:pPr>
            <w:hyperlink r:id="rId341" w:history="1">
              <w:r w:rsidR="00DC09A9" w:rsidRPr="00B522D7">
                <w:rPr>
                  <w:rStyle w:val="Hyperlink"/>
                </w:rPr>
                <w:t>FGAI4H-G-005-A09</w:t>
              </w:r>
            </w:hyperlink>
          </w:p>
        </w:tc>
        <w:tc>
          <w:tcPr>
            <w:tcW w:w="3860" w:type="dxa"/>
            <w:shd w:val="clear" w:color="auto" w:fill="auto"/>
          </w:tcPr>
          <w:p w14:paraId="7A0F72D3" w14:textId="724E7DAC" w:rsidR="00DC09A9" w:rsidRPr="00DC09A9" w:rsidRDefault="00DC09A9" w:rsidP="00DC09A9">
            <w:pPr>
              <w:pStyle w:val="Tabletext"/>
            </w:pPr>
            <w:r w:rsidRPr="00DC09A9">
              <w:t>Withdrawn - CfTGP for TG-Bacteria</w:t>
            </w:r>
          </w:p>
        </w:tc>
        <w:tc>
          <w:tcPr>
            <w:tcW w:w="2094" w:type="dxa"/>
            <w:shd w:val="clear" w:color="auto" w:fill="auto"/>
          </w:tcPr>
          <w:p w14:paraId="3DB4FCCB" w14:textId="2D6DB16A" w:rsidR="00DC09A9" w:rsidRPr="00A33204" w:rsidRDefault="00DC09A9" w:rsidP="00DC09A9">
            <w:pPr>
              <w:pStyle w:val="Tabletext"/>
            </w:pPr>
            <w:r w:rsidRPr="00B522D7">
              <w:t>N/A</w:t>
            </w:r>
          </w:p>
        </w:tc>
        <w:tc>
          <w:tcPr>
            <w:tcW w:w="1260" w:type="dxa"/>
            <w:shd w:val="clear" w:color="auto" w:fill="auto"/>
          </w:tcPr>
          <w:p w14:paraId="6352C033" w14:textId="4201AE62" w:rsidR="00DC09A9" w:rsidRPr="00A33204" w:rsidRDefault="00DC09A9" w:rsidP="00DC09A9">
            <w:pPr>
              <w:pStyle w:val="Tabletext"/>
              <w:ind w:left="-113" w:right="-113"/>
              <w:jc w:val="center"/>
            </w:pPr>
            <w:r w:rsidRPr="00B522D7">
              <w:t>Withdrawn</w:t>
            </w:r>
          </w:p>
        </w:tc>
      </w:tr>
      <w:tr w:rsidR="00DC09A9" w:rsidRPr="00A33204" w14:paraId="0C9F8C44" w14:textId="77777777" w:rsidTr="00DC09A9">
        <w:trPr>
          <w:jc w:val="center"/>
        </w:trPr>
        <w:tc>
          <w:tcPr>
            <w:tcW w:w="2395" w:type="dxa"/>
            <w:gridSpan w:val="2"/>
            <w:shd w:val="clear" w:color="auto" w:fill="auto"/>
          </w:tcPr>
          <w:p w14:paraId="53B0E303" w14:textId="0BDE1FF4" w:rsidR="00DC09A9" w:rsidRPr="00A33204" w:rsidRDefault="005E631C" w:rsidP="00DC09A9">
            <w:pPr>
              <w:pStyle w:val="Tabletext"/>
            </w:pPr>
            <w:hyperlink r:id="rId342" w:history="1">
              <w:r w:rsidR="00DC09A9" w:rsidRPr="00B522D7">
                <w:rPr>
                  <w:rStyle w:val="Hyperlink"/>
                </w:rPr>
                <w:t>FGAI4H-G-005-A10</w:t>
              </w:r>
            </w:hyperlink>
          </w:p>
        </w:tc>
        <w:tc>
          <w:tcPr>
            <w:tcW w:w="3860" w:type="dxa"/>
            <w:shd w:val="clear" w:color="auto" w:fill="auto"/>
          </w:tcPr>
          <w:p w14:paraId="4401D490" w14:textId="2AD48D7E" w:rsidR="00DC09A9" w:rsidRPr="00DC09A9" w:rsidRDefault="00DC09A9" w:rsidP="00DC09A9">
            <w:pPr>
              <w:pStyle w:val="Tabletext"/>
            </w:pPr>
            <w:r w:rsidRPr="00DC09A9">
              <w:t xml:space="preserve">Call for Topic Group Participation: Standardized benchmarking of </w:t>
            </w:r>
            <w:r w:rsidR="00756A62">
              <w:t>"</w:t>
            </w:r>
            <w:r w:rsidRPr="00DC09A9">
              <w:t>AI for Snakebite and Snake Identification</w:t>
            </w:r>
            <w:r w:rsidR="00756A62">
              <w:t>"</w:t>
            </w:r>
          </w:p>
        </w:tc>
        <w:tc>
          <w:tcPr>
            <w:tcW w:w="2094" w:type="dxa"/>
            <w:shd w:val="clear" w:color="auto" w:fill="auto"/>
          </w:tcPr>
          <w:p w14:paraId="1544766D" w14:textId="1E366754" w:rsidR="00DC09A9" w:rsidRPr="00A33204" w:rsidRDefault="00DC09A9" w:rsidP="00DC09A9">
            <w:pPr>
              <w:pStyle w:val="Tabletext"/>
            </w:pPr>
            <w:r w:rsidRPr="00B522D7">
              <w:t>TG-Snake Driver</w:t>
            </w:r>
          </w:p>
        </w:tc>
        <w:tc>
          <w:tcPr>
            <w:tcW w:w="1260" w:type="dxa"/>
            <w:shd w:val="clear" w:color="auto" w:fill="auto"/>
          </w:tcPr>
          <w:p w14:paraId="7E7FEC77" w14:textId="77777777" w:rsidR="00DC09A9" w:rsidRPr="00A33204" w:rsidRDefault="00DC09A9" w:rsidP="00DC09A9">
            <w:pPr>
              <w:pStyle w:val="Tabletext"/>
              <w:ind w:left="-113" w:right="-113"/>
              <w:jc w:val="center"/>
            </w:pPr>
          </w:p>
        </w:tc>
      </w:tr>
      <w:tr w:rsidR="00DC09A9" w:rsidRPr="00A33204" w14:paraId="4E06CE6C" w14:textId="77777777" w:rsidTr="00DC09A9">
        <w:trPr>
          <w:jc w:val="center"/>
        </w:trPr>
        <w:tc>
          <w:tcPr>
            <w:tcW w:w="2395" w:type="dxa"/>
            <w:gridSpan w:val="2"/>
            <w:shd w:val="clear" w:color="auto" w:fill="auto"/>
          </w:tcPr>
          <w:p w14:paraId="5FD4CA11" w14:textId="637C7C7A" w:rsidR="00DC09A9" w:rsidRPr="00A33204" w:rsidRDefault="005E631C" w:rsidP="00DC09A9">
            <w:pPr>
              <w:pStyle w:val="Tabletext"/>
            </w:pPr>
            <w:hyperlink r:id="rId343" w:history="1">
              <w:r w:rsidR="00DC09A9" w:rsidRPr="00B522D7">
                <w:rPr>
                  <w:rStyle w:val="Hyperlink"/>
                </w:rPr>
                <w:t>FGAI4H-G-005-A11</w:t>
              </w:r>
            </w:hyperlink>
          </w:p>
        </w:tc>
        <w:tc>
          <w:tcPr>
            <w:tcW w:w="3860" w:type="dxa"/>
            <w:shd w:val="clear" w:color="auto" w:fill="auto"/>
          </w:tcPr>
          <w:p w14:paraId="0158E551" w14:textId="4DB80BD8" w:rsidR="00DC09A9" w:rsidRPr="00DC09A9" w:rsidRDefault="00DC09A9" w:rsidP="00DC09A9">
            <w:pPr>
              <w:pStyle w:val="Tabletext"/>
            </w:pPr>
            <w:r w:rsidRPr="00DC09A9">
              <w:t xml:space="preserve">Updated call for topic group participation: Standardized benchmarking of </w:t>
            </w:r>
            <w:r w:rsidR="00756A62">
              <w:t>"</w:t>
            </w:r>
            <w:r w:rsidRPr="00DC09A9">
              <w:t>AI-based symptom assessment</w:t>
            </w:r>
            <w:r w:rsidR="00756A62">
              <w:t>"</w:t>
            </w:r>
          </w:p>
        </w:tc>
        <w:tc>
          <w:tcPr>
            <w:tcW w:w="2094" w:type="dxa"/>
            <w:shd w:val="clear" w:color="auto" w:fill="auto"/>
          </w:tcPr>
          <w:p w14:paraId="4A62008F" w14:textId="5C71C0CB" w:rsidR="00DC09A9" w:rsidRPr="00A33204" w:rsidRDefault="00DC09A9" w:rsidP="00DC09A9">
            <w:pPr>
              <w:pStyle w:val="Tabletext"/>
            </w:pPr>
            <w:r w:rsidRPr="00B522D7">
              <w:t>TG-Symptom Driver</w:t>
            </w:r>
          </w:p>
        </w:tc>
        <w:tc>
          <w:tcPr>
            <w:tcW w:w="1260" w:type="dxa"/>
            <w:shd w:val="clear" w:color="auto" w:fill="auto"/>
          </w:tcPr>
          <w:p w14:paraId="2CBC4744" w14:textId="77777777" w:rsidR="00DC09A9" w:rsidRPr="00A33204" w:rsidRDefault="00DC09A9" w:rsidP="00DC09A9">
            <w:pPr>
              <w:pStyle w:val="Tabletext"/>
              <w:ind w:left="-113" w:right="-113"/>
              <w:jc w:val="center"/>
            </w:pPr>
          </w:p>
        </w:tc>
      </w:tr>
      <w:tr w:rsidR="00DC09A9" w:rsidRPr="00A33204" w14:paraId="0C95BA83" w14:textId="77777777" w:rsidTr="00DC09A9">
        <w:trPr>
          <w:jc w:val="center"/>
        </w:trPr>
        <w:tc>
          <w:tcPr>
            <w:tcW w:w="2395" w:type="dxa"/>
            <w:gridSpan w:val="2"/>
            <w:shd w:val="clear" w:color="auto" w:fill="auto"/>
          </w:tcPr>
          <w:p w14:paraId="7629F373" w14:textId="39C02DEF" w:rsidR="00DC09A9" w:rsidRPr="00A33204" w:rsidRDefault="005E631C" w:rsidP="00DC09A9">
            <w:pPr>
              <w:pStyle w:val="Tabletext"/>
            </w:pPr>
            <w:hyperlink r:id="rId344" w:history="1">
              <w:r w:rsidR="00DC09A9" w:rsidRPr="00B522D7">
                <w:rPr>
                  <w:rStyle w:val="Hyperlink"/>
                </w:rPr>
                <w:t>FGAI4H-G-005-A12</w:t>
              </w:r>
            </w:hyperlink>
          </w:p>
        </w:tc>
        <w:tc>
          <w:tcPr>
            <w:tcW w:w="3860" w:type="dxa"/>
            <w:shd w:val="clear" w:color="auto" w:fill="auto"/>
          </w:tcPr>
          <w:p w14:paraId="426D8A66" w14:textId="443A6E0E" w:rsidR="00DC09A9" w:rsidRPr="00DC09A9" w:rsidRDefault="00DC09A9" w:rsidP="00DC09A9">
            <w:pPr>
              <w:pStyle w:val="Tabletext"/>
            </w:pPr>
            <w:r w:rsidRPr="00DC09A9">
              <w:t xml:space="preserve">Call for Topic Group Participation: Standardized benchmarking of AI </w:t>
            </w:r>
            <w:r w:rsidRPr="00DC09A9">
              <w:lastRenderedPageBreak/>
              <w:t>against Tuberculosis [Same as Meeting E]</w:t>
            </w:r>
          </w:p>
        </w:tc>
        <w:tc>
          <w:tcPr>
            <w:tcW w:w="2094" w:type="dxa"/>
            <w:shd w:val="clear" w:color="auto" w:fill="auto"/>
          </w:tcPr>
          <w:p w14:paraId="7F633C33" w14:textId="0F3E73D5" w:rsidR="00DC09A9" w:rsidRPr="00A33204" w:rsidRDefault="00DC09A9" w:rsidP="00DC09A9">
            <w:pPr>
              <w:pStyle w:val="Tabletext"/>
            </w:pPr>
            <w:r w:rsidRPr="00B522D7">
              <w:lastRenderedPageBreak/>
              <w:t>TG-TB topic driver</w:t>
            </w:r>
          </w:p>
        </w:tc>
        <w:tc>
          <w:tcPr>
            <w:tcW w:w="1260" w:type="dxa"/>
            <w:shd w:val="clear" w:color="auto" w:fill="auto"/>
          </w:tcPr>
          <w:p w14:paraId="1D0965DE" w14:textId="558BABF5" w:rsidR="00DC09A9" w:rsidRPr="00A33204" w:rsidRDefault="00DC09A9" w:rsidP="00DC09A9">
            <w:pPr>
              <w:pStyle w:val="Tabletext"/>
              <w:ind w:left="-113" w:right="-113"/>
              <w:jc w:val="center"/>
            </w:pPr>
            <w:r w:rsidRPr="00B522D7">
              <w:t>Updated</w:t>
            </w:r>
          </w:p>
        </w:tc>
      </w:tr>
      <w:tr w:rsidR="00DC09A9" w:rsidRPr="00A33204" w14:paraId="1C89A9ED" w14:textId="77777777" w:rsidTr="00DC09A9">
        <w:trPr>
          <w:jc w:val="center"/>
        </w:trPr>
        <w:tc>
          <w:tcPr>
            <w:tcW w:w="2395" w:type="dxa"/>
            <w:gridSpan w:val="2"/>
            <w:shd w:val="clear" w:color="auto" w:fill="auto"/>
          </w:tcPr>
          <w:p w14:paraId="6720E44B" w14:textId="1CAF0CF5" w:rsidR="00DC09A9" w:rsidRPr="00A33204" w:rsidRDefault="005E631C" w:rsidP="00DC09A9">
            <w:pPr>
              <w:pStyle w:val="Tabletext"/>
            </w:pPr>
            <w:hyperlink r:id="rId345" w:history="1">
              <w:r w:rsidR="00DC09A9" w:rsidRPr="00B522D7">
                <w:rPr>
                  <w:rStyle w:val="Hyperlink"/>
                </w:rPr>
                <w:t>FGAI4H-G-005-A13</w:t>
              </w:r>
            </w:hyperlink>
          </w:p>
        </w:tc>
        <w:tc>
          <w:tcPr>
            <w:tcW w:w="3860" w:type="dxa"/>
            <w:shd w:val="clear" w:color="auto" w:fill="auto"/>
          </w:tcPr>
          <w:p w14:paraId="73E2EDA1" w14:textId="0C4604FA" w:rsidR="00DC09A9" w:rsidRPr="00DC09A9" w:rsidRDefault="00DC09A9" w:rsidP="00DC09A9">
            <w:pPr>
              <w:pStyle w:val="Tabletext"/>
            </w:pPr>
            <w:r w:rsidRPr="00DC09A9">
              <w:t xml:space="preserve">Draft for a Call for Topic Group Participation: Standardized benchmarking of </w:t>
            </w:r>
            <w:r w:rsidR="00756A62">
              <w:t>"</w:t>
            </w:r>
            <w:r w:rsidRPr="00DC09A9">
              <w:t>AI for Outbreak Detection</w:t>
            </w:r>
            <w:r w:rsidR="00756A62">
              <w:t>"</w:t>
            </w:r>
            <w:r w:rsidRPr="00DC09A9">
              <w:t xml:space="preserve"> [Same as Meeting F]</w:t>
            </w:r>
          </w:p>
        </w:tc>
        <w:tc>
          <w:tcPr>
            <w:tcW w:w="2094" w:type="dxa"/>
            <w:shd w:val="clear" w:color="auto" w:fill="auto"/>
          </w:tcPr>
          <w:p w14:paraId="63C33844" w14:textId="18FD4692" w:rsidR="00DC09A9" w:rsidRPr="00A33204" w:rsidRDefault="00DC09A9" w:rsidP="00DC09A9">
            <w:pPr>
              <w:pStyle w:val="Tabletext"/>
            </w:pPr>
            <w:r w:rsidRPr="00B522D7">
              <w:t>TG-Outbreaks topic driver</w:t>
            </w:r>
          </w:p>
        </w:tc>
        <w:tc>
          <w:tcPr>
            <w:tcW w:w="1260" w:type="dxa"/>
            <w:shd w:val="clear" w:color="auto" w:fill="auto"/>
          </w:tcPr>
          <w:p w14:paraId="53526F6E" w14:textId="77777777" w:rsidR="00DC09A9" w:rsidRPr="00A33204" w:rsidRDefault="00DC09A9" w:rsidP="00DC09A9">
            <w:pPr>
              <w:pStyle w:val="Tabletext"/>
              <w:ind w:left="-113" w:right="-113"/>
              <w:jc w:val="center"/>
            </w:pPr>
          </w:p>
        </w:tc>
      </w:tr>
      <w:tr w:rsidR="00DC09A9" w:rsidRPr="00A33204" w14:paraId="6717B262" w14:textId="77777777" w:rsidTr="00DC09A9">
        <w:trPr>
          <w:jc w:val="center"/>
        </w:trPr>
        <w:tc>
          <w:tcPr>
            <w:tcW w:w="2395" w:type="dxa"/>
            <w:gridSpan w:val="2"/>
            <w:shd w:val="clear" w:color="auto" w:fill="auto"/>
          </w:tcPr>
          <w:p w14:paraId="6848B034" w14:textId="0290D266" w:rsidR="00DC09A9" w:rsidRPr="00A33204" w:rsidRDefault="005E631C" w:rsidP="00DC09A9">
            <w:pPr>
              <w:pStyle w:val="Tabletext"/>
              <w:rPr>
                <w:rStyle w:val="Hyperlink"/>
              </w:rPr>
            </w:pPr>
            <w:hyperlink r:id="rId346" w:history="1">
              <w:r w:rsidR="00DC09A9" w:rsidRPr="00B522D7">
                <w:rPr>
                  <w:rStyle w:val="Hyperlink"/>
                </w:rPr>
                <w:t>FGAI4H-G-005-A14</w:t>
              </w:r>
            </w:hyperlink>
          </w:p>
        </w:tc>
        <w:tc>
          <w:tcPr>
            <w:tcW w:w="3860" w:type="dxa"/>
            <w:shd w:val="clear" w:color="auto" w:fill="auto"/>
          </w:tcPr>
          <w:p w14:paraId="479CA331" w14:textId="4AF17C8F" w:rsidR="00DC09A9" w:rsidRPr="00DC09A9" w:rsidRDefault="00DC09A9" w:rsidP="00DC09A9">
            <w:pPr>
              <w:pStyle w:val="Tabletext"/>
            </w:pPr>
            <w:r w:rsidRPr="00DC09A9">
              <w:t xml:space="preserve">Call for Topic Group Participation: Standardized benchmarking of </w:t>
            </w:r>
            <w:r w:rsidR="00756A62">
              <w:t>"</w:t>
            </w:r>
            <w:r w:rsidRPr="00DC09A9">
              <w:t>AI for Malaria Detection</w:t>
            </w:r>
            <w:r w:rsidR="00756A62">
              <w:t>"</w:t>
            </w:r>
          </w:p>
        </w:tc>
        <w:tc>
          <w:tcPr>
            <w:tcW w:w="2094" w:type="dxa"/>
            <w:shd w:val="clear" w:color="auto" w:fill="auto"/>
          </w:tcPr>
          <w:p w14:paraId="5F2D62A5" w14:textId="58612C51" w:rsidR="00DC09A9" w:rsidRPr="00A33204" w:rsidRDefault="00DC09A9" w:rsidP="00DC09A9">
            <w:pPr>
              <w:pStyle w:val="Tabletext"/>
            </w:pPr>
            <w:r w:rsidRPr="00B522D7">
              <w:t>TG-Malaria Topic Driver</w:t>
            </w:r>
          </w:p>
        </w:tc>
        <w:tc>
          <w:tcPr>
            <w:tcW w:w="1260" w:type="dxa"/>
            <w:shd w:val="clear" w:color="auto" w:fill="auto"/>
          </w:tcPr>
          <w:p w14:paraId="6B2E3798" w14:textId="77777777" w:rsidR="00DC09A9" w:rsidRPr="00A33204" w:rsidRDefault="00DC09A9" w:rsidP="00DC09A9">
            <w:pPr>
              <w:pStyle w:val="Tabletext"/>
              <w:ind w:left="-113" w:right="-113"/>
              <w:jc w:val="center"/>
            </w:pPr>
          </w:p>
        </w:tc>
      </w:tr>
      <w:tr w:rsidR="00DC09A9" w:rsidRPr="00A33204" w14:paraId="7D87A763" w14:textId="77777777" w:rsidTr="00DC09A9">
        <w:trPr>
          <w:jc w:val="center"/>
        </w:trPr>
        <w:tc>
          <w:tcPr>
            <w:tcW w:w="2395" w:type="dxa"/>
            <w:gridSpan w:val="2"/>
            <w:shd w:val="clear" w:color="auto" w:fill="auto"/>
          </w:tcPr>
          <w:p w14:paraId="492FB4A3" w14:textId="08E439CC" w:rsidR="00DC09A9" w:rsidRPr="00A33204" w:rsidRDefault="005E631C" w:rsidP="00DC09A9">
            <w:pPr>
              <w:pStyle w:val="Tabletext"/>
              <w:rPr>
                <w:rStyle w:val="Hyperlink"/>
              </w:rPr>
            </w:pPr>
            <w:hyperlink r:id="rId347" w:history="1">
              <w:r w:rsidR="00DC09A9" w:rsidRPr="00B522D7">
                <w:rPr>
                  <w:rStyle w:val="Hyperlink"/>
                </w:rPr>
                <w:t>FGAI4H-G-005-A15</w:t>
              </w:r>
            </w:hyperlink>
            <w:r w:rsidR="00DC09A9" w:rsidRPr="00B522D7">
              <w:t xml:space="preserve"> </w:t>
            </w:r>
          </w:p>
        </w:tc>
        <w:tc>
          <w:tcPr>
            <w:tcW w:w="3860" w:type="dxa"/>
            <w:shd w:val="clear" w:color="auto" w:fill="auto"/>
          </w:tcPr>
          <w:p w14:paraId="4631BE76" w14:textId="3E9183B8" w:rsidR="00DC09A9" w:rsidRPr="00DC09A9" w:rsidRDefault="00DC09A9" w:rsidP="00DC09A9">
            <w:pPr>
              <w:pStyle w:val="Tabletext"/>
            </w:pPr>
            <w:r w:rsidRPr="00DC09A9">
              <w:t>Withdrawn - CfTGP for TG-Radiotherapy</w:t>
            </w:r>
          </w:p>
        </w:tc>
        <w:tc>
          <w:tcPr>
            <w:tcW w:w="2094" w:type="dxa"/>
            <w:shd w:val="clear" w:color="auto" w:fill="auto"/>
          </w:tcPr>
          <w:p w14:paraId="7D648842" w14:textId="40CA254B" w:rsidR="00DC09A9" w:rsidRPr="00A33204" w:rsidRDefault="00DC09A9" w:rsidP="00DC09A9">
            <w:pPr>
              <w:pStyle w:val="Tabletext"/>
            </w:pPr>
            <w:r w:rsidRPr="00B522D7">
              <w:t>N/A</w:t>
            </w:r>
          </w:p>
        </w:tc>
        <w:tc>
          <w:tcPr>
            <w:tcW w:w="1260" w:type="dxa"/>
            <w:shd w:val="clear" w:color="auto" w:fill="auto"/>
          </w:tcPr>
          <w:p w14:paraId="14CC528D" w14:textId="5899E05B" w:rsidR="00DC09A9" w:rsidRPr="00A33204" w:rsidRDefault="00DC09A9" w:rsidP="00DC09A9">
            <w:pPr>
              <w:pStyle w:val="Tabletext"/>
              <w:ind w:left="-113" w:right="-113"/>
              <w:jc w:val="center"/>
            </w:pPr>
            <w:r w:rsidRPr="00B522D7">
              <w:t>Withdrawn</w:t>
            </w:r>
          </w:p>
        </w:tc>
      </w:tr>
      <w:tr w:rsidR="00DC09A9" w:rsidRPr="00A33204" w14:paraId="4D4BEEE0" w14:textId="77777777" w:rsidTr="00DC09A9">
        <w:trPr>
          <w:jc w:val="center"/>
        </w:trPr>
        <w:tc>
          <w:tcPr>
            <w:tcW w:w="2395" w:type="dxa"/>
            <w:gridSpan w:val="2"/>
            <w:shd w:val="clear" w:color="auto" w:fill="auto"/>
          </w:tcPr>
          <w:p w14:paraId="520E4659" w14:textId="3689F711" w:rsidR="00DC09A9" w:rsidRPr="00A33204" w:rsidRDefault="005E631C" w:rsidP="00DC09A9">
            <w:pPr>
              <w:pStyle w:val="Tabletext"/>
              <w:rPr>
                <w:rStyle w:val="Hyperlink"/>
              </w:rPr>
            </w:pPr>
            <w:hyperlink r:id="rId348" w:history="1">
              <w:r w:rsidR="00DC09A9" w:rsidRPr="00B522D7">
                <w:rPr>
                  <w:rStyle w:val="Hyperlink"/>
                </w:rPr>
                <w:t>FGAI4H-G-005-A16</w:t>
              </w:r>
            </w:hyperlink>
          </w:p>
        </w:tc>
        <w:tc>
          <w:tcPr>
            <w:tcW w:w="3860" w:type="dxa"/>
            <w:shd w:val="clear" w:color="auto" w:fill="auto"/>
          </w:tcPr>
          <w:p w14:paraId="08AD9842" w14:textId="443C5E93" w:rsidR="00DC09A9" w:rsidRPr="00DC09A9" w:rsidRDefault="00DC09A9" w:rsidP="00DC09A9">
            <w:pPr>
              <w:pStyle w:val="Tabletext"/>
            </w:pPr>
            <w:r w:rsidRPr="00DC09A9">
              <w:t>Withdrawn - CfTGP for TG-Growth</w:t>
            </w:r>
          </w:p>
        </w:tc>
        <w:tc>
          <w:tcPr>
            <w:tcW w:w="2094" w:type="dxa"/>
            <w:shd w:val="clear" w:color="auto" w:fill="auto"/>
          </w:tcPr>
          <w:p w14:paraId="06B6D0E1" w14:textId="6A24B081" w:rsidR="00DC09A9" w:rsidRPr="00A33204" w:rsidRDefault="00DC09A9" w:rsidP="00DC09A9">
            <w:pPr>
              <w:pStyle w:val="Tabletext"/>
            </w:pPr>
            <w:r w:rsidRPr="00B522D7">
              <w:t>N/A</w:t>
            </w:r>
          </w:p>
        </w:tc>
        <w:tc>
          <w:tcPr>
            <w:tcW w:w="1260" w:type="dxa"/>
            <w:shd w:val="clear" w:color="auto" w:fill="auto"/>
          </w:tcPr>
          <w:p w14:paraId="2E78045B" w14:textId="2240D927" w:rsidR="00DC09A9" w:rsidRPr="00A33204" w:rsidRDefault="00DC09A9" w:rsidP="00DC09A9">
            <w:pPr>
              <w:pStyle w:val="Tabletext"/>
              <w:ind w:left="-113" w:right="-113"/>
              <w:jc w:val="center"/>
            </w:pPr>
            <w:r w:rsidRPr="00B522D7">
              <w:t>Withdrawn</w:t>
            </w:r>
          </w:p>
        </w:tc>
      </w:tr>
      <w:tr w:rsidR="00DC09A9" w:rsidRPr="00A33204" w14:paraId="53AF2C61" w14:textId="77777777" w:rsidTr="00DC09A9">
        <w:trPr>
          <w:jc w:val="center"/>
        </w:trPr>
        <w:tc>
          <w:tcPr>
            <w:tcW w:w="1929" w:type="dxa"/>
            <w:shd w:val="clear" w:color="auto" w:fill="auto"/>
          </w:tcPr>
          <w:p w14:paraId="132356A9" w14:textId="2E99B613" w:rsidR="00DC09A9" w:rsidRPr="00A33204" w:rsidRDefault="005E631C" w:rsidP="00DC09A9">
            <w:pPr>
              <w:pStyle w:val="Tabletext"/>
            </w:pPr>
            <w:hyperlink r:id="rId349" w:history="1">
              <w:r w:rsidR="00DC09A9" w:rsidRPr="00B522D7">
                <w:rPr>
                  <w:rStyle w:val="Hyperlink"/>
                </w:rPr>
                <w:t>FGAI4H-G-006</w:t>
              </w:r>
            </w:hyperlink>
            <w:r w:rsidR="00DC09A9">
              <w:t xml:space="preserve"> + </w:t>
            </w:r>
            <w:hyperlink r:id="rId350" w:history="1">
              <w:r w:rsidR="00DC09A9" w:rsidRPr="00B522D7">
                <w:rPr>
                  <w:rStyle w:val="Hyperlink"/>
                </w:rPr>
                <w:t>A01</w:t>
              </w:r>
            </w:hyperlink>
          </w:p>
        </w:tc>
        <w:tc>
          <w:tcPr>
            <w:tcW w:w="4326" w:type="dxa"/>
            <w:gridSpan w:val="2"/>
            <w:shd w:val="clear" w:color="auto" w:fill="auto"/>
          </w:tcPr>
          <w:p w14:paraId="4DC04AF0" w14:textId="3BA0F9C2" w:rsidR="00DC09A9" w:rsidRPr="00DC09A9" w:rsidRDefault="00DC09A9" w:rsidP="00DC09A9">
            <w:pPr>
              <w:pStyle w:val="Tabletext"/>
            </w:pPr>
            <w:r w:rsidRPr="00DC09A9">
              <w:t>TDD update: TG-Cardio (Cardiovascular disease risk prediction)</w:t>
            </w:r>
          </w:p>
        </w:tc>
        <w:tc>
          <w:tcPr>
            <w:tcW w:w="2094" w:type="dxa"/>
            <w:shd w:val="clear" w:color="auto" w:fill="auto"/>
          </w:tcPr>
          <w:p w14:paraId="6507C635" w14:textId="2001EFB7" w:rsidR="00DC09A9" w:rsidRPr="00A33204" w:rsidRDefault="00DC09A9" w:rsidP="00DC09A9">
            <w:pPr>
              <w:pStyle w:val="Tabletext"/>
            </w:pPr>
            <w:r w:rsidRPr="00B522D7">
              <w:t>TG-Cardio topic driver</w:t>
            </w:r>
          </w:p>
        </w:tc>
        <w:tc>
          <w:tcPr>
            <w:tcW w:w="1260" w:type="dxa"/>
            <w:shd w:val="clear" w:color="auto" w:fill="auto"/>
          </w:tcPr>
          <w:p w14:paraId="764BC41B" w14:textId="77777777" w:rsidR="00DC09A9" w:rsidRPr="00A33204" w:rsidRDefault="00DC09A9" w:rsidP="00DC09A9">
            <w:pPr>
              <w:pStyle w:val="Tabletext"/>
              <w:ind w:left="-113" w:right="-113"/>
              <w:jc w:val="center"/>
            </w:pPr>
          </w:p>
        </w:tc>
      </w:tr>
      <w:tr w:rsidR="00DC09A9" w:rsidRPr="00A33204" w14:paraId="116C4FAD" w14:textId="77777777" w:rsidTr="00DC09A9">
        <w:trPr>
          <w:jc w:val="center"/>
        </w:trPr>
        <w:tc>
          <w:tcPr>
            <w:tcW w:w="1929" w:type="dxa"/>
            <w:shd w:val="clear" w:color="auto" w:fill="auto"/>
          </w:tcPr>
          <w:p w14:paraId="41E761F1" w14:textId="1BC4EF55" w:rsidR="00DC09A9" w:rsidRPr="00A33204" w:rsidRDefault="005E631C" w:rsidP="00DC09A9">
            <w:pPr>
              <w:pStyle w:val="Tabletext"/>
            </w:pPr>
            <w:hyperlink r:id="rId351" w:history="1">
              <w:r w:rsidR="00DC09A9" w:rsidRPr="00B522D7">
                <w:rPr>
                  <w:rStyle w:val="Hyperlink"/>
                </w:rPr>
                <w:t>FGAI4H-G-007</w:t>
              </w:r>
            </w:hyperlink>
            <w:r w:rsidR="00DC09A9">
              <w:t xml:space="preserve"> + </w:t>
            </w:r>
            <w:hyperlink r:id="rId352" w:history="1">
              <w:r w:rsidR="00DC09A9" w:rsidRPr="00B522D7">
                <w:rPr>
                  <w:rStyle w:val="Hyperlink"/>
                </w:rPr>
                <w:t>A01</w:t>
              </w:r>
            </w:hyperlink>
          </w:p>
        </w:tc>
        <w:tc>
          <w:tcPr>
            <w:tcW w:w="4326" w:type="dxa"/>
            <w:gridSpan w:val="2"/>
            <w:shd w:val="clear" w:color="auto" w:fill="auto"/>
          </w:tcPr>
          <w:p w14:paraId="64A521F5" w14:textId="560782BC" w:rsidR="00DC09A9" w:rsidRPr="00DC09A9" w:rsidRDefault="00DC09A9" w:rsidP="00DC09A9">
            <w:pPr>
              <w:pStyle w:val="Tabletext"/>
            </w:pPr>
            <w:r w:rsidRPr="00DC09A9">
              <w:t>TDD Update: TG-</w:t>
            </w:r>
            <w:proofErr w:type="spellStart"/>
            <w:r w:rsidRPr="00DC09A9">
              <w:t>Cogni</w:t>
            </w:r>
            <w:proofErr w:type="spellEnd"/>
            <w:r w:rsidRPr="00DC09A9">
              <w:t xml:space="preserve"> (Neuro-cognitive diseases) [Same as Meeting F]</w:t>
            </w:r>
          </w:p>
        </w:tc>
        <w:tc>
          <w:tcPr>
            <w:tcW w:w="2094" w:type="dxa"/>
            <w:shd w:val="clear" w:color="auto" w:fill="auto"/>
          </w:tcPr>
          <w:p w14:paraId="2E1491D1" w14:textId="039DAC43" w:rsidR="00DC09A9" w:rsidRPr="00A33204" w:rsidRDefault="00DC09A9" w:rsidP="00DC09A9">
            <w:pPr>
              <w:pStyle w:val="Tabletext"/>
            </w:pPr>
            <w:r w:rsidRPr="00B522D7">
              <w:t>TG-</w:t>
            </w:r>
            <w:proofErr w:type="spellStart"/>
            <w:r w:rsidRPr="00B522D7">
              <w:t>Cogni</w:t>
            </w:r>
            <w:proofErr w:type="spellEnd"/>
            <w:r w:rsidRPr="00B522D7">
              <w:t xml:space="preserve"> topic driver</w:t>
            </w:r>
          </w:p>
        </w:tc>
        <w:tc>
          <w:tcPr>
            <w:tcW w:w="1260" w:type="dxa"/>
            <w:shd w:val="clear" w:color="auto" w:fill="auto"/>
          </w:tcPr>
          <w:p w14:paraId="662AC249" w14:textId="77777777" w:rsidR="00DC09A9" w:rsidRPr="00A33204" w:rsidRDefault="00DC09A9" w:rsidP="00DC09A9">
            <w:pPr>
              <w:pStyle w:val="Tabletext"/>
              <w:ind w:left="-113" w:right="-113"/>
              <w:jc w:val="center"/>
            </w:pPr>
          </w:p>
        </w:tc>
      </w:tr>
      <w:tr w:rsidR="00DC09A9" w:rsidRPr="00A33204" w14:paraId="5E2D1049" w14:textId="77777777" w:rsidTr="00DC09A9">
        <w:trPr>
          <w:jc w:val="center"/>
        </w:trPr>
        <w:tc>
          <w:tcPr>
            <w:tcW w:w="1929" w:type="dxa"/>
            <w:shd w:val="clear" w:color="auto" w:fill="auto"/>
          </w:tcPr>
          <w:p w14:paraId="026AC8FE" w14:textId="6D1E5E8D" w:rsidR="00DC09A9" w:rsidRPr="00A33204" w:rsidRDefault="005E631C" w:rsidP="00DC09A9">
            <w:pPr>
              <w:pStyle w:val="Tabletext"/>
            </w:pPr>
            <w:hyperlink r:id="rId353" w:history="1">
              <w:r w:rsidR="00DC09A9" w:rsidRPr="00B522D7">
                <w:rPr>
                  <w:rStyle w:val="Hyperlink"/>
                </w:rPr>
                <w:t>FGAI4H-G-008</w:t>
              </w:r>
            </w:hyperlink>
          </w:p>
        </w:tc>
        <w:tc>
          <w:tcPr>
            <w:tcW w:w="4326" w:type="dxa"/>
            <w:gridSpan w:val="2"/>
            <w:shd w:val="clear" w:color="auto" w:fill="auto"/>
          </w:tcPr>
          <w:p w14:paraId="55AD5A97" w14:textId="275CF220" w:rsidR="00DC09A9" w:rsidRPr="00DC09A9" w:rsidRDefault="00DC09A9" w:rsidP="00DC09A9">
            <w:pPr>
              <w:pStyle w:val="Tabletext"/>
            </w:pPr>
            <w:r w:rsidRPr="00DC09A9">
              <w:t>TDD update: TG-</w:t>
            </w:r>
            <w:proofErr w:type="spellStart"/>
            <w:r w:rsidRPr="00DC09A9">
              <w:t>Cogni</w:t>
            </w:r>
            <w:proofErr w:type="spellEnd"/>
            <w:r w:rsidRPr="00DC09A9">
              <w:t xml:space="preserve"> (Neuro-cognitive diseases) - Att.1: Presentation [Same as Meeting F]</w:t>
            </w:r>
          </w:p>
        </w:tc>
        <w:tc>
          <w:tcPr>
            <w:tcW w:w="2094" w:type="dxa"/>
            <w:shd w:val="clear" w:color="auto" w:fill="auto"/>
          </w:tcPr>
          <w:p w14:paraId="76793409" w14:textId="3DA13C05" w:rsidR="00DC09A9" w:rsidRPr="00A33204" w:rsidRDefault="00DC09A9" w:rsidP="00DC09A9">
            <w:pPr>
              <w:pStyle w:val="Tabletext"/>
            </w:pPr>
            <w:r w:rsidRPr="00B522D7">
              <w:t>TG-Derma topic driver</w:t>
            </w:r>
          </w:p>
        </w:tc>
        <w:tc>
          <w:tcPr>
            <w:tcW w:w="1260" w:type="dxa"/>
            <w:shd w:val="clear" w:color="auto" w:fill="auto"/>
          </w:tcPr>
          <w:p w14:paraId="22CE44AB" w14:textId="6D887191" w:rsidR="00DC09A9" w:rsidRPr="00A33204" w:rsidRDefault="00DC09A9" w:rsidP="00DC09A9">
            <w:pPr>
              <w:pStyle w:val="Tabletext"/>
              <w:ind w:left="-113" w:right="-113"/>
              <w:jc w:val="center"/>
            </w:pPr>
            <w:r w:rsidRPr="00B522D7">
              <w:t>Reuploaded</w:t>
            </w:r>
          </w:p>
        </w:tc>
      </w:tr>
      <w:tr w:rsidR="00DC09A9" w:rsidRPr="00A33204" w14:paraId="73672317" w14:textId="77777777" w:rsidTr="00DC09A9">
        <w:trPr>
          <w:jc w:val="center"/>
        </w:trPr>
        <w:tc>
          <w:tcPr>
            <w:tcW w:w="1929" w:type="dxa"/>
            <w:shd w:val="clear" w:color="auto" w:fill="auto"/>
          </w:tcPr>
          <w:p w14:paraId="01D6BB42" w14:textId="411E3CC9" w:rsidR="00DC09A9" w:rsidRPr="00A33204" w:rsidRDefault="005E631C" w:rsidP="00DC09A9">
            <w:pPr>
              <w:pStyle w:val="Tabletext"/>
            </w:pPr>
            <w:hyperlink r:id="rId354" w:history="1">
              <w:r w:rsidR="00DC09A9" w:rsidRPr="00B522D7">
                <w:rPr>
                  <w:rStyle w:val="Hyperlink"/>
                </w:rPr>
                <w:t>FGAI4H-G-009</w:t>
              </w:r>
            </w:hyperlink>
          </w:p>
        </w:tc>
        <w:tc>
          <w:tcPr>
            <w:tcW w:w="4326" w:type="dxa"/>
            <w:gridSpan w:val="2"/>
            <w:shd w:val="clear" w:color="auto" w:fill="auto"/>
          </w:tcPr>
          <w:p w14:paraId="25DA7452" w14:textId="42C2126A" w:rsidR="00DC09A9" w:rsidRPr="00DC09A9" w:rsidRDefault="00DC09A9" w:rsidP="00DC09A9">
            <w:pPr>
              <w:pStyle w:val="Tabletext"/>
            </w:pPr>
            <w:r w:rsidRPr="00DC09A9">
              <w:t>TDD update: TG-</w:t>
            </w:r>
            <w:proofErr w:type="spellStart"/>
            <w:r w:rsidRPr="00DC09A9">
              <w:t>DiagnosticsCT</w:t>
            </w:r>
            <w:proofErr w:type="spellEnd"/>
            <w:r w:rsidRPr="00DC09A9">
              <w:t xml:space="preserve"> (Volumetric chest computed tomography) [Meeting F]</w:t>
            </w:r>
          </w:p>
        </w:tc>
        <w:tc>
          <w:tcPr>
            <w:tcW w:w="2094" w:type="dxa"/>
            <w:shd w:val="clear" w:color="auto" w:fill="auto"/>
          </w:tcPr>
          <w:p w14:paraId="48AD411D" w14:textId="5989A594" w:rsidR="00DC09A9" w:rsidRPr="00A33204" w:rsidRDefault="00DC09A9" w:rsidP="00DC09A9">
            <w:pPr>
              <w:pStyle w:val="Tabletext"/>
            </w:pPr>
            <w:r w:rsidRPr="00B522D7">
              <w:t>TG-</w:t>
            </w:r>
            <w:proofErr w:type="spellStart"/>
            <w:r w:rsidRPr="00B522D7">
              <w:t>DiagnosticCT</w:t>
            </w:r>
            <w:proofErr w:type="spellEnd"/>
            <w:r w:rsidRPr="00B522D7">
              <w:t xml:space="preserve"> Topic Driver</w:t>
            </w:r>
          </w:p>
        </w:tc>
        <w:tc>
          <w:tcPr>
            <w:tcW w:w="1260" w:type="dxa"/>
            <w:shd w:val="clear" w:color="auto" w:fill="auto"/>
          </w:tcPr>
          <w:p w14:paraId="39A7BF6A" w14:textId="77777777" w:rsidR="00DC09A9" w:rsidRPr="00A33204" w:rsidRDefault="00DC09A9" w:rsidP="00DC09A9">
            <w:pPr>
              <w:pStyle w:val="Tabletext"/>
              <w:ind w:left="-113" w:right="-113"/>
              <w:jc w:val="center"/>
            </w:pPr>
          </w:p>
        </w:tc>
      </w:tr>
      <w:tr w:rsidR="00DC09A9" w:rsidRPr="00A33204" w14:paraId="6A22BDE3" w14:textId="77777777" w:rsidTr="00DC09A9">
        <w:trPr>
          <w:jc w:val="center"/>
        </w:trPr>
        <w:tc>
          <w:tcPr>
            <w:tcW w:w="1929" w:type="dxa"/>
            <w:shd w:val="clear" w:color="auto" w:fill="auto"/>
          </w:tcPr>
          <w:p w14:paraId="79A7EFA8" w14:textId="400EC4B6" w:rsidR="00DC09A9" w:rsidRPr="00A33204" w:rsidRDefault="005E631C" w:rsidP="00DC09A9">
            <w:pPr>
              <w:pStyle w:val="Tabletext"/>
            </w:pPr>
            <w:hyperlink r:id="rId355" w:history="1">
              <w:r w:rsidR="00DC09A9" w:rsidRPr="00B522D7">
                <w:rPr>
                  <w:rStyle w:val="Hyperlink"/>
                </w:rPr>
                <w:t>FGAI4H-G-010</w:t>
              </w:r>
            </w:hyperlink>
          </w:p>
        </w:tc>
        <w:tc>
          <w:tcPr>
            <w:tcW w:w="4326" w:type="dxa"/>
            <w:gridSpan w:val="2"/>
            <w:shd w:val="clear" w:color="auto" w:fill="auto"/>
          </w:tcPr>
          <w:p w14:paraId="3AA1FCF0" w14:textId="2714A285" w:rsidR="00DC09A9" w:rsidRPr="00DC09A9" w:rsidRDefault="00DC09A9" w:rsidP="00DC09A9">
            <w:pPr>
              <w:pStyle w:val="Tabletext"/>
            </w:pPr>
            <w:r w:rsidRPr="00DC09A9">
              <w:t>TTD Update: TG-Falls (Falls among the elderly)</w:t>
            </w:r>
          </w:p>
        </w:tc>
        <w:tc>
          <w:tcPr>
            <w:tcW w:w="2094" w:type="dxa"/>
            <w:shd w:val="clear" w:color="auto" w:fill="auto"/>
          </w:tcPr>
          <w:p w14:paraId="7371553B" w14:textId="18EF32F2" w:rsidR="00DC09A9" w:rsidRPr="00A33204" w:rsidRDefault="00DC09A9" w:rsidP="00DC09A9">
            <w:pPr>
              <w:pStyle w:val="Tabletext"/>
            </w:pPr>
            <w:r w:rsidRPr="00B522D7">
              <w:t>TG-Falls topic driver</w:t>
            </w:r>
          </w:p>
        </w:tc>
        <w:tc>
          <w:tcPr>
            <w:tcW w:w="1260" w:type="dxa"/>
            <w:shd w:val="clear" w:color="auto" w:fill="auto"/>
          </w:tcPr>
          <w:p w14:paraId="5DDFB4AA" w14:textId="77777777" w:rsidR="00DC09A9" w:rsidRPr="00A33204" w:rsidRDefault="00DC09A9" w:rsidP="00DC09A9">
            <w:pPr>
              <w:pStyle w:val="Tabletext"/>
              <w:ind w:left="-113" w:right="-113"/>
              <w:jc w:val="center"/>
            </w:pPr>
          </w:p>
        </w:tc>
      </w:tr>
      <w:tr w:rsidR="00DC09A9" w:rsidRPr="00A33204" w14:paraId="7DC0A760" w14:textId="77777777" w:rsidTr="00DC09A9">
        <w:trPr>
          <w:jc w:val="center"/>
        </w:trPr>
        <w:tc>
          <w:tcPr>
            <w:tcW w:w="1929" w:type="dxa"/>
            <w:shd w:val="clear" w:color="auto" w:fill="auto"/>
          </w:tcPr>
          <w:p w14:paraId="6FAF5329" w14:textId="119D3DDB" w:rsidR="00DC09A9" w:rsidRPr="00A33204" w:rsidRDefault="005E631C" w:rsidP="00DC09A9">
            <w:pPr>
              <w:pStyle w:val="Tabletext"/>
            </w:pPr>
            <w:hyperlink r:id="rId356" w:history="1">
              <w:r w:rsidR="00DC09A9" w:rsidRPr="00B522D7">
                <w:rPr>
                  <w:rStyle w:val="Hyperlink"/>
                </w:rPr>
                <w:t>FGAI4H-G-011</w:t>
              </w:r>
            </w:hyperlink>
          </w:p>
        </w:tc>
        <w:tc>
          <w:tcPr>
            <w:tcW w:w="4326" w:type="dxa"/>
            <w:gridSpan w:val="2"/>
            <w:shd w:val="clear" w:color="auto" w:fill="auto"/>
          </w:tcPr>
          <w:p w14:paraId="3416487F" w14:textId="37B57D98" w:rsidR="00DC09A9" w:rsidRPr="00DC09A9" w:rsidRDefault="00DC09A9" w:rsidP="00DC09A9">
            <w:pPr>
              <w:pStyle w:val="Tabletext"/>
            </w:pPr>
            <w:r w:rsidRPr="00DC09A9">
              <w:t>TDD Update: TG-</w:t>
            </w:r>
            <w:proofErr w:type="spellStart"/>
            <w:r w:rsidRPr="00DC09A9">
              <w:t>Histo</w:t>
            </w:r>
            <w:proofErr w:type="spellEnd"/>
            <w:r w:rsidRPr="00DC09A9">
              <w:t xml:space="preserve"> (Histopathology) [Same as Meeting E]</w:t>
            </w:r>
          </w:p>
        </w:tc>
        <w:tc>
          <w:tcPr>
            <w:tcW w:w="2094" w:type="dxa"/>
            <w:shd w:val="clear" w:color="auto" w:fill="auto"/>
          </w:tcPr>
          <w:p w14:paraId="55E80508" w14:textId="1FC50BE9" w:rsidR="00DC09A9" w:rsidRPr="00A33204" w:rsidRDefault="00DC09A9" w:rsidP="00DC09A9">
            <w:pPr>
              <w:pStyle w:val="Tabletext"/>
            </w:pPr>
            <w:r w:rsidRPr="00B522D7">
              <w:t>TG-</w:t>
            </w:r>
            <w:proofErr w:type="spellStart"/>
            <w:r w:rsidRPr="00B522D7">
              <w:t>Histo</w:t>
            </w:r>
            <w:proofErr w:type="spellEnd"/>
            <w:r w:rsidRPr="00B522D7">
              <w:t xml:space="preserve"> topic driver</w:t>
            </w:r>
          </w:p>
        </w:tc>
        <w:tc>
          <w:tcPr>
            <w:tcW w:w="1260" w:type="dxa"/>
            <w:shd w:val="clear" w:color="auto" w:fill="auto"/>
          </w:tcPr>
          <w:p w14:paraId="4115D607" w14:textId="77777777" w:rsidR="00DC09A9" w:rsidRPr="00A33204" w:rsidRDefault="00DC09A9" w:rsidP="00DC09A9">
            <w:pPr>
              <w:pStyle w:val="Tabletext"/>
              <w:ind w:left="-113" w:right="-113"/>
              <w:jc w:val="center"/>
            </w:pPr>
          </w:p>
        </w:tc>
      </w:tr>
      <w:tr w:rsidR="00DC09A9" w:rsidRPr="00A33204" w14:paraId="459F70E0" w14:textId="77777777" w:rsidTr="00DC09A9">
        <w:trPr>
          <w:jc w:val="center"/>
        </w:trPr>
        <w:tc>
          <w:tcPr>
            <w:tcW w:w="1929" w:type="dxa"/>
            <w:shd w:val="clear" w:color="auto" w:fill="auto"/>
          </w:tcPr>
          <w:p w14:paraId="409C6ABC" w14:textId="2AFE537E" w:rsidR="00DC09A9" w:rsidRPr="00A33204" w:rsidRDefault="005E631C" w:rsidP="00DC09A9">
            <w:pPr>
              <w:pStyle w:val="Tabletext"/>
            </w:pPr>
            <w:hyperlink r:id="rId357" w:history="1">
              <w:r w:rsidR="00DC09A9" w:rsidRPr="00B522D7">
                <w:rPr>
                  <w:rStyle w:val="Hyperlink"/>
                </w:rPr>
                <w:t>FGAI4H-G-012</w:t>
              </w:r>
            </w:hyperlink>
            <w:r w:rsidR="00DC09A9">
              <w:t xml:space="preserve"> + </w:t>
            </w:r>
            <w:hyperlink r:id="rId358" w:history="1">
              <w:r w:rsidR="00DC09A9" w:rsidRPr="00B522D7">
                <w:rPr>
                  <w:rStyle w:val="Hyperlink"/>
                </w:rPr>
                <w:t>A01</w:t>
              </w:r>
            </w:hyperlink>
          </w:p>
        </w:tc>
        <w:tc>
          <w:tcPr>
            <w:tcW w:w="4326" w:type="dxa"/>
            <w:gridSpan w:val="2"/>
            <w:shd w:val="clear" w:color="auto" w:fill="auto"/>
          </w:tcPr>
          <w:p w14:paraId="4BB7722E" w14:textId="7AAA3C64" w:rsidR="00DC09A9" w:rsidRPr="00A33204" w:rsidRDefault="00DC09A9" w:rsidP="00DC09A9">
            <w:pPr>
              <w:pStyle w:val="Tabletext"/>
            </w:pPr>
            <w:r w:rsidRPr="00B522D7">
              <w:t>TDD update: TG-Ophthalmo (Ophthalmology)</w:t>
            </w:r>
          </w:p>
        </w:tc>
        <w:tc>
          <w:tcPr>
            <w:tcW w:w="2094" w:type="dxa"/>
            <w:shd w:val="clear" w:color="auto" w:fill="auto"/>
          </w:tcPr>
          <w:p w14:paraId="57A43E47" w14:textId="5E94908C" w:rsidR="00DC09A9" w:rsidRPr="00A33204" w:rsidRDefault="00DC09A9" w:rsidP="00DC09A9">
            <w:pPr>
              <w:pStyle w:val="Tabletext"/>
            </w:pPr>
            <w:r w:rsidRPr="00B522D7">
              <w:t>TG-Ophthalmo topic driver</w:t>
            </w:r>
          </w:p>
        </w:tc>
        <w:tc>
          <w:tcPr>
            <w:tcW w:w="1260" w:type="dxa"/>
            <w:shd w:val="clear" w:color="auto" w:fill="auto"/>
          </w:tcPr>
          <w:p w14:paraId="52F61564" w14:textId="77777777" w:rsidR="00DC09A9" w:rsidRPr="00A33204" w:rsidRDefault="00DC09A9" w:rsidP="00DC09A9">
            <w:pPr>
              <w:pStyle w:val="Tabletext"/>
              <w:ind w:left="-113" w:right="-113"/>
              <w:jc w:val="center"/>
            </w:pPr>
          </w:p>
        </w:tc>
      </w:tr>
      <w:tr w:rsidR="00DC09A9" w:rsidRPr="00A33204" w14:paraId="39DEE23C" w14:textId="77777777" w:rsidTr="00DC09A9">
        <w:trPr>
          <w:jc w:val="center"/>
        </w:trPr>
        <w:tc>
          <w:tcPr>
            <w:tcW w:w="1929" w:type="dxa"/>
            <w:shd w:val="clear" w:color="auto" w:fill="auto"/>
          </w:tcPr>
          <w:p w14:paraId="53C36E6A" w14:textId="0D59816D" w:rsidR="00DC09A9" w:rsidRPr="00A33204" w:rsidRDefault="005E631C" w:rsidP="00DC09A9">
            <w:pPr>
              <w:pStyle w:val="Tabletext"/>
            </w:pPr>
            <w:hyperlink r:id="rId359" w:history="1">
              <w:r w:rsidR="00DC09A9" w:rsidRPr="00B522D7">
                <w:rPr>
                  <w:rStyle w:val="Hyperlink"/>
                </w:rPr>
                <w:t>FGAI4H-G-013</w:t>
              </w:r>
            </w:hyperlink>
            <w:r w:rsidR="00DC09A9">
              <w:t xml:space="preserve"> + </w:t>
            </w:r>
            <w:hyperlink r:id="rId360" w:history="1">
              <w:r w:rsidR="00DC09A9" w:rsidRPr="00B522D7">
                <w:rPr>
                  <w:rStyle w:val="Hyperlink"/>
                </w:rPr>
                <w:t>A01</w:t>
              </w:r>
            </w:hyperlink>
            <w:r w:rsidR="00DC09A9">
              <w:t xml:space="preserve">, </w:t>
            </w:r>
            <w:hyperlink r:id="rId361" w:history="1">
              <w:r w:rsidR="00DC09A9" w:rsidRPr="00B522D7">
                <w:rPr>
                  <w:rStyle w:val="Hyperlink"/>
                </w:rPr>
                <w:t>A02</w:t>
              </w:r>
            </w:hyperlink>
          </w:p>
        </w:tc>
        <w:tc>
          <w:tcPr>
            <w:tcW w:w="4326" w:type="dxa"/>
            <w:gridSpan w:val="2"/>
            <w:shd w:val="clear" w:color="auto" w:fill="auto"/>
          </w:tcPr>
          <w:p w14:paraId="0B6FC528" w14:textId="6635D852" w:rsidR="00DC09A9" w:rsidRPr="00A33204" w:rsidRDefault="00DC09A9" w:rsidP="00DC09A9">
            <w:pPr>
              <w:pStyle w:val="Tabletext"/>
            </w:pPr>
            <w:r w:rsidRPr="00B522D7">
              <w:t>TDD (new): TG-Outbreaks (Outbreak detection)</w:t>
            </w:r>
          </w:p>
        </w:tc>
        <w:tc>
          <w:tcPr>
            <w:tcW w:w="2094" w:type="dxa"/>
            <w:shd w:val="clear" w:color="auto" w:fill="auto"/>
          </w:tcPr>
          <w:p w14:paraId="59EB518B" w14:textId="57E3B966" w:rsidR="00DC09A9" w:rsidRPr="00A33204" w:rsidRDefault="00DC09A9" w:rsidP="00DC09A9">
            <w:pPr>
              <w:pStyle w:val="Tabletext"/>
            </w:pPr>
            <w:r w:rsidRPr="00B522D7">
              <w:t>TG-Outbreaks topic driver</w:t>
            </w:r>
          </w:p>
        </w:tc>
        <w:tc>
          <w:tcPr>
            <w:tcW w:w="1260" w:type="dxa"/>
            <w:shd w:val="clear" w:color="auto" w:fill="auto"/>
          </w:tcPr>
          <w:p w14:paraId="33A41C4F" w14:textId="77777777" w:rsidR="00DC09A9" w:rsidRPr="00A33204" w:rsidRDefault="00DC09A9" w:rsidP="00DC09A9">
            <w:pPr>
              <w:pStyle w:val="Tabletext"/>
              <w:ind w:left="-113" w:right="-113"/>
              <w:jc w:val="center"/>
            </w:pPr>
          </w:p>
        </w:tc>
      </w:tr>
      <w:tr w:rsidR="00DC09A9" w:rsidRPr="00A33204" w14:paraId="7B84654A" w14:textId="77777777" w:rsidTr="00DC09A9">
        <w:trPr>
          <w:jc w:val="center"/>
        </w:trPr>
        <w:tc>
          <w:tcPr>
            <w:tcW w:w="1929" w:type="dxa"/>
            <w:shd w:val="clear" w:color="auto" w:fill="auto"/>
          </w:tcPr>
          <w:p w14:paraId="5F073526" w14:textId="11306731" w:rsidR="00DC09A9" w:rsidRPr="00A33204" w:rsidRDefault="005E631C" w:rsidP="00DC09A9">
            <w:pPr>
              <w:pStyle w:val="Tabletext"/>
            </w:pPr>
            <w:hyperlink r:id="rId362" w:history="1">
              <w:r w:rsidR="00DC09A9" w:rsidRPr="00B522D7">
                <w:rPr>
                  <w:rStyle w:val="Hyperlink"/>
                </w:rPr>
                <w:t>FGAI4H-G-014</w:t>
              </w:r>
            </w:hyperlink>
            <w:r w:rsidR="00DC09A9">
              <w:t xml:space="preserve"> + </w:t>
            </w:r>
            <w:hyperlink r:id="rId363" w:history="1">
              <w:r w:rsidR="00DC09A9" w:rsidRPr="00B522D7">
                <w:rPr>
                  <w:rStyle w:val="Hyperlink"/>
                </w:rPr>
                <w:t>A01</w:t>
              </w:r>
            </w:hyperlink>
          </w:p>
        </w:tc>
        <w:tc>
          <w:tcPr>
            <w:tcW w:w="4326" w:type="dxa"/>
            <w:gridSpan w:val="2"/>
            <w:shd w:val="clear" w:color="auto" w:fill="auto"/>
          </w:tcPr>
          <w:p w14:paraId="328ED962" w14:textId="50894529" w:rsidR="00DC09A9" w:rsidRPr="00A33204" w:rsidRDefault="00DC09A9" w:rsidP="00DC09A9">
            <w:pPr>
              <w:pStyle w:val="Tabletext"/>
            </w:pPr>
            <w:r w:rsidRPr="00B522D7">
              <w:t>TDD update: TG-</w:t>
            </w:r>
            <w:proofErr w:type="spellStart"/>
            <w:r w:rsidRPr="00B522D7">
              <w:t>Psy</w:t>
            </w:r>
            <w:proofErr w:type="spellEnd"/>
            <w:r w:rsidRPr="00B522D7">
              <w:t xml:space="preserve"> (Psychiatry)</w:t>
            </w:r>
          </w:p>
        </w:tc>
        <w:tc>
          <w:tcPr>
            <w:tcW w:w="2094" w:type="dxa"/>
            <w:shd w:val="clear" w:color="auto" w:fill="auto"/>
          </w:tcPr>
          <w:p w14:paraId="2D3651A1" w14:textId="2624BE74" w:rsidR="00DC09A9" w:rsidRPr="00A33204" w:rsidRDefault="00DC09A9" w:rsidP="00DC09A9">
            <w:pPr>
              <w:pStyle w:val="Tabletext"/>
            </w:pPr>
            <w:r w:rsidRPr="00B522D7">
              <w:t>TG-</w:t>
            </w:r>
            <w:proofErr w:type="spellStart"/>
            <w:r w:rsidRPr="00B522D7">
              <w:t>Psy</w:t>
            </w:r>
            <w:proofErr w:type="spellEnd"/>
            <w:r w:rsidRPr="00B522D7">
              <w:t xml:space="preserve"> topic driver</w:t>
            </w:r>
          </w:p>
        </w:tc>
        <w:tc>
          <w:tcPr>
            <w:tcW w:w="1260" w:type="dxa"/>
            <w:shd w:val="clear" w:color="auto" w:fill="auto"/>
          </w:tcPr>
          <w:p w14:paraId="17E65CD7" w14:textId="77777777" w:rsidR="00DC09A9" w:rsidRPr="00A33204" w:rsidRDefault="00DC09A9" w:rsidP="00DC09A9">
            <w:pPr>
              <w:pStyle w:val="Tabletext"/>
              <w:ind w:left="-113" w:right="-113"/>
              <w:jc w:val="center"/>
            </w:pPr>
          </w:p>
        </w:tc>
      </w:tr>
      <w:tr w:rsidR="00DC09A9" w:rsidRPr="00A33204" w14:paraId="4A09A42B" w14:textId="77777777" w:rsidTr="00DC09A9">
        <w:trPr>
          <w:jc w:val="center"/>
        </w:trPr>
        <w:tc>
          <w:tcPr>
            <w:tcW w:w="1929" w:type="dxa"/>
            <w:shd w:val="clear" w:color="auto" w:fill="auto"/>
          </w:tcPr>
          <w:p w14:paraId="01C7D96F" w14:textId="08F37B27" w:rsidR="00DC09A9" w:rsidRPr="00A33204" w:rsidRDefault="005E631C" w:rsidP="00DC09A9">
            <w:pPr>
              <w:pStyle w:val="Tabletext"/>
            </w:pPr>
            <w:hyperlink r:id="rId364" w:history="1">
              <w:r w:rsidR="00DC09A9" w:rsidRPr="00B522D7">
                <w:rPr>
                  <w:rStyle w:val="Hyperlink"/>
                </w:rPr>
                <w:t>FGAI4H-G-015</w:t>
              </w:r>
            </w:hyperlink>
          </w:p>
        </w:tc>
        <w:tc>
          <w:tcPr>
            <w:tcW w:w="4326" w:type="dxa"/>
            <w:gridSpan w:val="2"/>
            <w:shd w:val="clear" w:color="auto" w:fill="auto"/>
          </w:tcPr>
          <w:p w14:paraId="6AED3776" w14:textId="452647E9" w:rsidR="00DC09A9" w:rsidRPr="00A33204" w:rsidRDefault="00DC09A9" w:rsidP="00DC09A9">
            <w:pPr>
              <w:pStyle w:val="Tabletext"/>
            </w:pPr>
            <w:r w:rsidRPr="00B522D7">
              <w:t>Withdrawn - TDD for TG-Bacteria</w:t>
            </w:r>
          </w:p>
        </w:tc>
        <w:tc>
          <w:tcPr>
            <w:tcW w:w="2094" w:type="dxa"/>
            <w:shd w:val="clear" w:color="auto" w:fill="auto"/>
          </w:tcPr>
          <w:p w14:paraId="2975964B" w14:textId="179D4A25" w:rsidR="00DC09A9" w:rsidRPr="00A33204" w:rsidRDefault="00DC09A9" w:rsidP="00DC09A9">
            <w:pPr>
              <w:pStyle w:val="Tabletext"/>
            </w:pPr>
            <w:r w:rsidRPr="00B522D7">
              <w:t>N/A</w:t>
            </w:r>
          </w:p>
        </w:tc>
        <w:tc>
          <w:tcPr>
            <w:tcW w:w="1260" w:type="dxa"/>
            <w:shd w:val="clear" w:color="auto" w:fill="auto"/>
          </w:tcPr>
          <w:p w14:paraId="1F137F5C" w14:textId="0832391F" w:rsidR="00DC09A9" w:rsidRPr="00A33204" w:rsidRDefault="00DC09A9" w:rsidP="00DC09A9">
            <w:pPr>
              <w:pStyle w:val="Tabletext"/>
              <w:ind w:left="-113" w:right="-113"/>
              <w:jc w:val="center"/>
            </w:pPr>
            <w:r w:rsidRPr="00B522D7">
              <w:t>Withdrawn</w:t>
            </w:r>
          </w:p>
        </w:tc>
      </w:tr>
      <w:tr w:rsidR="00DC09A9" w:rsidRPr="00A33204" w14:paraId="09579E63" w14:textId="77777777" w:rsidTr="00DC09A9">
        <w:trPr>
          <w:jc w:val="center"/>
        </w:trPr>
        <w:tc>
          <w:tcPr>
            <w:tcW w:w="1929" w:type="dxa"/>
            <w:shd w:val="clear" w:color="auto" w:fill="auto"/>
          </w:tcPr>
          <w:p w14:paraId="6EEBE4DA" w14:textId="3D28B883" w:rsidR="00DC09A9" w:rsidRPr="00A33204" w:rsidRDefault="005E631C" w:rsidP="00DC09A9">
            <w:pPr>
              <w:pStyle w:val="Tabletext"/>
            </w:pPr>
            <w:hyperlink r:id="rId365" w:history="1">
              <w:r w:rsidR="00DC09A9" w:rsidRPr="00B522D7">
                <w:rPr>
                  <w:rStyle w:val="Hyperlink"/>
                </w:rPr>
                <w:t>FGAI4H-G-016</w:t>
              </w:r>
            </w:hyperlink>
            <w:r w:rsidR="00DC09A9">
              <w:t xml:space="preserve"> + </w:t>
            </w:r>
            <w:hyperlink r:id="rId366" w:history="1">
              <w:r w:rsidR="00DC09A9" w:rsidRPr="00B522D7">
                <w:rPr>
                  <w:rStyle w:val="Hyperlink"/>
                </w:rPr>
                <w:t>A01</w:t>
              </w:r>
            </w:hyperlink>
          </w:p>
        </w:tc>
        <w:tc>
          <w:tcPr>
            <w:tcW w:w="4326" w:type="dxa"/>
            <w:gridSpan w:val="2"/>
            <w:shd w:val="clear" w:color="auto" w:fill="auto"/>
          </w:tcPr>
          <w:p w14:paraId="6AB77A3A" w14:textId="744F77BC" w:rsidR="00DC09A9" w:rsidRPr="00A33204" w:rsidRDefault="00DC09A9" w:rsidP="00DC09A9">
            <w:pPr>
              <w:pStyle w:val="Tabletext"/>
            </w:pPr>
            <w:r w:rsidRPr="00B522D7">
              <w:t>TDD update: TG-Snake (Snakebite and snake identification)</w:t>
            </w:r>
          </w:p>
        </w:tc>
        <w:tc>
          <w:tcPr>
            <w:tcW w:w="2094" w:type="dxa"/>
            <w:shd w:val="clear" w:color="auto" w:fill="auto"/>
          </w:tcPr>
          <w:p w14:paraId="1BD8E6CD" w14:textId="5CC260E6" w:rsidR="00DC09A9" w:rsidRPr="00A33204" w:rsidRDefault="00DC09A9" w:rsidP="00DC09A9">
            <w:pPr>
              <w:pStyle w:val="Tabletext"/>
            </w:pPr>
            <w:r w:rsidRPr="00B522D7">
              <w:t>TG-Snake topic driver</w:t>
            </w:r>
          </w:p>
        </w:tc>
        <w:tc>
          <w:tcPr>
            <w:tcW w:w="1260" w:type="dxa"/>
            <w:shd w:val="clear" w:color="auto" w:fill="auto"/>
          </w:tcPr>
          <w:p w14:paraId="6B1B173E" w14:textId="77777777" w:rsidR="00DC09A9" w:rsidRPr="00A33204" w:rsidRDefault="00DC09A9" w:rsidP="00DC09A9">
            <w:pPr>
              <w:pStyle w:val="Tabletext"/>
              <w:ind w:left="-113" w:right="-113"/>
              <w:jc w:val="center"/>
            </w:pPr>
          </w:p>
        </w:tc>
      </w:tr>
      <w:tr w:rsidR="00DC09A9" w:rsidRPr="00A33204" w14:paraId="250734F8" w14:textId="77777777" w:rsidTr="00DC09A9">
        <w:trPr>
          <w:jc w:val="center"/>
        </w:trPr>
        <w:tc>
          <w:tcPr>
            <w:tcW w:w="1929" w:type="dxa"/>
            <w:shd w:val="clear" w:color="auto" w:fill="auto"/>
          </w:tcPr>
          <w:p w14:paraId="0CC5081C" w14:textId="26EADE64" w:rsidR="00DC09A9" w:rsidRPr="00A33204" w:rsidRDefault="005E631C" w:rsidP="00DC09A9">
            <w:pPr>
              <w:pStyle w:val="Tabletext"/>
            </w:pPr>
            <w:hyperlink r:id="rId367" w:history="1">
              <w:r w:rsidR="00DC09A9" w:rsidRPr="00B522D7">
                <w:rPr>
                  <w:rStyle w:val="Hyperlink"/>
                </w:rPr>
                <w:t>FGAI4H-G-017</w:t>
              </w:r>
            </w:hyperlink>
            <w:r w:rsidR="00DC09A9">
              <w:t xml:space="preserve"> + </w:t>
            </w:r>
            <w:hyperlink r:id="rId368" w:history="1">
              <w:r w:rsidR="00DC09A9" w:rsidRPr="00B522D7">
                <w:rPr>
                  <w:rStyle w:val="Hyperlink"/>
                </w:rPr>
                <w:t>A01</w:t>
              </w:r>
            </w:hyperlink>
          </w:p>
        </w:tc>
        <w:tc>
          <w:tcPr>
            <w:tcW w:w="4326" w:type="dxa"/>
            <w:gridSpan w:val="2"/>
            <w:shd w:val="clear" w:color="auto" w:fill="auto"/>
          </w:tcPr>
          <w:p w14:paraId="7DD4C9AC" w14:textId="73C8EB1B" w:rsidR="00DC09A9" w:rsidRPr="00A33204" w:rsidRDefault="00DC09A9" w:rsidP="00DC09A9">
            <w:pPr>
              <w:pStyle w:val="Tabletext"/>
            </w:pPr>
            <w:r w:rsidRPr="00B522D7">
              <w:t>TDD update: TG-Symptom (Standardized Benchmarking for AI-based symptom assessment)</w:t>
            </w:r>
          </w:p>
        </w:tc>
        <w:tc>
          <w:tcPr>
            <w:tcW w:w="2094" w:type="dxa"/>
            <w:shd w:val="clear" w:color="auto" w:fill="auto"/>
          </w:tcPr>
          <w:p w14:paraId="6749D1D4" w14:textId="0AAAEAD3" w:rsidR="00DC09A9" w:rsidRPr="00A33204" w:rsidRDefault="00DC09A9" w:rsidP="00DC09A9">
            <w:pPr>
              <w:pStyle w:val="Tabletext"/>
            </w:pPr>
            <w:r w:rsidRPr="00B522D7">
              <w:t>TG-Symptom Topic Driver</w:t>
            </w:r>
          </w:p>
        </w:tc>
        <w:tc>
          <w:tcPr>
            <w:tcW w:w="1260" w:type="dxa"/>
            <w:shd w:val="clear" w:color="auto" w:fill="auto"/>
          </w:tcPr>
          <w:p w14:paraId="1603A615" w14:textId="77777777" w:rsidR="00DC09A9" w:rsidRPr="00A33204" w:rsidRDefault="00DC09A9" w:rsidP="00DC09A9">
            <w:pPr>
              <w:pStyle w:val="Tabletext"/>
              <w:ind w:left="-113" w:right="-113"/>
              <w:jc w:val="center"/>
            </w:pPr>
          </w:p>
        </w:tc>
      </w:tr>
      <w:tr w:rsidR="00DC09A9" w:rsidRPr="00A33204" w14:paraId="36751F6B" w14:textId="77777777" w:rsidTr="00DC09A9">
        <w:trPr>
          <w:jc w:val="center"/>
        </w:trPr>
        <w:tc>
          <w:tcPr>
            <w:tcW w:w="1929" w:type="dxa"/>
            <w:shd w:val="clear" w:color="auto" w:fill="auto"/>
          </w:tcPr>
          <w:p w14:paraId="6051A688" w14:textId="1B626970" w:rsidR="00DC09A9" w:rsidRPr="00A33204" w:rsidRDefault="005E631C" w:rsidP="00DC09A9">
            <w:pPr>
              <w:pStyle w:val="Tabletext"/>
            </w:pPr>
            <w:hyperlink r:id="rId369" w:history="1">
              <w:r w:rsidR="00DC09A9" w:rsidRPr="00B522D7">
                <w:rPr>
                  <w:rStyle w:val="Hyperlink"/>
                </w:rPr>
                <w:t>FGAI4H-G-018</w:t>
              </w:r>
            </w:hyperlink>
          </w:p>
        </w:tc>
        <w:tc>
          <w:tcPr>
            <w:tcW w:w="4326" w:type="dxa"/>
            <w:gridSpan w:val="2"/>
            <w:shd w:val="clear" w:color="auto" w:fill="auto"/>
          </w:tcPr>
          <w:p w14:paraId="376E8E44" w14:textId="52E3D222" w:rsidR="00DC09A9" w:rsidRPr="00A33204" w:rsidRDefault="00DC09A9" w:rsidP="00DC09A9">
            <w:pPr>
              <w:pStyle w:val="Tabletext"/>
            </w:pPr>
            <w:r w:rsidRPr="00B522D7">
              <w:t>TDD update: TG-TB (Tuberculosis)</w:t>
            </w:r>
          </w:p>
        </w:tc>
        <w:tc>
          <w:tcPr>
            <w:tcW w:w="2094" w:type="dxa"/>
            <w:shd w:val="clear" w:color="auto" w:fill="auto"/>
          </w:tcPr>
          <w:p w14:paraId="27549EE5" w14:textId="10326CAF" w:rsidR="00DC09A9" w:rsidRPr="00A33204" w:rsidRDefault="00DC09A9" w:rsidP="00DC09A9">
            <w:pPr>
              <w:pStyle w:val="Tabletext"/>
            </w:pPr>
            <w:r w:rsidRPr="00B522D7">
              <w:t>TG-TB topic driver</w:t>
            </w:r>
          </w:p>
        </w:tc>
        <w:tc>
          <w:tcPr>
            <w:tcW w:w="1260" w:type="dxa"/>
            <w:shd w:val="clear" w:color="auto" w:fill="auto"/>
          </w:tcPr>
          <w:p w14:paraId="74608903" w14:textId="77777777" w:rsidR="00DC09A9" w:rsidRPr="00A33204" w:rsidRDefault="00DC09A9" w:rsidP="00DC09A9">
            <w:pPr>
              <w:pStyle w:val="Tabletext"/>
              <w:ind w:left="-113" w:right="-113"/>
              <w:jc w:val="center"/>
            </w:pPr>
          </w:p>
        </w:tc>
      </w:tr>
      <w:tr w:rsidR="00DC09A9" w:rsidRPr="00A33204" w14:paraId="4D3438DE" w14:textId="77777777" w:rsidTr="00DC09A9">
        <w:trPr>
          <w:jc w:val="center"/>
        </w:trPr>
        <w:tc>
          <w:tcPr>
            <w:tcW w:w="1929" w:type="dxa"/>
            <w:shd w:val="clear" w:color="auto" w:fill="auto"/>
          </w:tcPr>
          <w:p w14:paraId="464311EE" w14:textId="2973AFA0" w:rsidR="00DC09A9" w:rsidRPr="00A33204" w:rsidRDefault="005E631C" w:rsidP="00DC09A9">
            <w:pPr>
              <w:pStyle w:val="Tabletext"/>
            </w:pPr>
            <w:hyperlink r:id="rId370" w:history="1">
              <w:r w:rsidR="00DC09A9" w:rsidRPr="00B522D7">
                <w:rPr>
                  <w:rStyle w:val="Hyperlink"/>
                </w:rPr>
                <w:t>FGAI4H-G-019</w:t>
              </w:r>
            </w:hyperlink>
          </w:p>
        </w:tc>
        <w:tc>
          <w:tcPr>
            <w:tcW w:w="4326" w:type="dxa"/>
            <w:gridSpan w:val="2"/>
            <w:shd w:val="clear" w:color="auto" w:fill="auto"/>
          </w:tcPr>
          <w:p w14:paraId="1613AAEF" w14:textId="312C7002" w:rsidR="00DC09A9" w:rsidRPr="00A33204" w:rsidRDefault="00DC09A9" w:rsidP="00DC09A9">
            <w:pPr>
              <w:pStyle w:val="Tabletext"/>
            </w:pPr>
            <w:r w:rsidRPr="00B522D7">
              <w:t>Initial TDD: TG-Malaria (Malaria detection)</w:t>
            </w:r>
          </w:p>
        </w:tc>
        <w:tc>
          <w:tcPr>
            <w:tcW w:w="2094" w:type="dxa"/>
            <w:shd w:val="clear" w:color="auto" w:fill="auto"/>
          </w:tcPr>
          <w:p w14:paraId="0B9153A4" w14:textId="5A4CEAF0" w:rsidR="00DC09A9" w:rsidRPr="00A33204" w:rsidRDefault="00DC09A9" w:rsidP="00DC09A9">
            <w:pPr>
              <w:pStyle w:val="Tabletext"/>
            </w:pPr>
            <w:r w:rsidRPr="00B522D7">
              <w:t>TG-Malaria topic driver</w:t>
            </w:r>
          </w:p>
        </w:tc>
        <w:tc>
          <w:tcPr>
            <w:tcW w:w="1260" w:type="dxa"/>
            <w:shd w:val="clear" w:color="auto" w:fill="auto"/>
          </w:tcPr>
          <w:p w14:paraId="6142729F" w14:textId="77777777" w:rsidR="00DC09A9" w:rsidRPr="00A33204" w:rsidRDefault="00DC09A9" w:rsidP="00DC09A9">
            <w:pPr>
              <w:pStyle w:val="Tabletext"/>
              <w:ind w:left="-113" w:right="-113"/>
              <w:jc w:val="center"/>
            </w:pPr>
          </w:p>
        </w:tc>
      </w:tr>
      <w:tr w:rsidR="00DC09A9" w:rsidRPr="00A33204" w14:paraId="4DF2F11C" w14:textId="77777777" w:rsidTr="00DC09A9">
        <w:trPr>
          <w:jc w:val="center"/>
        </w:trPr>
        <w:tc>
          <w:tcPr>
            <w:tcW w:w="1929" w:type="dxa"/>
            <w:shd w:val="clear" w:color="auto" w:fill="auto"/>
          </w:tcPr>
          <w:p w14:paraId="67768732" w14:textId="7305EDBF" w:rsidR="00DC09A9" w:rsidRPr="00A33204" w:rsidRDefault="005E631C" w:rsidP="00DC09A9">
            <w:pPr>
              <w:pStyle w:val="Tabletext"/>
            </w:pPr>
            <w:hyperlink r:id="rId371" w:history="1">
              <w:r w:rsidR="00DC09A9" w:rsidRPr="00B522D7">
                <w:rPr>
                  <w:rStyle w:val="Hyperlink"/>
                </w:rPr>
                <w:t>FGAI4H-G-020</w:t>
              </w:r>
            </w:hyperlink>
            <w:r w:rsidR="00DC09A9">
              <w:t xml:space="preserve"> + </w:t>
            </w:r>
            <w:hyperlink r:id="rId372" w:history="1">
              <w:r w:rsidR="00DC09A9" w:rsidRPr="00B522D7">
                <w:rPr>
                  <w:rStyle w:val="Hyperlink"/>
                </w:rPr>
                <w:t>A01</w:t>
              </w:r>
            </w:hyperlink>
          </w:p>
        </w:tc>
        <w:tc>
          <w:tcPr>
            <w:tcW w:w="4326" w:type="dxa"/>
            <w:gridSpan w:val="2"/>
            <w:shd w:val="clear" w:color="auto" w:fill="auto"/>
          </w:tcPr>
          <w:p w14:paraId="492D6E3E" w14:textId="6C1638D2" w:rsidR="00DC09A9" w:rsidRPr="00A33204" w:rsidRDefault="00DC09A9" w:rsidP="00DC09A9">
            <w:pPr>
              <w:pStyle w:val="Tabletext"/>
            </w:pPr>
            <w:r w:rsidRPr="00B522D7">
              <w:t>New Topic Group: Dental Diagnostics</w:t>
            </w:r>
          </w:p>
        </w:tc>
        <w:tc>
          <w:tcPr>
            <w:tcW w:w="2094" w:type="dxa"/>
            <w:shd w:val="clear" w:color="auto" w:fill="auto"/>
          </w:tcPr>
          <w:p w14:paraId="6EEB1BA2" w14:textId="1C9734ED" w:rsidR="00DC09A9" w:rsidRPr="00A33204" w:rsidRDefault="00DC09A9" w:rsidP="00DC09A9">
            <w:pPr>
              <w:pStyle w:val="Tabletext"/>
            </w:pPr>
            <w:proofErr w:type="spellStart"/>
            <w:r w:rsidRPr="00B522D7">
              <w:t>Charité</w:t>
            </w:r>
            <w:proofErr w:type="spellEnd"/>
            <w:r w:rsidRPr="00B522D7">
              <w:t xml:space="preserve"> – </w:t>
            </w:r>
            <w:proofErr w:type="spellStart"/>
            <w:r w:rsidRPr="00B522D7">
              <w:t>Universitätsmedizin</w:t>
            </w:r>
            <w:proofErr w:type="spellEnd"/>
            <w:r w:rsidRPr="00B522D7">
              <w:t xml:space="preserve"> Berlin Germany</w:t>
            </w:r>
          </w:p>
        </w:tc>
        <w:tc>
          <w:tcPr>
            <w:tcW w:w="1260" w:type="dxa"/>
            <w:shd w:val="clear" w:color="auto" w:fill="auto"/>
          </w:tcPr>
          <w:p w14:paraId="4C901142" w14:textId="77777777" w:rsidR="00DC09A9" w:rsidRPr="00A33204" w:rsidRDefault="00DC09A9" w:rsidP="00DC09A9">
            <w:pPr>
              <w:pStyle w:val="Tabletext"/>
              <w:ind w:left="-113" w:right="-113"/>
              <w:jc w:val="center"/>
            </w:pPr>
          </w:p>
        </w:tc>
      </w:tr>
      <w:tr w:rsidR="00DC09A9" w:rsidRPr="00A33204" w14:paraId="652ADEFF" w14:textId="77777777" w:rsidTr="00DC09A9">
        <w:trPr>
          <w:jc w:val="center"/>
        </w:trPr>
        <w:tc>
          <w:tcPr>
            <w:tcW w:w="1929" w:type="dxa"/>
            <w:shd w:val="clear" w:color="auto" w:fill="auto"/>
          </w:tcPr>
          <w:p w14:paraId="180623D6" w14:textId="457EA88E" w:rsidR="00DC09A9" w:rsidRPr="00A33204" w:rsidRDefault="005E631C" w:rsidP="00DC09A9">
            <w:pPr>
              <w:pStyle w:val="Tabletext"/>
            </w:pPr>
            <w:hyperlink r:id="rId373" w:history="1">
              <w:r w:rsidR="00DC09A9" w:rsidRPr="00B522D7">
                <w:rPr>
                  <w:rStyle w:val="Hyperlink"/>
                </w:rPr>
                <w:t>FGAI4H-G-021</w:t>
              </w:r>
            </w:hyperlink>
          </w:p>
        </w:tc>
        <w:tc>
          <w:tcPr>
            <w:tcW w:w="4326" w:type="dxa"/>
            <w:gridSpan w:val="2"/>
            <w:shd w:val="clear" w:color="auto" w:fill="auto"/>
          </w:tcPr>
          <w:p w14:paraId="3E998476" w14:textId="02D09E60" w:rsidR="00DC09A9" w:rsidRPr="00A33204" w:rsidRDefault="00DC09A9" w:rsidP="00DC09A9">
            <w:pPr>
              <w:pStyle w:val="Tabletext"/>
            </w:pPr>
            <w:r w:rsidRPr="00B522D7">
              <w:t>TG-Cardio: Input for sub-topic - General framework of development and evaluation of artificial intelligence in coronary computed tomography angiography</w:t>
            </w:r>
          </w:p>
        </w:tc>
        <w:tc>
          <w:tcPr>
            <w:tcW w:w="2094" w:type="dxa"/>
            <w:shd w:val="clear" w:color="auto" w:fill="auto"/>
          </w:tcPr>
          <w:p w14:paraId="227B73CB" w14:textId="12F85948" w:rsidR="00DC09A9" w:rsidRPr="00A33204" w:rsidRDefault="00DC09A9" w:rsidP="00DC09A9">
            <w:pPr>
              <w:pStyle w:val="Tabletext"/>
            </w:pPr>
            <w:proofErr w:type="spellStart"/>
            <w:r w:rsidRPr="00B522D7">
              <w:t>ShinKun</w:t>
            </w:r>
            <w:proofErr w:type="spellEnd"/>
            <w:r w:rsidRPr="00B522D7">
              <w:t xml:space="preserve"> Technology, MIIT (China)</w:t>
            </w:r>
          </w:p>
        </w:tc>
        <w:tc>
          <w:tcPr>
            <w:tcW w:w="1260" w:type="dxa"/>
            <w:shd w:val="clear" w:color="auto" w:fill="auto"/>
          </w:tcPr>
          <w:p w14:paraId="7515ECD0" w14:textId="2C787044" w:rsidR="00DC09A9" w:rsidRPr="00A33204" w:rsidRDefault="00DC09A9" w:rsidP="00DC09A9">
            <w:pPr>
              <w:pStyle w:val="Tabletext"/>
              <w:ind w:left="-113" w:right="-113"/>
              <w:jc w:val="center"/>
            </w:pPr>
          </w:p>
        </w:tc>
      </w:tr>
      <w:tr w:rsidR="00DC09A9" w:rsidRPr="00A33204" w14:paraId="4A059024" w14:textId="77777777" w:rsidTr="00DC09A9">
        <w:trPr>
          <w:jc w:val="center"/>
        </w:trPr>
        <w:tc>
          <w:tcPr>
            <w:tcW w:w="1929" w:type="dxa"/>
            <w:shd w:val="clear" w:color="auto" w:fill="auto"/>
          </w:tcPr>
          <w:p w14:paraId="38B9CB28" w14:textId="27152648" w:rsidR="00DC09A9" w:rsidRPr="00A33204" w:rsidRDefault="005E631C" w:rsidP="00DC09A9">
            <w:pPr>
              <w:pStyle w:val="Tabletext"/>
            </w:pPr>
            <w:hyperlink r:id="rId374" w:history="1">
              <w:r w:rsidR="00DC09A9" w:rsidRPr="00B522D7">
                <w:rPr>
                  <w:rStyle w:val="Hyperlink"/>
                </w:rPr>
                <w:t>FGAI4H-G-022</w:t>
              </w:r>
            </w:hyperlink>
          </w:p>
        </w:tc>
        <w:tc>
          <w:tcPr>
            <w:tcW w:w="4326" w:type="dxa"/>
            <w:gridSpan w:val="2"/>
            <w:shd w:val="clear" w:color="auto" w:fill="auto"/>
          </w:tcPr>
          <w:p w14:paraId="4AB3944C" w14:textId="1ED0E3F0" w:rsidR="00DC09A9" w:rsidRPr="00A33204" w:rsidRDefault="00DC09A9" w:rsidP="00DC09A9">
            <w:pPr>
              <w:pStyle w:val="Tabletext"/>
            </w:pPr>
            <w:r w:rsidRPr="00B522D7">
              <w:t>New Topic Group: AI-based detection of falsified medicine</w:t>
            </w:r>
          </w:p>
        </w:tc>
        <w:tc>
          <w:tcPr>
            <w:tcW w:w="2094" w:type="dxa"/>
            <w:shd w:val="clear" w:color="auto" w:fill="auto"/>
          </w:tcPr>
          <w:p w14:paraId="664D0E7C" w14:textId="7D91F271" w:rsidR="00DC09A9" w:rsidRPr="00A33204" w:rsidRDefault="00DC09A9" w:rsidP="00DC09A9">
            <w:pPr>
              <w:pStyle w:val="Tabletext"/>
            </w:pPr>
            <w:proofErr w:type="spellStart"/>
            <w:r w:rsidRPr="00B522D7">
              <w:t>TrueSpec</w:t>
            </w:r>
            <w:proofErr w:type="spellEnd"/>
            <w:r w:rsidRPr="00B522D7">
              <w:t>-Africa</w:t>
            </w:r>
          </w:p>
        </w:tc>
        <w:tc>
          <w:tcPr>
            <w:tcW w:w="1260" w:type="dxa"/>
            <w:shd w:val="clear" w:color="auto" w:fill="auto"/>
          </w:tcPr>
          <w:p w14:paraId="353193F3" w14:textId="2377AACF" w:rsidR="00DC09A9" w:rsidRPr="00A33204" w:rsidRDefault="00DC09A9" w:rsidP="00DC09A9">
            <w:pPr>
              <w:pStyle w:val="Tabletext"/>
              <w:ind w:left="-113" w:right="-113"/>
              <w:jc w:val="center"/>
            </w:pPr>
          </w:p>
        </w:tc>
      </w:tr>
      <w:tr w:rsidR="00DC09A9" w:rsidRPr="00A33204" w14:paraId="2ADB5176" w14:textId="77777777" w:rsidTr="00DC09A9">
        <w:trPr>
          <w:jc w:val="center"/>
        </w:trPr>
        <w:tc>
          <w:tcPr>
            <w:tcW w:w="1929" w:type="dxa"/>
            <w:shd w:val="clear" w:color="auto" w:fill="auto"/>
          </w:tcPr>
          <w:p w14:paraId="52779E20" w14:textId="716A51B3" w:rsidR="00DC09A9" w:rsidRPr="00A33204" w:rsidRDefault="005E631C" w:rsidP="00DC09A9">
            <w:pPr>
              <w:pStyle w:val="Tabletext"/>
            </w:pPr>
            <w:hyperlink r:id="rId375" w:history="1">
              <w:r w:rsidR="00DC09A9" w:rsidRPr="00B522D7">
                <w:rPr>
                  <w:rStyle w:val="Hyperlink"/>
                </w:rPr>
                <w:t>FGAI4H-G-023</w:t>
              </w:r>
            </w:hyperlink>
          </w:p>
        </w:tc>
        <w:tc>
          <w:tcPr>
            <w:tcW w:w="4326" w:type="dxa"/>
            <w:gridSpan w:val="2"/>
            <w:shd w:val="clear" w:color="auto" w:fill="auto"/>
          </w:tcPr>
          <w:p w14:paraId="51FA24CA" w14:textId="1C4FCF60" w:rsidR="00DC09A9" w:rsidRPr="00A33204" w:rsidRDefault="00DC09A9" w:rsidP="00DC09A9">
            <w:pPr>
              <w:pStyle w:val="Tabletext"/>
            </w:pPr>
            <w:r w:rsidRPr="00B522D7">
              <w:t>New Topic Group: A Standardized radiograph-agnostic framework and platform for evaluating AI radiological systems</w:t>
            </w:r>
          </w:p>
        </w:tc>
        <w:tc>
          <w:tcPr>
            <w:tcW w:w="2094" w:type="dxa"/>
            <w:shd w:val="clear" w:color="auto" w:fill="auto"/>
          </w:tcPr>
          <w:p w14:paraId="04623A32" w14:textId="138912A7" w:rsidR="00DC09A9" w:rsidRPr="00A33204" w:rsidRDefault="00DC09A9" w:rsidP="00DC09A9">
            <w:pPr>
              <w:pStyle w:val="Tabletext"/>
            </w:pPr>
            <w:proofErr w:type="spellStart"/>
            <w:r w:rsidRPr="00B522D7">
              <w:t>minoHealth</w:t>
            </w:r>
            <w:proofErr w:type="spellEnd"/>
            <w:r w:rsidRPr="00B522D7">
              <w:t xml:space="preserve"> AI Labs</w:t>
            </w:r>
          </w:p>
        </w:tc>
        <w:tc>
          <w:tcPr>
            <w:tcW w:w="1260" w:type="dxa"/>
            <w:shd w:val="clear" w:color="auto" w:fill="auto"/>
          </w:tcPr>
          <w:p w14:paraId="475F375A" w14:textId="40E09354" w:rsidR="00DC09A9" w:rsidRPr="00A33204" w:rsidRDefault="00DC09A9" w:rsidP="00DC09A9">
            <w:pPr>
              <w:pStyle w:val="Tabletext"/>
              <w:ind w:left="-113" w:right="-113"/>
              <w:jc w:val="center"/>
            </w:pPr>
          </w:p>
        </w:tc>
      </w:tr>
      <w:tr w:rsidR="00DC09A9" w:rsidRPr="00A33204" w14:paraId="0601A9CE" w14:textId="77777777" w:rsidTr="00DC09A9">
        <w:trPr>
          <w:jc w:val="center"/>
        </w:trPr>
        <w:tc>
          <w:tcPr>
            <w:tcW w:w="1929" w:type="dxa"/>
            <w:shd w:val="clear" w:color="auto" w:fill="auto"/>
          </w:tcPr>
          <w:p w14:paraId="3AD0E692" w14:textId="58460A49" w:rsidR="00DC09A9" w:rsidRPr="00A33204" w:rsidRDefault="005E631C" w:rsidP="00DC09A9">
            <w:pPr>
              <w:pStyle w:val="Tabletext"/>
            </w:pPr>
            <w:hyperlink r:id="rId376" w:history="1">
              <w:r w:rsidR="00DC09A9" w:rsidRPr="00B522D7">
                <w:rPr>
                  <w:rStyle w:val="Hyperlink"/>
                </w:rPr>
                <w:t>FGAI4H-G-024</w:t>
              </w:r>
            </w:hyperlink>
            <w:r w:rsidR="00DC09A9">
              <w:t xml:space="preserve"> + </w:t>
            </w:r>
            <w:hyperlink r:id="rId377" w:history="1">
              <w:r w:rsidR="00DC09A9" w:rsidRPr="00B522D7">
                <w:rPr>
                  <w:rStyle w:val="Hyperlink"/>
                </w:rPr>
                <w:t>A01</w:t>
              </w:r>
            </w:hyperlink>
          </w:p>
        </w:tc>
        <w:tc>
          <w:tcPr>
            <w:tcW w:w="4326" w:type="dxa"/>
            <w:gridSpan w:val="2"/>
            <w:shd w:val="clear" w:color="auto" w:fill="auto"/>
          </w:tcPr>
          <w:p w14:paraId="7B2A4C8C" w14:textId="191114A8" w:rsidR="00DC09A9" w:rsidRPr="00A33204" w:rsidRDefault="00DC09A9" w:rsidP="00DC09A9">
            <w:pPr>
              <w:pStyle w:val="Tabletext"/>
            </w:pPr>
            <w:r w:rsidRPr="00B522D7">
              <w:t>New Topic Group: Utilizing AI as a Dengue dynamic surveillance and forecasting tool</w:t>
            </w:r>
          </w:p>
        </w:tc>
        <w:tc>
          <w:tcPr>
            <w:tcW w:w="2094" w:type="dxa"/>
            <w:shd w:val="clear" w:color="auto" w:fill="auto"/>
          </w:tcPr>
          <w:p w14:paraId="20C78B13" w14:textId="5065DD55" w:rsidR="00DC09A9" w:rsidRPr="00A33204" w:rsidRDefault="00DC09A9" w:rsidP="00DC09A9">
            <w:pPr>
              <w:pStyle w:val="Tabletext"/>
            </w:pPr>
            <w:r w:rsidRPr="00B522D7">
              <w:t>AIME (Malaysia)</w:t>
            </w:r>
          </w:p>
        </w:tc>
        <w:tc>
          <w:tcPr>
            <w:tcW w:w="1260" w:type="dxa"/>
            <w:shd w:val="clear" w:color="auto" w:fill="auto"/>
          </w:tcPr>
          <w:p w14:paraId="222F2741" w14:textId="77777777" w:rsidR="00DC09A9" w:rsidRPr="00A33204" w:rsidRDefault="00DC09A9" w:rsidP="00DC09A9">
            <w:pPr>
              <w:pStyle w:val="Tabletext"/>
              <w:ind w:left="-113" w:right="-113"/>
              <w:jc w:val="center"/>
            </w:pPr>
          </w:p>
        </w:tc>
      </w:tr>
      <w:tr w:rsidR="00DC09A9" w:rsidRPr="00A33204" w14:paraId="0AA5A37F" w14:textId="77777777" w:rsidTr="00DC09A9">
        <w:trPr>
          <w:jc w:val="center"/>
        </w:trPr>
        <w:tc>
          <w:tcPr>
            <w:tcW w:w="1929" w:type="dxa"/>
            <w:shd w:val="clear" w:color="auto" w:fill="auto"/>
          </w:tcPr>
          <w:p w14:paraId="75980EB8" w14:textId="12058610" w:rsidR="00DC09A9" w:rsidRDefault="005E631C" w:rsidP="00DC09A9">
            <w:pPr>
              <w:pStyle w:val="Tabletext"/>
            </w:pPr>
            <w:hyperlink r:id="rId378" w:history="1">
              <w:r w:rsidR="00DC09A9" w:rsidRPr="00B522D7">
                <w:rPr>
                  <w:rStyle w:val="Hyperlink"/>
                </w:rPr>
                <w:t>FGAI4H-G-025</w:t>
              </w:r>
            </w:hyperlink>
          </w:p>
        </w:tc>
        <w:tc>
          <w:tcPr>
            <w:tcW w:w="4326" w:type="dxa"/>
            <w:gridSpan w:val="2"/>
            <w:shd w:val="clear" w:color="auto" w:fill="auto"/>
          </w:tcPr>
          <w:p w14:paraId="6579A5AC" w14:textId="1BB96A60" w:rsidR="00DC09A9" w:rsidRPr="00A33204" w:rsidRDefault="00DC09A9" w:rsidP="00DC09A9">
            <w:pPr>
              <w:pStyle w:val="Tabletext"/>
            </w:pPr>
            <w:r w:rsidRPr="00B522D7">
              <w:t>Invitation to Workshop on AI4H standardized assessment framework &amp; handling and assessment methods from 8 to 9 Jan 2020 in Berlin, Germany</w:t>
            </w:r>
          </w:p>
        </w:tc>
        <w:tc>
          <w:tcPr>
            <w:tcW w:w="2094" w:type="dxa"/>
            <w:shd w:val="clear" w:color="auto" w:fill="auto"/>
          </w:tcPr>
          <w:p w14:paraId="06D5A901" w14:textId="392DADCC" w:rsidR="00DC09A9" w:rsidRPr="00A33204" w:rsidRDefault="00DC09A9" w:rsidP="00DC09A9">
            <w:pPr>
              <w:pStyle w:val="Tabletext"/>
            </w:pPr>
            <w:r w:rsidRPr="00B522D7">
              <w:t>WG-DASH Chair; WG-DAISAM Vice Chair</w:t>
            </w:r>
          </w:p>
        </w:tc>
        <w:tc>
          <w:tcPr>
            <w:tcW w:w="1260" w:type="dxa"/>
            <w:shd w:val="clear" w:color="auto" w:fill="auto"/>
          </w:tcPr>
          <w:p w14:paraId="4DC145F5" w14:textId="77777777" w:rsidR="00DC09A9" w:rsidRPr="00A33204" w:rsidRDefault="00DC09A9" w:rsidP="00DC09A9">
            <w:pPr>
              <w:pStyle w:val="Tabletext"/>
              <w:ind w:left="-113" w:right="-113"/>
              <w:jc w:val="center"/>
            </w:pPr>
          </w:p>
        </w:tc>
      </w:tr>
      <w:tr w:rsidR="00DC09A9" w:rsidRPr="00A33204" w14:paraId="6D1C67B6" w14:textId="77777777" w:rsidTr="00DC09A9">
        <w:trPr>
          <w:jc w:val="center"/>
        </w:trPr>
        <w:tc>
          <w:tcPr>
            <w:tcW w:w="1929" w:type="dxa"/>
            <w:shd w:val="clear" w:color="auto" w:fill="auto"/>
          </w:tcPr>
          <w:p w14:paraId="1CC57CA4" w14:textId="78F4CABB" w:rsidR="00DC09A9" w:rsidRDefault="005E631C" w:rsidP="00DC09A9">
            <w:pPr>
              <w:pStyle w:val="Tabletext"/>
            </w:pPr>
            <w:hyperlink r:id="rId379" w:history="1">
              <w:r w:rsidR="00DC09A9" w:rsidRPr="00B522D7">
                <w:rPr>
                  <w:rStyle w:val="Hyperlink"/>
                </w:rPr>
                <w:t>FGAI4H-G-026</w:t>
              </w:r>
            </w:hyperlink>
          </w:p>
        </w:tc>
        <w:tc>
          <w:tcPr>
            <w:tcW w:w="4326" w:type="dxa"/>
            <w:gridSpan w:val="2"/>
            <w:shd w:val="clear" w:color="auto" w:fill="auto"/>
          </w:tcPr>
          <w:p w14:paraId="5F4B5334" w14:textId="0E26C08D" w:rsidR="00DC09A9" w:rsidRPr="00A33204" w:rsidRDefault="00DC09A9" w:rsidP="00DC09A9">
            <w:pPr>
              <w:pStyle w:val="Tabletext"/>
            </w:pPr>
            <w:r w:rsidRPr="00B522D7">
              <w:t>Ethical issues in AI for Health</w:t>
            </w:r>
          </w:p>
        </w:tc>
        <w:tc>
          <w:tcPr>
            <w:tcW w:w="2094" w:type="dxa"/>
            <w:shd w:val="clear" w:color="auto" w:fill="auto"/>
          </w:tcPr>
          <w:p w14:paraId="67C3E880" w14:textId="76BCCA2D" w:rsidR="00DC09A9" w:rsidRPr="00A33204" w:rsidRDefault="00DC09A9" w:rsidP="00DC09A9">
            <w:pPr>
              <w:pStyle w:val="Tabletext"/>
            </w:pPr>
            <w:r w:rsidRPr="00B522D7">
              <w:t>Ministry of Communications (India)</w:t>
            </w:r>
          </w:p>
        </w:tc>
        <w:tc>
          <w:tcPr>
            <w:tcW w:w="1260" w:type="dxa"/>
            <w:shd w:val="clear" w:color="auto" w:fill="auto"/>
          </w:tcPr>
          <w:p w14:paraId="61BB64F1" w14:textId="77777777" w:rsidR="00DC09A9" w:rsidRPr="00A33204" w:rsidRDefault="00DC09A9" w:rsidP="00DC09A9">
            <w:pPr>
              <w:pStyle w:val="Tabletext"/>
              <w:ind w:left="-113" w:right="-113"/>
              <w:jc w:val="center"/>
            </w:pPr>
          </w:p>
        </w:tc>
      </w:tr>
      <w:tr w:rsidR="00DC09A9" w:rsidRPr="00A33204" w14:paraId="31FF1112" w14:textId="77777777" w:rsidTr="00DC09A9">
        <w:trPr>
          <w:jc w:val="center"/>
        </w:trPr>
        <w:tc>
          <w:tcPr>
            <w:tcW w:w="1929" w:type="dxa"/>
            <w:shd w:val="clear" w:color="auto" w:fill="auto"/>
          </w:tcPr>
          <w:p w14:paraId="56FE59B9" w14:textId="62126D9B" w:rsidR="00DC09A9" w:rsidRDefault="005E631C" w:rsidP="00DC09A9">
            <w:pPr>
              <w:pStyle w:val="Tabletext"/>
            </w:pPr>
            <w:hyperlink r:id="rId380" w:history="1">
              <w:r w:rsidR="00DC09A9" w:rsidRPr="00B522D7">
                <w:rPr>
                  <w:rStyle w:val="Hyperlink"/>
                </w:rPr>
                <w:t>FGAI4H-G-027</w:t>
              </w:r>
            </w:hyperlink>
          </w:p>
        </w:tc>
        <w:tc>
          <w:tcPr>
            <w:tcW w:w="4326" w:type="dxa"/>
            <w:gridSpan w:val="2"/>
            <w:shd w:val="clear" w:color="auto" w:fill="auto"/>
          </w:tcPr>
          <w:p w14:paraId="76C4F8D4" w14:textId="2978CAF0" w:rsidR="00DC09A9" w:rsidRPr="00A33204" w:rsidRDefault="00DC09A9" w:rsidP="00DC09A9">
            <w:pPr>
              <w:pStyle w:val="Tabletext"/>
            </w:pPr>
            <w:r w:rsidRPr="00B522D7">
              <w:t>Regulatory and ethical consideration for AI in health</w:t>
            </w:r>
          </w:p>
        </w:tc>
        <w:tc>
          <w:tcPr>
            <w:tcW w:w="2094" w:type="dxa"/>
            <w:shd w:val="clear" w:color="auto" w:fill="auto"/>
          </w:tcPr>
          <w:p w14:paraId="7D8AC90F" w14:textId="2B196420" w:rsidR="00DC09A9" w:rsidRPr="00A33204" w:rsidRDefault="00DC09A9" w:rsidP="00DC09A9">
            <w:pPr>
              <w:pStyle w:val="Tabletext"/>
            </w:pPr>
            <w:r w:rsidRPr="00B522D7">
              <w:t>Ministry of Communications (India)</w:t>
            </w:r>
          </w:p>
        </w:tc>
        <w:tc>
          <w:tcPr>
            <w:tcW w:w="1260" w:type="dxa"/>
            <w:shd w:val="clear" w:color="auto" w:fill="auto"/>
          </w:tcPr>
          <w:p w14:paraId="505041F4" w14:textId="77777777" w:rsidR="00DC09A9" w:rsidRPr="00A33204" w:rsidRDefault="00DC09A9" w:rsidP="00DC09A9">
            <w:pPr>
              <w:pStyle w:val="Tabletext"/>
              <w:ind w:left="-113" w:right="-113"/>
              <w:jc w:val="center"/>
            </w:pPr>
          </w:p>
        </w:tc>
      </w:tr>
      <w:tr w:rsidR="00DC09A9" w:rsidRPr="00A33204" w14:paraId="625A693F" w14:textId="77777777" w:rsidTr="00DC09A9">
        <w:trPr>
          <w:jc w:val="center"/>
        </w:trPr>
        <w:tc>
          <w:tcPr>
            <w:tcW w:w="1929" w:type="dxa"/>
            <w:shd w:val="clear" w:color="auto" w:fill="auto"/>
          </w:tcPr>
          <w:p w14:paraId="324FDAAA" w14:textId="7803AEF1" w:rsidR="00DC09A9" w:rsidRPr="00A33204" w:rsidRDefault="005E631C" w:rsidP="00DC09A9">
            <w:pPr>
              <w:pStyle w:val="Tabletext"/>
            </w:pPr>
            <w:hyperlink r:id="rId381" w:history="1">
              <w:r w:rsidR="00DC09A9" w:rsidRPr="00B522D7">
                <w:rPr>
                  <w:rStyle w:val="Hyperlink"/>
                </w:rPr>
                <w:t>FGAI4H-G-028</w:t>
              </w:r>
            </w:hyperlink>
          </w:p>
        </w:tc>
        <w:tc>
          <w:tcPr>
            <w:tcW w:w="4326" w:type="dxa"/>
            <w:gridSpan w:val="2"/>
            <w:shd w:val="clear" w:color="auto" w:fill="auto"/>
          </w:tcPr>
          <w:p w14:paraId="3C847184" w14:textId="4843DFD8" w:rsidR="00DC09A9" w:rsidRPr="00A33204" w:rsidRDefault="00DC09A9" w:rsidP="00DC09A9">
            <w:pPr>
              <w:pStyle w:val="Tabletext"/>
            </w:pPr>
            <w:r w:rsidRPr="00B522D7">
              <w:t>TG-Ophthalmo: Input for sub-topic - Leveraging Edge analytics and Artificial Intelligence for the rapid assessment of avoidable blindness</w:t>
            </w:r>
          </w:p>
        </w:tc>
        <w:tc>
          <w:tcPr>
            <w:tcW w:w="2094" w:type="dxa"/>
            <w:shd w:val="clear" w:color="auto" w:fill="auto"/>
          </w:tcPr>
          <w:p w14:paraId="4003B2EA" w14:textId="6DB9F53A" w:rsidR="00DC09A9" w:rsidRPr="00A33204" w:rsidRDefault="00DC09A9" w:rsidP="00DC09A9">
            <w:pPr>
              <w:pStyle w:val="Tabletext"/>
            </w:pPr>
            <w:proofErr w:type="spellStart"/>
            <w:r w:rsidRPr="00B522D7">
              <w:t>Calligo</w:t>
            </w:r>
            <w:proofErr w:type="spellEnd"/>
            <w:r w:rsidRPr="00B522D7">
              <w:t xml:space="preserve"> Technologies (India)</w:t>
            </w:r>
          </w:p>
        </w:tc>
        <w:tc>
          <w:tcPr>
            <w:tcW w:w="1260" w:type="dxa"/>
            <w:shd w:val="clear" w:color="auto" w:fill="auto"/>
          </w:tcPr>
          <w:p w14:paraId="68F38C4E" w14:textId="77777777" w:rsidR="00DC09A9" w:rsidRPr="00A33204" w:rsidRDefault="00DC09A9" w:rsidP="00DC09A9">
            <w:pPr>
              <w:pStyle w:val="Tabletext"/>
              <w:ind w:left="-113" w:right="-113"/>
              <w:jc w:val="center"/>
            </w:pPr>
          </w:p>
        </w:tc>
      </w:tr>
      <w:tr w:rsidR="00DC09A9" w:rsidRPr="00A33204" w14:paraId="54289C71" w14:textId="77777777" w:rsidTr="00DC09A9">
        <w:trPr>
          <w:jc w:val="center"/>
        </w:trPr>
        <w:tc>
          <w:tcPr>
            <w:tcW w:w="1929" w:type="dxa"/>
            <w:shd w:val="clear" w:color="auto" w:fill="auto"/>
          </w:tcPr>
          <w:p w14:paraId="1DD250DA" w14:textId="405B595F" w:rsidR="00DC09A9" w:rsidRPr="00B522D7" w:rsidRDefault="005E631C" w:rsidP="00DC09A9">
            <w:pPr>
              <w:pStyle w:val="Tabletext"/>
            </w:pPr>
            <w:hyperlink r:id="rId382" w:history="1">
              <w:r w:rsidR="00DC09A9" w:rsidRPr="00B522D7">
                <w:rPr>
                  <w:rStyle w:val="Hyperlink"/>
                </w:rPr>
                <w:t>FGAI4H-G-029</w:t>
              </w:r>
            </w:hyperlink>
          </w:p>
        </w:tc>
        <w:tc>
          <w:tcPr>
            <w:tcW w:w="4326" w:type="dxa"/>
            <w:gridSpan w:val="2"/>
            <w:shd w:val="clear" w:color="auto" w:fill="auto"/>
          </w:tcPr>
          <w:p w14:paraId="28746B87" w14:textId="7C2DDF6E" w:rsidR="00DC09A9" w:rsidRPr="00B522D7" w:rsidRDefault="00DC09A9" w:rsidP="00DC09A9">
            <w:pPr>
              <w:pStyle w:val="Tabletext"/>
            </w:pPr>
            <w:r w:rsidRPr="00B522D7">
              <w:t>Convergence of AI with blockchain technology in healthcare domain</w:t>
            </w:r>
          </w:p>
        </w:tc>
        <w:tc>
          <w:tcPr>
            <w:tcW w:w="2094" w:type="dxa"/>
            <w:shd w:val="clear" w:color="auto" w:fill="auto"/>
          </w:tcPr>
          <w:p w14:paraId="154DD397" w14:textId="06E1860F" w:rsidR="00DC09A9" w:rsidRPr="00B522D7" w:rsidRDefault="00DC09A9" w:rsidP="00DC09A9">
            <w:pPr>
              <w:pStyle w:val="Tabletext"/>
            </w:pPr>
            <w:r w:rsidRPr="00B522D7">
              <w:t>Ministry of Communications (India)</w:t>
            </w:r>
          </w:p>
        </w:tc>
        <w:tc>
          <w:tcPr>
            <w:tcW w:w="1260" w:type="dxa"/>
            <w:shd w:val="clear" w:color="auto" w:fill="auto"/>
          </w:tcPr>
          <w:p w14:paraId="65BB0E83" w14:textId="77777777" w:rsidR="00DC09A9" w:rsidRPr="00A33204" w:rsidRDefault="00DC09A9" w:rsidP="00DC09A9">
            <w:pPr>
              <w:pStyle w:val="Tabletext"/>
              <w:ind w:left="-113" w:right="-113"/>
              <w:jc w:val="center"/>
            </w:pPr>
          </w:p>
        </w:tc>
      </w:tr>
      <w:tr w:rsidR="00DC09A9" w:rsidRPr="00A33204" w14:paraId="264602EB" w14:textId="77777777" w:rsidTr="00DC09A9">
        <w:trPr>
          <w:jc w:val="center"/>
        </w:trPr>
        <w:tc>
          <w:tcPr>
            <w:tcW w:w="1929" w:type="dxa"/>
            <w:shd w:val="clear" w:color="auto" w:fill="auto"/>
          </w:tcPr>
          <w:p w14:paraId="615F590C" w14:textId="0B807B3D" w:rsidR="00DC09A9" w:rsidRPr="00A33204" w:rsidRDefault="005E631C" w:rsidP="00DC09A9">
            <w:pPr>
              <w:pStyle w:val="Tabletext"/>
            </w:pPr>
            <w:hyperlink r:id="rId383" w:history="1">
              <w:r w:rsidR="00DC09A9" w:rsidRPr="00B522D7">
                <w:rPr>
                  <w:rStyle w:val="Hyperlink"/>
                </w:rPr>
                <w:t>FGAI4H-G-030-R01</w:t>
              </w:r>
            </w:hyperlink>
          </w:p>
        </w:tc>
        <w:tc>
          <w:tcPr>
            <w:tcW w:w="4326" w:type="dxa"/>
            <w:gridSpan w:val="2"/>
            <w:shd w:val="clear" w:color="auto" w:fill="auto"/>
          </w:tcPr>
          <w:p w14:paraId="21E803D1" w14:textId="0AB3DD62" w:rsidR="00DC09A9" w:rsidRPr="00A33204" w:rsidRDefault="00DC09A9" w:rsidP="00DC09A9">
            <w:pPr>
              <w:pStyle w:val="Tabletext"/>
            </w:pPr>
            <w:r w:rsidRPr="00B522D7">
              <w:t>TG-Ophthalmo: Proposal for sub-topic - AI based Aetiological Classification of Red Eye</w:t>
            </w:r>
          </w:p>
        </w:tc>
        <w:tc>
          <w:tcPr>
            <w:tcW w:w="2094" w:type="dxa"/>
            <w:shd w:val="clear" w:color="auto" w:fill="auto"/>
          </w:tcPr>
          <w:p w14:paraId="5CE73653" w14:textId="3140AD47" w:rsidR="00DC09A9" w:rsidRPr="00A33204" w:rsidRDefault="00DC09A9" w:rsidP="00DC09A9">
            <w:pPr>
              <w:pStyle w:val="Tabletext"/>
            </w:pPr>
            <w:r w:rsidRPr="00B522D7">
              <w:t>St. John’s Medical College (India)</w:t>
            </w:r>
          </w:p>
        </w:tc>
        <w:tc>
          <w:tcPr>
            <w:tcW w:w="1260" w:type="dxa"/>
            <w:shd w:val="clear" w:color="auto" w:fill="auto"/>
          </w:tcPr>
          <w:p w14:paraId="2D1C0058" w14:textId="77777777" w:rsidR="00DC09A9" w:rsidRPr="00A33204" w:rsidRDefault="00DC09A9" w:rsidP="00DC09A9">
            <w:pPr>
              <w:pStyle w:val="Tabletext"/>
              <w:ind w:left="-113" w:right="-113"/>
              <w:jc w:val="center"/>
            </w:pPr>
          </w:p>
        </w:tc>
      </w:tr>
      <w:tr w:rsidR="00DC09A9" w:rsidRPr="00A33204" w14:paraId="7059023F" w14:textId="77777777" w:rsidTr="00DC09A9">
        <w:trPr>
          <w:jc w:val="center"/>
        </w:trPr>
        <w:tc>
          <w:tcPr>
            <w:tcW w:w="1929" w:type="dxa"/>
            <w:shd w:val="clear" w:color="auto" w:fill="auto"/>
          </w:tcPr>
          <w:p w14:paraId="66EAA7C4" w14:textId="5B0491F3" w:rsidR="00DC09A9" w:rsidRPr="00A33204" w:rsidRDefault="005E631C" w:rsidP="00DC09A9">
            <w:pPr>
              <w:pStyle w:val="Tabletext"/>
            </w:pPr>
            <w:hyperlink r:id="rId384" w:history="1">
              <w:r w:rsidR="00DC09A9" w:rsidRPr="00B522D7">
                <w:rPr>
                  <w:rStyle w:val="Hyperlink"/>
                </w:rPr>
                <w:t>FGAI4H-G-031-R02</w:t>
              </w:r>
            </w:hyperlink>
          </w:p>
        </w:tc>
        <w:tc>
          <w:tcPr>
            <w:tcW w:w="4326" w:type="dxa"/>
            <w:gridSpan w:val="2"/>
            <w:shd w:val="clear" w:color="auto" w:fill="auto"/>
          </w:tcPr>
          <w:p w14:paraId="53330576" w14:textId="4C213B3C" w:rsidR="00DC09A9" w:rsidRPr="00A33204" w:rsidRDefault="00DC09A9" w:rsidP="00DC09A9">
            <w:pPr>
              <w:pStyle w:val="Tabletext"/>
            </w:pPr>
            <w:r w:rsidRPr="00B522D7">
              <w:t>FG-AI4H deliverables</w:t>
            </w:r>
          </w:p>
        </w:tc>
        <w:tc>
          <w:tcPr>
            <w:tcW w:w="2094" w:type="dxa"/>
            <w:shd w:val="clear" w:color="auto" w:fill="auto"/>
          </w:tcPr>
          <w:p w14:paraId="676551FD" w14:textId="31EA4CEE" w:rsidR="00DC09A9" w:rsidRPr="00A33204" w:rsidRDefault="00DC09A9" w:rsidP="00DC09A9">
            <w:pPr>
              <w:pStyle w:val="Tabletext"/>
            </w:pPr>
            <w:r w:rsidRPr="00B522D7">
              <w:t>FG-AI4H Chairman</w:t>
            </w:r>
          </w:p>
        </w:tc>
        <w:tc>
          <w:tcPr>
            <w:tcW w:w="1260" w:type="dxa"/>
            <w:shd w:val="clear" w:color="auto" w:fill="auto"/>
          </w:tcPr>
          <w:p w14:paraId="350733BF" w14:textId="77777777" w:rsidR="00DC09A9" w:rsidRPr="00A33204" w:rsidRDefault="00DC09A9" w:rsidP="00DC09A9">
            <w:pPr>
              <w:pStyle w:val="Tabletext"/>
              <w:ind w:left="-113" w:right="-113"/>
              <w:jc w:val="center"/>
            </w:pPr>
          </w:p>
        </w:tc>
      </w:tr>
      <w:tr w:rsidR="00DC09A9" w:rsidRPr="00A33204" w14:paraId="436D2160" w14:textId="77777777" w:rsidTr="00DC09A9">
        <w:trPr>
          <w:jc w:val="center"/>
        </w:trPr>
        <w:tc>
          <w:tcPr>
            <w:tcW w:w="1929" w:type="dxa"/>
            <w:shd w:val="clear" w:color="auto" w:fill="auto"/>
          </w:tcPr>
          <w:p w14:paraId="21B81F41" w14:textId="595FF95B" w:rsidR="00DC09A9" w:rsidRPr="00A33204" w:rsidRDefault="005E631C" w:rsidP="00DC09A9">
            <w:pPr>
              <w:pStyle w:val="Tabletext"/>
            </w:pPr>
            <w:hyperlink r:id="rId385" w:history="1">
              <w:r w:rsidR="00DC09A9" w:rsidRPr="00B522D7">
                <w:rPr>
                  <w:rStyle w:val="Hyperlink"/>
                </w:rPr>
                <w:t>FGAI4H-G-032</w:t>
              </w:r>
            </w:hyperlink>
          </w:p>
        </w:tc>
        <w:tc>
          <w:tcPr>
            <w:tcW w:w="4326" w:type="dxa"/>
            <w:gridSpan w:val="2"/>
            <w:shd w:val="clear" w:color="auto" w:fill="auto"/>
          </w:tcPr>
          <w:p w14:paraId="2F93B789" w14:textId="485345D1" w:rsidR="00DC09A9" w:rsidRPr="00A33204" w:rsidRDefault="00DC09A9" w:rsidP="00DC09A9">
            <w:pPr>
              <w:pStyle w:val="Tabletext"/>
            </w:pPr>
            <w:r w:rsidRPr="00B522D7">
              <w:t>TG-Outbreaks: Infectious disease outbreak predicting using deep learning</w:t>
            </w:r>
          </w:p>
        </w:tc>
        <w:tc>
          <w:tcPr>
            <w:tcW w:w="2094" w:type="dxa"/>
            <w:shd w:val="clear" w:color="auto" w:fill="auto"/>
          </w:tcPr>
          <w:p w14:paraId="50F4E214" w14:textId="3DAA39C5" w:rsidR="00DC09A9" w:rsidRPr="00A33204" w:rsidRDefault="00DC09A9" w:rsidP="00DC09A9">
            <w:pPr>
              <w:pStyle w:val="Tabletext"/>
            </w:pPr>
            <w:r w:rsidRPr="00B522D7">
              <w:t>Azadur Rahman Sarker</w:t>
            </w:r>
          </w:p>
        </w:tc>
        <w:tc>
          <w:tcPr>
            <w:tcW w:w="1260" w:type="dxa"/>
            <w:shd w:val="clear" w:color="auto" w:fill="auto"/>
          </w:tcPr>
          <w:p w14:paraId="5D91F4E7" w14:textId="77777777" w:rsidR="00DC09A9" w:rsidRPr="00A33204" w:rsidRDefault="00DC09A9" w:rsidP="00DC09A9">
            <w:pPr>
              <w:pStyle w:val="Tabletext"/>
              <w:ind w:left="-113" w:right="-113"/>
              <w:jc w:val="center"/>
            </w:pPr>
          </w:p>
        </w:tc>
      </w:tr>
      <w:tr w:rsidR="00DC09A9" w:rsidRPr="00A33204" w14:paraId="3F92B997" w14:textId="77777777" w:rsidTr="00DC09A9">
        <w:trPr>
          <w:jc w:val="center"/>
        </w:trPr>
        <w:tc>
          <w:tcPr>
            <w:tcW w:w="1929" w:type="dxa"/>
            <w:shd w:val="clear" w:color="auto" w:fill="auto"/>
          </w:tcPr>
          <w:p w14:paraId="4CA64973" w14:textId="51EE0F58" w:rsidR="00DC09A9" w:rsidRPr="00A33204" w:rsidRDefault="005E631C" w:rsidP="00DC09A9">
            <w:pPr>
              <w:pStyle w:val="Tabletext"/>
            </w:pPr>
            <w:hyperlink r:id="rId386" w:history="1">
              <w:r w:rsidR="00DC09A9" w:rsidRPr="00B522D7">
                <w:rPr>
                  <w:rStyle w:val="Hyperlink"/>
                </w:rPr>
                <w:t>FGAI4H-G-033</w:t>
              </w:r>
            </w:hyperlink>
          </w:p>
        </w:tc>
        <w:tc>
          <w:tcPr>
            <w:tcW w:w="4326" w:type="dxa"/>
            <w:gridSpan w:val="2"/>
            <w:shd w:val="clear" w:color="auto" w:fill="auto"/>
          </w:tcPr>
          <w:p w14:paraId="225C97FF" w14:textId="4B990351" w:rsidR="00DC09A9" w:rsidRPr="00A33204" w:rsidRDefault="00DC09A9" w:rsidP="00DC09A9">
            <w:pPr>
              <w:pStyle w:val="Tabletext"/>
            </w:pPr>
            <w:r w:rsidRPr="00B522D7">
              <w:t>WG-RC: Evolving ethical and regulatory framework for AI4H</w:t>
            </w:r>
          </w:p>
        </w:tc>
        <w:tc>
          <w:tcPr>
            <w:tcW w:w="2094" w:type="dxa"/>
            <w:shd w:val="clear" w:color="auto" w:fill="auto"/>
          </w:tcPr>
          <w:p w14:paraId="553FD599" w14:textId="48211FF4" w:rsidR="00DC09A9" w:rsidRPr="00A33204" w:rsidRDefault="00DC09A9" w:rsidP="00DC09A9">
            <w:pPr>
              <w:pStyle w:val="Tabletext"/>
            </w:pPr>
            <w:r w:rsidRPr="00B522D7">
              <w:t>Ministry of Communications (India)</w:t>
            </w:r>
          </w:p>
        </w:tc>
        <w:tc>
          <w:tcPr>
            <w:tcW w:w="1260" w:type="dxa"/>
            <w:shd w:val="clear" w:color="auto" w:fill="auto"/>
          </w:tcPr>
          <w:p w14:paraId="0CF21EC2" w14:textId="77777777" w:rsidR="00DC09A9" w:rsidRPr="00A33204" w:rsidRDefault="00DC09A9" w:rsidP="00DC09A9">
            <w:pPr>
              <w:pStyle w:val="Tabletext"/>
              <w:ind w:left="-113" w:right="-113"/>
              <w:jc w:val="center"/>
            </w:pPr>
          </w:p>
        </w:tc>
      </w:tr>
      <w:tr w:rsidR="00DC09A9" w:rsidRPr="00A33204" w14:paraId="294130A1" w14:textId="77777777" w:rsidTr="00DC09A9">
        <w:trPr>
          <w:jc w:val="center"/>
        </w:trPr>
        <w:tc>
          <w:tcPr>
            <w:tcW w:w="1929" w:type="dxa"/>
            <w:shd w:val="clear" w:color="auto" w:fill="auto"/>
          </w:tcPr>
          <w:p w14:paraId="7AE6A9C6" w14:textId="34CF8367" w:rsidR="00DC09A9" w:rsidRPr="00A33204" w:rsidRDefault="005E631C" w:rsidP="00DC09A9">
            <w:pPr>
              <w:pStyle w:val="Tabletext"/>
            </w:pPr>
            <w:hyperlink r:id="rId387" w:history="1">
              <w:r w:rsidR="00DC09A9" w:rsidRPr="00B522D7">
                <w:rPr>
                  <w:rStyle w:val="Hyperlink"/>
                </w:rPr>
                <w:t>FGAI4H-G-034</w:t>
              </w:r>
            </w:hyperlink>
          </w:p>
        </w:tc>
        <w:tc>
          <w:tcPr>
            <w:tcW w:w="4326" w:type="dxa"/>
            <w:gridSpan w:val="2"/>
            <w:shd w:val="clear" w:color="auto" w:fill="auto"/>
          </w:tcPr>
          <w:p w14:paraId="7E0BFB8D" w14:textId="7D34A08E" w:rsidR="00DC09A9" w:rsidRPr="00A33204" w:rsidRDefault="00DC09A9" w:rsidP="00DC09A9">
            <w:pPr>
              <w:pStyle w:val="Tabletext"/>
            </w:pPr>
            <w:r w:rsidRPr="00B522D7">
              <w:t>Draft ToR for a FG-AI4H Working Group on Ethics (WG-Ethics)</w:t>
            </w:r>
          </w:p>
        </w:tc>
        <w:tc>
          <w:tcPr>
            <w:tcW w:w="2094" w:type="dxa"/>
            <w:shd w:val="clear" w:color="auto" w:fill="auto"/>
          </w:tcPr>
          <w:p w14:paraId="2CBE3C58" w14:textId="670073C6" w:rsidR="00DC09A9" w:rsidRPr="00A33204" w:rsidRDefault="00DC09A9" w:rsidP="00DC09A9">
            <w:pPr>
              <w:pStyle w:val="Tabletext"/>
            </w:pPr>
            <w:r w:rsidRPr="00B522D7">
              <w:t>Inspired Ideas (Tanzania), University of Oslo (Norway)</w:t>
            </w:r>
          </w:p>
        </w:tc>
        <w:tc>
          <w:tcPr>
            <w:tcW w:w="1260" w:type="dxa"/>
            <w:shd w:val="clear" w:color="auto" w:fill="auto"/>
          </w:tcPr>
          <w:p w14:paraId="191DDA02" w14:textId="77777777" w:rsidR="00DC09A9" w:rsidRPr="00A33204" w:rsidRDefault="00DC09A9" w:rsidP="00DC09A9">
            <w:pPr>
              <w:pStyle w:val="Tabletext"/>
              <w:ind w:left="-113" w:right="-113"/>
              <w:jc w:val="center"/>
            </w:pPr>
          </w:p>
        </w:tc>
      </w:tr>
      <w:tr w:rsidR="00DC09A9" w:rsidRPr="00A33204" w14:paraId="528A221C" w14:textId="77777777" w:rsidTr="00DC09A9">
        <w:trPr>
          <w:jc w:val="center"/>
        </w:trPr>
        <w:tc>
          <w:tcPr>
            <w:tcW w:w="1929" w:type="dxa"/>
            <w:shd w:val="clear" w:color="auto" w:fill="auto"/>
          </w:tcPr>
          <w:p w14:paraId="44F36947" w14:textId="17F0D77E" w:rsidR="00DC09A9" w:rsidRPr="00A33204" w:rsidRDefault="005E631C" w:rsidP="00DC09A9">
            <w:pPr>
              <w:pStyle w:val="Tabletext"/>
            </w:pPr>
            <w:hyperlink r:id="rId388" w:history="1">
              <w:r w:rsidR="00DC09A9" w:rsidRPr="00B522D7">
                <w:rPr>
                  <w:rStyle w:val="Hyperlink"/>
                </w:rPr>
                <w:t>FGAI4H-G-035-R01</w:t>
              </w:r>
            </w:hyperlink>
          </w:p>
        </w:tc>
        <w:tc>
          <w:tcPr>
            <w:tcW w:w="4326" w:type="dxa"/>
            <w:gridSpan w:val="2"/>
            <w:shd w:val="clear" w:color="auto" w:fill="auto"/>
          </w:tcPr>
          <w:p w14:paraId="491AABFF" w14:textId="35408FC3" w:rsidR="00DC09A9" w:rsidRPr="00A33204" w:rsidRDefault="00DC09A9" w:rsidP="00DC09A9">
            <w:pPr>
              <w:pStyle w:val="Tabletext"/>
            </w:pPr>
            <w:r w:rsidRPr="00B522D7">
              <w:t xml:space="preserve">Draft: Onboarding document-ITU/WHO Focus Group on </w:t>
            </w:r>
            <w:r w:rsidR="00756A62">
              <w:t>"</w:t>
            </w:r>
            <w:r w:rsidRPr="00B522D7">
              <w:t>AI for Health</w:t>
            </w:r>
            <w:r w:rsidR="00756A62">
              <w:t>"</w:t>
            </w:r>
          </w:p>
        </w:tc>
        <w:tc>
          <w:tcPr>
            <w:tcW w:w="2094" w:type="dxa"/>
            <w:shd w:val="clear" w:color="auto" w:fill="auto"/>
          </w:tcPr>
          <w:p w14:paraId="1F45425C" w14:textId="577E3BDA" w:rsidR="00DC09A9" w:rsidRPr="00A33204" w:rsidRDefault="00DC09A9" w:rsidP="00DC09A9">
            <w:pPr>
              <w:pStyle w:val="Tabletext"/>
            </w:pPr>
            <w:r w:rsidRPr="00B522D7">
              <w:t>WG-Operations Chair</w:t>
            </w:r>
          </w:p>
        </w:tc>
        <w:tc>
          <w:tcPr>
            <w:tcW w:w="1260" w:type="dxa"/>
            <w:shd w:val="clear" w:color="auto" w:fill="auto"/>
          </w:tcPr>
          <w:p w14:paraId="3F0F8C67" w14:textId="77777777" w:rsidR="00DC09A9" w:rsidRPr="00A33204" w:rsidRDefault="00DC09A9" w:rsidP="00DC09A9">
            <w:pPr>
              <w:pStyle w:val="Tabletext"/>
              <w:ind w:left="-113" w:right="-113"/>
              <w:jc w:val="center"/>
            </w:pPr>
          </w:p>
        </w:tc>
      </w:tr>
      <w:tr w:rsidR="00DC09A9" w:rsidRPr="00A33204" w14:paraId="477BBACA" w14:textId="77777777" w:rsidTr="00DC09A9">
        <w:trPr>
          <w:jc w:val="center"/>
        </w:trPr>
        <w:tc>
          <w:tcPr>
            <w:tcW w:w="1929" w:type="dxa"/>
            <w:shd w:val="clear" w:color="auto" w:fill="auto"/>
          </w:tcPr>
          <w:p w14:paraId="7FDBA42B" w14:textId="0D87C4C8" w:rsidR="00DC09A9" w:rsidRPr="00B522D7" w:rsidRDefault="005E631C" w:rsidP="00DC09A9">
            <w:pPr>
              <w:pStyle w:val="Tabletext"/>
            </w:pPr>
            <w:hyperlink r:id="rId389" w:history="1">
              <w:r w:rsidR="00DC09A9" w:rsidRPr="00B522D7">
                <w:rPr>
                  <w:rStyle w:val="Hyperlink"/>
                </w:rPr>
                <w:t>FGAI4H-G-036</w:t>
              </w:r>
            </w:hyperlink>
          </w:p>
        </w:tc>
        <w:tc>
          <w:tcPr>
            <w:tcW w:w="4326" w:type="dxa"/>
            <w:gridSpan w:val="2"/>
            <w:shd w:val="clear" w:color="auto" w:fill="auto"/>
          </w:tcPr>
          <w:p w14:paraId="28360826" w14:textId="1DB4162F" w:rsidR="00DC09A9" w:rsidRPr="00B522D7" w:rsidRDefault="00DC09A9" w:rsidP="00DC09A9">
            <w:pPr>
              <w:pStyle w:val="Tabletext"/>
            </w:pPr>
            <w:r w:rsidRPr="00B522D7">
              <w:t>WG-O updates (onboarding document and online collaboration tools)</w:t>
            </w:r>
          </w:p>
        </w:tc>
        <w:tc>
          <w:tcPr>
            <w:tcW w:w="2094" w:type="dxa"/>
            <w:shd w:val="clear" w:color="auto" w:fill="auto"/>
          </w:tcPr>
          <w:p w14:paraId="3BE35D77" w14:textId="20C3D487" w:rsidR="00DC09A9" w:rsidRPr="00B522D7" w:rsidRDefault="00DC09A9" w:rsidP="00DC09A9">
            <w:pPr>
              <w:pStyle w:val="Tabletext"/>
            </w:pPr>
            <w:r w:rsidRPr="00B522D7">
              <w:t>Chair WG Operations</w:t>
            </w:r>
          </w:p>
        </w:tc>
        <w:tc>
          <w:tcPr>
            <w:tcW w:w="1260" w:type="dxa"/>
            <w:shd w:val="clear" w:color="auto" w:fill="auto"/>
          </w:tcPr>
          <w:p w14:paraId="1C8578E5" w14:textId="77777777" w:rsidR="00DC09A9" w:rsidRPr="00A33204" w:rsidRDefault="00DC09A9" w:rsidP="00DC09A9">
            <w:pPr>
              <w:pStyle w:val="Tabletext"/>
              <w:ind w:left="-113" w:right="-113"/>
              <w:jc w:val="center"/>
            </w:pPr>
          </w:p>
        </w:tc>
      </w:tr>
      <w:tr w:rsidR="00DC09A9" w:rsidRPr="00A33204" w14:paraId="27CC5610" w14:textId="77777777" w:rsidTr="00DC09A9">
        <w:trPr>
          <w:jc w:val="center"/>
        </w:trPr>
        <w:tc>
          <w:tcPr>
            <w:tcW w:w="1929" w:type="dxa"/>
            <w:shd w:val="clear" w:color="auto" w:fill="auto"/>
          </w:tcPr>
          <w:p w14:paraId="65B2B199" w14:textId="2C94F57D" w:rsidR="00DC09A9" w:rsidRPr="00B522D7" w:rsidRDefault="005E631C" w:rsidP="00DC09A9">
            <w:pPr>
              <w:pStyle w:val="Tabletext"/>
            </w:pPr>
            <w:hyperlink r:id="rId390" w:history="1">
              <w:r w:rsidR="00DC09A9" w:rsidRPr="00B522D7">
                <w:rPr>
                  <w:rStyle w:val="Hyperlink"/>
                </w:rPr>
                <w:t>FGAI4H-G-037</w:t>
              </w:r>
            </w:hyperlink>
          </w:p>
        </w:tc>
        <w:tc>
          <w:tcPr>
            <w:tcW w:w="4326" w:type="dxa"/>
            <w:gridSpan w:val="2"/>
            <w:shd w:val="clear" w:color="auto" w:fill="auto"/>
          </w:tcPr>
          <w:p w14:paraId="13543398" w14:textId="74C6E611" w:rsidR="00DC09A9" w:rsidRPr="00B522D7" w:rsidRDefault="00DC09A9" w:rsidP="00DC09A9">
            <w:pPr>
              <w:pStyle w:val="Tabletext"/>
            </w:pPr>
            <w:r w:rsidRPr="00B522D7">
              <w:t>Regulatory review: six quality criteria for data and AI solution assessment</w:t>
            </w:r>
          </w:p>
        </w:tc>
        <w:tc>
          <w:tcPr>
            <w:tcW w:w="2094" w:type="dxa"/>
            <w:shd w:val="clear" w:color="auto" w:fill="auto"/>
          </w:tcPr>
          <w:p w14:paraId="204C0F1C" w14:textId="0D75070D" w:rsidR="00DC09A9" w:rsidRPr="00B522D7" w:rsidRDefault="00DC09A9" w:rsidP="00DC09A9">
            <w:pPr>
              <w:pStyle w:val="Tabletext"/>
            </w:pPr>
            <w:r w:rsidRPr="00B522D7">
              <w:t>WG DAISAM chairs</w:t>
            </w:r>
          </w:p>
        </w:tc>
        <w:tc>
          <w:tcPr>
            <w:tcW w:w="1260" w:type="dxa"/>
            <w:shd w:val="clear" w:color="auto" w:fill="auto"/>
          </w:tcPr>
          <w:p w14:paraId="20EC6430" w14:textId="77777777" w:rsidR="00DC09A9" w:rsidRPr="00A33204" w:rsidRDefault="00DC09A9" w:rsidP="00DC09A9">
            <w:pPr>
              <w:pStyle w:val="Tabletext"/>
              <w:ind w:left="-113" w:right="-113"/>
              <w:jc w:val="center"/>
            </w:pPr>
          </w:p>
        </w:tc>
      </w:tr>
      <w:tr w:rsidR="00DC09A9" w:rsidRPr="00A33204" w14:paraId="2A8823B4" w14:textId="77777777" w:rsidTr="00DC09A9">
        <w:trPr>
          <w:jc w:val="center"/>
        </w:trPr>
        <w:tc>
          <w:tcPr>
            <w:tcW w:w="1929" w:type="dxa"/>
            <w:shd w:val="clear" w:color="auto" w:fill="auto"/>
          </w:tcPr>
          <w:p w14:paraId="70A40676" w14:textId="67F38468" w:rsidR="00DC09A9" w:rsidRPr="00B522D7" w:rsidRDefault="005E631C" w:rsidP="00DC09A9">
            <w:pPr>
              <w:pStyle w:val="Tabletext"/>
            </w:pPr>
            <w:hyperlink r:id="rId391" w:history="1">
              <w:r w:rsidR="00DC09A9" w:rsidRPr="00B522D7">
                <w:rPr>
                  <w:rStyle w:val="Hyperlink"/>
                </w:rPr>
                <w:t>FGAI4H-G-038</w:t>
              </w:r>
            </w:hyperlink>
            <w:r w:rsidR="00DC09A9">
              <w:t xml:space="preserve"> + </w:t>
            </w:r>
            <w:hyperlink r:id="rId392" w:history="1">
              <w:r w:rsidR="00DC09A9" w:rsidRPr="00B522D7">
                <w:rPr>
                  <w:rStyle w:val="Hyperlink"/>
                </w:rPr>
                <w:t>A01</w:t>
              </w:r>
            </w:hyperlink>
          </w:p>
        </w:tc>
        <w:tc>
          <w:tcPr>
            <w:tcW w:w="4326" w:type="dxa"/>
            <w:gridSpan w:val="2"/>
            <w:shd w:val="clear" w:color="auto" w:fill="auto"/>
          </w:tcPr>
          <w:p w14:paraId="5F98C684" w14:textId="7721D2A3" w:rsidR="00DC09A9" w:rsidRPr="00B522D7" w:rsidRDefault="00DC09A9" w:rsidP="00DC09A9">
            <w:pPr>
              <w:pStyle w:val="Tabletext"/>
            </w:pPr>
            <w:r w:rsidRPr="00B522D7">
              <w:t>Mapping of IMDRF essential principles to AI for health software</w:t>
            </w:r>
            <w:r>
              <w:t xml:space="preserve"> (A01: </w:t>
            </w:r>
            <w:r w:rsidRPr="00B522D7">
              <w:t>Spreadsheets for cluster creation</w:t>
            </w:r>
            <w:r>
              <w:t>)</w:t>
            </w:r>
          </w:p>
        </w:tc>
        <w:tc>
          <w:tcPr>
            <w:tcW w:w="2094" w:type="dxa"/>
            <w:shd w:val="clear" w:color="auto" w:fill="auto"/>
          </w:tcPr>
          <w:p w14:paraId="0304944B" w14:textId="7F90D2C1" w:rsidR="00DC09A9" w:rsidRPr="00B522D7" w:rsidRDefault="00DC09A9" w:rsidP="00DC09A9">
            <w:pPr>
              <w:pStyle w:val="Tabletext"/>
            </w:pPr>
            <w:r w:rsidRPr="00B522D7">
              <w:t>WG-DAISAM, FG-AI4H Chair</w:t>
            </w:r>
          </w:p>
        </w:tc>
        <w:tc>
          <w:tcPr>
            <w:tcW w:w="1260" w:type="dxa"/>
            <w:shd w:val="clear" w:color="auto" w:fill="auto"/>
          </w:tcPr>
          <w:p w14:paraId="61B9A8A8" w14:textId="77777777" w:rsidR="00DC09A9" w:rsidRPr="00A33204" w:rsidRDefault="00DC09A9" w:rsidP="00DC09A9">
            <w:pPr>
              <w:pStyle w:val="Tabletext"/>
              <w:ind w:left="-113" w:right="-113"/>
              <w:jc w:val="center"/>
            </w:pPr>
          </w:p>
        </w:tc>
      </w:tr>
      <w:tr w:rsidR="00DC09A9" w:rsidRPr="00A33204" w14:paraId="7A68C36D" w14:textId="77777777" w:rsidTr="00DC09A9">
        <w:trPr>
          <w:jc w:val="center"/>
        </w:trPr>
        <w:tc>
          <w:tcPr>
            <w:tcW w:w="1929" w:type="dxa"/>
            <w:shd w:val="clear" w:color="auto" w:fill="auto"/>
          </w:tcPr>
          <w:p w14:paraId="585371A0" w14:textId="042B760E" w:rsidR="00DC09A9" w:rsidRPr="00B522D7" w:rsidRDefault="005E631C" w:rsidP="00DC09A9">
            <w:pPr>
              <w:pStyle w:val="Tabletext"/>
            </w:pPr>
            <w:hyperlink r:id="rId393" w:history="1">
              <w:r w:rsidR="00DC09A9" w:rsidRPr="00B522D7">
                <w:rPr>
                  <w:rStyle w:val="Hyperlink"/>
                </w:rPr>
                <w:t>FGAI4H-G-039</w:t>
              </w:r>
            </w:hyperlink>
          </w:p>
        </w:tc>
        <w:tc>
          <w:tcPr>
            <w:tcW w:w="4326" w:type="dxa"/>
            <w:gridSpan w:val="2"/>
            <w:shd w:val="clear" w:color="auto" w:fill="auto"/>
          </w:tcPr>
          <w:p w14:paraId="143AF6C5" w14:textId="4033AB99" w:rsidR="00DC09A9" w:rsidRPr="00B522D7" w:rsidRDefault="00DC09A9" w:rsidP="00DC09A9">
            <w:pPr>
              <w:pStyle w:val="Tabletext"/>
            </w:pPr>
            <w:r w:rsidRPr="00B522D7">
              <w:t>New TG on Universal Health Coverage</w:t>
            </w:r>
          </w:p>
        </w:tc>
        <w:tc>
          <w:tcPr>
            <w:tcW w:w="2094" w:type="dxa"/>
            <w:shd w:val="clear" w:color="auto" w:fill="auto"/>
          </w:tcPr>
          <w:p w14:paraId="3519AFC5" w14:textId="194ADD0F" w:rsidR="00DC09A9" w:rsidRPr="00B522D7" w:rsidRDefault="00DC09A9" w:rsidP="00DC09A9">
            <w:pPr>
              <w:pStyle w:val="Tabletext"/>
            </w:pPr>
            <w:r w:rsidRPr="00B522D7">
              <w:t>Common Health (Malaysia)</w:t>
            </w:r>
          </w:p>
        </w:tc>
        <w:tc>
          <w:tcPr>
            <w:tcW w:w="1260" w:type="dxa"/>
            <w:shd w:val="clear" w:color="auto" w:fill="auto"/>
          </w:tcPr>
          <w:p w14:paraId="3578E7FE" w14:textId="77777777" w:rsidR="00DC09A9" w:rsidRPr="00A33204" w:rsidRDefault="00DC09A9" w:rsidP="00DC09A9">
            <w:pPr>
              <w:pStyle w:val="Tabletext"/>
              <w:ind w:left="-113" w:right="-113"/>
              <w:jc w:val="center"/>
            </w:pPr>
          </w:p>
        </w:tc>
      </w:tr>
      <w:tr w:rsidR="00DC09A9" w:rsidRPr="00A33204" w14:paraId="41D21FFC" w14:textId="77777777" w:rsidTr="00DC09A9">
        <w:trPr>
          <w:jc w:val="center"/>
        </w:trPr>
        <w:tc>
          <w:tcPr>
            <w:tcW w:w="1929" w:type="dxa"/>
            <w:shd w:val="clear" w:color="auto" w:fill="auto"/>
          </w:tcPr>
          <w:p w14:paraId="7863EBAE" w14:textId="0ABCE8D2" w:rsidR="00DC09A9" w:rsidRPr="00B522D7" w:rsidRDefault="005E631C" w:rsidP="00DC09A9">
            <w:pPr>
              <w:pStyle w:val="Tabletext"/>
            </w:pPr>
            <w:hyperlink r:id="rId394" w:history="1">
              <w:r w:rsidR="00DC09A9" w:rsidRPr="00B522D7">
                <w:rPr>
                  <w:rStyle w:val="Hyperlink"/>
                </w:rPr>
                <w:t>FGAI4H-G-040</w:t>
              </w:r>
            </w:hyperlink>
            <w:r w:rsidR="00DC09A9">
              <w:t xml:space="preserve"> + </w:t>
            </w:r>
            <w:hyperlink r:id="rId395" w:history="1">
              <w:r w:rsidR="00DC09A9" w:rsidRPr="00B522D7">
                <w:rPr>
                  <w:rStyle w:val="Hyperlink"/>
                </w:rPr>
                <w:t>A01</w:t>
              </w:r>
            </w:hyperlink>
          </w:p>
        </w:tc>
        <w:tc>
          <w:tcPr>
            <w:tcW w:w="4326" w:type="dxa"/>
            <w:gridSpan w:val="2"/>
            <w:shd w:val="clear" w:color="auto" w:fill="auto"/>
          </w:tcPr>
          <w:p w14:paraId="2C55757D" w14:textId="6EE9704D" w:rsidR="00DC09A9" w:rsidRPr="00B522D7" w:rsidRDefault="00DC09A9" w:rsidP="00DC09A9">
            <w:pPr>
              <w:pStyle w:val="Tabletext"/>
            </w:pPr>
            <w:r w:rsidRPr="00B522D7">
              <w:t>Proposal for new topic group: AI based Parkinson's disease (PD) screening and management</w:t>
            </w:r>
          </w:p>
        </w:tc>
        <w:tc>
          <w:tcPr>
            <w:tcW w:w="2094" w:type="dxa"/>
            <w:shd w:val="clear" w:color="auto" w:fill="auto"/>
          </w:tcPr>
          <w:p w14:paraId="6588F8E0" w14:textId="0C861AEF" w:rsidR="00DC09A9" w:rsidRPr="00B522D7" w:rsidRDefault="00DC09A9" w:rsidP="00DC09A9">
            <w:pPr>
              <w:pStyle w:val="Tabletext"/>
            </w:pPr>
            <w:r w:rsidRPr="00B522D7">
              <w:t>United International University (Bangladesh)</w:t>
            </w:r>
          </w:p>
        </w:tc>
        <w:tc>
          <w:tcPr>
            <w:tcW w:w="1260" w:type="dxa"/>
            <w:shd w:val="clear" w:color="auto" w:fill="auto"/>
          </w:tcPr>
          <w:p w14:paraId="52C0999E" w14:textId="77777777" w:rsidR="00DC09A9" w:rsidRPr="00A33204" w:rsidRDefault="00DC09A9" w:rsidP="00DC09A9">
            <w:pPr>
              <w:pStyle w:val="Tabletext"/>
              <w:ind w:left="-113" w:right="-113"/>
              <w:jc w:val="center"/>
            </w:pPr>
          </w:p>
        </w:tc>
      </w:tr>
      <w:tr w:rsidR="00DC09A9" w:rsidRPr="00A33204" w14:paraId="74E60E40" w14:textId="77777777" w:rsidTr="00DC09A9">
        <w:trPr>
          <w:jc w:val="center"/>
        </w:trPr>
        <w:tc>
          <w:tcPr>
            <w:tcW w:w="1929" w:type="dxa"/>
            <w:shd w:val="clear" w:color="auto" w:fill="auto"/>
          </w:tcPr>
          <w:p w14:paraId="72432E9A" w14:textId="0C3C7797" w:rsidR="00DC09A9" w:rsidRPr="00B522D7" w:rsidRDefault="005E631C" w:rsidP="00DC09A9">
            <w:pPr>
              <w:pStyle w:val="Tabletext"/>
            </w:pPr>
            <w:hyperlink r:id="rId396" w:history="1">
              <w:r w:rsidR="00DC09A9" w:rsidRPr="00B522D7">
                <w:rPr>
                  <w:rStyle w:val="Hyperlink"/>
                </w:rPr>
                <w:t>FGAI4H-G-041</w:t>
              </w:r>
            </w:hyperlink>
          </w:p>
        </w:tc>
        <w:tc>
          <w:tcPr>
            <w:tcW w:w="4326" w:type="dxa"/>
            <w:gridSpan w:val="2"/>
            <w:shd w:val="clear" w:color="auto" w:fill="auto"/>
          </w:tcPr>
          <w:p w14:paraId="165FBE3D" w14:textId="5D5B47FD" w:rsidR="00DC09A9" w:rsidRPr="00B522D7" w:rsidRDefault="00DC09A9" w:rsidP="00DC09A9">
            <w:pPr>
              <w:pStyle w:val="Tabletext"/>
            </w:pPr>
            <w:r w:rsidRPr="00B522D7">
              <w:t>WG-DAISAM update</w:t>
            </w:r>
          </w:p>
        </w:tc>
        <w:tc>
          <w:tcPr>
            <w:tcW w:w="2094" w:type="dxa"/>
            <w:shd w:val="clear" w:color="auto" w:fill="auto"/>
          </w:tcPr>
          <w:p w14:paraId="7211DA09" w14:textId="11E5AD8C" w:rsidR="00DC09A9" w:rsidRPr="00B522D7" w:rsidRDefault="00DC09A9" w:rsidP="00DC09A9">
            <w:pPr>
              <w:pStyle w:val="Tabletext"/>
            </w:pPr>
            <w:r w:rsidRPr="00B522D7">
              <w:t>WG-DAISAM Chair</w:t>
            </w:r>
          </w:p>
        </w:tc>
        <w:tc>
          <w:tcPr>
            <w:tcW w:w="1260" w:type="dxa"/>
            <w:shd w:val="clear" w:color="auto" w:fill="auto"/>
          </w:tcPr>
          <w:p w14:paraId="31E68E18" w14:textId="77777777" w:rsidR="00DC09A9" w:rsidRPr="00A33204" w:rsidRDefault="00DC09A9" w:rsidP="00DC09A9">
            <w:pPr>
              <w:pStyle w:val="Tabletext"/>
              <w:ind w:left="-113" w:right="-113"/>
              <w:jc w:val="center"/>
            </w:pPr>
          </w:p>
        </w:tc>
      </w:tr>
      <w:tr w:rsidR="00D81F7C" w:rsidRPr="00A33204" w14:paraId="1D8E5A6D" w14:textId="77777777" w:rsidTr="00DC09A9">
        <w:trPr>
          <w:jc w:val="center"/>
        </w:trPr>
        <w:tc>
          <w:tcPr>
            <w:tcW w:w="1929" w:type="dxa"/>
            <w:shd w:val="clear" w:color="auto" w:fill="auto"/>
          </w:tcPr>
          <w:p w14:paraId="01429151" w14:textId="06C49148" w:rsidR="00D81F7C" w:rsidRDefault="005E631C" w:rsidP="00DC09A9">
            <w:pPr>
              <w:pStyle w:val="Tabletext"/>
            </w:pPr>
            <w:hyperlink r:id="rId397" w:history="1">
              <w:r w:rsidR="00D81F7C" w:rsidRPr="00E235E6">
                <w:rPr>
                  <w:rStyle w:val="Hyperlink"/>
                </w:rPr>
                <w:t>FGAI4H-G-042</w:t>
              </w:r>
            </w:hyperlink>
          </w:p>
        </w:tc>
        <w:tc>
          <w:tcPr>
            <w:tcW w:w="4326" w:type="dxa"/>
            <w:gridSpan w:val="2"/>
            <w:shd w:val="clear" w:color="auto" w:fill="auto"/>
          </w:tcPr>
          <w:p w14:paraId="71CD80AD" w14:textId="335B7859" w:rsidR="00D81F7C" w:rsidRPr="00B522D7" w:rsidRDefault="00D81F7C" w:rsidP="00DC09A9">
            <w:pPr>
              <w:pStyle w:val="Tabletext"/>
            </w:pPr>
            <w:r w:rsidRPr="00E235E6">
              <w:t>Initial TDD: Dental diagnostics and digital dentistry</w:t>
            </w:r>
          </w:p>
        </w:tc>
        <w:tc>
          <w:tcPr>
            <w:tcW w:w="2094" w:type="dxa"/>
            <w:shd w:val="clear" w:color="auto" w:fill="auto"/>
          </w:tcPr>
          <w:p w14:paraId="73CE6C26" w14:textId="0675EFC8" w:rsidR="00D81F7C" w:rsidRPr="00B522D7" w:rsidRDefault="00D81F7C" w:rsidP="00DC09A9">
            <w:pPr>
              <w:pStyle w:val="Tabletext"/>
            </w:pPr>
            <w:r w:rsidRPr="00E235E6">
              <w:t>TG-Dental topic driver</w:t>
            </w:r>
          </w:p>
        </w:tc>
        <w:tc>
          <w:tcPr>
            <w:tcW w:w="1260" w:type="dxa"/>
            <w:shd w:val="clear" w:color="auto" w:fill="auto"/>
          </w:tcPr>
          <w:p w14:paraId="5117EA8F" w14:textId="77777777" w:rsidR="00D81F7C" w:rsidRPr="00A33204" w:rsidRDefault="00D81F7C" w:rsidP="00DC09A9">
            <w:pPr>
              <w:pStyle w:val="Tabletext"/>
              <w:ind w:left="-113" w:right="-113"/>
              <w:jc w:val="center"/>
            </w:pPr>
          </w:p>
        </w:tc>
      </w:tr>
      <w:tr w:rsidR="00524DE6" w:rsidRPr="00A33204" w14:paraId="70413C86" w14:textId="77777777" w:rsidTr="00DC09A9">
        <w:trPr>
          <w:jc w:val="center"/>
        </w:trPr>
        <w:tc>
          <w:tcPr>
            <w:tcW w:w="1929" w:type="dxa"/>
            <w:shd w:val="clear" w:color="auto" w:fill="auto"/>
          </w:tcPr>
          <w:p w14:paraId="00CF54E3" w14:textId="3E063E30" w:rsidR="00524DE6" w:rsidRDefault="005E631C" w:rsidP="00524DE6">
            <w:pPr>
              <w:pStyle w:val="Tabletext"/>
            </w:pPr>
            <w:hyperlink r:id="rId398" w:tgtFrame="_blank" w:history="1">
              <w:r w:rsidR="00524DE6" w:rsidRPr="00524DE6">
                <w:rPr>
                  <w:rStyle w:val="Hyperlink"/>
                </w:rPr>
                <w:t>FGAI4H-G-043</w:t>
              </w:r>
            </w:hyperlink>
          </w:p>
        </w:tc>
        <w:tc>
          <w:tcPr>
            <w:tcW w:w="4326" w:type="dxa"/>
            <w:gridSpan w:val="2"/>
            <w:shd w:val="clear" w:color="auto" w:fill="auto"/>
          </w:tcPr>
          <w:p w14:paraId="2CF8423C" w14:textId="7D7BCDBD" w:rsidR="00524DE6" w:rsidRPr="00E235E6" w:rsidRDefault="00524DE6" w:rsidP="00524DE6">
            <w:pPr>
              <w:pStyle w:val="Tabletext"/>
            </w:pPr>
            <w:r w:rsidRPr="00524DE6">
              <w:t>Initial TDD: TG-MCH (Maternal and child health)</w:t>
            </w:r>
          </w:p>
        </w:tc>
        <w:tc>
          <w:tcPr>
            <w:tcW w:w="2094" w:type="dxa"/>
            <w:shd w:val="clear" w:color="auto" w:fill="auto"/>
          </w:tcPr>
          <w:p w14:paraId="4B11D35C" w14:textId="79520D6C" w:rsidR="00524DE6" w:rsidRPr="00E235E6" w:rsidRDefault="00524DE6" w:rsidP="00524DE6">
            <w:pPr>
              <w:pStyle w:val="Tabletext"/>
            </w:pPr>
            <w:r w:rsidRPr="00E235E6">
              <w:t>TG-</w:t>
            </w:r>
            <w:r>
              <w:t>MCH</w:t>
            </w:r>
            <w:r w:rsidRPr="00E235E6">
              <w:t xml:space="preserve"> topic driver</w:t>
            </w:r>
          </w:p>
        </w:tc>
        <w:tc>
          <w:tcPr>
            <w:tcW w:w="1260" w:type="dxa"/>
            <w:shd w:val="clear" w:color="auto" w:fill="auto"/>
          </w:tcPr>
          <w:p w14:paraId="05E6546B" w14:textId="77777777" w:rsidR="00524DE6" w:rsidRPr="00A33204" w:rsidRDefault="00524DE6" w:rsidP="00524DE6">
            <w:pPr>
              <w:pStyle w:val="Tabletext"/>
              <w:ind w:left="-113" w:right="-113"/>
              <w:jc w:val="center"/>
            </w:pPr>
          </w:p>
        </w:tc>
      </w:tr>
      <w:tr w:rsidR="00524DE6" w:rsidRPr="00A33204" w14:paraId="4CA64EC3" w14:textId="77777777" w:rsidTr="00DC09A9">
        <w:trPr>
          <w:jc w:val="center"/>
        </w:trPr>
        <w:tc>
          <w:tcPr>
            <w:tcW w:w="1929" w:type="dxa"/>
            <w:shd w:val="clear" w:color="auto" w:fill="auto"/>
          </w:tcPr>
          <w:p w14:paraId="06638775" w14:textId="108C98C6" w:rsidR="00524DE6" w:rsidRPr="00B522D7" w:rsidRDefault="005E631C" w:rsidP="00524DE6">
            <w:pPr>
              <w:pStyle w:val="Tabletext"/>
            </w:pPr>
            <w:hyperlink r:id="rId399" w:history="1">
              <w:r w:rsidR="00524DE6" w:rsidRPr="00B522D7">
                <w:rPr>
                  <w:rStyle w:val="Hyperlink"/>
                </w:rPr>
                <w:t>FGAI4H-G-10</w:t>
              </w:r>
              <w:r w:rsidR="00524DE6">
                <w:rPr>
                  <w:rStyle w:val="Hyperlink"/>
                </w:rPr>
                <w:t>1</w:t>
              </w:r>
            </w:hyperlink>
          </w:p>
        </w:tc>
        <w:tc>
          <w:tcPr>
            <w:tcW w:w="4326" w:type="dxa"/>
            <w:gridSpan w:val="2"/>
            <w:shd w:val="clear" w:color="auto" w:fill="auto"/>
          </w:tcPr>
          <w:p w14:paraId="3350384B" w14:textId="5E1CC5B6" w:rsidR="00524DE6" w:rsidRPr="00B522D7" w:rsidRDefault="00524DE6" w:rsidP="00524DE6">
            <w:pPr>
              <w:pStyle w:val="Tabletext"/>
            </w:pPr>
            <w:r w:rsidRPr="00B522D7">
              <w:t>Report of the 7th meeting (Meeting G) of the Focus Group on Artificial Intelligence for Health (New Delhi, 13-15 November 2019)</w:t>
            </w:r>
          </w:p>
        </w:tc>
        <w:tc>
          <w:tcPr>
            <w:tcW w:w="2094" w:type="dxa"/>
            <w:shd w:val="clear" w:color="auto" w:fill="auto"/>
          </w:tcPr>
          <w:p w14:paraId="278C7635" w14:textId="10D9C87D" w:rsidR="00524DE6" w:rsidRPr="00B522D7" w:rsidRDefault="00524DE6" w:rsidP="00524DE6">
            <w:pPr>
              <w:pStyle w:val="Tabletext"/>
            </w:pPr>
            <w:r w:rsidRPr="00B522D7">
              <w:t>FG-AI4H</w:t>
            </w:r>
          </w:p>
        </w:tc>
        <w:tc>
          <w:tcPr>
            <w:tcW w:w="1260" w:type="dxa"/>
            <w:shd w:val="clear" w:color="auto" w:fill="auto"/>
          </w:tcPr>
          <w:p w14:paraId="529F8461" w14:textId="77777777" w:rsidR="00524DE6" w:rsidRPr="00A33204" w:rsidRDefault="00524DE6" w:rsidP="00524DE6">
            <w:pPr>
              <w:pStyle w:val="Tabletext"/>
              <w:ind w:left="-113" w:right="-113"/>
              <w:jc w:val="center"/>
            </w:pPr>
          </w:p>
        </w:tc>
      </w:tr>
      <w:tr w:rsidR="00524DE6" w:rsidRPr="00A33204" w14:paraId="045B0196" w14:textId="77777777" w:rsidTr="00DC09A9">
        <w:trPr>
          <w:jc w:val="center"/>
        </w:trPr>
        <w:tc>
          <w:tcPr>
            <w:tcW w:w="1929" w:type="dxa"/>
            <w:shd w:val="clear" w:color="auto" w:fill="auto"/>
          </w:tcPr>
          <w:p w14:paraId="1DCCC472" w14:textId="7CCD9587" w:rsidR="00524DE6" w:rsidRPr="00B522D7" w:rsidRDefault="005E631C" w:rsidP="00524DE6">
            <w:pPr>
              <w:pStyle w:val="Tabletext"/>
            </w:pPr>
            <w:hyperlink r:id="rId400" w:history="1">
              <w:r w:rsidR="00524DE6" w:rsidRPr="00B522D7">
                <w:rPr>
                  <w:rStyle w:val="Hyperlink"/>
                </w:rPr>
                <w:t>FGAI4H-G-102</w:t>
              </w:r>
            </w:hyperlink>
          </w:p>
        </w:tc>
        <w:tc>
          <w:tcPr>
            <w:tcW w:w="4326" w:type="dxa"/>
            <w:gridSpan w:val="2"/>
            <w:shd w:val="clear" w:color="auto" w:fill="auto"/>
          </w:tcPr>
          <w:p w14:paraId="539910AC" w14:textId="0C228363" w:rsidR="00524DE6" w:rsidRPr="00B522D7" w:rsidRDefault="00524DE6" w:rsidP="00524DE6">
            <w:pPr>
              <w:pStyle w:val="Tabletext"/>
            </w:pPr>
            <w:r w:rsidRPr="00B522D7">
              <w:t>Updated call for proposals: Use cases, benchmarking, and data</w:t>
            </w:r>
          </w:p>
        </w:tc>
        <w:tc>
          <w:tcPr>
            <w:tcW w:w="2094" w:type="dxa"/>
            <w:shd w:val="clear" w:color="auto" w:fill="auto"/>
          </w:tcPr>
          <w:p w14:paraId="3221665C" w14:textId="2317234A" w:rsidR="00524DE6" w:rsidRPr="00B522D7" w:rsidRDefault="00524DE6" w:rsidP="00524DE6">
            <w:pPr>
              <w:pStyle w:val="Tabletext"/>
            </w:pPr>
            <w:r w:rsidRPr="00B522D7">
              <w:t>FG-AI4H</w:t>
            </w:r>
          </w:p>
        </w:tc>
        <w:tc>
          <w:tcPr>
            <w:tcW w:w="1260" w:type="dxa"/>
            <w:shd w:val="clear" w:color="auto" w:fill="auto"/>
          </w:tcPr>
          <w:p w14:paraId="4660A306" w14:textId="77777777" w:rsidR="00524DE6" w:rsidRPr="00A33204" w:rsidRDefault="00524DE6" w:rsidP="00524DE6">
            <w:pPr>
              <w:pStyle w:val="Tabletext"/>
              <w:ind w:left="-113" w:right="-113"/>
              <w:jc w:val="center"/>
            </w:pPr>
          </w:p>
        </w:tc>
      </w:tr>
      <w:tr w:rsidR="00524DE6" w:rsidRPr="00A33204" w14:paraId="40E79DEB" w14:textId="77777777" w:rsidTr="00DC09A9">
        <w:trPr>
          <w:jc w:val="center"/>
        </w:trPr>
        <w:tc>
          <w:tcPr>
            <w:tcW w:w="1929" w:type="dxa"/>
            <w:shd w:val="clear" w:color="auto" w:fill="auto"/>
          </w:tcPr>
          <w:p w14:paraId="5293E810" w14:textId="75EE65AF" w:rsidR="00524DE6" w:rsidRPr="00B522D7" w:rsidRDefault="005E631C" w:rsidP="00524DE6">
            <w:pPr>
              <w:pStyle w:val="Tabletext"/>
            </w:pPr>
            <w:hyperlink r:id="rId401" w:history="1">
              <w:r w:rsidR="00524DE6" w:rsidRPr="00B522D7">
                <w:rPr>
                  <w:rStyle w:val="Hyperlink"/>
                </w:rPr>
                <w:t>FGAI4H-G-107</w:t>
              </w:r>
            </w:hyperlink>
          </w:p>
        </w:tc>
        <w:tc>
          <w:tcPr>
            <w:tcW w:w="4326" w:type="dxa"/>
            <w:gridSpan w:val="2"/>
            <w:shd w:val="clear" w:color="auto" w:fill="auto"/>
          </w:tcPr>
          <w:p w14:paraId="0F3A8927" w14:textId="34A968BD" w:rsidR="00524DE6" w:rsidRPr="00B522D7" w:rsidRDefault="00524DE6" w:rsidP="00524DE6">
            <w:pPr>
              <w:pStyle w:val="Tabletext"/>
            </w:pPr>
            <w:r w:rsidRPr="00B522D7">
              <w:t>Onboarding document for the ITU/WHO Focus Group on AI for Health</w:t>
            </w:r>
          </w:p>
        </w:tc>
        <w:tc>
          <w:tcPr>
            <w:tcW w:w="2094" w:type="dxa"/>
            <w:shd w:val="clear" w:color="auto" w:fill="auto"/>
          </w:tcPr>
          <w:p w14:paraId="53AC60C1" w14:textId="6223FAA4" w:rsidR="00524DE6" w:rsidRPr="00B522D7" w:rsidRDefault="00524DE6" w:rsidP="00524DE6">
            <w:pPr>
              <w:pStyle w:val="Tabletext"/>
            </w:pPr>
            <w:r w:rsidRPr="00B522D7">
              <w:t>FG-AI4H</w:t>
            </w:r>
          </w:p>
        </w:tc>
        <w:tc>
          <w:tcPr>
            <w:tcW w:w="1260" w:type="dxa"/>
            <w:shd w:val="clear" w:color="auto" w:fill="auto"/>
          </w:tcPr>
          <w:p w14:paraId="17089FD0" w14:textId="77777777" w:rsidR="00524DE6" w:rsidRPr="00A33204" w:rsidRDefault="00524DE6" w:rsidP="00524DE6">
            <w:pPr>
              <w:pStyle w:val="Tabletext"/>
              <w:ind w:left="-113" w:right="-113"/>
              <w:jc w:val="center"/>
            </w:pPr>
          </w:p>
        </w:tc>
      </w:tr>
      <w:tr w:rsidR="00524DE6" w:rsidRPr="00A33204" w14:paraId="5763ED66" w14:textId="77777777" w:rsidTr="00DC09A9">
        <w:trPr>
          <w:jc w:val="center"/>
        </w:trPr>
        <w:tc>
          <w:tcPr>
            <w:tcW w:w="1929" w:type="dxa"/>
            <w:shd w:val="clear" w:color="auto" w:fill="auto"/>
          </w:tcPr>
          <w:p w14:paraId="7FF4BDE7" w14:textId="55BFDE56" w:rsidR="00524DE6" w:rsidRPr="00B522D7" w:rsidRDefault="005E631C" w:rsidP="00524DE6">
            <w:pPr>
              <w:pStyle w:val="Tabletext"/>
            </w:pPr>
            <w:hyperlink r:id="rId402" w:history="1">
              <w:r w:rsidR="00524DE6" w:rsidRPr="009A2C96">
                <w:rPr>
                  <w:rStyle w:val="Hyperlink"/>
                </w:rPr>
                <w:t>FGAI4H-G-200-R01</w:t>
              </w:r>
            </w:hyperlink>
          </w:p>
        </w:tc>
        <w:tc>
          <w:tcPr>
            <w:tcW w:w="4326" w:type="dxa"/>
            <w:gridSpan w:val="2"/>
            <w:shd w:val="clear" w:color="auto" w:fill="auto"/>
          </w:tcPr>
          <w:p w14:paraId="6B265548" w14:textId="58E44639" w:rsidR="00524DE6" w:rsidRPr="00B522D7" w:rsidRDefault="00524DE6" w:rsidP="00524DE6">
            <w:pPr>
              <w:pStyle w:val="Tabletext"/>
            </w:pPr>
            <w:r w:rsidRPr="00B522D7">
              <w:t>List of planned FG-AI4H deliverables</w:t>
            </w:r>
          </w:p>
        </w:tc>
        <w:tc>
          <w:tcPr>
            <w:tcW w:w="2094" w:type="dxa"/>
            <w:shd w:val="clear" w:color="auto" w:fill="auto"/>
          </w:tcPr>
          <w:p w14:paraId="38A2897E" w14:textId="4866DED6" w:rsidR="00524DE6" w:rsidRPr="00B522D7" w:rsidRDefault="00524DE6" w:rsidP="00524DE6">
            <w:pPr>
              <w:pStyle w:val="Tabletext"/>
            </w:pPr>
            <w:r w:rsidRPr="00B522D7">
              <w:t>FG-AI4H</w:t>
            </w:r>
          </w:p>
        </w:tc>
        <w:tc>
          <w:tcPr>
            <w:tcW w:w="1260" w:type="dxa"/>
            <w:shd w:val="clear" w:color="auto" w:fill="auto"/>
          </w:tcPr>
          <w:p w14:paraId="4E8174A0" w14:textId="77777777" w:rsidR="00524DE6" w:rsidRPr="00A33204" w:rsidRDefault="00524DE6" w:rsidP="00524DE6">
            <w:pPr>
              <w:pStyle w:val="Tabletext"/>
              <w:ind w:left="-113" w:right="-113"/>
              <w:jc w:val="center"/>
            </w:pPr>
          </w:p>
        </w:tc>
      </w:tr>
    </w:tbl>
    <w:p w14:paraId="6685BD17" w14:textId="707EF678" w:rsidR="002260B3" w:rsidRDefault="002260B3" w:rsidP="0070723A"/>
    <w:p w14:paraId="03296E6C" w14:textId="65AC0423" w:rsidR="000A25A1" w:rsidRDefault="000A25A1" w:rsidP="000A25A1">
      <w:pPr>
        <w:pStyle w:val="Headingb"/>
      </w:pPr>
      <w:r>
        <w:t>Reserved numbers for deliverable documents</w:t>
      </w:r>
      <w:r w:rsidR="00531D11">
        <w:t xml:space="preserve"> (see §</w:t>
      </w:r>
      <w:r w:rsidR="00531D11">
        <w:fldChar w:fldCharType="begin"/>
      </w:r>
      <w:r w:rsidR="00531D11">
        <w:instrText xml:space="preserve"> REF _Ref25699985 \r \h </w:instrText>
      </w:r>
      <w:r w:rsidR="00531D11">
        <w:fldChar w:fldCharType="separate"/>
      </w:r>
      <w:r w:rsidR="0097736B">
        <w:t>9</w:t>
      </w:r>
      <w:r w:rsidR="00531D11">
        <w:fldChar w:fldCharType="end"/>
      </w:r>
      <w:r w:rsidR="00531D11">
        <w:t>)</w:t>
      </w:r>
      <w: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12"/>
        <w:gridCol w:w="341"/>
        <w:gridCol w:w="3226"/>
        <w:gridCol w:w="3058"/>
        <w:gridCol w:w="1072"/>
      </w:tblGrid>
      <w:tr w:rsidR="000A25A1" w:rsidRPr="00B522D7" w14:paraId="0B355111" w14:textId="77777777" w:rsidTr="00EB418B">
        <w:trPr>
          <w:tblHeader/>
          <w:jc w:val="center"/>
        </w:trPr>
        <w:tc>
          <w:tcPr>
            <w:tcW w:w="1912" w:type="dxa"/>
            <w:tcBorders>
              <w:top w:val="single" w:sz="12" w:space="0" w:color="auto"/>
              <w:bottom w:val="single" w:sz="12" w:space="0" w:color="auto"/>
            </w:tcBorders>
            <w:shd w:val="clear" w:color="auto" w:fill="auto"/>
            <w:noWrap/>
            <w:hideMark/>
          </w:tcPr>
          <w:p w14:paraId="677DD5F0" w14:textId="77777777" w:rsidR="000A25A1" w:rsidRPr="00B522D7" w:rsidRDefault="000A25A1" w:rsidP="000A25A1">
            <w:pPr>
              <w:pStyle w:val="Tablehead"/>
            </w:pPr>
            <w:r w:rsidRPr="00B522D7">
              <w:t>Name</w:t>
            </w:r>
          </w:p>
        </w:tc>
        <w:tc>
          <w:tcPr>
            <w:tcW w:w="3567" w:type="dxa"/>
            <w:gridSpan w:val="2"/>
            <w:tcBorders>
              <w:top w:val="single" w:sz="12" w:space="0" w:color="auto"/>
              <w:bottom w:val="single" w:sz="12" w:space="0" w:color="auto"/>
            </w:tcBorders>
            <w:shd w:val="clear" w:color="auto" w:fill="auto"/>
            <w:noWrap/>
            <w:hideMark/>
          </w:tcPr>
          <w:p w14:paraId="61853493" w14:textId="77777777" w:rsidR="000A25A1" w:rsidRPr="00B522D7" w:rsidRDefault="000A25A1" w:rsidP="000A25A1">
            <w:pPr>
              <w:pStyle w:val="Tablehead"/>
            </w:pPr>
            <w:r w:rsidRPr="00B522D7">
              <w:t>Title</w:t>
            </w:r>
          </w:p>
        </w:tc>
        <w:tc>
          <w:tcPr>
            <w:tcW w:w="3058" w:type="dxa"/>
            <w:tcBorders>
              <w:top w:val="single" w:sz="12" w:space="0" w:color="auto"/>
              <w:bottom w:val="single" w:sz="12" w:space="0" w:color="auto"/>
            </w:tcBorders>
            <w:shd w:val="clear" w:color="auto" w:fill="auto"/>
            <w:noWrap/>
            <w:hideMark/>
          </w:tcPr>
          <w:p w14:paraId="4E3EDAD2" w14:textId="77777777" w:rsidR="000A25A1" w:rsidRPr="00B522D7" w:rsidRDefault="000A25A1" w:rsidP="000A25A1">
            <w:pPr>
              <w:pStyle w:val="Tablehead"/>
            </w:pPr>
            <w:r w:rsidRPr="00B522D7">
              <w:t>Source</w:t>
            </w:r>
          </w:p>
        </w:tc>
        <w:tc>
          <w:tcPr>
            <w:tcW w:w="1072" w:type="dxa"/>
            <w:tcBorders>
              <w:top w:val="single" w:sz="12" w:space="0" w:color="auto"/>
              <w:bottom w:val="single" w:sz="12" w:space="0" w:color="auto"/>
            </w:tcBorders>
            <w:shd w:val="clear" w:color="auto" w:fill="auto"/>
            <w:noWrap/>
            <w:hideMark/>
          </w:tcPr>
          <w:p w14:paraId="5C5D87F3" w14:textId="77777777" w:rsidR="000A25A1" w:rsidRPr="00B522D7" w:rsidRDefault="000A25A1" w:rsidP="000A25A1">
            <w:pPr>
              <w:pStyle w:val="Tablehead"/>
            </w:pPr>
            <w:r w:rsidRPr="00B522D7">
              <w:t>Note</w:t>
            </w:r>
          </w:p>
        </w:tc>
      </w:tr>
      <w:tr w:rsidR="000A25A1" w:rsidRPr="00B522D7" w14:paraId="22970759" w14:textId="77777777" w:rsidTr="00EB418B">
        <w:trPr>
          <w:jc w:val="center"/>
        </w:trPr>
        <w:tc>
          <w:tcPr>
            <w:tcW w:w="1912" w:type="dxa"/>
            <w:tcBorders>
              <w:top w:val="single" w:sz="12" w:space="0" w:color="auto"/>
            </w:tcBorders>
            <w:shd w:val="clear" w:color="auto" w:fill="auto"/>
            <w:noWrap/>
          </w:tcPr>
          <w:p w14:paraId="1773C036" w14:textId="1327B1B9" w:rsidR="000A25A1" w:rsidRPr="00B522D7" w:rsidRDefault="005E631C" w:rsidP="000A25A1">
            <w:pPr>
              <w:pStyle w:val="Tabletext"/>
            </w:pPr>
            <w:hyperlink r:id="rId403" w:tgtFrame="_blank" w:history="1">
              <w:r w:rsidR="000A25A1" w:rsidRPr="00B522D7">
                <w:rPr>
                  <w:rStyle w:val="Hyperlink"/>
                </w:rPr>
                <w:t>FGAI4H-G-201</w:t>
              </w:r>
            </w:hyperlink>
          </w:p>
        </w:tc>
        <w:tc>
          <w:tcPr>
            <w:tcW w:w="3567" w:type="dxa"/>
            <w:gridSpan w:val="2"/>
            <w:tcBorders>
              <w:top w:val="single" w:sz="12" w:space="0" w:color="auto"/>
            </w:tcBorders>
            <w:shd w:val="clear" w:color="auto" w:fill="auto"/>
            <w:noWrap/>
          </w:tcPr>
          <w:p w14:paraId="4EA19296" w14:textId="77777777" w:rsidR="000A25A1" w:rsidRPr="00B522D7" w:rsidRDefault="000A25A1" w:rsidP="000A25A1">
            <w:pPr>
              <w:pStyle w:val="Tabletext"/>
            </w:pPr>
            <w:r w:rsidRPr="00B522D7">
              <w:t>DEL01: AI4H ethics considerations</w:t>
            </w:r>
          </w:p>
        </w:tc>
        <w:tc>
          <w:tcPr>
            <w:tcW w:w="3058" w:type="dxa"/>
            <w:tcBorders>
              <w:top w:val="single" w:sz="12" w:space="0" w:color="auto"/>
            </w:tcBorders>
            <w:shd w:val="clear" w:color="auto" w:fill="auto"/>
            <w:noWrap/>
          </w:tcPr>
          <w:p w14:paraId="27815C76" w14:textId="5F05E822" w:rsidR="000A25A1" w:rsidRPr="00B522D7" w:rsidRDefault="005E631C" w:rsidP="000A25A1">
            <w:pPr>
              <w:pStyle w:val="Tabletext"/>
            </w:pPr>
            <w:hyperlink r:id="rId404">
              <w:r w:rsidR="000A25A1" w:rsidRPr="008E694A">
                <w:rPr>
                  <w:rStyle w:val="Hyperlink"/>
                </w:rPr>
                <w:t>Andreas Reis</w:t>
              </w:r>
            </w:hyperlink>
            <w:r w:rsidR="000A25A1" w:rsidRPr="008E694A">
              <w:t xml:space="preserve"> (WHO</w:t>
            </w:r>
            <w:r w:rsidR="000A25A1">
              <w:t xml:space="preserve">), </w:t>
            </w:r>
            <w:r w:rsidR="000A25A1">
              <w:br/>
            </w:r>
            <w:hyperlink r:id="rId405">
              <w:r w:rsidR="000A25A1" w:rsidRPr="008E694A">
                <w:rPr>
                  <w:rStyle w:val="Hyperlink"/>
                </w:rPr>
                <w:t>Julia Mohapatra</w:t>
              </w:r>
            </w:hyperlink>
            <w:r w:rsidR="000A25A1" w:rsidRPr="008E694A">
              <w:t xml:space="preserve"> (NICF, India)</w:t>
            </w:r>
          </w:p>
        </w:tc>
        <w:tc>
          <w:tcPr>
            <w:tcW w:w="1072" w:type="dxa"/>
            <w:tcBorders>
              <w:top w:val="single" w:sz="12" w:space="0" w:color="auto"/>
            </w:tcBorders>
            <w:shd w:val="clear" w:color="auto" w:fill="auto"/>
            <w:noWrap/>
          </w:tcPr>
          <w:p w14:paraId="28C4D7C9" w14:textId="77777777" w:rsidR="000A25A1" w:rsidRPr="00B522D7" w:rsidRDefault="000A25A1" w:rsidP="000A25A1">
            <w:pPr>
              <w:pStyle w:val="Tabletext"/>
            </w:pPr>
          </w:p>
        </w:tc>
      </w:tr>
      <w:tr w:rsidR="000A25A1" w:rsidRPr="00B522D7" w14:paraId="76A1424C" w14:textId="77777777" w:rsidTr="00EB418B">
        <w:trPr>
          <w:jc w:val="center"/>
        </w:trPr>
        <w:tc>
          <w:tcPr>
            <w:tcW w:w="1912" w:type="dxa"/>
            <w:shd w:val="clear" w:color="auto" w:fill="auto"/>
            <w:noWrap/>
          </w:tcPr>
          <w:p w14:paraId="1701A632" w14:textId="00A74F06" w:rsidR="000A25A1" w:rsidRPr="00B522D7" w:rsidRDefault="005E631C" w:rsidP="000A25A1">
            <w:pPr>
              <w:pStyle w:val="Tabletext"/>
            </w:pPr>
            <w:hyperlink r:id="rId406" w:tgtFrame="_blank" w:history="1">
              <w:r w:rsidR="000A25A1" w:rsidRPr="00B522D7">
                <w:rPr>
                  <w:rStyle w:val="Hyperlink"/>
                </w:rPr>
                <w:t>FGAI4H-G-202</w:t>
              </w:r>
            </w:hyperlink>
          </w:p>
        </w:tc>
        <w:tc>
          <w:tcPr>
            <w:tcW w:w="3567" w:type="dxa"/>
            <w:gridSpan w:val="2"/>
            <w:shd w:val="clear" w:color="auto" w:fill="auto"/>
            <w:noWrap/>
          </w:tcPr>
          <w:p w14:paraId="35517CDE" w14:textId="77777777" w:rsidR="000A25A1" w:rsidRPr="00B522D7" w:rsidRDefault="000A25A1" w:rsidP="000A25A1">
            <w:pPr>
              <w:pStyle w:val="Tabletext"/>
            </w:pPr>
            <w:r w:rsidRPr="00B522D7">
              <w:t>DEL02: AI4H regulatory best practices</w:t>
            </w:r>
          </w:p>
        </w:tc>
        <w:tc>
          <w:tcPr>
            <w:tcW w:w="3058" w:type="dxa"/>
            <w:shd w:val="clear" w:color="auto" w:fill="auto"/>
            <w:noWrap/>
          </w:tcPr>
          <w:p w14:paraId="12302D0A" w14:textId="2D8F5785" w:rsidR="000A25A1" w:rsidRPr="00B522D7" w:rsidRDefault="005E631C" w:rsidP="000A25A1">
            <w:pPr>
              <w:pStyle w:val="Tabletext"/>
            </w:pPr>
            <w:hyperlink r:id="rId407">
              <w:r w:rsidR="000A25A1" w:rsidRPr="008E694A">
                <w:rPr>
                  <w:rStyle w:val="Hyperlink"/>
                </w:rPr>
                <w:t>Jackie Ma</w:t>
              </w:r>
            </w:hyperlink>
            <w:r w:rsidR="000A25A1" w:rsidRPr="008E694A">
              <w:t xml:space="preserve"> (</w:t>
            </w:r>
            <w:proofErr w:type="spellStart"/>
            <w:r w:rsidR="000A25A1" w:rsidRPr="008E694A">
              <w:t>Franhofer</w:t>
            </w:r>
            <w:proofErr w:type="spellEnd"/>
            <w:r w:rsidR="000A25A1" w:rsidRPr="008E694A">
              <w:t xml:space="preserve"> HHI, Germany)</w:t>
            </w:r>
          </w:p>
        </w:tc>
        <w:tc>
          <w:tcPr>
            <w:tcW w:w="1072" w:type="dxa"/>
            <w:shd w:val="clear" w:color="auto" w:fill="auto"/>
            <w:noWrap/>
          </w:tcPr>
          <w:p w14:paraId="5D3C8AAF" w14:textId="77777777" w:rsidR="000A25A1" w:rsidRPr="00B522D7" w:rsidRDefault="000A25A1" w:rsidP="000A25A1">
            <w:pPr>
              <w:pStyle w:val="Tabletext"/>
            </w:pPr>
            <w:r>
              <w:t>Uploaded</w:t>
            </w:r>
          </w:p>
        </w:tc>
      </w:tr>
      <w:tr w:rsidR="000A25A1" w:rsidRPr="00B522D7" w14:paraId="772DEB73" w14:textId="77777777" w:rsidTr="00EB418B">
        <w:trPr>
          <w:jc w:val="center"/>
        </w:trPr>
        <w:tc>
          <w:tcPr>
            <w:tcW w:w="1912" w:type="dxa"/>
            <w:shd w:val="clear" w:color="auto" w:fill="auto"/>
            <w:noWrap/>
          </w:tcPr>
          <w:p w14:paraId="23795EF0" w14:textId="6F1D67F3" w:rsidR="000A25A1" w:rsidRPr="00B522D7" w:rsidRDefault="005E631C" w:rsidP="000A25A1">
            <w:pPr>
              <w:pStyle w:val="Tabletext"/>
            </w:pPr>
            <w:hyperlink r:id="rId408" w:tgtFrame="_blank" w:history="1">
              <w:r w:rsidR="000A25A1" w:rsidRPr="00B522D7">
                <w:rPr>
                  <w:rStyle w:val="Hyperlink"/>
                </w:rPr>
                <w:t>FGAI4H-G-203</w:t>
              </w:r>
            </w:hyperlink>
          </w:p>
        </w:tc>
        <w:tc>
          <w:tcPr>
            <w:tcW w:w="3567" w:type="dxa"/>
            <w:gridSpan w:val="2"/>
            <w:shd w:val="clear" w:color="auto" w:fill="auto"/>
            <w:noWrap/>
          </w:tcPr>
          <w:p w14:paraId="023BE473" w14:textId="77777777" w:rsidR="000A25A1" w:rsidRPr="00B522D7" w:rsidRDefault="000A25A1" w:rsidP="000A25A1">
            <w:pPr>
              <w:pStyle w:val="Tabletext"/>
            </w:pPr>
            <w:r w:rsidRPr="00B522D7">
              <w:t>DEL03: AI4H requirements specification</w:t>
            </w:r>
          </w:p>
        </w:tc>
        <w:tc>
          <w:tcPr>
            <w:tcW w:w="3058" w:type="dxa"/>
            <w:shd w:val="clear" w:color="auto" w:fill="auto"/>
            <w:noWrap/>
          </w:tcPr>
          <w:p w14:paraId="4EB7B949" w14:textId="1C47A479" w:rsidR="000A25A1" w:rsidRPr="00B522D7" w:rsidRDefault="005E631C" w:rsidP="000A25A1">
            <w:pPr>
              <w:pStyle w:val="Tabletext"/>
            </w:pPr>
            <w:hyperlink r:id="rId409">
              <w:r w:rsidR="000A25A1" w:rsidRPr="008E694A">
                <w:rPr>
                  <w:rStyle w:val="Hyperlink"/>
                </w:rPr>
                <w:t>Pradeep Balachandran</w:t>
              </w:r>
            </w:hyperlink>
            <w:r w:rsidR="000A25A1" w:rsidRPr="008E694A">
              <w:t xml:space="preserve">, </w:t>
            </w:r>
            <w:hyperlink r:id="rId410">
              <w:r w:rsidR="000A25A1" w:rsidRPr="008E694A">
                <w:rPr>
                  <w:rStyle w:val="Hyperlink"/>
                </w:rPr>
                <w:t>Tina Purnat</w:t>
              </w:r>
            </w:hyperlink>
            <w:r w:rsidR="000A25A1" w:rsidRPr="008E694A">
              <w:t xml:space="preserve"> (WHO)</w:t>
            </w:r>
          </w:p>
        </w:tc>
        <w:tc>
          <w:tcPr>
            <w:tcW w:w="1072" w:type="dxa"/>
            <w:shd w:val="clear" w:color="auto" w:fill="auto"/>
            <w:noWrap/>
          </w:tcPr>
          <w:p w14:paraId="794C177C" w14:textId="77777777" w:rsidR="000A25A1" w:rsidRPr="00B522D7" w:rsidRDefault="000A25A1" w:rsidP="000A25A1">
            <w:pPr>
              <w:pStyle w:val="Tabletext"/>
            </w:pPr>
          </w:p>
        </w:tc>
      </w:tr>
      <w:tr w:rsidR="000A25A1" w:rsidRPr="00B522D7" w14:paraId="6B2ECDD0" w14:textId="77777777" w:rsidTr="00EB418B">
        <w:trPr>
          <w:jc w:val="center"/>
        </w:trPr>
        <w:tc>
          <w:tcPr>
            <w:tcW w:w="1912" w:type="dxa"/>
            <w:shd w:val="clear" w:color="auto" w:fill="auto"/>
            <w:noWrap/>
          </w:tcPr>
          <w:p w14:paraId="37AEA146" w14:textId="037D6684" w:rsidR="000A25A1" w:rsidRPr="00B522D7" w:rsidRDefault="005E631C" w:rsidP="000A25A1">
            <w:pPr>
              <w:pStyle w:val="Tabletext"/>
            </w:pPr>
            <w:hyperlink r:id="rId411" w:tgtFrame="_blank" w:history="1">
              <w:r w:rsidR="000A25A1" w:rsidRPr="00B522D7">
                <w:rPr>
                  <w:rStyle w:val="Hyperlink"/>
                </w:rPr>
                <w:t>FGAI4H-G-204</w:t>
              </w:r>
            </w:hyperlink>
          </w:p>
        </w:tc>
        <w:tc>
          <w:tcPr>
            <w:tcW w:w="3567" w:type="dxa"/>
            <w:gridSpan w:val="2"/>
            <w:shd w:val="clear" w:color="auto" w:fill="auto"/>
            <w:noWrap/>
          </w:tcPr>
          <w:p w14:paraId="416DD611" w14:textId="77777777" w:rsidR="000A25A1" w:rsidRPr="00B522D7" w:rsidRDefault="000A25A1" w:rsidP="000A25A1">
            <w:pPr>
              <w:pStyle w:val="Tabletext"/>
            </w:pPr>
            <w:r w:rsidRPr="00B522D7">
              <w:t>DEL04: AI software life cycle specification</w:t>
            </w:r>
          </w:p>
        </w:tc>
        <w:tc>
          <w:tcPr>
            <w:tcW w:w="3058" w:type="dxa"/>
            <w:shd w:val="clear" w:color="auto" w:fill="auto"/>
            <w:noWrap/>
          </w:tcPr>
          <w:p w14:paraId="2DBA29A3" w14:textId="323A264B" w:rsidR="000A25A1" w:rsidRPr="00B522D7" w:rsidRDefault="005E631C" w:rsidP="000A25A1">
            <w:pPr>
              <w:pStyle w:val="Tabletext"/>
            </w:pPr>
            <w:hyperlink r:id="rId412">
              <w:r w:rsidR="000A25A1" w:rsidRPr="008E694A">
                <w:rPr>
                  <w:rStyle w:val="Hyperlink"/>
                </w:rPr>
                <w:t>Pat Baird</w:t>
              </w:r>
            </w:hyperlink>
            <w:r w:rsidR="000A25A1" w:rsidRPr="008E694A">
              <w:t xml:space="preserve"> (Philips, USA</w:t>
            </w:r>
            <w:r w:rsidR="000A25A1">
              <w:t xml:space="preserve">), </w:t>
            </w:r>
            <w:r w:rsidR="000A25A1">
              <w:br/>
            </w:r>
            <w:hyperlink r:id="rId413">
              <w:r w:rsidR="000A25A1" w:rsidRPr="008E694A">
                <w:rPr>
                  <w:rStyle w:val="Hyperlink"/>
                </w:rPr>
                <w:t>Tina Purnat</w:t>
              </w:r>
            </w:hyperlink>
            <w:r w:rsidR="000A25A1" w:rsidRPr="008E694A">
              <w:t xml:space="preserve"> (WHO)</w:t>
            </w:r>
          </w:p>
        </w:tc>
        <w:tc>
          <w:tcPr>
            <w:tcW w:w="1072" w:type="dxa"/>
            <w:shd w:val="clear" w:color="auto" w:fill="auto"/>
            <w:noWrap/>
          </w:tcPr>
          <w:p w14:paraId="59DC156D" w14:textId="77777777" w:rsidR="000A25A1" w:rsidRPr="00B522D7" w:rsidRDefault="000A25A1" w:rsidP="000A25A1">
            <w:pPr>
              <w:pStyle w:val="Tabletext"/>
            </w:pPr>
          </w:p>
        </w:tc>
      </w:tr>
      <w:tr w:rsidR="000A25A1" w:rsidRPr="00B522D7" w14:paraId="207CC110" w14:textId="77777777" w:rsidTr="00EB418B">
        <w:trPr>
          <w:jc w:val="center"/>
        </w:trPr>
        <w:tc>
          <w:tcPr>
            <w:tcW w:w="1912" w:type="dxa"/>
            <w:shd w:val="clear" w:color="auto" w:fill="auto"/>
            <w:noWrap/>
          </w:tcPr>
          <w:p w14:paraId="7D9A8EE2" w14:textId="7BDBCB02" w:rsidR="000A25A1" w:rsidRPr="00B522D7" w:rsidRDefault="005E631C" w:rsidP="000A25A1">
            <w:pPr>
              <w:pStyle w:val="Tabletext"/>
            </w:pPr>
            <w:hyperlink r:id="rId414" w:tgtFrame="_blank" w:history="1">
              <w:r w:rsidR="000A25A1" w:rsidRPr="00B522D7">
                <w:rPr>
                  <w:rStyle w:val="Hyperlink"/>
                </w:rPr>
                <w:t>FGAI4H-G-205</w:t>
              </w:r>
            </w:hyperlink>
          </w:p>
        </w:tc>
        <w:tc>
          <w:tcPr>
            <w:tcW w:w="3567" w:type="dxa"/>
            <w:gridSpan w:val="2"/>
            <w:shd w:val="clear" w:color="auto" w:fill="auto"/>
            <w:noWrap/>
          </w:tcPr>
          <w:p w14:paraId="2D686AB7" w14:textId="77777777" w:rsidR="000A25A1" w:rsidRPr="00B522D7" w:rsidRDefault="000A25A1" w:rsidP="000A25A1">
            <w:pPr>
              <w:pStyle w:val="Tabletext"/>
            </w:pPr>
            <w:r w:rsidRPr="00B522D7">
              <w:t>DEL05: Data specification</w:t>
            </w:r>
          </w:p>
        </w:tc>
        <w:tc>
          <w:tcPr>
            <w:tcW w:w="3058" w:type="dxa"/>
            <w:shd w:val="clear" w:color="auto" w:fill="auto"/>
            <w:noWrap/>
          </w:tcPr>
          <w:p w14:paraId="19D2B6A4" w14:textId="480DA46D" w:rsidR="000A25A1" w:rsidRPr="00B522D7" w:rsidRDefault="004D1B1D" w:rsidP="000A25A1">
            <w:pPr>
              <w:pStyle w:val="Tabletext"/>
            </w:pPr>
            <w:ins w:id="137" w:author="Simão Campos-Neto" w:date="2020-02-26T17:37:00Z">
              <w:r>
                <w:fldChar w:fldCharType="begin"/>
              </w:r>
              <w:r>
                <w:instrText>HYPERLINK "mailto:ml@bigps.ch"</w:instrText>
              </w:r>
              <w:r>
                <w:fldChar w:fldCharType="separate"/>
              </w:r>
              <w:r>
                <w:rPr>
                  <w:rStyle w:val="Hyperlink"/>
                  <w:lang w:val="fr-CH" w:eastAsia="en-GB"/>
                </w:rPr>
                <w:t>Marc Lecoultre</w:t>
              </w:r>
              <w:r>
                <w:rPr>
                  <w:rStyle w:val="Hyperlink"/>
                  <w:lang w:val="fr-CH" w:eastAsia="en-GB"/>
                </w:rPr>
                <w:fldChar w:fldCharType="end"/>
              </w:r>
            </w:ins>
            <w:del w:id="138" w:author="Simão Campos-Neto" w:date="2020-02-26T17:37:00Z">
              <w:r w:rsidR="00900D06" w:rsidDel="004D1B1D">
                <w:fldChar w:fldCharType="begin"/>
              </w:r>
              <w:r w:rsidR="00900D06" w:rsidDel="004D1B1D">
                <w:delInstrText xml:space="preserve"> HYPERLINK "mailto:ml@mllab.ai" \h </w:delInstrText>
              </w:r>
              <w:r w:rsidR="00900D06" w:rsidDel="004D1B1D">
                <w:fldChar w:fldCharType="separate"/>
              </w:r>
              <w:r w:rsidR="000A25A1" w:rsidRPr="008E694A" w:rsidDel="004D1B1D">
                <w:rPr>
                  <w:rStyle w:val="Hyperlink"/>
                </w:rPr>
                <w:delText>Marc Lecoultre</w:delText>
              </w:r>
              <w:r w:rsidR="00900D06" w:rsidDel="004D1B1D">
                <w:rPr>
                  <w:rStyle w:val="Hyperlink"/>
                </w:rPr>
                <w:fldChar w:fldCharType="end"/>
              </w:r>
            </w:del>
            <w:r w:rsidR="000A25A1" w:rsidRPr="008E694A">
              <w:t xml:space="preserve"> (</w:t>
            </w:r>
            <w:ins w:id="139" w:author="Simão Campos-Neto" w:date="2020-02-26T17:46:00Z">
              <w:r w:rsidR="00900D06">
                <w:rPr>
                  <w:rFonts w:ascii="docnumber" w:hAnsi="docnumber"/>
                  <w:color w:val="000000"/>
                  <w:lang w:val="en-US"/>
                </w:rPr>
                <w:t>Business Investigation</w:t>
              </w:r>
            </w:ins>
            <w:del w:id="140" w:author="Simão Campos-Neto" w:date="2020-02-26T17:46:00Z">
              <w:r w:rsidR="000A25A1" w:rsidRPr="008E694A" w:rsidDel="00900D06">
                <w:delText>ML Lab</w:delText>
              </w:r>
            </w:del>
            <w:r w:rsidR="000A25A1" w:rsidRPr="008E694A">
              <w:t>, Switzerland)</w:t>
            </w:r>
          </w:p>
        </w:tc>
        <w:tc>
          <w:tcPr>
            <w:tcW w:w="1072" w:type="dxa"/>
            <w:shd w:val="clear" w:color="auto" w:fill="auto"/>
            <w:noWrap/>
          </w:tcPr>
          <w:p w14:paraId="43B561FB" w14:textId="77777777" w:rsidR="000A25A1" w:rsidRPr="00B522D7" w:rsidRDefault="000A25A1" w:rsidP="000A25A1">
            <w:pPr>
              <w:pStyle w:val="Tabletext"/>
            </w:pPr>
          </w:p>
        </w:tc>
      </w:tr>
      <w:tr w:rsidR="000A25A1" w:rsidRPr="00B522D7" w14:paraId="0ADEEA2D" w14:textId="77777777" w:rsidTr="00EB418B">
        <w:trPr>
          <w:jc w:val="center"/>
        </w:trPr>
        <w:tc>
          <w:tcPr>
            <w:tcW w:w="2253" w:type="dxa"/>
            <w:gridSpan w:val="2"/>
            <w:shd w:val="clear" w:color="auto" w:fill="auto"/>
            <w:noWrap/>
          </w:tcPr>
          <w:p w14:paraId="6D074559" w14:textId="5F4EB758" w:rsidR="000A25A1" w:rsidRPr="00B522D7" w:rsidRDefault="005E631C" w:rsidP="000A25A1">
            <w:pPr>
              <w:pStyle w:val="Tabletext"/>
            </w:pPr>
            <w:hyperlink r:id="rId415" w:tgtFrame="_blank" w:history="1">
              <w:r w:rsidR="000A25A1" w:rsidRPr="00B522D7">
                <w:rPr>
                  <w:rStyle w:val="Hyperlink"/>
                </w:rPr>
                <w:t>FGAI4H-G-205-A01</w:t>
              </w:r>
            </w:hyperlink>
          </w:p>
        </w:tc>
        <w:tc>
          <w:tcPr>
            <w:tcW w:w="3226" w:type="dxa"/>
            <w:shd w:val="clear" w:color="auto" w:fill="auto"/>
            <w:noWrap/>
          </w:tcPr>
          <w:p w14:paraId="4AFC4C8F" w14:textId="77777777" w:rsidR="000A25A1" w:rsidRPr="00B522D7" w:rsidRDefault="000A25A1" w:rsidP="000A25A1">
            <w:pPr>
              <w:pStyle w:val="Tabletext"/>
            </w:pPr>
            <w:r w:rsidRPr="00B522D7">
              <w:t>DEL05.a: Data requirements</w:t>
            </w:r>
          </w:p>
        </w:tc>
        <w:tc>
          <w:tcPr>
            <w:tcW w:w="3058" w:type="dxa"/>
            <w:shd w:val="clear" w:color="auto" w:fill="auto"/>
            <w:noWrap/>
          </w:tcPr>
          <w:p w14:paraId="4C11F313" w14:textId="4FAE3F07" w:rsidR="000A25A1" w:rsidRPr="00B522D7" w:rsidRDefault="005E631C" w:rsidP="000A25A1">
            <w:pPr>
              <w:pStyle w:val="Tabletext"/>
            </w:pPr>
            <w:hyperlink r:id="rId416">
              <w:r w:rsidR="000A25A1" w:rsidRPr="008E694A">
                <w:rPr>
                  <w:rStyle w:val="Hyperlink"/>
                </w:rPr>
                <w:t>Gupta Saurabh</w:t>
              </w:r>
            </w:hyperlink>
            <w:r w:rsidR="000A25A1" w:rsidRPr="008E694A">
              <w:t xml:space="preserve"> (AIIMS, India</w:t>
            </w:r>
            <w:r w:rsidR="000A25A1">
              <w:t xml:space="preserve">), </w:t>
            </w:r>
            <w:r w:rsidR="000A25A1">
              <w:br/>
            </w:r>
            <w:hyperlink r:id="rId417">
              <w:r w:rsidR="000A25A1" w:rsidRPr="008E694A">
                <w:rPr>
                  <w:rStyle w:val="Hyperlink"/>
                </w:rPr>
                <w:t>Manjula Singh</w:t>
              </w:r>
            </w:hyperlink>
            <w:r w:rsidR="000A25A1" w:rsidRPr="008E694A">
              <w:t xml:space="preserve"> (ICMR, India)</w:t>
            </w:r>
          </w:p>
        </w:tc>
        <w:tc>
          <w:tcPr>
            <w:tcW w:w="1072" w:type="dxa"/>
            <w:shd w:val="clear" w:color="auto" w:fill="auto"/>
            <w:noWrap/>
          </w:tcPr>
          <w:p w14:paraId="67A6F3AC" w14:textId="77777777" w:rsidR="000A25A1" w:rsidRPr="00B522D7" w:rsidRDefault="000A25A1" w:rsidP="000A25A1">
            <w:pPr>
              <w:pStyle w:val="Tabletext"/>
            </w:pPr>
          </w:p>
        </w:tc>
      </w:tr>
      <w:tr w:rsidR="000A25A1" w:rsidRPr="00B522D7" w14:paraId="2C30FF4A" w14:textId="77777777" w:rsidTr="00EB418B">
        <w:trPr>
          <w:jc w:val="center"/>
        </w:trPr>
        <w:tc>
          <w:tcPr>
            <w:tcW w:w="2253" w:type="dxa"/>
            <w:gridSpan w:val="2"/>
            <w:shd w:val="clear" w:color="auto" w:fill="auto"/>
            <w:noWrap/>
          </w:tcPr>
          <w:p w14:paraId="24CA67E9" w14:textId="6AB4DF55" w:rsidR="000A25A1" w:rsidRPr="00B522D7" w:rsidRDefault="005E631C" w:rsidP="000A25A1">
            <w:pPr>
              <w:pStyle w:val="Tabletext"/>
            </w:pPr>
            <w:hyperlink r:id="rId418" w:tgtFrame="_blank" w:history="1">
              <w:r w:rsidR="000A25A1" w:rsidRPr="00B522D7">
                <w:rPr>
                  <w:rStyle w:val="Hyperlink"/>
                </w:rPr>
                <w:t>FGAI4H-G-205-A02</w:t>
              </w:r>
            </w:hyperlink>
          </w:p>
        </w:tc>
        <w:tc>
          <w:tcPr>
            <w:tcW w:w="3226" w:type="dxa"/>
            <w:shd w:val="clear" w:color="auto" w:fill="auto"/>
            <w:noWrap/>
          </w:tcPr>
          <w:p w14:paraId="04012BE4" w14:textId="77777777" w:rsidR="000A25A1" w:rsidRPr="00B522D7" w:rsidRDefault="000A25A1" w:rsidP="000A25A1">
            <w:pPr>
              <w:pStyle w:val="Tabletext"/>
            </w:pPr>
            <w:r w:rsidRPr="00B522D7">
              <w:t>DEL05.b: Data acquisition</w:t>
            </w:r>
          </w:p>
        </w:tc>
        <w:tc>
          <w:tcPr>
            <w:tcW w:w="3058" w:type="dxa"/>
            <w:shd w:val="clear" w:color="auto" w:fill="auto"/>
            <w:noWrap/>
          </w:tcPr>
          <w:p w14:paraId="3BFD7FED" w14:textId="772936C8" w:rsidR="000A25A1" w:rsidRPr="00B522D7" w:rsidRDefault="005E631C" w:rsidP="000A25A1">
            <w:pPr>
              <w:pStyle w:val="Tabletext"/>
            </w:pPr>
            <w:hyperlink r:id="rId419">
              <w:r w:rsidR="000A25A1" w:rsidRPr="008E694A">
                <w:rPr>
                  <w:rStyle w:val="Hyperlink"/>
                </w:rPr>
                <w:t>Rajaraman (Giri) Subramanian</w:t>
              </w:r>
            </w:hyperlink>
            <w:r w:rsidR="000A25A1" w:rsidRPr="008E694A">
              <w:t xml:space="preserve"> (</w:t>
            </w:r>
            <w:proofErr w:type="spellStart"/>
            <w:r w:rsidR="000A25A1" w:rsidRPr="008E694A">
              <w:t>Calligo</w:t>
            </w:r>
            <w:proofErr w:type="spellEnd"/>
            <w:r w:rsidR="000A25A1" w:rsidRPr="008E694A">
              <w:t xml:space="preserve"> Tech, India</w:t>
            </w:r>
            <w:r w:rsidR="000A25A1">
              <w:t xml:space="preserve">), </w:t>
            </w:r>
            <w:r w:rsidR="000A25A1">
              <w:br/>
            </w:r>
            <w:hyperlink r:id="rId420">
              <w:r w:rsidR="000A25A1" w:rsidRPr="008E694A">
                <w:rPr>
                  <w:rStyle w:val="Hyperlink"/>
                </w:rPr>
                <w:t>Vishnu Ram</w:t>
              </w:r>
            </w:hyperlink>
            <w:r w:rsidR="000A25A1" w:rsidRPr="008E694A">
              <w:t xml:space="preserve"> (India)</w:t>
            </w:r>
          </w:p>
        </w:tc>
        <w:tc>
          <w:tcPr>
            <w:tcW w:w="1072" w:type="dxa"/>
            <w:shd w:val="clear" w:color="auto" w:fill="auto"/>
            <w:noWrap/>
          </w:tcPr>
          <w:p w14:paraId="0721867C" w14:textId="77777777" w:rsidR="000A25A1" w:rsidRPr="00B522D7" w:rsidRDefault="000A25A1" w:rsidP="000A25A1">
            <w:pPr>
              <w:pStyle w:val="Tabletext"/>
            </w:pPr>
          </w:p>
        </w:tc>
      </w:tr>
      <w:tr w:rsidR="000A25A1" w:rsidRPr="00B522D7" w14:paraId="4417FF0B" w14:textId="77777777" w:rsidTr="00EB418B">
        <w:trPr>
          <w:jc w:val="center"/>
        </w:trPr>
        <w:tc>
          <w:tcPr>
            <w:tcW w:w="2253" w:type="dxa"/>
            <w:gridSpan w:val="2"/>
            <w:shd w:val="clear" w:color="auto" w:fill="auto"/>
            <w:noWrap/>
          </w:tcPr>
          <w:p w14:paraId="6EBE9538" w14:textId="032785EE" w:rsidR="000A25A1" w:rsidRPr="00B522D7" w:rsidRDefault="005E631C" w:rsidP="000A25A1">
            <w:pPr>
              <w:pStyle w:val="Tabletext"/>
            </w:pPr>
            <w:hyperlink r:id="rId421" w:tgtFrame="_blank" w:history="1">
              <w:r w:rsidR="000A25A1" w:rsidRPr="00B522D7">
                <w:rPr>
                  <w:rStyle w:val="Hyperlink"/>
                </w:rPr>
                <w:t>FGAI4H-G-205-A03</w:t>
              </w:r>
            </w:hyperlink>
          </w:p>
        </w:tc>
        <w:tc>
          <w:tcPr>
            <w:tcW w:w="3226" w:type="dxa"/>
            <w:shd w:val="clear" w:color="auto" w:fill="auto"/>
            <w:noWrap/>
          </w:tcPr>
          <w:p w14:paraId="206F6F4B" w14:textId="77777777" w:rsidR="000A25A1" w:rsidRPr="00B522D7" w:rsidRDefault="000A25A1" w:rsidP="000A25A1">
            <w:pPr>
              <w:pStyle w:val="Tabletext"/>
            </w:pPr>
            <w:r w:rsidRPr="00B522D7">
              <w:t>DEL05.c: Data annotation specification</w:t>
            </w:r>
          </w:p>
        </w:tc>
        <w:tc>
          <w:tcPr>
            <w:tcW w:w="3058" w:type="dxa"/>
            <w:shd w:val="clear" w:color="auto" w:fill="auto"/>
            <w:noWrap/>
          </w:tcPr>
          <w:p w14:paraId="6E0D6417" w14:textId="0A47D032" w:rsidR="000A25A1" w:rsidRPr="00B522D7" w:rsidRDefault="005E631C" w:rsidP="000A25A1">
            <w:pPr>
              <w:pStyle w:val="Tabletext"/>
            </w:pPr>
            <w:hyperlink r:id="rId422">
              <w:r w:rsidR="000A25A1" w:rsidRPr="008E694A">
                <w:rPr>
                  <w:rStyle w:val="Hyperlink"/>
                </w:rPr>
                <w:t>Shan Xu</w:t>
              </w:r>
            </w:hyperlink>
            <w:r w:rsidR="000A25A1" w:rsidRPr="008E694A">
              <w:t xml:space="preserve"> (CAICT, China</w:t>
            </w:r>
            <w:r w:rsidR="000A25A1">
              <w:t xml:space="preserve">), </w:t>
            </w:r>
            <w:r w:rsidR="000A25A1">
              <w:br/>
            </w:r>
            <w:hyperlink r:id="rId423">
              <w:r w:rsidR="000A25A1" w:rsidRPr="008E694A">
                <w:rPr>
                  <w:rStyle w:val="Hyperlink"/>
                </w:rPr>
                <w:t>Harpreet Singh</w:t>
              </w:r>
            </w:hyperlink>
            <w:r w:rsidR="000A25A1" w:rsidRPr="008E694A">
              <w:t xml:space="preserve"> (ICMR, India)</w:t>
            </w:r>
          </w:p>
        </w:tc>
        <w:tc>
          <w:tcPr>
            <w:tcW w:w="1072" w:type="dxa"/>
            <w:shd w:val="clear" w:color="auto" w:fill="auto"/>
            <w:noWrap/>
          </w:tcPr>
          <w:p w14:paraId="12C5AA03" w14:textId="77777777" w:rsidR="000A25A1" w:rsidRPr="00B522D7" w:rsidRDefault="000A25A1" w:rsidP="000A25A1">
            <w:pPr>
              <w:pStyle w:val="Tabletext"/>
            </w:pPr>
          </w:p>
        </w:tc>
      </w:tr>
      <w:tr w:rsidR="000A25A1" w:rsidRPr="00B522D7" w14:paraId="31AD272D" w14:textId="77777777" w:rsidTr="00EB418B">
        <w:trPr>
          <w:jc w:val="center"/>
        </w:trPr>
        <w:tc>
          <w:tcPr>
            <w:tcW w:w="2253" w:type="dxa"/>
            <w:gridSpan w:val="2"/>
            <w:shd w:val="clear" w:color="auto" w:fill="auto"/>
            <w:noWrap/>
          </w:tcPr>
          <w:p w14:paraId="67A02D8C" w14:textId="000AC0F8" w:rsidR="000A25A1" w:rsidRPr="00B522D7" w:rsidRDefault="005E631C" w:rsidP="000A25A1">
            <w:pPr>
              <w:pStyle w:val="Tabletext"/>
            </w:pPr>
            <w:hyperlink r:id="rId424" w:tgtFrame="_blank" w:history="1">
              <w:r w:rsidR="000A25A1" w:rsidRPr="00B522D7">
                <w:rPr>
                  <w:rStyle w:val="Hyperlink"/>
                </w:rPr>
                <w:t>FGAI4H-G-205-A04</w:t>
              </w:r>
            </w:hyperlink>
          </w:p>
        </w:tc>
        <w:tc>
          <w:tcPr>
            <w:tcW w:w="3226" w:type="dxa"/>
            <w:shd w:val="clear" w:color="auto" w:fill="auto"/>
            <w:noWrap/>
          </w:tcPr>
          <w:p w14:paraId="07004AED" w14:textId="77777777" w:rsidR="000A25A1" w:rsidRPr="00B522D7" w:rsidRDefault="000A25A1" w:rsidP="000A25A1">
            <w:pPr>
              <w:pStyle w:val="Tabletext"/>
            </w:pPr>
            <w:r w:rsidRPr="00B522D7">
              <w:t>DEL05.d: Training and test data specification</w:t>
            </w:r>
          </w:p>
        </w:tc>
        <w:tc>
          <w:tcPr>
            <w:tcW w:w="3058" w:type="dxa"/>
            <w:shd w:val="clear" w:color="auto" w:fill="auto"/>
            <w:noWrap/>
          </w:tcPr>
          <w:p w14:paraId="31470B43" w14:textId="1C1EF1A1" w:rsidR="000A25A1" w:rsidRPr="00B522D7" w:rsidRDefault="005E631C" w:rsidP="000A25A1">
            <w:pPr>
              <w:pStyle w:val="Tabletext"/>
            </w:pPr>
            <w:hyperlink r:id="rId425">
              <w:r w:rsidR="000A25A1" w:rsidRPr="008E694A">
                <w:rPr>
                  <w:rStyle w:val="Hyperlink"/>
                </w:rPr>
                <w:t>Luis Oala</w:t>
              </w:r>
            </w:hyperlink>
            <w:r w:rsidR="000A25A1" w:rsidRPr="008E694A">
              <w:t xml:space="preserve"> (</w:t>
            </w:r>
            <w:proofErr w:type="spellStart"/>
            <w:r w:rsidR="000A25A1" w:rsidRPr="008E694A">
              <w:t>Franhofer</w:t>
            </w:r>
            <w:proofErr w:type="spellEnd"/>
            <w:r w:rsidR="000A25A1" w:rsidRPr="008E694A">
              <w:t xml:space="preserve"> HHI, Germany</w:t>
            </w:r>
            <w:r w:rsidR="000A25A1">
              <w:t xml:space="preserve">), </w:t>
            </w:r>
            <w:r w:rsidR="000A25A1">
              <w:br/>
            </w:r>
            <w:hyperlink r:id="rId426">
              <w:r w:rsidR="000A25A1" w:rsidRPr="008E694A">
                <w:rPr>
                  <w:rStyle w:val="Hyperlink"/>
                </w:rPr>
                <w:t>Pradeep Balachandran</w:t>
              </w:r>
            </w:hyperlink>
            <w:r w:rsidR="000A25A1" w:rsidRPr="008E694A">
              <w:t xml:space="preserve"> (India)</w:t>
            </w:r>
          </w:p>
        </w:tc>
        <w:tc>
          <w:tcPr>
            <w:tcW w:w="1072" w:type="dxa"/>
            <w:shd w:val="clear" w:color="auto" w:fill="auto"/>
            <w:noWrap/>
          </w:tcPr>
          <w:p w14:paraId="0D87E6C7" w14:textId="77777777" w:rsidR="000A25A1" w:rsidRPr="00B522D7" w:rsidRDefault="000A25A1" w:rsidP="000A25A1">
            <w:pPr>
              <w:pStyle w:val="Tabletext"/>
            </w:pPr>
          </w:p>
        </w:tc>
      </w:tr>
      <w:tr w:rsidR="000A25A1" w:rsidRPr="00B522D7" w14:paraId="29779F27" w14:textId="77777777" w:rsidTr="00EB418B">
        <w:trPr>
          <w:jc w:val="center"/>
        </w:trPr>
        <w:tc>
          <w:tcPr>
            <w:tcW w:w="2253" w:type="dxa"/>
            <w:gridSpan w:val="2"/>
            <w:shd w:val="clear" w:color="auto" w:fill="auto"/>
            <w:noWrap/>
          </w:tcPr>
          <w:p w14:paraId="5AC4BCBE" w14:textId="6A285F9D" w:rsidR="000A25A1" w:rsidRPr="00B522D7" w:rsidRDefault="005E631C" w:rsidP="000A25A1">
            <w:pPr>
              <w:pStyle w:val="Tabletext"/>
            </w:pPr>
            <w:hyperlink r:id="rId427" w:tgtFrame="_blank" w:history="1">
              <w:r w:rsidR="000A25A1" w:rsidRPr="00B522D7">
                <w:rPr>
                  <w:rStyle w:val="Hyperlink"/>
                </w:rPr>
                <w:t>FGAI4H-G-205-A05</w:t>
              </w:r>
            </w:hyperlink>
          </w:p>
        </w:tc>
        <w:tc>
          <w:tcPr>
            <w:tcW w:w="3226" w:type="dxa"/>
            <w:shd w:val="clear" w:color="auto" w:fill="auto"/>
            <w:noWrap/>
          </w:tcPr>
          <w:p w14:paraId="4889A53B" w14:textId="77777777" w:rsidR="000A25A1" w:rsidRPr="00B522D7" w:rsidRDefault="000A25A1" w:rsidP="000A25A1">
            <w:pPr>
              <w:pStyle w:val="Tabletext"/>
            </w:pPr>
            <w:r w:rsidRPr="00B522D7">
              <w:t>DEL05.e: Data handling</w:t>
            </w:r>
          </w:p>
        </w:tc>
        <w:tc>
          <w:tcPr>
            <w:tcW w:w="3058" w:type="dxa"/>
            <w:shd w:val="clear" w:color="auto" w:fill="auto"/>
            <w:noWrap/>
          </w:tcPr>
          <w:p w14:paraId="6394AAF6" w14:textId="43169B1E" w:rsidR="000A25A1" w:rsidRPr="00B522D7" w:rsidRDefault="004D1B1D" w:rsidP="000A25A1">
            <w:pPr>
              <w:pStyle w:val="Tabletext"/>
            </w:pPr>
            <w:ins w:id="141" w:author="Simão Campos-Neto" w:date="2020-02-26T17:37:00Z">
              <w:r>
                <w:fldChar w:fldCharType="begin"/>
              </w:r>
              <w:r>
                <w:instrText>HYPERLINK "mailto:ml@bigps.ch"</w:instrText>
              </w:r>
              <w:r>
                <w:fldChar w:fldCharType="separate"/>
              </w:r>
              <w:r>
                <w:rPr>
                  <w:rStyle w:val="Hyperlink"/>
                  <w:lang w:val="fr-CH" w:eastAsia="en-GB"/>
                </w:rPr>
                <w:t>Marc Lecoultre</w:t>
              </w:r>
              <w:r>
                <w:rPr>
                  <w:rStyle w:val="Hyperlink"/>
                  <w:lang w:val="fr-CH" w:eastAsia="en-GB"/>
                </w:rPr>
                <w:fldChar w:fldCharType="end"/>
              </w:r>
            </w:ins>
            <w:del w:id="142" w:author="Simão Campos-Neto" w:date="2020-02-26T17:37:00Z">
              <w:r w:rsidR="00900D06" w:rsidDel="004D1B1D">
                <w:fldChar w:fldCharType="begin"/>
              </w:r>
              <w:r w:rsidR="00900D06" w:rsidDel="004D1B1D">
                <w:delInstrText xml:space="preserve"> HYPERLINK "mailto:ml@mllab.ai" \h </w:delInstrText>
              </w:r>
              <w:r w:rsidR="00900D06" w:rsidDel="004D1B1D">
                <w:fldChar w:fldCharType="separate"/>
              </w:r>
              <w:r w:rsidR="000A25A1" w:rsidRPr="008E694A" w:rsidDel="004D1B1D">
                <w:rPr>
                  <w:rStyle w:val="Hyperlink"/>
                </w:rPr>
                <w:delText>Marc Lecoultre</w:delText>
              </w:r>
              <w:r w:rsidR="00900D06" w:rsidDel="004D1B1D">
                <w:rPr>
                  <w:rStyle w:val="Hyperlink"/>
                </w:rPr>
                <w:fldChar w:fldCharType="end"/>
              </w:r>
            </w:del>
            <w:r w:rsidR="000A25A1" w:rsidRPr="008E694A">
              <w:t xml:space="preserve"> (</w:t>
            </w:r>
            <w:ins w:id="143" w:author="Simão Campos-Neto" w:date="2020-02-26T17:46:00Z">
              <w:r w:rsidR="00900D06">
                <w:rPr>
                  <w:rFonts w:ascii="docnumber" w:hAnsi="docnumber"/>
                  <w:color w:val="000000"/>
                  <w:lang w:val="en-US"/>
                </w:rPr>
                <w:t>Business Investigation</w:t>
              </w:r>
            </w:ins>
            <w:del w:id="144" w:author="Simão Campos-Neto" w:date="2020-02-26T17:46:00Z">
              <w:r w:rsidR="000A25A1" w:rsidRPr="008E694A" w:rsidDel="00900D06">
                <w:delText>ML Lab</w:delText>
              </w:r>
            </w:del>
            <w:r w:rsidR="000A25A1" w:rsidRPr="008E694A">
              <w:t>, Switzerland)</w:t>
            </w:r>
          </w:p>
        </w:tc>
        <w:tc>
          <w:tcPr>
            <w:tcW w:w="1072" w:type="dxa"/>
            <w:shd w:val="clear" w:color="auto" w:fill="auto"/>
            <w:noWrap/>
          </w:tcPr>
          <w:p w14:paraId="596F9A19" w14:textId="77777777" w:rsidR="000A25A1" w:rsidRPr="00B522D7" w:rsidRDefault="000A25A1" w:rsidP="000A25A1">
            <w:pPr>
              <w:pStyle w:val="Tabletext"/>
            </w:pPr>
          </w:p>
        </w:tc>
      </w:tr>
      <w:tr w:rsidR="000A25A1" w:rsidRPr="00B522D7" w14:paraId="2D95DC1F" w14:textId="77777777" w:rsidTr="00EB418B">
        <w:trPr>
          <w:jc w:val="center"/>
        </w:trPr>
        <w:tc>
          <w:tcPr>
            <w:tcW w:w="2253" w:type="dxa"/>
            <w:gridSpan w:val="2"/>
            <w:shd w:val="clear" w:color="auto" w:fill="auto"/>
            <w:noWrap/>
          </w:tcPr>
          <w:p w14:paraId="6D216E7C" w14:textId="697497C6" w:rsidR="000A25A1" w:rsidRPr="00B522D7" w:rsidRDefault="005E631C" w:rsidP="000A25A1">
            <w:pPr>
              <w:pStyle w:val="Tabletext"/>
            </w:pPr>
            <w:hyperlink r:id="rId428" w:tgtFrame="_blank" w:history="1">
              <w:r w:rsidR="000A25A1" w:rsidRPr="00B522D7">
                <w:rPr>
                  <w:rStyle w:val="Hyperlink"/>
                </w:rPr>
                <w:t>FGAI4H-G-205-A06</w:t>
              </w:r>
            </w:hyperlink>
          </w:p>
        </w:tc>
        <w:tc>
          <w:tcPr>
            <w:tcW w:w="3226" w:type="dxa"/>
            <w:shd w:val="clear" w:color="auto" w:fill="auto"/>
            <w:noWrap/>
          </w:tcPr>
          <w:p w14:paraId="36988AA7" w14:textId="77777777" w:rsidR="000A25A1" w:rsidRPr="00B522D7" w:rsidRDefault="000A25A1" w:rsidP="000A25A1">
            <w:pPr>
              <w:pStyle w:val="Tabletext"/>
            </w:pPr>
            <w:r w:rsidRPr="00B522D7">
              <w:t>DEL05.f: Data sharing practices</w:t>
            </w:r>
          </w:p>
        </w:tc>
        <w:tc>
          <w:tcPr>
            <w:tcW w:w="3058" w:type="dxa"/>
            <w:shd w:val="clear" w:color="auto" w:fill="auto"/>
            <w:noWrap/>
          </w:tcPr>
          <w:p w14:paraId="150BE909" w14:textId="555FB4B5" w:rsidR="000A25A1" w:rsidRPr="00B522D7" w:rsidRDefault="005E631C" w:rsidP="000A25A1">
            <w:pPr>
              <w:pStyle w:val="Tabletext"/>
            </w:pPr>
            <w:hyperlink r:id="rId429">
              <w:r w:rsidR="000A25A1" w:rsidRPr="008E694A">
                <w:rPr>
                  <w:rStyle w:val="Hyperlink"/>
                </w:rPr>
                <w:t>Ferath Kherif</w:t>
              </w:r>
            </w:hyperlink>
            <w:r w:rsidR="000A25A1" w:rsidRPr="008E694A">
              <w:t xml:space="preserve"> (CHUV, Switzerland</w:t>
            </w:r>
            <w:r w:rsidR="000A25A1">
              <w:t xml:space="preserve">), </w:t>
            </w:r>
            <w:r w:rsidR="000A25A1">
              <w:br/>
            </w:r>
            <w:hyperlink r:id="rId430">
              <w:r w:rsidR="000A25A1" w:rsidRPr="008E694A">
                <w:rPr>
                  <w:rStyle w:val="Hyperlink"/>
                </w:rPr>
                <w:t>Banusri Velpandian</w:t>
              </w:r>
            </w:hyperlink>
            <w:r w:rsidR="000A25A1" w:rsidRPr="008E694A">
              <w:t xml:space="preserve"> (ICMR, India</w:t>
            </w:r>
            <w:r w:rsidR="000A25A1">
              <w:t xml:space="preserve">), </w:t>
            </w:r>
            <w:r w:rsidR="000A25A1">
              <w:br/>
            </w:r>
            <w:r w:rsidR="000A25A1" w:rsidRPr="008E694A">
              <w:t>WHO Data Team</w:t>
            </w:r>
          </w:p>
        </w:tc>
        <w:tc>
          <w:tcPr>
            <w:tcW w:w="1072" w:type="dxa"/>
            <w:shd w:val="clear" w:color="auto" w:fill="auto"/>
            <w:noWrap/>
          </w:tcPr>
          <w:p w14:paraId="04F7B2E0" w14:textId="77777777" w:rsidR="000A25A1" w:rsidRPr="00B522D7" w:rsidRDefault="000A25A1" w:rsidP="000A25A1">
            <w:pPr>
              <w:pStyle w:val="Tabletext"/>
            </w:pPr>
          </w:p>
        </w:tc>
      </w:tr>
      <w:tr w:rsidR="000A25A1" w:rsidRPr="00B522D7" w14:paraId="2AE0D637" w14:textId="77777777" w:rsidTr="00EB418B">
        <w:trPr>
          <w:jc w:val="center"/>
        </w:trPr>
        <w:tc>
          <w:tcPr>
            <w:tcW w:w="1912" w:type="dxa"/>
            <w:shd w:val="clear" w:color="auto" w:fill="auto"/>
            <w:noWrap/>
          </w:tcPr>
          <w:p w14:paraId="692A5332" w14:textId="53A4695B" w:rsidR="000A25A1" w:rsidRPr="00B522D7" w:rsidRDefault="005E631C" w:rsidP="000A25A1">
            <w:pPr>
              <w:pStyle w:val="Tabletext"/>
            </w:pPr>
            <w:hyperlink r:id="rId431" w:tgtFrame="_blank" w:history="1">
              <w:r w:rsidR="000A25A1" w:rsidRPr="00B522D7">
                <w:rPr>
                  <w:rStyle w:val="Hyperlink"/>
                </w:rPr>
                <w:t>FGAI4H-G-206</w:t>
              </w:r>
            </w:hyperlink>
          </w:p>
        </w:tc>
        <w:tc>
          <w:tcPr>
            <w:tcW w:w="3567" w:type="dxa"/>
            <w:gridSpan w:val="2"/>
            <w:shd w:val="clear" w:color="auto" w:fill="auto"/>
            <w:noWrap/>
          </w:tcPr>
          <w:p w14:paraId="17C69F60" w14:textId="77777777" w:rsidR="000A25A1" w:rsidRPr="00B522D7" w:rsidRDefault="000A25A1" w:rsidP="000A25A1">
            <w:pPr>
              <w:pStyle w:val="Tabletext"/>
            </w:pPr>
            <w:r w:rsidRPr="00B522D7">
              <w:t>DEL06: AI training best practices specification</w:t>
            </w:r>
          </w:p>
        </w:tc>
        <w:tc>
          <w:tcPr>
            <w:tcW w:w="3058" w:type="dxa"/>
            <w:shd w:val="clear" w:color="auto" w:fill="auto"/>
            <w:noWrap/>
          </w:tcPr>
          <w:p w14:paraId="39DCE32B" w14:textId="4892320D" w:rsidR="000A25A1" w:rsidRPr="00B522D7" w:rsidRDefault="005E631C" w:rsidP="000A25A1">
            <w:pPr>
              <w:pStyle w:val="Tabletext"/>
            </w:pPr>
            <w:hyperlink r:id="rId432" w:history="1">
              <w:r w:rsidR="003D34B3" w:rsidRPr="007013F6">
                <w:rPr>
                  <w:rStyle w:val="Hyperlink"/>
                </w:rPr>
                <w:t xml:space="preserve">Ma Su </w:t>
              </w:r>
              <w:proofErr w:type="spellStart"/>
              <w:r w:rsidR="003D34B3" w:rsidRPr="007013F6">
                <w:rPr>
                  <w:rStyle w:val="Hyperlink"/>
                </w:rPr>
                <w:t>Su</w:t>
              </w:r>
              <w:proofErr w:type="spellEnd"/>
            </w:hyperlink>
            <w:r w:rsidR="003D34B3" w:rsidRPr="007013F6">
              <w:t xml:space="preserve"> and </w:t>
            </w:r>
            <w:hyperlink r:id="rId433" w:history="1">
              <w:r w:rsidR="003D34B3" w:rsidRPr="007013F6">
                <w:rPr>
                  <w:rStyle w:val="Hyperlink"/>
                </w:rPr>
                <w:t>Stefan Winkler</w:t>
              </w:r>
            </w:hyperlink>
            <w:r w:rsidR="003D34B3" w:rsidRPr="007013F6">
              <w:t xml:space="preserve"> (AI Singapore)</w:t>
            </w:r>
          </w:p>
        </w:tc>
        <w:tc>
          <w:tcPr>
            <w:tcW w:w="1072" w:type="dxa"/>
            <w:shd w:val="clear" w:color="auto" w:fill="auto"/>
            <w:noWrap/>
          </w:tcPr>
          <w:p w14:paraId="6A03B26C" w14:textId="77777777" w:rsidR="000A25A1" w:rsidRPr="00B522D7" w:rsidRDefault="000A25A1" w:rsidP="000A25A1">
            <w:pPr>
              <w:pStyle w:val="Tabletext"/>
            </w:pPr>
          </w:p>
        </w:tc>
      </w:tr>
      <w:tr w:rsidR="000A25A1" w:rsidRPr="00B522D7" w14:paraId="402644B7" w14:textId="77777777" w:rsidTr="00EB418B">
        <w:trPr>
          <w:jc w:val="center"/>
        </w:trPr>
        <w:tc>
          <w:tcPr>
            <w:tcW w:w="1912" w:type="dxa"/>
            <w:shd w:val="clear" w:color="auto" w:fill="auto"/>
            <w:noWrap/>
          </w:tcPr>
          <w:p w14:paraId="0E86D4EC" w14:textId="2B96FF68" w:rsidR="000A25A1" w:rsidRPr="00B522D7" w:rsidRDefault="005E631C" w:rsidP="000A25A1">
            <w:pPr>
              <w:pStyle w:val="Tabletext"/>
            </w:pPr>
            <w:hyperlink r:id="rId434" w:tgtFrame="_blank" w:history="1">
              <w:r w:rsidR="000A25A1" w:rsidRPr="00B522D7">
                <w:rPr>
                  <w:rStyle w:val="Hyperlink"/>
                </w:rPr>
                <w:t>FGAI4H-G-207</w:t>
              </w:r>
            </w:hyperlink>
          </w:p>
        </w:tc>
        <w:tc>
          <w:tcPr>
            <w:tcW w:w="3567" w:type="dxa"/>
            <w:gridSpan w:val="2"/>
            <w:shd w:val="clear" w:color="auto" w:fill="auto"/>
            <w:noWrap/>
          </w:tcPr>
          <w:p w14:paraId="65A32C83" w14:textId="77777777" w:rsidR="000A25A1" w:rsidRPr="00B522D7" w:rsidRDefault="000A25A1" w:rsidP="000A25A1">
            <w:pPr>
              <w:pStyle w:val="Tabletext"/>
            </w:pPr>
            <w:r w:rsidRPr="00B522D7">
              <w:t>DEL07: AI4H evaluation specification</w:t>
            </w:r>
          </w:p>
        </w:tc>
        <w:tc>
          <w:tcPr>
            <w:tcW w:w="3058" w:type="dxa"/>
            <w:shd w:val="clear" w:color="auto" w:fill="auto"/>
            <w:noWrap/>
          </w:tcPr>
          <w:p w14:paraId="3FEF8212" w14:textId="5AD0F4B9" w:rsidR="000A25A1" w:rsidRPr="00B522D7" w:rsidRDefault="005E631C" w:rsidP="000A25A1">
            <w:pPr>
              <w:pStyle w:val="Tabletext"/>
            </w:pPr>
            <w:hyperlink r:id="rId435">
              <w:r w:rsidR="000A25A1" w:rsidRPr="008E694A">
                <w:rPr>
                  <w:rStyle w:val="Hyperlink"/>
                </w:rPr>
                <w:t>Markus Wenzel</w:t>
              </w:r>
            </w:hyperlink>
            <w:r w:rsidR="000A25A1" w:rsidRPr="008E694A">
              <w:t xml:space="preserve"> (Fraunhofer HHI, Germany)</w:t>
            </w:r>
          </w:p>
        </w:tc>
        <w:tc>
          <w:tcPr>
            <w:tcW w:w="1072" w:type="dxa"/>
            <w:shd w:val="clear" w:color="auto" w:fill="auto"/>
            <w:noWrap/>
          </w:tcPr>
          <w:p w14:paraId="625DB644" w14:textId="77777777" w:rsidR="000A25A1" w:rsidRPr="00B522D7" w:rsidRDefault="000A25A1" w:rsidP="000A25A1">
            <w:pPr>
              <w:pStyle w:val="Tabletext"/>
            </w:pPr>
          </w:p>
        </w:tc>
      </w:tr>
      <w:tr w:rsidR="000A25A1" w:rsidRPr="00B522D7" w14:paraId="7621D682" w14:textId="77777777" w:rsidTr="00EB418B">
        <w:trPr>
          <w:jc w:val="center"/>
        </w:trPr>
        <w:tc>
          <w:tcPr>
            <w:tcW w:w="2253" w:type="dxa"/>
            <w:gridSpan w:val="2"/>
            <w:shd w:val="clear" w:color="auto" w:fill="auto"/>
            <w:noWrap/>
          </w:tcPr>
          <w:p w14:paraId="1726FD8B" w14:textId="1D494309" w:rsidR="000A25A1" w:rsidRPr="00B522D7" w:rsidRDefault="005E631C" w:rsidP="000A25A1">
            <w:pPr>
              <w:pStyle w:val="Tabletext"/>
            </w:pPr>
            <w:hyperlink r:id="rId436" w:tgtFrame="_blank" w:history="1">
              <w:r w:rsidR="000A25A1" w:rsidRPr="00B522D7">
                <w:rPr>
                  <w:rStyle w:val="Hyperlink"/>
                </w:rPr>
                <w:t>FGAI4H-G-207-A01</w:t>
              </w:r>
            </w:hyperlink>
          </w:p>
        </w:tc>
        <w:tc>
          <w:tcPr>
            <w:tcW w:w="3226" w:type="dxa"/>
            <w:shd w:val="clear" w:color="auto" w:fill="auto"/>
            <w:noWrap/>
          </w:tcPr>
          <w:p w14:paraId="4DD987E6" w14:textId="77777777" w:rsidR="000A25A1" w:rsidRPr="00B522D7" w:rsidRDefault="000A25A1" w:rsidP="000A25A1">
            <w:pPr>
              <w:pStyle w:val="Tabletext"/>
            </w:pPr>
            <w:r w:rsidRPr="00B522D7">
              <w:t>DEL07.a: AI4H evaluation process description</w:t>
            </w:r>
          </w:p>
        </w:tc>
        <w:tc>
          <w:tcPr>
            <w:tcW w:w="3058" w:type="dxa"/>
            <w:shd w:val="clear" w:color="auto" w:fill="auto"/>
            <w:noWrap/>
          </w:tcPr>
          <w:p w14:paraId="2D3F6A8E" w14:textId="1E9D8457" w:rsidR="000A25A1" w:rsidRPr="00B522D7" w:rsidRDefault="005E631C" w:rsidP="000A25A1">
            <w:pPr>
              <w:pStyle w:val="Tabletext"/>
            </w:pPr>
            <w:hyperlink r:id="rId437">
              <w:r w:rsidR="000A25A1" w:rsidRPr="008E694A">
                <w:rPr>
                  <w:rStyle w:val="Hyperlink"/>
                </w:rPr>
                <w:t>Sheng Wu</w:t>
              </w:r>
            </w:hyperlink>
            <w:r w:rsidR="000A25A1" w:rsidRPr="008E694A">
              <w:t xml:space="preserve"> (WHO)</w:t>
            </w:r>
          </w:p>
        </w:tc>
        <w:tc>
          <w:tcPr>
            <w:tcW w:w="1072" w:type="dxa"/>
            <w:shd w:val="clear" w:color="auto" w:fill="auto"/>
            <w:noWrap/>
          </w:tcPr>
          <w:p w14:paraId="74E7A7EB" w14:textId="77777777" w:rsidR="000A25A1" w:rsidRPr="00B522D7" w:rsidRDefault="000A25A1" w:rsidP="000A25A1">
            <w:pPr>
              <w:pStyle w:val="Tabletext"/>
            </w:pPr>
          </w:p>
        </w:tc>
      </w:tr>
      <w:tr w:rsidR="000A25A1" w:rsidRPr="00B522D7" w14:paraId="78469618" w14:textId="77777777" w:rsidTr="00EB418B">
        <w:trPr>
          <w:jc w:val="center"/>
        </w:trPr>
        <w:tc>
          <w:tcPr>
            <w:tcW w:w="2253" w:type="dxa"/>
            <w:gridSpan w:val="2"/>
            <w:shd w:val="clear" w:color="auto" w:fill="auto"/>
            <w:noWrap/>
          </w:tcPr>
          <w:p w14:paraId="0B2F280D" w14:textId="1BEACFCE" w:rsidR="000A25A1" w:rsidRPr="00B522D7" w:rsidRDefault="005E631C" w:rsidP="000A25A1">
            <w:pPr>
              <w:pStyle w:val="Tabletext"/>
            </w:pPr>
            <w:hyperlink r:id="rId438" w:tgtFrame="_blank" w:history="1">
              <w:r w:rsidR="000A25A1" w:rsidRPr="00B522D7">
                <w:rPr>
                  <w:rStyle w:val="Hyperlink"/>
                </w:rPr>
                <w:t>FGAI4H-G-207-A02</w:t>
              </w:r>
            </w:hyperlink>
          </w:p>
        </w:tc>
        <w:tc>
          <w:tcPr>
            <w:tcW w:w="3226" w:type="dxa"/>
            <w:shd w:val="clear" w:color="auto" w:fill="auto"/>
            <w:noWrap/>
          </w:tcPr>
          <w:p w14:paraId="2B2020B7" w14:textId="77777777" w:rsidR="000A25A1" w:rsidRPr="00B522D7" w:rsidRDefault="000A25A1" w:rsidP="000A25A1">
            <w:pPr>
              <w:pStyle w:val="Tabletext"/>
            </w:pPr>
            <w:r w:rsidRPr="00B522D7">
              <w:t>DEL07.b: AI technical test specification</w:t>
            </w:r>
          </w:p>
        </w:tc>
        <w:tc>
          <w:tcPr>
            <w:tcW w:w="3058" w:type="dxa"/>
            <w:shd w:val="clear" w:color="auto" w:fill="auto"/>
            <w:noWrap/>
          </w:tcPr>
          <w:p w14:paraId="0A93C37B" w14:textId="1A32CF48" w:rsidR="000A25A1" w:rsidRPr="00B522D7" w:rsidRDefault="005E631C" w:rsidP="000A25A1">
            <w:pPr>
              <w:pStyle w:val="Tabletext"/>
            </w:pPr>
            <w:hyperlink r:id="rId439">
              <w:r w:rsidR="000A25A1" w:rsidRPr="008E694A">
                <w:rPr>
                  <w:rStyle w:val="Hyperlink"/>
                </w:rPr>
                <w:t>Auss Abbood</w:t>
              </w:r>
            </w:hyperlink>
            <w:r w:rsidR="000A25A1" w:rsidRPr="008E694A">
              <w:t xml:space="preserve"> (Robert Koch Institute, Germany)</w:t>
            </w:r>
          </w:p>
        </w:tc>
        <w:tc>
          <w:tcPr>
            <w:tcW w:w="1072" w:type="dxa"/>
            <w:shd w:val="clear" w:color="auto" w:fill="auto"/>
            <w:noWrap/>
          </w:tcPr>
          <w:p w14:paraId="61BF0598" w14:textId="77777777" w:rsidR="000A25A1" w:rsidRPr="00B522D7" w:rsidRDefault="000A25A1" w:rsidP="000A25A1">
            <w:pPr>
              <w:pStyle w:val="Tabletext"/>
            </w:pPr>
          </w:p>
        </w:tc>
      </w:tr>
      <w:tr w:rsidR="000A25A1" w:rsidRPr="00B522D7" w14:paraId="52F89717" w14:textId="77777777" w:rsidTr="00EB418B">
        <w:trPr>
          <w:jc w:val="center"/>
        </w:trPr>
        <w:tc>
          <w:tcPr>
            <w:tcW w:w="2253" w:type="dxa"/>
            <w:gridSpan w:val="2"/>
            <w:shd w:val="clear" w:color="auto" w:fill="auto"/>
            <w:noWrap/>
          </w:tcPr>
          <w:p w14:paraId="46F91CEA" w14:textId="2A46AE89" w:rsidR="000A25A1" w:rsidRPr="00B522D7" w:rsidRDefault="005E631C" w:rsidP="000A25A1">
            <w:pPr>
              <w:pStyle w:val="Tabletext"/>
            </w:pPr>
            <w:hyperlink r:id="rId440" w:tgtFrame="_blank" w:history="1">
              <w:r w:rsidR="000A25A1" w:rsidRPr="00B522D7">
                <w:rPr>
                  <w:rStyle w:val="Hyperlink"/>
                </w:rPr>
                <w:t>FGAI4H-G-207-A03</w:t>
              </w:r>
            </w:hyperlink>
          </w:p>
        </w:tc>
        <w:tc>
          <w:tcPr>
            <w:tcW w:w="3226" w:type="dxa"/>
            <w:shd w:val="clear" w:color="auto" w:fill="auto"/>
            <w:noWrap/>
          </w:tcPr>
          <w:p w14:paraId="5DD72322" w14:textId="77777777" w:rsidR="000A25A1" w:rsidRPr="00B522D7" w:rsidRDefault="000A25A1" w:rsidP="000A25A1">
            <w:pPr>
              <w:pStyle w:val="Tabletext"/>
            </w:pPr>
            <w:r w:rsidRPr="00B522D7">
              <w:t>DEL07.c: AI technical test metric specification</w:t>
            </w:r>
          </w:p>
        </w:tc>
        <w:tc>
          <w:tcPr>
            <w:tcW w:w="3058" w:type="dxa"/>
            <w:shd w:val="clear" w:color="auto" w:fill="auto"/>
            <w:noWrap/>
          </w:tcPr>
          <w:p w14:paraId="216BBF4C" w14:textId="74A28C24" w:rsidR="000A25A1" w:rsidRPr="00B522D7" w:rsidRDefault="005E631C" w:rsidP="000A25A1">
            <w:pPr>
              <w:pStyle w:val="Tabletext"/>
            </w:pPr>
            <w:hyperlink r:id="rId441">
              <w:r w:rsidR="000A25A1" w:rsidRPr="008E694A">
                <w:rPr>
                  <w:rStyle w:val="Hyperlink"/>
                </w:rPr>
                <w:t>Luis Oala</w:t>
              </w:r>
            </w:hyperlink>
            <w:r w:rsidR="000A25A1" w:rsidRPr="008E694A">
              <w:t xml:space="preserve"> (Fraunhofer HHI, Germany)</w:t>
            </w:r>
          </w:p>
        </w:tc>
        <w:tc>
          <w:tcPr>
            <w:tcW w:w="1072" w:type="dxa"/>
            <w:shd w:val="clear" w:color="auto" w:fill="auto"/>
            <w:noWrap/>
          </w:tcPr>
          <w:p w14:paraId="3D968852" w14:textId="77777777" w:rsidR="000A25A1" w:rsidRPr="00B522D7" w:rsidRDefault="000A25A1" w:rsidP="000A25A1">
            <w:pPr>
              <w:pStyle w:val="Tabletext"/>
            </w:pPr>
          </w:p>
        </w:tc>
      </w:tr>
      <w:tr w:rsidR="000A25A1" w:rsidRPr="00B522D7" w14:paraId="418B71BE" w14:textId="77777777" w:rsidTr="00EB418B">
        <w:trPr>
          <w:jc w:val="center"/>
        </w:trPr>
        <w:tc>
          <w:tcPr>
            <w:tcW w:w="2253" w:type="dxa"/>
            <w:gridSpan w:val="2"/>
            <w:shd w:val="clear" w:color="auto" w:fill="auto"/>
            <w:noWrap/>
          </w:tcPr>
          <w:p w14:paraId="25C93D60" w14:textId="1AE74122" w:rsidR="000A25A1" w:rsidRPr="00B522D7" w:rsidRDefault="005E631C" w:rsidP="000A25A1">
            <w:pPr>
              <w:pStyle w:val="Tabletext"/>
            </w:pPr>
            <w:hyperlink r:id="rId442" w:tgtFrame="_blank" w:history="1">
              <w:r w:rsidR="000A25A1" w:rsidRPr="00B522D7">
                <w:rPr>
                  <w:rStyle w:val="Hyperlink"/>
                </w:rPr>
                <w:t>FGAI4H-G-207-A04</w:t>
              </w:r>
            </w:hyperlink>
          </w:p>
        </w:tc>
        <w:tc>
          <w:tcPr>
            <w:tcW w:w="3226" w:type="dxa"/>
            <w:shd w:val="clear" w:color="auto" w:fill="auto"/>
            <w:noWrap/>
          </w:tcPr>
          <w:p w14:paraId="3444548E" w14:textId="77777777" w:rsidR="000A25A1" w:rsidRPr="00B522D7" w:rsidRDefault="000A25A1" w:rsidP="000A25A1">
            <w:pPr>
              <w:pStyle w:val="Tabletext"/>
            </w:pPr>
            <w:r w:rsidRPr="00B522D7">
              <w:t>DEL07.d: Clinical validation</w:t>
            </w:r>
          </w:p>
        </w:tc>
        <w:tc>
          <w:tcPr>
            <w:tcW w:w="3058" w:type="dxa"/>
            <w:shd w:val="clear" w:color="auto" w:fill="auto"/>
            <w:noWrap/>
          </w:tcPr>
          <w:p w14:paraId="3C6CACC5" w14:textId="1DB78B7E" w:rsidR="000A25A1" w:rsidRPr="00B522D7" w:rsidRDefault="005E631C" w:rsidP="000A25A1">
            <w:pPr>
              <w:pStyle w:val="Tabletext"/>
            </w:pPr>
            <w:hyperlink r:id="rId443">
              <w:r w:rsidR="000A25A1" w:rsidRPr="008E694A">
                <w:rPr>
                  <w:rStyle w:val="Hyperlink"/>
                </w:rPr>
                <w:t>Naomi Lee</w:t>
              </w:r>
            </w:hyperlink>
            <w:r w:rsidR="000A25A1" w:rsidRPr="008E694A">
              <w:t xml:space="preserve"> (Lancet, UK</w:t>
            </w:r>
            <w:r w:rsidR="000A25A1">
              <w:t xml:space="preserve">), </w:t>
            </w:r>
            <w:r w:rsidR="000A25A1">
              <w:br/>
            </w:r>
            <w:hyperlink r:id="rId444">
              <w:r w:rsidR="000A25A1" w:rsidRPr="008E694A">
                <w:rPr>
                  <w:rStyle w:val="Hyperlink"/>
                </w:rPr>
                <w:t>Manjula Singh</w:t>
              </w:r>
            </w:hyperlink>
            <w:r w:rsidR="000A25A1" w:rsidRPr="008E694A">
              <w:t xml:space="preserve"> (ICMR, India</w:t>
            </w:r>
            <w:r w:rsidR="000A25A1">
              <w:t xml:space="preserve">), </w:t>
            </w:r>
            <w:r w:rsidR="000A25A1">
              <w:br/>
            </w:r>
            <w:hyperlink r:id="rId445">
              <w:r w:rsidR="000A25A1" w:rsidRPr="008E694A">
                <w:rPr>
                  <w:rStyle w:val="Hyperlink"/>
                </w:rPr>
                <w:t>Rupa Sarkar</w:t>
              </w:r>
            </w:hyperlink>
            <w:r w:rsidR="000A25A1" w:rsidRPr="008E694A">
              <w:t xml:space="preserve"> (Lancet, UK)</w:t>
            </w:r>
          </w:p>
        </w:tc>
        <w:tc>
          <w:tcPr>
            <w:tcW w:w="1072" w:type="dxa"/>
            <w:shd w:val="clear" w:color="auto" w:fill="auto"/>
            <w:noWrap/>
          </w:tcPr>
          <w:p w14:paraId="302CCB99" w14:textId="77777777" w:rsidR="000A25A1" w:rsidRPr="00B522D7" w:rsidRDefault="000A25A1" w:rsidP="000A25A1">
            <w:pPr>
              <w:pStyle w:val="Tabletext"/>
            </w:pPr>
          </w:p>
        </w:tc>
      </w:tr>
      <w:tr w:rsidR="000A25A1" w:rsidRPr="00B522D7" w14:paraId="3D6694E3" w14:textId="77777777" w:rsidTr="00EB418B">
        <w:trPr>
          <w:jc w:val="center"/>
        </w:trPr>
        <w:tc>
          <w:tcPr>
            <w:tcW w:w="1912" w:type="dxa"/>
            <w:shd w:val="clear" w:color="auto" w:fill="auto"/>
            <w:noWrap/>
          </w:tcPr>
          <w:p w14:paraId="1D97529A" w14:textId="256F3405" w:rsidR="000A25A1" w:rsidRPr="00B522D7" w:rsidRDefault="005E631C" w:rsidP="000A25A1">
            <w:pPr>
              <w:pStyle w:val="Tabletext"/>
            </w:pPr>
            <w:hyperlink r:id="rId446" w:tgtFrame="_blank" w:history="1">
              <w:r w:rsidR="000A25A1" w:rsidRPr="00B522D7">
                <w:rPr>
                  <w:rStyle w:val="Hyperlink"/>
                </w:rPr>
                <w:t>FGAI4H-G-208</w:t>
              </w:r>
            </w:hyperlink>
          </w:p>
        </w:tc>
        <w:tc>
          <w:tcPr>
            <w:tcW w:w="3567" w:type="dxa"/>
            <w:gridSpan w:val="2"/>
            <w:shd w:val="clear" w:color="auto" w:fill="auto"/>
            <w:noWrap/>
          </w:tcPr>
          <w:p w14:paraId="5148A9D9" w14:textId="77777777" w:rsidR="000A25A1" w:rsidRPr="00B522D7" w:rsidRDefault="000A25A1" w:rsidP="000A25A1">
            <w:pPr>
              <w:pStyle w:val="Tabletext"/>
            </w:pPr>
            <w:r w:rsidRPr="00B522D7">
              <w:t>DEL08: AI4H post-market surveillance/adaptation specification</w:t>
            </w:r>
          </w:p>
        </w:tc>
        <w:tc>
          <w:tcPr>
            <w:tcW w:w="3058" w:type="dxa"/>
            <w:shd w:val="clear" w:color="auto" w:fill="auto"/>
            <w:noWrap/>
          </w:tcPr>
          <w:p w14:paraId="6BA8C3BE" w14:textId="362B7617" w:rsidR="000A25A1" w:rsidRPr="00B522D7" w:rsidRDefault="005E631C" w:rsidP="000A25A1">
            <w:pPr>
              <w:pStyle w:val="Tabletext"/>
            </w:pPr>
            <w:hyperlink r:id="rId447">
              <w:r w:rsidR="000A25A1" w:rsidRPr="008E694A">
                <w:rPr>
                  <w:rStyle w:val="Hyperlink"/>
                </w:rPr>
                <w:t>Sameer Pujari</w:t>
              </w:r>
            </w:hyperlink>
            <w:r w:rsidR="000A25A1" w:rsidRPr="008E694A">
              <w:t xml:space="preserve"> (WHO)</w:t>
            </w:r>
          </w:p>
        </w:tc>
        <w:tc>
          <w:tcPr>
            <w:tcW w:w="1072" w:type="dxa"/>
            <w:shd w:val="clear" w:color="auto" w:fill="auto"/>
            <w:noWrap/>
          </w:tcPr>
          <w:p w14:paraId="446A4F07" w14:textId="77777777" w:rsidR="000A25A1" w:rsidRPr="00B522D7" w:rsidRDefault="000A25A1" w:rsidP="000A25A1">
            <w:pPr>
              <w:pStyle w:val="Tabletext"/>
            </w:pPr>
          </w:p>
        </w:tc>
      </w:tr>
      <w:tr w:rsidR="000A25A1" w:rsidRPr="00B522D7" w14:paraId="38A03E6C" w14:textId="77777777" w:rsidTr="00EB418B">
        <w:trPr>
          <w:jc w:val="center"/>
        </w:trPr>
        <w:tc>
          <w:tcPr>
            <w:tcW w:w="1912" w:type="dxa"/>
            <w:shd w:val="clear" w:color="auto" w:fill="auto"/>
            <w:noWrap/>
          </w:tcPr>
          <w:p w14:paraId="236A9E09" w14:textId="3C5E14C4" w:rsidR="000A25A1" w:rsidRPr="00B522D7" w:rsidRDefault="005E631C" w:rsidP="000A25A1">
            <w:pPr>
              <w:pStyle w:val="Tabletext"/>
            </w:pPr>
            <w:hyperlink r:id="rId448" w:tgtFrame="_blank" w:history="1">
              <w:r w:rsidR="000A25A1" w:rsidRPr="00B522D7">
                <w:rPr>
                  <w:rStyle w:val="Hyperlink"/>
                </w:rPr>
                <w:t>FGAI4H-G-209</w:t>
              </w:r>
            </w:hyperlink>
          </w:p>
        </w:tc>
        <w:tc>
          <w:tcPr>
            <w:tcW w:w="3567" w:type="dxa"/>
            <w:gridSpan w:val="2"/>
            <w:shd w:val="clear" w:color="auto" w:fill="auto"/>
            <w:noWrap/>
          </w:tcPr>
          <w:p w14:paraId="4C3D8361" w14:textId="77777777" w:rsidR="000A25A1" w:rsidRPr="00B522D7" w:rsidRDefault="000A25A1" w:rsidP="000A25A1">
            <w:pPr>
              <w:pStyle w:val="Tabletext"/>
            </w:pPr>
            <w:r w:rsidRPr="00B522D7">
              <w:t>DEL09: AI4H applications and platforms</w:t>
            </w:r>
          </w:p>
        </w:tc>
        <w:tc>
          <w:tcPr>
            <w:tcW w:w="3058" w:type="dxa"/>
            <w:shd w:val="clear" w:color="auto" w:fill="auto"/>
            <w:noWrap/>
          </w:tcPr>
          <w:p w14:paraId="6EE5FE58" w14:textId="038E4B68" w:rsidR="000A25A1" w:rsidRPr="00B522D7" w:rsidRDefault="005E631C" w:rsidP="000A25A1">
            <w:pPr>
              <w:pStyle w:val="Tabletext"/>
            </w:pPr>
            <w:hyperlink r:id="rId449">
              <w:r w:rsidR="000A25A1" w:rsidRPr="008E694A">
                <w:rPr>
                  <w:rStyle w:val="Hyperlink"/>
                </w:rPr>
                <w:t>Manjeet Chalga</w:t>
              </w:r>
            </w:hyperlink>
            <w:r w:rsidR="000A25A1" w:rsidRPr="008E694A">
              <w:t xml:space="preserve"> (ICMR, India</w:t>
            </w:r>
            <w:r w:rsidR="000A25A1">
              <w:t xml:space="preserve">), </w:t>
            </w:r>
            <w:r w:rsidR="000A25A1">
              <w:br/>
            </w:r>
            <w:hyperlink r:id="rId450">
              <w:r w:rsidR="000A25A1" w:rsidRPr="008E694A">
                <w:rPr>
                  <w:rStyle w:val="Hyperlink"/>
                </w:rPr>
                <w:t>Aveek De</w:t>
              </w:r>
            </w:hyperlink>
            <w:r w:rsidR="000A25A1" w:rsidRPr="008E694A">
              <w:t xml:space="preserve"> (CMS, India)</w:t>
            </w:r>
          </w:p>
        </w:tc>
        <w:tc>
          <w:tcPr>
            <w:tcW w:w="1072" w:type="dxa"/>
            <w:shd w:val="clear" w:color="auto" w:fill="auto"/>
            <w:noWrap/>
          </w:tcPr>
          <w:p w14:paraId="085B7B92" w14:textId="77777777" w:rsidR="000A25A1" w:rsidRPr="00B522D7" w:rsidRDefault="000A25A1" w:rsidP="000A25A1">
            <w:pPr>
              <w:pStyle w:val="Tabletext"/>
            </w:pPr>
          </w:p>
        </w:tc>
      </w:tr>
      <w:tr w:rsidR="000A25A1" w:rsidRPr="00B522D7" w14:paraId="16240A77" w14:textId="77777777" w:rsidTr="00EB418B">
        <w:trPr>
          <w:jc w:val="center"/>
        </w:trPr>
        <w:tc>
          <w:tcPr>
            <w:tcW w:w="2253" w:type="dxa"/>
            <w:gridSpan w:val="2"/>
            <w:shd w:val="clear" w:color="auto" w:fill="auto"/>
            <w:noWrap/>
          </w:tcPr>
          <w:p w14:paraId="7687796B" w14:textId="04EF8497" w:rsidR="000A25A1" w:rsidRPr="00B522D7" w:rsidRDefault="005E631C" w:rsidP="000A25A1">
            <w:pPr>
              <w:pStyle w:val="Tabletext"/>
            </w:pPr>
            <w:hyperlink r:id="rId451" w:tgtFrame="_blank" w:history="1">
              <w:r w:rsidR="000A25A1" w:rsidRPr="00B522D7">
                <w:rPr>
                  <w:rStyle w:val="Hyperlink"/>
                </w:rPr>
                <w:t>FGAI4H-G-209-A01</w:t>
              </w:r>
            </w:hyperlink>
          </w:p>
        </w:tc>
        <w:tc>
          <w:tcPr>
            <w:tcW w:w="3226" w:type="dxa"/>
            <w:shd w:val="clear" w:color="auto" w:fill="auto"/>
            <w:noWrap/>
          </w:tcPr>
          <w:p w14:paraId="4649E2F3" w14:textId="77777777" w:rsidR="000A25A1" w:rsidRPr="00B522D7" w:rsidRDefault="000A25A1" w:rsidP="000A25A1">
            <w:pPr>
              <w:pStyle w:val="Tabletext"/>
            </w:pPr>
            <w:r w:rsidRPr="00B522D7">
              <w:t>DEL09.a: Mobile applications</w:t>
            </w:r>
          </w:p>
        </w:tc>
        <w:tc>
          <w:tcPr>
            <w:tcW w:w="3058" w:type="dxa"/>
            <w:shd w:val="clear" w:color="auto" w:fill="auto"/>
            <w:noWrap/>
          </w:tcPr>
          <w:p w14:paraId="1B945F78" w14:textId="676A5B3E" w:rsidR="000A25A1" w:rsidRPr="00B522D7" w:rsidRDefault="005E631C" w:rsidP="000A25A1">
            <w:pPr>
              <w:pStyle w:val="Tabletext"/>
            </w:pPr>
            <w:hyperlink r:id="rId452">
              <w:r w:rsidR="000A25A1" w:rsidRPr="008E694A">
                <w:rPr>
                  <w:rStyle w:val="Hyperlink"/>
                </w:rPr>
                <w:t>Khondaker Mamun</w:t>
              </w:r>
            </w:hyperlink>
            <w:r w:rsidR="000A25A1" w:rsidRPr="008E694A">
              <w:t xml:space="preserve"> (UIU, Bangladesh</w:t>
            </w:r>
            <w:r w:rsidR="000A25A1">
              <w:t xml:space="preserve">), </w:t>
            </w:r>
            <w:r w:rsidR="000A25A1">
              <w:br/>
            </w:r>
            <w:hyperlink r:id="rId453">
              <w:r w:rsidR="000A25A1" w:rsidRPr="008E694A">
                <w:rPr>
                  <w:rStyle w:val="Hyperlink"/>
                </w:rPr>
                <w:t>Manjeet Chalga</w:t>
              </w:r>
            </w:hyperlink>
            <w:r w:rsidR="000A25A1" w:rsidRPr="008E694A">
              <w:t xml:space="preserve"> (ICMR, India)</w:t>
            </w:r>
          </w:p>
        </w:tc>
        <w:tc>
          <w:tcPr>
            <w:tcW w:w="1072" w:type="dxa"/>
            <w:shd w:val="clear" w:color="auto" w:fill="auto"/>
            <w:noWrap/>
          </w:tcPr>
          <w:p w14:paraId="261F343F" w14:textId="77777777" w:rsidR="000A25A1" w:rsidRPr="00B522D7" w:rsidRDefault="000A25A1" w:rsidP="000A25A1">
            <w:pPr>
              <w:pStyle w:val="Tabletext"/>
            </w:pPr>
          </w:p>
        </w:tc>
      </w:tr>
      <w:tr w:rsidR="000A25A1" w:rsidRPr="00B522D7" w14:paraId="788A9A3E" w14:textId="77777777" w:rsidTr="00EB418B">
        <w:trPr>
          <w:jc w:val="center"/>
        </w:trPr>
        <w:tc>
          <w:tcPr>
            <w:tcW w:w="2253" w:type="dxa"/>
            <w:gridSpan w:val="2"/>
            <w:shd w:val="clear" w:color="auto" w:fill="auto"/>
            <w:noWrap/>
          </w:tcPr>
          <w:p w14:paraId="7FB225D5" w14:textId="763B523B" w:rsidR="000A25A1" w:rsidRPr="00B522D7" w:rsidRDefault="005E631C" w:rsidP="000A25A1">
            <w:pPr>
              <w:pStyle w:val="Tabletext"/>
            </w:pPr>
            <w:hyperlink r:id="rId454" w:tgtFrame="_blank" w:history="1">
              <w:r w:rsidR="000A25A1" w:rsidRPr="00B522D7">
                <w:rPr>
                  <w:rStyle w:val="Hyperlink"/>
                </w:rPr>
                <w:t>FGAI4H-G-209-A02</w:t>
              </w:r>
            </w:hyperlink>
          </w:p>
        </w:tc>
        <w:tc>
          <w:tcPr>
            <w:tcW w:w="3226" w:type="dxa"/>
            <w:shd w:val="clear" w:color="auto" w:fill="auto"/>
            <w:noWrap/>
          </w:tcPr>
          <w:p w14:paraId="70625BD4" w14:textId="77777777" w:rsidR="000A25A1" w:rsidRPr="00B522D7" w:rsidRDefault="000A25A1" w:rsidP="000A25A1">
            <w:pPr>
              <w:pStyle w:val="Tabletext"/>
            </w:pPr>
            <w:r w:rsidRPr="00B522D7">
              <w:t>DEL09.b: Cloud-based AI applications</w:t>
            </w:r>
          </w:p>
        </w:tc>
        <w:tc>
          <w:tcPr>
            <w:tcW w:w="3058" w:type="dxa"/>
            <w:shd w:val="clear" w:color="auto" w:fill="auto"/>
            <w:noWrap/>
          </w:tcPr>
          <w:p w14:paraId="0869D32C" w14:textId="5CCE932C" w:rsidR="000A25A1" w:rsidRPr="00B522D7" w:rsidRDefault="005E631C" w:rsidP="000A25A1">
            <w:pPr>
              <w:pStyle w:val="Tabletext"/>
            </w:pPr>
            <w:hyperlink r:id="rId455">
              <w:r w:rsidR="000A25A1" w:rsidRPr="008E694A">
                <w:rPr>
                  <w:rStyle w:val="Hyperlink"/>
                </w:rPr>
                <w:t>Khondaker Mamun</w:t>
              </w:r>
            </w:hyperlink>
            <w:r w:rsidR="000A25A1" w:rsidRPr="008E694A">
              <w:t xml:space="preserve"> (UIU, Bangladesh)</w:t>
            </w:r>
          </w:p>
        </w:tc>
        <w:tc>
          <w:tcPr>
            <w:tcW w:w="1072" w:type="dxa"/>
            <w:shd w:val="clear" w:color="auto" w:fill="auto"/>
            <w:noWrap/>
          </w:tcPr>
          <w:p w14:paraId="5ED6FBE6" w14:textId="77777777" w:rsidR="000A25A1" w:rsidRPr="00B522D7" w:rsidRDefault="000A25A1" w:rsidP="000A25A1">
            <w:pPr>
              <w:pStyle w:val="Tabletext"/>
            </w:pPr>
          </w:p>
        </w:tc>
      </w:tr>
      <w:tr w:rsidR="000A25A1" w:rsidRPr="00B522D7" w14:paraId="18E7E354" w14:textId="77777777" w:rsidTr="00EB418B">
        <w:trPr>
          <w:jc w:val="center"/>
        </w:trPr>
        <w:tc>
          <w:tcPr>
            <w:tcW w:w="1912" w:type="dxa"/>
            <w:shd w:val="clear" w:color="auto" w:fill="auto"/>
            <w:noWrap/>
          </w:tcPr>
          <w:p w14:paraId="784C27BE" w14:textId="7BF0F4FE" w:rsidR="000A25A1" w:rsidRPr="00B522D7" w:rsidRDefault="005E631C" w:rsidP="000A25A1">
            <w:pPr>
              <w:pStyle w:val="Tabletext"/>
            </w:pPr>
            <w:hyperlink r:id="rId456" w:tgtFrame="_blank" w:history="1">
              <w:r w:rsidR="000A25A1" w:rsidRPr="00B522D7">
                <w:rPr>
                  <w:rStyle w:val="Hyperlink"/>
                </w:rPr>
                <w:t>FGAI4H-G-210</w:t>
              </w:r>
            </w:hyperlink>
          </w:p>
        </w:tc>
        <w:tc>
          <w:tcPr>
            <w:tcW w:w="3567" w:type="dxa"/>
            <w:gridSpan w:val="2"/>
            <w:shd w:val="clear" w:color="auto" w:fill="auto"/>
            <w:noWrap/>
          </w:tcPr>
          <w:p w14:paraId="1C9DA188" w14:textId="77777777" w:rsidR="000A25A1" w:rsidRPr="00B522D7" w:rsidRDefault="000A25A1" w:rsidP="000A25A1">
            <w:pPr>
              <w:pStyle w:val="Tabletext"/>
            </w:pPr>
            <w:r w:rsidRPr="00B522D7">
              <w:t>DEL10: AI4H use cases: Topic description documents</w:t>
            </w:r>
          </w:p>
        </w:tc>
        <w:tc>
          <w:tcPr>
            <w:tcW w:w="3058" w:type="dxa"/>
            <w:shd w:val="clear" w:color="auto" w:fill="auto"/>
            <w:noWrap/>
          </w:tcPr>
          <w:p w14:paraId="664A9B79" w14:textId="65F3B7B2" w:rsidR="000A25A1" w:rsidRPr="00B522D7" w:rsidRDefault="005E631C" w:rsidP="000A25A1">
            <w:pPr>
              <w:pStyle w:val="Tabletext"/>
            </w:pPr>
            <w:hyperlink r:id="rId457">
              <w:r w:rsidR="000A25A1" w:rsidRPr="008E694A">
                <w:rPr>
                  <w:rStyle w:val="Hyperlink"/>
                </w:rPr>
                <w:t xml:space="preserve">Eva </w:t>
              </w:r>
              <w:proofErr w:type="spellStart"/>
              <w:r w:rsidR="000A25A1" w:rsidRPr="008E694A">
                <w:rPr>
                  <w:rStyle w:val="Hyperlink"/>
                </w:rPr>
                <w:t>Weicken</w:t>
              </w:r>
              <w:proofErr w:type="spellEnd"/>
            </w:hyperlink>
            <w:r w:rsidR="000A25A1" w:rsidRPr="008E694A">
              <w:t xml:space="preserve"> (Fraunhofer HHI, Germany)</w:t>
            </w:r>
          </w:p>
        </w:tc>
        <w:tc>
          <w:tcPr>
            <w:tcW w:w="1072" w:type="dxa"/>
            <w:shd w:val="clear" w:color="auto" w:fill="auto"/>
            <w:noWrap/>
          </w:tcPr>
          <w:p w14:paraId="573B4C38" w14:textId="77777777" w:rsidR="000A25A1" w:rsidRPr="00B522D7" w:rsidRDefault="000A25A1" w:rsidP="000A25A1">
            <w:pPr>
              <w:pStyle w:val="Tabletext"/>
            </w:pPr>
          </w:p>
        </w:tc>
      </w:tr>
    </w:tbl>
    <w:p w14:paraId="46E8DDA1" w14:textId="1C87A675" w:rsidR="000A25A1" w:rsidRDefault="000A25A1" w:rsidP="0070723A"/>
    <w:p w14:paraId="1B0996DF" w14:textId="77777777" w:rsidR="000A25A1" w:rsidRDefault="000A25A1" w:rsidP="0070723A"/>
    <w:p w14:paraId="6ED681D1" w14:textId="77777777" w:rsidR="00516C8F" w:rsidRDefault="00516C8F" w:rsidP="0070723A">
      <w:pPr>
        <w:sectPr w:rsidR="00516C8F" w:rsidSect="007B7733">
          <w:headerReference w:type="default" r:id="rId458"/>
          <w:pgSz w:w="11907" w:h="16840" w:code="9"/>
          <w:pgMar w:top="1134" w:right="1134" w:bottom="1134" w:left="1134" w:header="426" w:footer="709" w:gutter="0"/>
          <w:cols w:space="708"/>
          <w:titlePg/>
          <w:docGrid w:linePitch="360"/>
        </w:sectPr>
      </w:pPr>
    </w:p>
    <w:p w14:paraId="58050F9A" w14:textId="377A5B5A" w:rsidR="002260B3" w:rsidRDefault="6BD5840E" w:rsidP="6BD5840E">
      <w:pPr>
        <w:pStyle w:val="Heading1Centered"/>
        <w:spacing w:before="120"/>
      </w:pPr>
      <w:bookmarkStart w:id="145" w:name="_Toc29294413"/>
      <w:r>
        <w:lastRenderedPageBreak/>
        <w:t>Annex C:</w:t>
      </w:r>
      <w:r w:rsidR="002260B3">
        <w:br/>
      </w:r>
      <w:r>
        <w:t>List of participants</w:t>
      </w:r>
      <w:bookmarkStart w:id="146" w:name="AnnexC"/>
      <w:bookmarkEnd w:id="145"/>
      <w:bookmarkEnd w:id="146"/>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49"/>
        <w:gridCol w:w="2140"/>
        <w:gridCol w:w="5628"/>
        <w:gridCol w:w="1721"/>
        <w:gridCol w:w="1256"/>
        <w:gridCol w:w="1061"/>
        <w:gridCol w:w="1012"/>
      </w:tblGrid>
      <w:tr w:rsidR="00531D11" w:rsidRPr="00531D11" w14:paraId="3E017730" w14:textId="77777777" w:rsidTr="00531D11">
        <w:trPr>
          <w:tblHeader/>
          <w:jc w:val="center"/>
        </w:trPr>
        <w:tc>
          <w:tcPr>
            <w:tcW w:w="2149" w:type="dxa"/>
            <w:tcBorders>
              <w:top w:val="single" w:sz="12" w:space="0" w:color="auto"/>
              <w:bottom w:val="single" w:sz="12" w:space="0" w:color="auto"/>
            </w:tcBorders>
            <w:shd w:val="clear" w:color="auto" w:fill="auto"/>
          </w:tcPr>
          <w:p w14:paraId="443B17FB" w14:textId="77777777" w:rsidR="00531D11" w:rsidRPr="00531D11" w:rsidRDefault="00531D11" w:rsidP="00531D11">
            <w:pPr>
              <w:pStyle w:val="Tablehead"/>
              <w:rPr>
                <w:rFonts w:eastAsia="Arial"/>
              </w:rPr>
            </w:pPr>
            <w:r w:rsidRPr="00531D11">
              <w:rPr>
                <w:rFonts w:eastAsia="Arial"/>
              </w:rPr>
              <w:t>Last Name</w:t>
            </w:r>
          </w:p>
        </w:tc>
        <w:tc>
          <w:tcPr>
            <w:tcW w:w="2140" w:type="dxa"/>
            <w:tcBorders>
              <w:top w:val="single" w:sz="12" w:space="0" w:color="auto"/>
              <w:bottom w:val="single" w:sz="12" w:space="0" w:color="auto"/>
            </w:tcBorders>
            <w:shd w:val="clear" w:color="auto" w:fill="auto"/>
          </w:tcPr>
          <w:p w14:paraId="2A13D805" w14:textId="77777777" w:rsidR="00531D11" w:rsidRPr="00531D11" w:rsidRDefault="00531D11" w:rsidP="00531D11">
            <w:pPr>
              <w:pStyle w:val="Tablehead"/>
              <w:rPr>
                <w:rFonts w:eastAsia="Arial"/>
              </w:rPr>
            </w:pPr>
            <w:r w:rsidRPr="00531D11">
              <w:rPr>
                <w:rFonts w:eastAsia="Arial"/>
              </w:rPr>
              <w:t>First Name</w:t>
            </w:r>
          </w:p>
        </w:tc>
        <w:tc>
          <w:tcPr>
            <w:tcW w:w="5628" w:type="dxa"/>
            <w:tcBorders>
              <w:top w:val="single" w:sz="12" w:space="0" w:color="auto"/>
              <w:bottom w:val="single" w:sz="12" w:space="0" w:color="auto"/>
            </w:tcBorders>
            <w:shd w:val="clear" w:color="auto" w:fill="auto"/>
          </w:tcPr>
          <w:p w14:paraId="5652F781" w14:textId="77777777" w:rsidR="00531D11" w:rsidRPr="00531D11" w:rsidRDefault="00531D11" w:rsidP="00531D11">
            <w:pPr>
              <w:pStyle w:val="Tablehead"/>
              <w:rPr>
                <w:rFonts w:eastAsia="Arial"/>
              </w:rPr>
            </w:pPr>
            <w:r w:rsidRPr="00531D11">
              <w:rPr>
                <w:rFonts w:eastAsia="Arial"/>
              </w:rPr>
              <w:t>Entity</w:t>
            </w:r>
          </w:p>
        </w:tc>
        <w:tc>
          <w:tcPr>
            <w:tcW w:w="1721" w:type="dxa"/>
            <w:tcBorders>
              <w:top w:val="single" w:sz="12" w:space="0" w:color="auto"/>
              <w:bottom w:val="single" w:sz="12" w:space="0" w:color="auto"/>
            </w:tcBorders>
            <w:shd w:val="clear" w:color="auto" w:fill="auto"/>
          </w:tcPr>
          <w:p w14:paraId="47EDF8D6" w14:textId="77777777" w:rsidR="00531D11" w:rsidRPr="00531D11" w:rsidRDefault="00531D11" w:rsidP="00531D11">
            <w:pPr>
              <w:pStyle w:val="Tablehead"/>
              <w:rPr>
                <w:rFonts w:eastAsia="Arial"/>
              </w:rPr>
            </w:pPr>
            <w:r w:rsidRPr="00531D11">
              <w:rPr>
                <w:rFonts w:eastAsia="Arial"/>
              </w:rPr>
              <w:t>Country</w:t>
            </w:r>
          </w:p>
        </w:tc>
        <w:tc>
          <w:tcPr>
            <w:tcW w:w="1256" w:type="dxa"/>
            <w:tcBorders>
              <w:top w:val="single" w:sz="12" w:space="0" w:color="auto"/>
              <w:bottom w:val="single" w:sz="12" w:space="0" w:color="auto"/>
            </w:tcBorders>
            <w:shd w:val="clear" w:color="auto" w:fill="auto"/>
          </w:tcPr>
          <w:p w14:paraId="0F7015F1" w14:textId="77777777" w:rsidR="00531D11" w:rsidRPr="00531D11" w:rsidRDefault="00531D11" w:rsidP="00531D11">
            <w:pPr>
              <w:pStyle w:val="Tablehead"/>
              <w:rPr>
                <w:rFonts w:eastAsia="Arial"/>
              </w:rPr>
            </w:pPr>
            <w:r w:rsidRPr="00531D11">
              <w:rPr>
                <w:rFonts w:eastAsia="Arial"/>
              </w:rPr>
              <w:t>12-Nov</w:t>
            </w:r>
          </w:p>
        </w:tc>
        <w:tc>
          <w:tcPr>
            <w:tcW w:w="1061" w:type="dxa"/>
            <w:tcBorders>
              <w:top w:val="single" w:sz="12" w:space="0" w:color="auto"/>
              <w:bottom w:val="single" w:sz="12" w:space="0" w:color="auto"/>
            </w:tcBorders>
            <w:shd w:val="clear" w:color="auto" w:fill="auto"/>
          </w:tcPr>
          <w:p w14:paraId="5A067D1D" w14:textId="77777777" w:rsidR="00531D11" w:rsidRPr="00531D11" w:rsidRDefault="00531D11" w:rsidP="00531D11">
            <w:pPr>
              <w:pStyle w:val="Tablehead"/>
              <w:rPr>
                <w:rFonts w:eastAsia="Arial"/>
              </w:rPr>
            </w:pPr>
            <w:r w:rsidRPr="00531D11">
              <w:rPr>
                <w:rFonts w:eastAsia="Arial"/>
              </w:rPr>
              <w:t>13-Nov</w:t>
            </w:r>
          </w:p>
        </w:tc>
        <w:tc>
          <w:tcPr>
            <w:tcW w:w="1012" w:type="dxa"/>
            <w:tcBorders>
              <w:top w:val="single" w:sz="12" w:space="0" w:color="auto"/>
              <w:bottom w:val="single" w:sz="12" w:space="0" w:color="auto"/>
            </w:tcBorders>
            <w:shd w:val="clear" w:color="auto" w:fill="auto"/>
          </w:tcPr>
          <w:p w14:paraId="45FAB513" w14:textId="77777777" w:rsidR="00531D11" w:rsidRPr="00531D11" w:rsidRDefault="00531D11" w:rsidP="00531D11">
            <w:pPr>
              <w:pStyle w:val="Tablehead"/>
              <w:rPr>
                <w:rFonts w:eastAsia="Arial"/>
              </w:rPr>
            </w:pPr>
            <w:r w:rsidRPr="00531D11">
              <w:rPr>
                <w:rFonts w:eastAsia="Arial"/>
              </w:rPr>
              <w:t>14-Nov</w:t>
            </w:r>
          </w:p>
        </w:tc>
      </w:tr>
      <w:tr w:rsidR="00531D11" w:rsidRPr="00531D11" w14:paraId="539DD85B" w14:textId="77777777" w:rsidTr="00531D11">
        <w:trPr>
          <w:jc w:val="center"/>
        </w:trPr>
        <w:tc>
          <w:tcPr>
            <w:tcW w:w="2149" w:type="dxa"/>
            <w:tcBorders>
              <w:top w:val="single" w:sz="12" w:space="0" w:color="auto"/>
            </w:tcBorders>
            <w:shd w:val="clear" w:color="auto" w:fill="auto"/>
          </w:tcPr>
          <w:p w14:paraId="59464BBF" w14:textId="466EB640" w:rsidR="00531D11" w:rsidRPr="00531D11" w:rsidRDefault="00531D11" w:rsidP="00531D11">
            <w:pPr>
              <w:pStyle w:val="Tabletext"/>
            </w:pPr>
            <w:r w:rsidRPr="00531D11">
              <w:rPr>
                <w:rFonts w:eastAsia="Arial"/>
              </w:rPr>
              <w:t>AB</w:t>
            </w:r>
          </w:p>
        </w:tc>
        <w:tc>
          <w:tcPr>
            <w:tcW w:w="2140" w:type="dxa"/>
            <w:tcBorders>
              <w:top w:val="single" w:sz="12" w:space="0" w:color="auto"/>
            </w:tcBorders>
            <w:shd w:val="clear" w:color="auto" w:fill="auto"/>
          </w:tcPr>
          <w:p w14:paraId="78D4BA05" w14:textId="77777777" w:rsidR="00531D11" w:rsidRPr="00531D11" w:rsidRDefault="00531D11" w:rsidP="00531D11">
            <w:pPr>
              <w:pStyle w:val="Tabletext"/>
            </w:pPr>
            <w:proofErr w:type="spellStart"/>
            <w:r w:rsidRPr="00531D11">
              <w:rPr>
                <w:rFonts w:eastAsia="Arial"/>
              </w:rPr>
              <w:t>Divya</w:t>
            </w:r>
            <w:proofErr w:type="spellEnd"/>
          </w:p>
        </w:tc>
        <w:tc>
          <w:tcPr>
            <w:tcW w:w="5628" w:type="dxa"/>
            <w:tcBorders>
              <w:top w:val="single" w:sz="12" w:space="0" w:color="auto"/>
            </w:tcBorders>
            <w:shd w:val="clear" w:color="auto" w:fill="auto"/>
          </w:tcPr>
          <w:p w14:paraId="13F157A4" w14:textId="77777777" w:rsidR="00531D11" w:rsidRPr="00531D11" w:rsidRDefault="00531D11" w:rsidP="00531D11">
            <w:pPr>
              <w:pStyle w:val="Tabletext"/>
            </w:pPr>
            <w:r w:rsidRPr="00531D11">
              <w:rPr>
                <w:rFonts w:eastAsia="Arial"/>
              </w:rPr>
              <w:t>Director, DoT</w:t>
            </w:r>
          </w:p>
        </w:tc>
        <w:tc>
          <w:tcPr>
            <w:tcW w:w="1721" w:type="dxa"/>
            <w:tcBorders>
              <w:top w:val="single" w:sz="12" w:space="0" w:color="auto"/>
            </w:tcBorders>
            <w:shd w:val="clear" w:color="auto" w:fill="auto"/>
          </w:tcPr>
          <w:p w14:paraId="2CBBF1F1" w14:textId="14BB74C8" w:rsidR="00531D11" w:rsidRPr="00531D11" w:rsidRDefault="00531D11" w:rsidP="00531D11">
            <w:pPr>
              <w:pStyle w:val="Tabletext"/>
            </w:pPr>
            <w:r w:rsidRPr="00531D11">
              <w:rPr>
                <w:rFonts w:eastAsia="Arial"/>
              </w:rPr>
              <w:t>India</w:t>
            </w:r>
          </w:p>
        </w:tc>
        <w:tc>
          <w:tcPr>
            <w:tcW w:w="1256" w:type="dxa"/>
            <w:tcBorders>
              <w:top w:val="single" w:sz="12" w:space="0" w:color="auto"/>
            </w:tcBorders>
            <w:shd w:val="clear" w:color="auto" w:fill="auto"/>
          </w:tcPr>
          <w:p w14:paraId="413D6957" w14:textId="77777777" w:rsidR="00531D11" w:rsidRPr="00531D11" w:rsidRDefault="00531D11" w:rsidP="00531D11">
            <w:pPr>
              <w:pStyle w:val="Tabletext"/>
              <w:jc w:val="center"/>
            </w:pPr>
            <w:r w:rsidRPr="00531D11">
              <w:rPr>
                <w:rFonts w:eastAsia="Arial"/>
              </w:rPr>
              <w:t>Present</w:t>
            </w:r>
          </w:p>
        </w:tc>
        <w:tc>
          <w:tcPr>
            <w:tcW w:w="1061" w:type="dxa"/>
            <w:tcBorders>
              <w:top w:val="single" w:sz="12" w:space="0" w:color="auto"/>
            </w:tcBorders>
            <w:shd w:val="clear" w:color="auto" w:fill="auto"/>
          </w:tcPr>
          <w:p w14:paraId="6BFF10AF" w14:textId="77777777" w:rsidR="00531D11" w:rsidRPr="00531D11" w:rsidRDefault="00531D11" w:rsidP="00531D11">
            <w:pPr>
              <w:pStyle w:val="Tabletext"/>
              <w:jc w:val="center"/>
            </w:pPr>
            <w:r w:rsidRPr="00531D11">
              <w:t>–</w:t>
            </w:r>
          </w:p>
        </w:tc>
        <w:tc>
          <w:tcPr>
            <w:tcW w:w="1012" w:type="dxa"/>
            <w:tcBorders>
              <w:top w:val="single" w:sz="12" w:space="0" w:color="auto"/>
            </w:tcBorders>
            <w:shd w:val="clear" w:color="auto" w:fill="auto"/>
          </w:tcPr>
          <w:p w14:paraId="333000DC" w14:textId="77777777" w:rsidR="00531D11" w:rsidRPr="00531D11" w:rsidRDefault="00531D11" w:rsidP="00531D11">
            <w:pPr>
              <w:pStyle w:val="Tabletext"/>
              <w:jc w:val="center"/>
            </w:pPr>
            <w:r w:rsidRPr="00531D11">
              <w:t>–</w:t>
            </w:r>
          </w:p>
        </w:tc>
      </w:tr>
      <w:tr w:rsidR="00531D11" w:rsidRPr="00531D11" w14:paraId="1A4E867A" w14:textId="77777777" w:rsidTr="00531D11">
        <w:trPr>
          <w:jc w:val="center"/>
        </w:trPr>
        <w:tc>
          <w:tcPr>
            <w:tcW w:w="2149" w:type="dxa"/>
            <w:shd w:val="clear" w:color="auto" w:fill="auto"/>
          </w:tcPr>
          <w:p w14:paraId="6981EC21" w14:textId="77777777" w:rsidR="00531D11" w:rsidRPr="00531D11" w:rsidRDefault="00531D11" w:rsidP="00531D11">
            <w:pPr>
              <w:pStyle w:val="Tabletext"/>
            </w:pPr>
            <w:r w:rsidRPr="00531D11">
              <w:rPr>
                <w:rFonts w:eastAsia="Arial"/>
              </w:rPr>
              <w:t>Abbood</w:t>
            </w:r>
          </w:p>
        </w:tc>
        <w:tc>
          <w:tcPr>
            <w:tcW w:w="2140" w:type="dxa"/>
            <w:shd w:val="clear" w:color="auto" w:fill="auto"/>
          </w:tcPr>
          <w:p w14:paraId="384C9C5C" w14:textId="77777777" w:rsidR="00531D11" w:rsidRPr="00531D11" w:rsidRDefault="00531D11" w:rsidP="00531D11">
            <w:pPr>
              <w:pStyle w:val="Tabletext"/>
            </w:pPr>
            <w:r w:rsidRPr="00531D11">
              <w:rPr>
                <w:rFonts w:eastAsia="Arial"/>
              </w:rPr>
              <w:t>Auss</w:t>
            </w:r>
          </w:p>
        </w:tc>
        <w:tc>
          <w:tcPr>
            <w:tcW w:w="5628" w:type="dxa"/>
            <w:shd w:val="clear" w:color="auto" w:fill="auto"/>
          </w:tcPr>
          <w:p w14:paraId="6E173E40" w14:textId="77777777" w:rsidR="00531D11" w:rsidRPr="00531D11" w:rsidRDefault="00531D11" w:rsidP="00531D11">
            <w:pPr>
              <w:pStyle w:val="Tabletext"/>
            </w:pPr>
            <w:r w:rsidRPr="00531D11">
              <w:rPr>
                <w:rFonts w:eastAsia="Arial"/>
              </w:rPr>
              <w:t>Robert Koch Institute</w:t>
            </w:r>
          </w:p>
        </w:tc>
        <w:tc>
          <w:tcPr>
            <w:tcW w:w="1721" w:type="dxa"/>
            <w:shd w:val="clear" w:color="auto" w:fill="auto"/>
          </w:tcPr>
          <w:p w14:paraId="0CBC0C5F" w14:textId="77777777" w:rsidR="00531D11" w:rsidRPr="00531D11" w:rsidRDefault="00531D11" w:rsidP="00531D11">
            <w:pPr>
              <w:pStyle w:val="Tabletext"/>
            </w:pPr>
            <w:r w:rsidRPr="00531D11">
              <w:rPr>
                <w:rFonts w:eastAsia="Arial"/>
              </w:rPr>
              <w:t>Germany</w:t>
            </w:r>
          </w:p>
        </w:tc>
        <w:tc>
          <w:tcPr>
            <w:tcW w:w="1256" w:type="dxa"/>
            <w:shd w:val="clear" w:color="auto" w:fill="auto"/>
          </w:tcPr>
          <w:p w14:paraId="25335A60" w14:textId="77777777" w:rsidR="00531D11" w:rsidRPr="00531D11" w:rsidRDefault="00531D11" w:rsidP="00531D11">
            <w:pPr>
              <w:pStyle w:val="Tabletext"/>
              <w:jc w:val="center"/>
            </w:pPr>
            <w:r w:rsidRPr="00531D11">
              <w:rPr>
                <w:rFonts w:eastAsia="Arial"/>
              </w:rPr>
              <w:t>Remote</w:t>
            </w:r>
          </w:p>
        </w:tc>
        <w:tc>
          <w:tcPr>
            <w:tcW w:w="1061" w:type="dxa"/>
            <w:shd w:val="clear" w:color="auto" w:fill="auto"/>
          </w:tcPr>
          <w:p w14:paraId="3E1EE1C0" w14:textId="77777777" w:rsidR="00531D11" w:rsidRPr="00531D11" w:rsidRDefault="00531D11" w:rsidP="00531D11">
            <w:pPr>
              <w:pStyle w:val="Tabletext"/>
              <w:jc w:val="center"/>
            </w:pPr>
            <w:r w:rsidRPr="00531D11">
              <w:rPr>
                <w:rFonts w:eastAsia="Arial"/>
              </w:rPr>
              <w:t>Remote</w:t>
            </w:r>
          </w:p>
        </w:tc>
        <w:tc>
          <w:tcPr>
            <w:tcW w:w="1012" w:type="dxa"/>
            <w:shd w:val="clear" w:color="auto" w:fill="auto"/>
          </w:tcPr>
          <w:p w14:paraId="41C76A87" w14:textId="77777777" w:rsidR="00531D11" w:rsidRPr="00531D11" w:rsidRDefault="00531D11" w:rsidP="00531D11">
            <w:pPr>
              <w:pStyle w:val="Tabletext"/>
              <w:jc w:val="center"/>
            </w:pPr>
            <w:r w:rsidRPr="00531D11">
              <w:rPr>
                <w:rFonts w:eastAsia="Arial"/>
              </w:rPr>
              <w:t>Remote</w:t>
            </w:r>
          </w:p>
        </w:tc>
      </w:tr>
      <w:tr w:rsidR="00531D11" w:rsidRPr="00531D11" w14:paraId="43E58293" w14:textId="77777777" w:rsidTr="00531D11">
        <w:trPr>
          <w:jc w:val="center"/>
        </w:trPr>
        <w:tc>
          <w:tcPr>
            <w:tcW w:w="2149" w:type="dxa"/>
            <w:shd w:val="clear" w:color="auto" w:fill="auto"/>
          </w:tcPr>
          <w:p w14:paraId="5189AA18" w14:textId="77777777" w:rsidR="00531D11" w:rsidRPr="00531D11" w:rsidRDefault="00531D11" w:rsidP="00531D11">
            <w:pPr>
              <w:pStyle w:val="Tabletext"/>
            </w:pPr>
            <w:r w:rsidRPr="00531D11">
              <w:rPr>
                <w:rFonts w:eastAsia="Arial"/>
              </w:rPr>
              <w:t>AC</w:t>
            </w:r>
          </w:p>
        </w:tc>
        <w:tc>
          <w:tcPr>
            <w:tcW w:w="2140" w:type="dxa"/>
            <w:shd w:val="clear" w:color="auto" w:fill="auto"/>
          </w:tcPr>
          <w:p w14:paraId="294F4844" w14:textId="77777777" w:rsidR="00531D11" w:rsidRPr="00531D11" w:rsidRDefault="00531D11" w:rsidP="00531D11">
            <w:pPr>
              <w:pStyle w:val="Tabletext"/>
            </w:pPr>
            <w:r w:rsidRPr="00531D11">
              <w:rPr>
                <w:rFonts w:eastAsia="Arial"/>
              </w:rPr>
              <w:t>Chetan</w:t>
            </w:r>
          </w:p>
        </w:tc>
        <w:tc>
          <w:tcPr>
            <w:tcW w:w="5628" w:type="dxa"/>
            <w:shd w:val="clear" w:color="auto" w:fill="auto"/>
          </w:tcPr>
          <w:p w14:paraId="6194219B" w14:textId="214CFC99" w:rsidR="00531D11" w:rsidRPr="00531D11" w:rsidRDefault="00531D11" w:rsidP="00531D11">
            <w:pPr>
              <w:pStyle w:val="Tabletext"/>
            </w:pPr>
            <w:r>
              <w:t>–</w:t>
            </w:r>
          </w:p>
        </w:tc>
        <w:tc>
          <w:tcPr>
            <w:tcW w:w="1721" w:type="dxa"/>
            <w:shd w:val="clear" w:color="auto" w:fill="auto"/>
          </w:tcPr>
          <w:p w14:paraId="0ADA2D66" w14:textId="66380203" w:rsidR="00531D11" w:rsidRPr="00531D11" w:rsidRDefault="00531D11" w:rsidP="00531D11">
            <w:pPr>
              <w:pStyle w:val="Tabletext"/>
            </w:pPr>
            <w:r w:rsidRPr="00531D11">
              <w:rPr>
                <w:rFonts w:eastAsia="Arial"/>
              </w:rPr>
              <w:t>India</w:t>
            </w:r>
          </w:p>
        </w:tc>
        <w:tc>
          <w:tcPr>
            <w:tcW w:w="1256" w:type="dxa"/>
            <w:shd w:val="clear" w:color="auto" w:fill="auto"/>
          </w:tcPr>
          <w:p w14:paraId="6F0C5FB8" w14:textId="77777777" w:rsidR="00531D11" w:rsidRPr="00531D11" w:rsidRDefault="00531D11" w:rsidP="00531D11">
            <w:pPr>
              <w:pStyle w:val="Tabletext"/>
              <w:jc w:val="center"/>
            </w:pPr>
            <w:r w:rsidRPr="00531D11">
              <w:rPr>
                <w:rFonts w:eastAsia="Arial"/>
              </w:rPr>
              <w:t>Remote</w:t>
            </w:r>
          </w:p>
        </w:tc>
        <w:tc>
          <w:tcPr>
            <w:tcW w:w="1061" w:type="dxa"/>
            <w:shd w:val="clear" w:color="auto" w:fill="auto"/>
          </w:tcPr>
          <w:p w14:paraId="48C1027D" w14:textId="77777777" w:rsidR="00531D11" w:rsidRPr="00531D11" w:rsidRDefault="00531D11" w:rsidP="00531D11">
            <w:pPr>
              <w:pStyle w:val="Tabletext"/>
              <w:jc w:val="center"/>
            </w:pPr>
            <w:r w:rsidRPr="00531D11">
              <w:t>–</w:t>
            </w:r>
          </w:p>
        </w:tc>
        <w:tc>
          <w:tcPr>
            <w:tcW w:w="1012" w:type="dxa"/>
            <w:shd w:val="clear" w:color="auto" w:fill="auto"/>
          </w:tcPr>
          <w:p w14:paraId="2F895DF0" w14:textId="77777777" w:rsidR="00531D11" w:rsidRPr="00531D11" w:rsidRDefault="00531D11" w:rsidP="00531D11">
            <w:pPr>
              <w:pStyle w:val="Tabletext"/>
              <w:jc w:val="center"/>
            </w:pPr>
            <w:r w:rsidRPr="00531D11">
              <w:t>–</w:t>
            </w:r>
          </w:p>
        </w:tc>
      </w:tr>
      <w:tr w:rsidR="00531D11" w:rsidRPr="00531D11" w14:paraId="7740942E" w14:textId="77777777" w:rsidTr="00531D11">
        <w:trPr>
          <w:jc w:val="center"/>
        </w:trPr>
        <w:tc>
          <w:tcPr>
            <w:tcW w:w="2149" w:type="dxa"/>
            <w:shd w:val="clear" w:color="auto" w:fill="auto"/>
          </w:tcPr>
          <w:p w14:paraId="56CF18B1" w14:textId="77777777" w:rsidR="00531D11" w:rsidRPr="00531D11" w:rsidRDefault="00531D11" w:rsidP="00531D11">
            <w:pPr>
              <w:pStyle w:val="Tabletext"/>
            </w:pPr>
            <w:r w:rsidRPr="00531D11">
              <w:rPr>
                <w:rFonts w:eastAsia="Arial"/>
              </w:rPr>
              <w:t>Adel</w:t>
            </w:r>
          </w:p>
        </w:tc>
        <w:tc>
          <w:tcPr>
            <w:tcW w:w="2140" w:type="dxa"/>
            <w:shd w:val="clear" w:color="auto" w:fill="auto"/>
          </w:tcPr>
          <w:p w14:paraId="61F32F97" w14:textId="77777777" w:rsidR="00531D11" w:rsidRPr="00531D11" w:rsidRDefault="00531D11" w:rsidP="00531D11">
            <w:pPr>
              <w:pStyle w:val="Tabletext"/>
            </w:pPr>
            <w:proofErr w:type="spellStart"/>
            <w:r w:rsidRPr="00531D11">
              <w:rPr>
                <w:rFonts w:eastAsia="Arial"/>
              </w:rPr>
              <w:t>Aminullah</w:t>
            </w:r>
            <w:proofErr w:type="spellEnd"/>
          </w:p>
        </w:tc>
        <w:tc>
          <w:tcPr>
            <w:tcW w:w="5628" w:type="dxa"/>
            <w:shd w:val="clear" w:color="auto" w:fill="auto"/>
          </w:tcPr>
          <w:p w14:paraId="4975A645" w14:textId="77777777" w:rsidR="00531D11" w:rsidRPr="00531D11" w:rsidRDefault="00531D11" w:rsidP="00531D11">
            <w:pPr>
              <w:pStyle w:val="Tabletext"/>
            </w:pPr>
            <w:r w:rsidRPr="00531D11">
              <w:rPr>
                <w:rFonts w:eastAsia="Arial"/>
              </w:rPr>
              <w:t>Afghanistan Telecom Regulatory Authority (ATRA)</w:t>
            </w:r>
          </w:p>
        </w:tc>
        <w:tc>
          <w:tcPr>
            <w:tcW w:w="1721" w:type="dxa"/>
            <w:shd w:val="clear" w:color="auto" w:fill="auto"/>
          </w:tcPr>
          <w:p w14:paraId="41788CEB" w14:textId="77777777" w:rsidR="00531D11" w:rsidRPr="00531D11" w:rsidRDefault="00531D11" w:rsidP="00531D11">
            <w:pPr>
              <w:pStyle w:val="Tabletext"/>
            </w:pPr>
            <w:r w:rsidRPr="00531D11">
              <w:rPr>
                <w:rFonts w:eastAsia="Arial"/>
              </w:rPr>
              <w:t>Afghanistan</w:t>
            </w:r>
          </w:p>
        </w:tc>
        <w:tc>
          <w:tcPr>
            <w:tcW w:w="1256" w:type="dxa"/>
            <w:shd w:val="clear" w:color="auto" w:fill="auto"/>
          </w:tcPr>
          <w:p w14:paraId="48C2E3C5" w14:textId="77777777" w:rsidR="00531D11" w:rsidRPr="00531D11" w:rsidRDefault="00531D11" w:rsidP="00531D11">
            <w:pPr>
              <w:pStyle w:val="Tabletext"/>
              <w:jc w:val="center"/>
            </w:pPr>
            <w:r w:rsidRPr="00531D11">
              <w:rPr>
                <w:rFonts w:eastAsia="Arial"/>
              </w:rPr>
              <w:t>Present</w:t>
            </w:r>
          </w:p>
        </w:tc>
        <w:tc>
          <w:tcPr>
            <w:tcW w:w="1061" w:type="dxa"/>
            <w:shd w:val="clear" w:color="auto" w:fill="auto"/>
          </w:tcPr>
          <w:p w14:paraId="77A8D295" w14:textId="77777777" w:rsidR="00531D11" w:rsidRPr="00531D11" w:rsidRDefault="00531D11" w:rsidP="00531D11">
            <w:pPr>
              <w:pStyle w:val="Tabletext"/>
              <w:jc w:val="center"/>
            </w:pPr>
            <w:r w:rsidRPr="00531D11">
              <w:rPr>
                <w:rFonts w:eastAsia="Arial"/>
              </w:rPr>
              <w:t>Present</w:t>
            </w:r>
          </w:p>
        </w:tc>
        <w:tc>
          <w:tcPr>
            <w:tcW w:w="1012" w:type="dxa"/>
            <w:shd w:val="clear" w:color="auto" w:fill="auto"/>
          </w:tcPr>
          <w:p w14:paraId="22A38C0D" w14:textId="77777777" w:rsidR="00531D11" w:rsidRPr="00531D11" w:rsidRDefault="00531D11" w:rsidP="00531D11">
            <w:pPr>
              <w:pStyle w:val="Tabletext"/>
              <w:jc w:val="center"/>
            </w:pPr>
            <w:r w:rsidRPr="00531D11">
              <w:rPr>
                <w:rFonts w:eastAsia="Arial"/>
              </w:rPr>
              <w:t>Present</w:t>
            </w:r>
          </w:p>
        </w:tc>
      </w:tr>
      <w:tr w:rsidR="00531D11" w:rsidRPr="00531D11" w14:paraId="19767E3C" w14:textId="77777777" w:rsidTr="00531D11">
        <w:trPr>
          <w:jc w:val="center"/>
        </w:trPr>
        <w:tc>
          <w:tcPr>
            <w:tcW w:w="2149" w:type="dxa"/>
            <w:shd w:val="clear" w:color="auto" w:fill="auto"/>
          </w:tcPr>
          <w:p w14:paraId="0381912A" w14:textId="6471FE1E" w:rsidR="00531D11" w:rsidRPr="00531D11" w:rsidRDefault="00531D11" w:rsidP="00531D11">
            <w:pPr>
              <w:pStyle w:val="Tabletext"/>
            </w:pPr>
            <w:r w:rsidRPr="00531D11">
              <w:rPr>
                <w:rFonts w:eastAsia="Arial"/>
              </w:rPr>
              <w:t>Agarwal</w:t>
            </w:r>
          </w:p>
        </w:tc>
        <w:tc>
          <w:tcPr>
            <w:tcW w:w="2140" w:type="dxa"/>
            <w:shd w:val="clear" w:color="auto" w:fill="auto"/>
          </w:tcPr>
          <w:p w14:paraId="1CAAB3D4" w14:textId="77777777" w:rsidR="00531D11" w:rsidRPr="00531D11" w:rsidRDefault="00531D11" w:rsidP="00531D11">
            <w:pPr>
              <w:pStyle w:val="Tabletext"/>
            </w:pPr>
            <w:r w:rsidRPr="00531D11">
              <w:rPr>
                <w:rFonts w:eastAsia="Arial"/>
              </w:rPr>
              <w:t>Shashank</w:t>
            </w:r>
          </w:p>
        </w:tc>
        <w:tc>
          <w:tcPr>
            <w:tcW w:w="5628" w:type="dxa"/>
            <w:shd w:val="clear" w:color="auto" w:fill="auto"/>
          </w:tcPr>
          <w:p w14:paraId="5BC18F00" w14:textId="77777777" w:rsidR="00531D11" w:rsidRPr="00531D11" w:rsidRDefault="00531D11" w:rsidP="00531D11">
            <w:pPr>
              <w:pStyle w:val="Tabletext"/>
            </w:pPr>
            <w:r w:rsidRPr="00531D11">
              <w:rPr>
                <w:rFonts w:eastAsia="Arial"/>
              </w:rPr>
              <w:t>NICF</w:t>
            </w:r>
          </w:p>
        </w:tc>
        <w:tc>
          <w:tcPr>
            <w:tcW w:w="1721" w:type="dxa"/>
            <w:shd w:val="clear" w:color="auto" w:fill="auto"/>
          </w:tcPr>
          <w:p w14:paraId="2B97DBAD" w14:textId="0941DEBE" w:rsidR="00531D11" w:rsidRPr="00531D11" w:rsidRDefault="00531D11" w:rsidP="00531D11">
            <w:pPr>
              <w:pStyle w:val="Tabletext"/>
            </w:pPr>
            <w:r w:rsidRPr="00531D11">
              <w:rPr>
                <w:rFonts w:eastAsia="Arial"/>
              </w:rPr>
              <w:t>India</w:t>
            </w:r>
          </w:p>
        </w:tc>
        <w:tc>
          <w:tcPr>
            <w:tcW w:w="1256" w:type="dxa"/>
            <w:shd w:val="clear" w:color="auto" w:fill="auto"/>
          </w:tcPr>
          <w:p w14:paraId="7BD34C2B" w14:textId="77777777" w:rsidR="00531D11" w:rsidRPr="00531D11" w:rsidRDefault="00531D11" w:rsidP="00531D11">
            <w:pPr>
              <w:pStyle w:val="Tabletext"/>
              <w:jc w:val="center"/>
            </w:pPr>
            <w:r w:rsidRPr="00531D11">
              <w:rPr>
                <w:rFonts w:eastAsia="Arial"/>
              </w:rPr>
              <w:t>Present</w:t>
            </w:r>
          </w:p>
        </w:tc>
        <w:tc>
          <w:tcPr>
            <w:tcW w:w="1061" w:type="dxa"/>
            <w:shd w:val="clear" w:color="auto" w:fill="auto"/>
          </w:tcPr>
          <w:p w14:paraId="741E0308" w14:textId="77777777" w:rsidR="00531D11" w:rsidRPr="00531D11" w:rsidRDefault="00531D11" w:rsidP="00531D11">
            <w:pPr>
              <w:pStyle w:val="Tabletext"/>
              <w:jc w:val="center"/>
            </w:pPr>
            <w:r w:rsidRPr="00531D11">
              <w:t>–</w:t>
            </w:r>
          </w:p>
        </w:tc>
        <w:tc>
          <w:tcPr>
            <w:tcW w:w="1012" w:type="dxa"/>
            <w:shd w:val="clear" w:color="auto" w:fill="auto"/>
          </w:tcPr>
          <w:p w14:paraId="3E673C06" w14:textId="77777777" w:rsidR="00531D11" w:rsidRPr="00531D11" w:rsidRDefault="00531D11" w:rsidP="00531D11">
            <w:pPr>
              <w:pStyle w:val="Tabletext"/>
              <w:jc w:val="center"/>
            </w:pPr>
            <w:r w:rsidRPr="00531D11">
              <w:t>–</w:t>
            </w:r>
          </w:p>
        </w:tc>
      </w:tr>
      <w:tr w:rsidR="00531D11" w:rsidRPr="00531D11" w14:paraId="061B23AE" w14:textId="77777777" w:rsidTr="00531D11">
        <w:trPr>
          <w:jc w:val="center"/>
        </w:trPr>
        <w:tc>
          <w:tcPr>
            <w:tcW w:w="2149" w:type="dxa"/>
            <w:shd w:val="clear" w:color="auto" w:fill="auto"/>
          </w:tcPr>
          <w:p w14:paraId="71D58548" w14:textId="042EB42C" w:rsidR="00531D11" w:rsidRPr="00531D11" w:rsidRDefault="00531D11" w:rsidP="00531D11">
            <w:pPr>
              <w:pStyle w:val="Tabletext"/>
            </w:pPr>
            <w:r w:rsidRPr="00531D11">
              <w:rPr>
                <w:rFonts w:eastAsia="Arial"/>
              </w:rPr>
              <w:t>Aggarwal</w:t>
            </w:r>
          </w:p>
        </w:tc>
        <w:tc>
          <w:tcPr>
            <w:tcW w:w="2140" w:type="dxa"/>
            <w:shd w:val="clear" w:color="auto" w:fill="auto"/>
          </w:tcPr>
          <w:p w14:paraId="276711EB" w14:textId="77777777" w:rsidR="00531D11" w:rsidRPr="00531D11" w:rsidRDefault="00531D11" w:rsidP="00531D11">
            <w:pPr>
              <w:pStyle w:val="Tabletext"/>
            </w:pPr>
            <w:r w:rsidRPr="00531D11">
              <w:rPr>
                <w:rFonts w:eastAsia="Arial"/>
              </w:rPr>
              <w:t>Anjali</w:t>
            </w:r>
          </w:p>
        </w:tc>
        <w:tc>
          <w:tcPr>
            <w:tcW w:w="5628" w:type="dxa"/>
            <w:shd w:val="clear" w:color="auto" w:fill="auto"/>
          </w:tcPr>
          <w:p w14:paraId="38273A77" w14:textId="77777777" w:rsidR="00531D11" w:rsidRPr="00531D11" w:rsidRDefault="00531D11" w:rsidP="00531D11">
            <w:pPr>
              <w:pStyle w:val="Tabletext"/>
            </w:pPr>
            <w:r w:rsidRPr="00531D11">
              <w:rPr>
                <w:rFonts w:eastAsia="Arial"/>
              </w:rPr>
              <w:t>Senior Consultant Radiologist, Teleradiology Solutions</w:t>
            </w:r>
          </w:p>
        </w:tc>
        <w:tc>
          <w:tcPr>
            <w:tcW w:w="1721" w:type="dxa"/>
            <w:shd w:val="clear" w:color="auto" w:fill="auto"/>
          </w:tcPr>
          <w:p w14:paraId="53FAB5C1" w14:textId="09AF58E4" w:rsidR="00531D11" w:rsidRPr="00531D11" w:rsidRDefault="00531D11" w:rsidP="00531D11">
            <w:pPr>
              <w:pStyle w:val="Tabletext"/>
            </w:pPr>
            <w:r w:rsidRPr="00531D11">
              <w:rPr>
                <w:rFonts w:eastAsia="Arial"/>
              </w:rPr>
              <w:t>India</w:t>
            </w:r>
          </w:p>
        </w:tc>
        <w:tc>
          <w:tcPr>
            <w:tcW w:w="1256" w:type="dxa"/>
            <w:shd w:val="clear" w:color="auto" w:fill="auto"/>
          </w:tcPr>
          <w:p w14:paraId="541B94BD" w14:textId="77777777" w:rsidR="00531D11" w:rsidRPr="00531D11" w:rsidRDefault="00531D11" w:rsidP="00531D11">
            <w:pPr>
              <w:pStyle w:val="Tabletext"/>
              <w:jc w:val="center"/>
            </w:pPr>
            <w:r w:rsidRPr="00531D11">
              <w:rPr>
                <w:rFonts w:eastAsia="Arial"/>
              </w:rPr>
              <w:t>Present</w:t>
            </w:r>
          </w:p>
        </w:tc>
        <w:tc>
          <w:tcPr>
            <w:tcW w:w="1061" w:type="dxa"/>
            <w:shd w:val="clear" w:color="auto" w:fill="auto"/>
          </w:tcPr>
          <w:p w14:paraId="4125F884" w14:textId="77777777" w:rsidR="00531D11" w:rsidRPr="00531D11" w:rsidRDefault="00531D11" w:rsidP="00531D11">
            <w:pPr>
              <w:pStyle w:val="Tabletext"/>
              <w:jc w:val="center"/>
            </w:pPr>
            <w:r w:rsidRPr="00531D11">
              <w:t>–</w:t>
            </w:r>
          </w:p>
        </w:tc>
        <w:tc>
          <w:tcPr>
            <w:tcW w:w="1012" w:type="dxa"/>
            <w:shd w:val="clear" w:color="auto" w:fill="auto"/>
          </w:tcPr>
          <w:p w14:paraId="68BBC255" w14:textId="77777777" w:rsidR="00531D11" w:rsidRPr="00531D11" w:rsidRDefault="00531D11" w:rsidP="00531D11">
            <w:pPr>
              <w:pStyle w:val="Tabletext"/>
              <w:jc w:val="center"/>
            </w:pPr>
            <w:r w:rsidRPr="00531D11">
              <w:t>–</w:t>
            </w:r>
          </w:p>
        </w:tc>
      </w:tr>
      <w:tr w:rsidR="00531D11" w:rsidRPr="00531D11" w14:paraId="46F2A2FE" w14:textId="77777777" w:rsidTr="00531D11">
        <w:trPr>
          <w:jc w:val="center"/>
        </w:trPr>
        <w:tc>
          <w:tcPr>
            <w:tcW w:w="2149" w:type="dxa"/>
            <w:shd w:val="clear" w:color="auto" w:fill="auto"/>
          </w:tcPr>
          <w:p w14:paraId="5A3473CB" w14:textId="0EC2A559" w:rsidR="00531D11" w:rsidRPr="00531D11" w:rsidRDefault="00531D11" w:rsidP="00531D11">
            <w:pPr>
              <w:pStyle w:val="Tabletext"/>
            </w:pPr>
            <w:r w:rsidRPr="00531D11">
              <w:rPr>
                <w:rFonts w:eastAsia="Arial"/>
              </w:rPr>
              <w:t>Agrawal</w:t>
            </w:r>
          </w:p>
        </w:tc>
        <w:tc>
          <w:tcPr>
            <w:tcW w:w="2140" w:type="dxa"/>
            <w:shd w:val="clear" w:color="auto" w:fill="auto"/>
          </w:tcPr>
          <w:p w14:paraId="294B2BAF" w14:textId="77777777" w:rsidR="00531D11" w:rsidRPr="00531D11" w:rsidRDefault="00531D11" w:rsidP="00531D11">
            <w:pPr>
              <w:pStyle w:val="Tabletext"/>
            </w:pPr>
            <w:r w:rsidRPr="00531D11">
              <w:rPr>
                <w:rFonts w:eastAsia="Arial"/>
              </w:rPr>
              <w:t>Anurag</w:t>
            </w:r>
          </w:p>
        </w:tc>
        <w:tc>
          <w:tcPr>
            <w:tcW w:w="5628" w:type="dxa"/>
            <w:shd w:val="clear" w:color="auto" w:fill="auto"/>
          </w:tcPr>
          <w:p w14:paraId="43D7927E" w14:textId="77777777" w:rsidR="00531D11" w:rsidRPr="00531D11" w:rsidRDefault="00531D11" w:rsidP="00531D11">
            <w:pPr>
              <w:pStyle w:val="Tabletext"/>
            </w:pPr>
            <w:r w:rsidRPr="00531D11">
              <w:rPr>
                <w:rFonts w:eastAsia="Arial"/>
              </w:rPr>
              <w:t>IGIB</w:t>
            </w:r>
          </w:p>
        </w:tc>
        <w:tc>
          <w:tcPr>
            <w:tcW w:w="1721" w:type="dxa"/>
            <w:shd w:val="clear" w:color="auto" w:fill="auto"/>
          </w:tcPr>
          <w:p w14:paraId="401BD546" w14:textId="0AEE84E7" w:rsidR="00531D11" w:rsidRPr="00531D11" w:rsidRDefault="00531D11" w:rsidP="00531D11">
            <w:pPr>
              <w:pStyle w:val="Tabletext"/>
            </w:pPr>
            <w:r w:rsidRPr="00531D11">
              <w:rPr>
                <w:rFonts w:eastAsia="Arial"/>
              </w:rPr>
              <w:t>India</w:t>
            </w:r>
          </w:p>
        </w:tc>
        <w:tc>
          <w:tcPr>
            <w:tcW w:w="1256" w:type="dxa"/>
            <w:shd w:val="clear" w:color="auto" w:fill="auto"/>
          </w:tcPr>
          <w:p w14:paraId="06D1AEAF" w14:textId="77777777" w:rsidR="00531D11" w:rsidRPr="00531D11" w:rsidRDefault="00531D11" w:rsidP="00531D11">
            <w:pPr>
              <w:pStyle w:val="Tabletext"/>
              <w:jc w:val="center"/>
            </w:pPr>
            <w:r w:rsidRPr="00531D11">
              <w:rPr>
                <w:rFonts w:eastAsia="Arial"/>
              </w:rPr>
              <w:t>Present</w:t>
            </w:r>
          </w:p>
        </w:tc>
        <w:tc>
          <w:tcPr>
            <w:tcW w:w="1061" w:type="dxa"/>
            <w:shd w:val="clear" w:color="auto" w:fill="auto"/>
          </w:tcPr>
          <w:p w14:paraId="3527114B" w14:textId="77777777" w:rsidR="00531D11" w:rsidRPr="00531D11" w:rsidRDefault="00531D11" w:rsidP="00531D11">
            <w:pPr>
              <w:pStyle w:val="Tabletext"/>
              <w:jc w:val="center"/>
            </w:pPr>
            <w:r w:rsidRPr="00531D11">
              <w:t>–</w:t>
            </w:r>
          </w:p>
        </w:tc>
        <w:tc>
          <w:tcPr>
            <w:tcW w:w="1012" w:type="dxa"/>
            <w:shd w:val="clear" w:color="auto" w:fill="auto"/>
          </w:tcPr>
          <w:p w14:paraId="36CF3A0C" w14:textId="77777777" w:rsidR="00531D11" w:rsidRPr="00531D11" w:rsidRDefault="00531D11" w:rsidP="00531D11">
            <w:pPr>
              <w:pStyle w:val="Tabletext"/>
              <w:jc w:val="center"/>
            </w:pPr>
            <w:r w:rsidRPr="00531D11">
              <w:t>–</w:t>
            </w:r>
          </w:p>
        </w:tc>
      </w:tr>
      <w:tr w:rsidR="00531D11" w:rsidRPr="00531D11" w14:paraId="20249BB7" w14:textId="77777777" w:rsidTr="00531D11">
        <w:trPr>
          <w:jc w:val="center"/>
        </w:trPr>
        <w:tc>
          <w:tcPr>
            <w:tcW w:w="2149" w:type="dxa"/>
            <w:shd w:val="clear" w:color="auto" w:fill="auto"/>
          </w:tcPr>
          <w:p w14:paraId="6563D2CC" w14:textId="77777777" w:rsidR="00531D11" w:rsidRPr="00531D11" w:rsidRDefault="00531D11" w:rsidP="00531D11">
            <w:pPr>
              <w:pStyle w:val="Tabletext"/>
            </w:pPr>
            <w:r w:rsidRPr="00531D11">
              <w:rPr>
                <w:rFonts w:eastAsia="Arial"/>
              </w:rPr>
              <w:t>Ahmad</w:t>
            </w:r>
          </w:p>
        </w:tc>
        <w:tc>
          <w:tcPr>
            <w:tcW w:w="2140" w:type="dxa"/>
            <w:shd w:val="clear" w:color="auto" w:fill="auto"/>
          </w:tcPr>
          <w:p w14:paraId="419AC4DC" w14:textId="77777777" w:rsidR="00531D11" w:rsidRPr="00531D11" w:rsidRDefault="00531D11" w:rsidP="00531D11">
            <w:pPr>
              <w:pStyle w:val="Tabletext"/>
            </w:pPr>
            <w:r w:rsidRPr="00531D11">
              <w:rPr>
                <w:rFonts w:eastAsia="Arial"/>
              </w:rPr>
              <w:t>Faisal</w:t>
            </w:r>
          </w:p>
        </w:tc>
        <w:tc>
          <w:tcPr>
            <w:tcW w:w="5628" w:type="dxa"/>
            <w:shd w:val="clear" w:color="auto" w:fill="auto"/>
          </w:tcPr>
          <w:p w14:paraId="697F0336" w14:textId="77777777" w:rsidR="00531D11" w:rsidRPr="00531D11" w:rsidRDefault="00531D11" w:rsidP="00531D11">
            <w:pPr>
              <w:pStyle w:val="Tabletext"/>
            </w:pPr>
            <w:r w:rsidRPr="00531D11">
              <w:rPr>
                <w:rFonts w:eastAsia="Arial"/>
              </w:rPr>
              <w:t>Tech Corp International Strategist (TCIS)</w:t>
            </w:r>
          </w:p>
        </w:tc>
        <w:tc>
          <w:tcPr>
            <w:tcW w:w="1721" w:type="dxa"/>
            <w:shd w:val="clear" w:color="auto" w:fill="auto"/>
          </w:tcPr>
          <w:p w14:paraId="48AB1FE9" w14:textId="77777777" w:rsidR="00531D11" w:rsidRPr="00531D11" w:rsidRDefault="00531D11" w:rsidP="00531D11">
            <w:pPr>
              <w:pStyle w:val="Tabletext"/>
            </w:pPr>
            <w:r w:rsidRPr="00531D11">
              <w:rPr>
                <w:rFonts w:eastAsia="Arial"/>
              </w:rPr>
              <w:t>India</w:t>
            </w:r>
          </w:p>
        </w:tc>
        <w:tc>
          <w:tcPr>
            <w:tcW w:w="1256" w:type="dxa"/>
            <w:shd w:val="clear" w:color="auto" w:fill="auto"/>
          </w:tcPr>
          <w:p w14:paraId="67F3F9B2" w14:textId="77777777" w:rsidR="00531D11" w:rsidRPr="00531D11" w:rsidRDefault="00531D11" w:rsidP="00531D11">
            <w:pPr>
              <w:pStyle w:val="Tabletext"/>
              <w:jc w:val="center"/>
            </w:pPr>
            <w:r w:rsidRPr="00531D11">
              <w:rPr>
                <w:rFonts w:eastAsia="Arial"/>
              </w:rPr>
              <w:t>Present</w:t>
            </w:r>
          </w:p>
        </w:tc>
        <w:tc>
          <w:tcPr>
            <w:tcW w:w="1061" w:type="dxa"/>
            <w:shd w:val="clear" w:color="auto" w:fill="auto"/>
          </w:tcPr>
          <w:p w14:paraId="15BF0985" w14:textId="77777777" w:rsidR="00531D11" w:rsidRPr="00531D11" w:rsidRDefault="00531D11" w:rsidP="00531D11">
            <w:pPr>
              <w:pStyle w:val="Tabletext"/>
              <w:jc w:val="center"/>
            </w:pPr>
            <w:r w:rsidRPr="00531D11">
              <w:rPr>
                <w:rFonts w:eastAsia="Arial"/>
              </w:rPr>
              <w:t>Present</w:t>
            </w:r>
          </w:p>
        </w:tc>
        <w:tc>
          <w:tcPr>
            <w:tcW w:w="1012" w:type="dxa"/>
            <w:shd w:val="clear" w:color="auto" w:fill="auto"/>
          </w:tcPr>
          <w:p w14:paraId="5CDCDD5A" w14:textId="77777777" w:rsidR="00531D11" w:rsidRPr="00531D11" w:rsidRDefault="00531D11" w:rsidP="00531D11">
            <w:pPr>
              <w:pStyle w:val="Tabletext"/>
              <w:jc w:val="center"/>
            </w:pPr>
            <w:r w:rsidRPr="00531D11">
              <w:t>–</w:t>
            </w:r>
          </w:p>
        </w:tc>
      </w:tr>
      <w:tr w:rsidR="00531D11" w:rsidRPr="00531D11" w14:paraId="3ECDE9E5" w14:textId="77777777" w:rsidTr="00531D11">
        <w:trPr>
          <w:jc w:val="center"/>
        </w:trPr>
        <w:tc>
          <w:tcPr>
            <w:tcW w:w="2149" w:type="dxa"/>
            <w:shd w:val="clear" w:color="auto" w:fill="auto"/>
          </w:tcPr>
          <w:p w14:paraId="3776830A" w14:textId="77777777" w:rsidR="00531D11" w:rsidRPr="00531D11" w:rsidRDefault="00531D11" w:rsidP="00531D11">
            <w:pPr>
              <w:pStyle w:val="Tabletext"/>
            </w:pPr>
            <w:r w:rsidRPr="00531D11">
              <w:rPr>
                <w:rFonts w:eastAsia="Arial"/>
              </w:rPr>
              <w:t>Ahmadzai</w:t>
            </w:r>
          </w:p>
        </w:tc>
        <w:tc>
          <w:tcPr>
            <w:tcW w:w="2140" w:type="dxa"/>
            <w:shd w:val="clear" w:color="auto" w:fill="auto"/>
          </w:tcPr>
          <w:p w14:paraId="588DDC04" w14:textId="77777777" w:rsidR="00531D11" w:rsidRPr="00531D11" w:rsidRDefault="00531D11" w:rsidP="00531D11">
            <w:pPr>
              <w:pStyle w:val="Tabletext"/>
            </w:pPr>
            <w:r w:rsidRPr="00531D11">
              <w:rPr>
                <w:rFonts w:eastAsia="Arial"/>
              </w:rPr>
              <w:t>Sher Khan</w:t>
            </w:r>
          </w:p>
        </w:tc>
        <w:tc>
          <w:tcPr>
            <w:tcW w:w="5628" w:type="dxa"/>
            <w:shd w:val="clear" w:color="auto" w:fill="auto"/>
          </w:tcPr>
          <w:p w14:paraId="553E66EF" w14:textId="77777777" w:rsidR="00531D11" w:rsidRPr="00531D11" w:rsidRDefault="00531D11" w:rsidP="00531D11">
            <w:pPr>
              <w:pStyle w:val="Tabletext"/>
            </w:pPr>
            <w:r w:rsidRPr="00531D11">
              <w:rPr>
                <w:rFonts w:eastAsia="Arial"/>
              </w:rPr>
              <w:t>Afghanistan Telecom Regulatory Authority (ATRA)</w:t>
            </w:r>
          </w:p>
        </w:tc>
        <w:tc>
          <w:tcPr>
            <w:tcW w:w="1721" w:type="dxa"/>
            <w:shd w:val="clear" w:color="auto" w:fill="auto"/>
          </w:tcPr>
          <w:p w14:paraId="55FFC4BA" w14:textId="77777777" w:rsidR="00531D11" w:rsidRPr="00531D11" w:rsidRDefault="00531D11" w:rsidP="00531D11">
            <w:pPr>
              <w:pStyle w:val="Tabletext"/>
            </w:pPr>
            <w:r w:rsidRPr="00531D11">
              <w:rPr>
                <w:rFonts w:eastAsia="Arial"/>
              </w:rPr>
              <w:t>Afghanistan</w:t>
            </w:r>
          </w:p>
        </w:tc>
        <w:tc>
          <w:tcPr>
            <w:tcW w:w="1256" w:type="dxa"/>
            <w:shd w:val="clear" w:color="auto" w:fill="auto"/>
          </w:tcPr>
          <w:p w14:paraId="502AEE9C" w14:textId="77777777" w:rsidR="00531D11" w:rsidRPr="00531D11" w:rsidRDefault="00531D11" w:rsidP="00531D11">
            <w:pPr>
              <w:pStyle w:val="Tabletext"/>
              <w:jc w:val="center"/>
            </w:pPr>
            <w:r w:rsidRPr="00531D11">
              <w:t>–</w:t>
            </w:r>
          </w:p>
        </w:tc>
        <w:tc>
          <w:tcPr>
            <w:tcW w:w="1061" w:type="dxa"/>
            <w:shd w:val="clear" w:color="auto" w:fill="auto"/>
          </w:tcPr>
          <w:p w14:paraId="1A10A4C0" w14:textId="77777777" w:rsidR="00531D11" w:rsidRPr="00531D11" w:rsidRDefault="00531D11" w:rsidP="00531D11">
            <w:pPr>
              <w:pStyle w:val="Tabletext"/>
              <w:jc w:val="center"/>
            </w:pPr>
            <w:r w:rsidRPr="00531D11">
              <w:rPr>
                <w:rFonts w:eastAsia="Arial"/>
              </w:rPr>
              <w:t>Present</w:t>
            </w:r>
          </w:p>
        </w:tc>
        <w:tc>
          <w:tcPr>
            <w:tcW w:w="1012" w:type="dxa"/>
            <w:shd w:val="clear" w:color="auto" w:fill="auto"/>
          </w:tcPr>
          <w:p w14:paraId="0B8D1792" w14:textId="77777777" w:rsidR="00531D11" w:rsidRPr="00531D11" w:rsidRDefault="00531D11" w:rsidP="00531D11">
            <w:pPr>
              <w:pStyle w:val="Tabletext"/>
              <w:jc w:val="center"/>
            </w:pPr>
            <w:r w:rsidRPr="00531D11">
              <w:rPr>
                <w:rFonts w:eastAsia="Arial"/>
              </w:rPr>
              <w:t>Present</w:t>
            </w:r>
          </w:p>
        </w:tc>
      </w:tr>
      <w:tr w:rsidR="00531D11" w:rsidRPr="00531D11" w14:paraId="5E1EF96A" w14:textId="77777777" w:rsidTr="00531D11">
        <w:trPr>
          <w:jc w:val="center"/>
        </w:trPr>
        <w:tc>
          <w:tcPr>
            <w:tcW w:w="2149" w:type="dxa"/>
            <w:shd w:val="clear" w:color="auto" w:fill="auto"/>
          </w:tcPr>
          <w:p w14:paraId="7C92D652" w14:textId="5C4E04FF" w:rsidR="00531D11" w:rsidRPr="00531D11" w:rsidRDefault="00531D11" w:rsidP="00531D11">
            <w:pPr>
              <w:pStyle w:val="Tabletext"/>
            </w:pPr>
            <w:r w:rsidRPr="00531D11">
              <w:rPr>
                <w:rFonts w:eastAsia="Arial"/>
              </w:rPr>
              <w:t>Akhtar</w:t>
            </w:r>
          </w:p>
        </w:tc>
        <w:tc>
          <w:tcPr>
            <w:tcW w:w="2140" w:type="dxa"/>
            <w:shd w:val="clear" w:color="auto" w:fill="auto"/>
          </w:tcPr>
          <w:p w14:paraId="283509B7" w14:textId="77777777" w:rsidR="00531D11" w:rsidRPr="00531D11" w:rsidRDefault="00531D11" w:rsidP="00531D11">
            <w:pPr>
              <w:pStyle w:val="Tabletext"/>
            </w:pPr>
            <w:r w:rsidRPr="00531D11">
              <w:rPr>
                <w:rFonts w:eastAsia="Arial"/>
              </w:rPr>
              <w:t>Furqan</w:t>
            </w:r>
          </w:p>
        </w:tc>
        <w:tc>
          <w:tcPr>
            <w:tcW w:w="5628" w:type="dxa"/>
            <w:shd w:val="clear" w:color="auto" w:fill="auto"/>
          </w:tcPr>
          <w:p w14:paraId="15C28A20" w14:textId="77777777" w:rsidR="00531D11" w:rsidRPr="00531D11" w:rsidRDefault="00531D11" w:rsidP="00531D11">
            <w:pPr>
              <w:pStyle w:val="Tabletext"/>
            </w:pPr>
            <w:r w:rsidRPr="00531D11">
              <w:rPr>
                <w:rFonts w:eastAsia="Arial"/>
              </w:rPr>
              <w:t>Probationer, IPTAPS</w:t>
            </w:r>
          </w:p>
        </w:tc>
        <w:tc>
          <w:tcPr>
            <w:tcW w:w="1721" w:type="dxa"/>
            <w:shd w:val="clear" w:color="auto" w:fill="auto"/>
          </w:tcPr>
          <w:p w14:paraId="63399C87" w14:textId="2281D6D8" w:rsidR="00531D11" w:rsidRPr="00531D11" w:rsidRDefault="00531D11" w:rsidP="00531D11">
            <w:pPr>
              <w:pStyle w:val="Tabletext"/>
            </w:pPr>
            <w:r w:rsidRPr="00531D11">
              <w:rPr>
                <w:rFonts w:eastAsia="Arial"/>
              </w:rPr>
              <w:t>India</w:t>
            </w:r>
          </w:p>
        </w:tc>
        <w:tc>
          <w:tcPr>
            <w:tcW w:w="1256" w:type="dxa"/>
            <w:shd w:val="clear" w:color="auto" w:fill="auto"/>
          </w:tcPr>
          <w:p w14:paraId="3436DC02" w14:textId="77777777" w:rsidR="00531D11" w:rsidRPr="00531D11" w:rsidRDefault="00531D11" w:rsidP="00531D11">
            <w:pPr>
              <w:pStyle w:val="Tabletext"/>
              <w:jc w:val="center"/>
            </w:pPr>
            <w:r w:rsidRPr="00531D11">
              <w:rPr>
                <w:rFonts w:eastAsia="Arial"/>
              </w:rPr>
              <w:t>Present</w:t>
            </w:r>
          </w:p>
        </w:tc>
        <w:tc>
          <w:tcPr>
            <w:tcW w:w="1061" w:type="dxa"/>
            <w:shd w:val="clear" w:color="auto" w:fill="auto"/>
          </w:tcPr>
          <w:p w14:paraId="37A300F5" w14:textId="77777777" w:rsidR="00531D11" w:rsidRPr="00531D11" w:rsidRDefault="00531D11" w:rsidP="00531D11">
            <w:pPr>
              <w:pStyle w:val="Tabletext"/>
              <w:jc w:val="center"/>
            </w:pPr>
            <w:r w:rsidRPr="00531D11">
              <w:t>–</w:t>
            </w:r>
          </w:p>
        </w:tc>
        <w:tc>
          <w:tcPr>
            <w:tcW w:w="1012" w:type="dxa"/>
            <w:shd w:val="clear" w:color="auto" w:fill="auto"/>
          </w:tcPr>
          <w:p w14:paraId="036894BE" w14:textId="77777777" w:rsidR="00531D11" w:rsidRPr="00531D11" w:rsidRDefault="00531D11" w:rsidP="00531D11">
            <w:pPr>
              <w:pStyle w:val="Tabletext"/>
              <w:jc w:val="center"/>
            </w:pPr>
            <w:r w:rsidRPr="00531D11">
              <w:t>–</w:t>
            </w:r>
          </w:p>
        </w:tc>
      </w:tr>
      <w:tr w:rsidR="00531D11" w:rsidRPr="00531D11" w14:paraId="2A1AD6DE" w14:textId="77777777" w:rsidTr="00531D11">
        <w:trPr>
          <w:jc w:val="center"/>
        </w:trPr>
        <w:tc>
          <w:tcPr>
            <w:tcW w:w="2149" w:type="dxa"/>
            <w:shd w:val="clear" w:color="auto" w:fill="auto"/>
          </w:tcPr>
          <w:p w14:paraId="655340C8" w14:textId="77777777" w:rsidR="00531D11" w:rsidRPr="00531D11" w:rsidRDefault="00531D11" w:rsidP="00531D11">
            <w:pPr>
              <w:pStyle w:val="Tabletext"/>
            </w:pPr>
            <w:proofErr w:type="spellStart"/>
            <w:r w:rsidRPr="00531D11">
              <w:rPr>
                <w:rFonts w:eastAsia="Arial"/>
              </w:rPr>
              <w:t>Alen</w:t>
            </w:r>
            <w:proofErr w:type="spellEnd"/>
            <w:r w:rsidRPr="00531D11">
              <w:rPr>
                <w:rFonts w:eastAsia="Arial"/>
              </w:rPr>
              <w:t xml:space="preserve"> Vikas </w:t>
            </w:r>
          </w:p>
        </w:tc>
        <w:tc>
          <w:tcPr>
            <w:tcW w:w="2140" w:type="dxa"/>
            <w:shd w:val="clear" w:color="auto" w:fill="auto"/>
          </w:tcPr>
          <w:p w14:paraId="45E91A5D" w14:textId="7ABB17C1" w:rsidR="00531D11" w:rsidRPr="00531D11" w:rsidRDefault="00531D11" w:rsidP="00531D11">
            <w:pPr>
              <w:pStyle w:val="Tabletext"/>
            </w:pPr>
            <w:r w:rsidRPr="00531D11">
              <w:rPr>
                <w:rFonts w:eastAsia="Arial"/>
              </w:rPr>
              <w:t>A.</w:t>
            </w:r>
          </w:p>
        </w:tc>
        <w:tc>
          <w:tcPr>
            <w:tcW w:w="5628" w:type="dxa"/>
            <w:shd w:val="clear" w:color="auto" w:fill="auto"/>
          </w:tcPr>
          <w:p w14:paraId="1AA5363B" w14:textId="77777777" w:rsidR="00531D11" w:rsidRPr="00531D11" w:rsidRDefault="00531D11" w:rsidP="00531D11">
            <w:pPr>
              <w:pStyle w:val="Tabletext"/>
            </w:pPr>
            <w:r w:rsidRPr="00531D11">
              <w:rPr>
                <w:rFonts w:eastAsia="Arial"/>
              </w:rPr>
              <w:t>ADET ITS</w:t>
            </w:r>
          </w:p>
        </w:tc>
        <w:tc>
          <w:tcPr>
            <w:tcW w:w="1721" w:type="dxa"/>
            <w:shd w:val="clear" w:color="auto" w:fill="auto"/>
          </w:tcPr>
          <w:p w14:paraId="4F1E441C" w14:textId="42599944" w:rsidR="00531D11" w:rsidRPr="00531D11" w:rsidRDefault="00531D11" w:rsidP="00531D11">
            <w:pPr>
              <w:pStyle w:val="Tabletext"/>
            </w:pPr>
            <w:r w:rsidRPr="00531D11">
              <w:rPr>
                <w:rFonts w:eastAsia="Arial"/>
              </w:rPr>
              <w:t>India</w:t>
            </w:r>
          </w:p>
        </w:tc>
        <w:tc>
          <w:tcPr>
            <w:tcW w:w="1256" w:type="dxa"/>
            <w:shd w:val="clear" w:color="auto" w:fill="auto"/>
          </w:tcPr>
          <w:p w14:paraId="5727B55F" w14:textId="77777777" w:rsidR="00531D11" w:rsidRPr="00531D11" w:rsidRDefault="00531D11" w:rsidP="00531D11">
            <w:pPr>
              <w:pStyle w:val="Tabletext"/>
              <w:jc w:val="center"/>
            </w:pPr>
            <w:r w:rsidRPr="00531D11">
              <w:rPr>
                <w:rFonts w:eastAsia="Arial"/>
              </w:rPr>
              <w:t>Present</w:t>
            </w:r>
          </w:p>
        </w:tc>
        <w:tc>
          <w:tcPr>
            <w:tcW w:w="1061" w:type="dxa"/>
            <w:shd w:val="clear" w:color="auto" w:fill="auto"/>
          </w:tcPr>
          <w:p w14:paraId="2965D721" w14:textId="77777777" w:rsidR="00531D11" w:rsidRPr="00531D11" w:rsidRDefault="00531D11" w:rsidP="00531D11">
            <w:pPr>
              <w:pStyle w:val="Tabletext"/>
              <w:jc w:val="center"/>
            </w:pPr>
            <w:r w:rsidRPr="00531D11">
              <w:t>–</w:t>
            </w:r>
          </w:p>
        </w:tc>
        <w:tc>
          <w:tcPr>
            <w:tcW w:w="1012" w:type="dxa"/>
            <w:shd w:val="clear" w:color="auto" w:fill="auto"/>
          </w:tcPr>
          <w:p w14:paraId="42FAC9C1" w14:textId="77777777" w:rsidR="00531D11" w:rsidRPr="00531D11" w:rsidRDefault="00531D11" w:rsidP="00531D11">
            <w:pPr>
              <w:pStyle w:val="Tabletext"/>
              <w:jc w:val="center"/>
            </w:pPr>
            <w:r w:rsidRPr="00531D11">
              <w:t>–</w:t>
            </w:r>
          </w:p>
        </w:tc>
      </w:tr>
      <w:tr w:rsidR="00531D11" w:rsidRPr="00531D11" w14:paraId="40A901BC" w14:textId="77777777" w:rsidTr="00531D11">
        <w:trPr>
          <w:jc w:val="center"/>
        </w:trPr>
        <w:tc>
          <w:tcPr>
            <w:tcW w:w="2149" w:type="dxa"/>
            <w:shd w:val="clear" w:color="auto" w:fill="auto"/>
          </w:tcPr>
          <w:p w14:paraId="62B1CFBF" w14:textId="77777777" w:rsidR="00531D11" w:rsidRPr="00531D11" w:rsidRDefault="00531D11" w:rsidP="00531D11">
            <w:pPr>
              <w:pStyle w:val="Tabletext"/>
            </w:pPr>
            <w:r w:rsidRPr="00531D11">
              <w:rPr>
                <w:rFonts w:eastAsia="Arial"/>
              </w:rPr>
              <w:t>Allen</w:t>
            </w:r>
          </w:p>
        </w:tc>
        <w:tc>
          <w:tcPr>
            <w:tcW w:w="2140" w:type="dxa"/>
            <w:shd w:val="clear" w:color="auto" w:fill="auto"/>
          </w:tcPr>
          <w:p w14:paraId="5A7BCF11" w14:textId="77777777" w:rsidR="00531D11" w:rsidRPr="00531D11" w:rsidRDefault="00531D11" w:rsidP="00531D11">
            <w:pPr>
              <w:pStyle w:val="Tabletext"/>
            </w:pPr>
            <w:r w:rsidRPr="00531D11">
              <w:rPr>
                <w:rFonts w:eastAsia="Arial"/>
              </w:rPr>
              <w:t>Megan</w:t>
            </w:r>
          </w:p>
        </w:tc>
        <w:tc>
          <w:tcPr>
            <w:tcW w:w="5628" w:type="dxa"/>
            <w:shd w:val="clear" w:color="auto" w:fill="auto"/>
          </w:tcPr>
          <w:p w14:paraId="5AC3A29B" w14:textId="77777777" w:rsidR="00531D11" w:rsidRPr="00531D11" w:rsidRDefault="00531D11" w:rsidP="00531D11">
            <w:pPr>
              <w:pStyle w:val="Tabletext"/>
            </w:pPr>
            <w:r w:rsidRPr="00531D11">
              <w:rPr>
                <w:rFonts w:eastAsia="Arial"/>
              </w:rPr>
              <w:t>Inspired Ideas</w:t>
            </w:r>
          </w:p>
        </w:tc>
        <w:tc>
          <w:tcPr>
            <w:tcW w:w="1721" w:type="dxa"/>
            <w:shd w:val="clear" w:color="auto" w:fill="auto"/>
          </w:tcPr>
          <w:p w14:paraId="1E41EF93" w14:textId="77777777" w:rsidR="00531D11" w:rsidRPr="00531D11" w:rsidRDefault="00531D11" w:rsidP="00531D11">
            <w:pPr>
              <w:pStyle w:val="Tabletext"/>
            </w:pPr>
            <w:r w:rsidRPr="00531D11">
              <w:rPr>
                <w:rFonts w:eastAsia="Arial"/>
              </w:rPr>
              <w:t>Tanzania</w:t>
            </w:r>
          </w:p>
        </w:tc>
        <w:tc>
          <w:tcPr>
            <w:tcW w:w="1256" w:type="dxa"/>
            <w:shd w:val="clear" w:color="auto" w:fill="auto"/>
          </w:tcPr>
          <w:p w14:paraId="62909704" w14:textId="77777777" w:rsidR="00531D11" w:rsidRPr="00531D11" w:rsidRDefault="00531D11" w:rsidP="00531D11">
            <w:pPr>
              <w:pStyle w:val="Tabletext"/>
              <w:jc w:val="center"/>
            </w:pPr>
            <w:r w:rsidRPr="00531D11">
              <w:rPr>
                <w:rFonts w:eastAsia="Arial"/>
              </w:rPr>
              <w:t>Present</w:t>
            </w:r>
          </w:p>
        </w:tc>
        <w:tc>
          <w:tcPr>
            <w:tcW w:w="1061" w:type="dxa"/>
            <w:shd w:val="clear" w:color="auto" w:fill="auto"/>
          </w:tcPr>
          <w:p w14:paraId="5FFE72A1" w14:textId="77777777" w:rsidR="00531D11" w:rsidRPr="00531D11" w:rsidRDefault="00531D11" w:rsidP="00531D11">
            <w:pPr>
              <w:pStyle w:val="Tabletext"/>
              <w:jc w:val="center"/>
            </w:pPr>
            <w:r w:rsidRPr="00531D11">
              <w:rPr>
                <w:rFonts w:eastAsia="Arial"/>
              </w:rPr>
              <w:t>Present</w:t>
            </w:r>
          </w:p>
        </w:tc>
        <w:tc>
          <w:tcPr>
            <w:tcW w:w="1012" w:type="dxa"/>
            <w:shd w:val="clear" w:color="auto" w:fill="auto"/>
          </w:tcPr>
          <w:p w14:paraId="3F808632" w14:textId="77777777" w:rsidR="00531D11" w:rsidRPr="00531D11" w:rsidRDefault="00531D11" w:rsidP="00531D11">
            <w:pPr>
              <w:pStyle w:val="Tabletext"/>
              <w:jc w:val="center"/>
            </w:pPr>
            <w:r w:rsidRPr="00531D11">
              <w:rPr>
                <w:rFonts w:eastAsia="Arial"/>
              </w:rPr>
              <w:t>Present</w:t>
            </w:r>
          </w:p>
        </w:tc>
      </w:tr>
      <w:tr w:rsidR="00470C66" w:rsidRPr="00531D11" w14:paraId="7E123893" w14:textId="77777777" w:rsidTr="00531D11">
        <w:trPr>
          <w:jc w:val="center"/>
        </w:trPr>
        <w:tc>
          <w:tcPr>
            <w:tcW w:w="2149" w:type="dxa"/>
            <w:shd w:val="clear" w:color="auto" w:fill="auto"/>
          </w:tcPr>
          <w:p w14:paraId="2EB44D68" w14:textId="77777777" w:rsidR="00470C66" w:rsidRPr="00531D11" w:rsidRDefault="00470C66" w:rsidP="00470C66">
            <w:pPr>
              <w:pStyle w:val="Tabletext"/>
            </w:pPr>
            <w:r w:rsidRPr="00531D11">
              <w:rPr>
                <w:rFonts w:eastAsia="Arial"/>
              </w:rPr>
              <w:t xml:space="preserve">Ana </w:t>
            </w:r>
            <w:proofErr w:type="spellStart"/>
            <w:r w:rsidRPr="00531D11">
              <w:rPr>
                <w:rFonts w:eastAsia="Arial"/>
              </w:rPr>
              <w:t>Soloman</w:t>
            </w:r>
            <w:proofErr w:type="spellEnd"/>
            <w:r w:rsidRPr="00531D11">
              <w:rPr>
                <w:rFonts w:eastAsia="Arial"/>
              </w:rPr>
              <w:t xml:space="preserve"> </w:t>
            </w:r>
          </w:p>
        </w:tc>
        <w:tc>
          <w:tcPr>
            <w:tcW w:w="2140" w:type="dxa"/>
            <w:shd w:val="clear" w:color="auto" w:fill="auto"/>
          </w:tcPr>
          <w:p w14:paraId="560A6CE4" w14:textId="77777777" w:rsidR="00470C66" w:rsidRPr="00531D11" w:rsidRDefault="00470C66" w:rsidP="00470C66">
            <w:pPr>
              <w:pStyle w:val="Tabletext"/>
            </w:pPr>
            <w:proofErr w:type="spellStart"/>
            <w:r w:rsidRPr="00531D11">
              <w:rPr>
                <w:rFonts w:eastAsia="Arial"/>
              </w:rPr>
              <w:t>Irin</w:t>
            </w:r>
            <w:proofErr w:type="spellEnd"/>
          </w:p>
        </w:tc>
        <w:tc>
          <w:tcPr>
            <w:tcW w:w="5628" w:type="dxa"/>
            <w:shd w:val="clear" w:color="auto" w:fill="auto"/>
          </w:tcPr>
          <w:p w14:paraId="6900460F" w14:textId="77777777" w:rsidR="00470C66" w:rsidRPr="00531D11" w:rsidRDefault="00470C66" w:rsidP="00470C66">
            <w:pPr>
              <w:pStyle w:val="Tabletext"/>
            </w:pPr>
            <w:r w:rsidRPr="00531D11">
              <w:rPr>
                <w:rFonts w:eastAsia="Arial"/>
              </w:rPr>
              <w:t>ICMR</w:t>
            </w:r>
          </w:p>
        </w:tc>
        <w:tc>
          <w:tcPr>
            <w:tcW w:w="1721" w:type="dxa"/>
            <w:shd w:val="clear" w:color="auto" w:fill="auto"/>
          </w:tcPr>
          <w:p w14:paraId="4A8CA87B" w14:textId="66FBBD55" w:rsidR="00470C66" w:rsidRPr="00531D11" w:rsidRDefault="00470C66" w:rsidP="00470C66">
            <w:pPr>
              <w:pStyle w:val="Tabletext"/>
            </w:pPr>
            <w:r w:rsidRPr="00531D11">
              <w:rPr>
                <w:rFonts w:eastAsia="Arial"/>
              </w:rPr>
              <w:t>India</w:t>
            </w:r>
          </w:p>
        </w:tc>
        <w:tc>
          <w:tcPr>
            <w:tcW w:w="1256" w:type="dxa"/>
            <w:shd w:val="clear" w:color="auto" w:fill="auto"/>
          </w:tcPr>
          <w:p w14:paraId="11285A44"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41BA58A" w14:textId="77777777" w:rsidR="00470C66" w:rsidRPr="00531D11" w:rsidRDefault="00470C66" w:rsidP="00470C66">
            <w:pPr>
              <w:pStyle w:val="Tabletext"/>
              <w:jc w:val="center"/>
            </w:pPr>
            <w:r w:rsidRPr="00531D11">
              <w:t>–</w:t>
            </w:r>
          </w:p>
        </w:tc>
        <w:tc>
          <w:tcPr>
            <w:tcW w:w="1012" w:type="dxa"/>
            <w:shd w:val="clear" w:color="auto" w:fill="auto"/>
          </w:tcPr>
          <w:p w14:paraId="43AA79DF" w14:textId="77777777" w:rsidR="00470C66" w:rsidRPr="00531D11" w:rsidRDefault="00470C66" w:rsidP="00470C66">
            <w:pPr>
              <w:pStyle w:val="Tabletext"/>
              <w:jc w:val="center"/>
            </w:pPr>
            <w:r w:rsidRPr="00531D11">
              <w:t>–</w:t>
            </w:r>
          </w:p>
        </w:tc>
      </w:tr>
      <w:tr w:rsidR="00470C66" w:rsidRPr="00531D11" w14:paraId="5491680C" w14:textId="77777777" w:rsidTr="00531D11">
        <w:trPr>
          <w:jc w:val="center"/>
        </w:trPr>
        <w:tc>
          <w:tcPr>
            <w:tcW w:w="2149" w:type="dxa"/>
            <w:shd w:val="clear" w:color="auto" w:fill="auto"/>
          </w:tcPr>
          <w:p w14:paraId="1C115411" w14:textId="38229749" w:rsidR="00470C66" w:rsidRPr="00531D11" w:rsidRDefault="00470C66" w:rsidP="00470C66">
            <w:pPr>
              <w:pStyle w:val="Tabletext"/>
            </w:pPr>
            <w:proofErr w:type="spellStart"/>
            <w:r w:rsidRPr="00531D11">
              <w:rPr>
                <w:rFonts w:eastAsia="Arial"/>
              </w:rPr>
              <w:t>Anupriya</w:t>
            </w:r>
            <w:proofErr w:type="spellEnd"/>
          </w:p>
        </w:tc>
        <w:tc>
          <w:tcPr>
            <w:tcW w:w="2140" w:type="dxa"/>
            <w:shd w:val="clear" w:color="auto" w:fill="auto"/>
          </w:tcPr>
          <w:p w14:paraId="5FD2E2F8" w14:textId="77777777" w:rsidR="00470C66" w:rsidRPr="00531D11" w:rsidRDefault="00470C66" w:rsidP="00470C66">
            <w:pPr>
              <w:pStyle w:val="Tabletext"/>
            </w:pPr>
            <w:r w:rsidRPr="00531D11">
              <w:rPr>
                <w:rFonts w:eastAsia="Arial"/>
              </w:rPr>
              <w:t>S.</w:t>
            </w:r>
          </w:p>
        </w:tc>
        <w:tc>
          <w:tcPr>
            <w:tcW w:w="5628" w:type="dxa"/>
            <w:shd w:val="clear" w:color="auto" w:fill="auto"/>
          </w:tcPr>
          <w:p w14:paraId="385A3948" w14:textId="77777777" w:rsidR="00470C66" w:rsidRPr="00531D11" w:rsidRDefault="00470C66" w:rsidP="00470C66">
            <w:pPr>
              <w:pStyle w:val="Tabletext"/>
            </w:pPr>
            <w:r w:rsidRPr="00531D11">
              <w:rPr>
                <w:rFonts w:eastAsia="Arial"/>
              </w:rPr>
              <w:t>Technology Strategist, Start Up India</w:t>
            </w:r>
          </w:p>
        </w:tc>
        <w:tc>
          <w:tcPr>
            <w:tcW w:w="1721" w:type="dxa"/>
            <w:shd w:val="clear" w:color="auto" w:fill="auto"/>
          </w:tcPr>
          <w:p w14:paraId="78545C4A" w14:textId="79CCC6C6" w:rsidR="00470C66" w:rsidRPr="00531D11" w:rsidRDefault="00470C66" w:rsidP="00470C66">
            <w:pPr>
              <w:pStyle w:val="Tabletext"/>
            </w:pPr>
            <w:r w:rsidRPr="00531D11">
              <w:rPr>
                <w:rFonts w:eastAsia="Arial"/>
              </w:rPr>
              <w:t>India</w:t>
            </w:r>
          </w:p>
        </w:tc>
        <w:tc>
          <w:tcPr>
            <w:tcW w:w="1256" w:type="dxa"/>
            <w:shd w:val="clear" w:color="auto" w:fill="auto"/>
          </w:tcPr>
          <w:p w14:paraId="57657A9E"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B1DE36D" w14:textId="77777777" w:rsidR="00470C66" w:rsidRPr="00531D11" w:rsidRDefault="00470C66" w:rsidP="00470C66">
            <w:pPr>
              <w:pStyle w:val="Tabletext"/>
              <w:jc w:val="center"/>
            </w:pPr>
            <w:r w:rsidRPr="00531D11">
              <w:t>–</w:t>
            </w:r>
          </w:p>
        </w:tc>
        <w:tc>
          <w:tcPr>
            <w:tcW w:w="1012" w:type="dxa"/>
            <w:shd w:val="clear" w:color="auto" w:fill="auto"/>
          </w:tcPr>
          <w:p w14:paraId="74AAB93E" w14:textId="77777777" w:rsidR="00470C66" w:rsidRPr="00531D11" w:rsidRDefault="00470C66" w:rsidP="00470C66">
            <w:pPr>
              <w:pStyle w:val="Tabletext"/>
              <w:jc w:val="center"/>
            </w:pPr>
            <w:r w:rsidRPr="00531D11">
              <w:t>–</w:t>
            </w:r>
          </w:p>
        </w:tc>
      </w:tr>
      <w:tr w:rsidR="00470C66" w:rsidRPr="00531D11" w14:paraId="4C70E104" w14:textId="77777777" w:rsidTr="00531D11">
        <w:trPr>
          <w:jc w:val="center"/>
        </w:trPr>
        <w:tc>
          <w:tcPr>
            <w:tcW w:w="2149" w:type="dxa"/>
            <w:shd w:val="clear" w:color="auto" w:fill="auto"/>
          </w:tcPr>
          <w:p w14:paraId="69517D2F" w14:textId="77777777" w:rsidR="00470C66" w:rsidRPr="00531D11" w:rsidRDefault="00470C66" w:rsidP="00470C66">
            <w:pPr>
              <w:pStyle w:val="Tabletext"/>
            </w:pPr>
            <w:proofErr w:type="spellStart"/>
            <w:r w:rsidRPr="00531D11">
              <w:rPr>
                <w:rFonts w:eastAsia="Arial"/>
              </w:rPr>
              <w:t>Apte</w:t>
            </w:r>
            <w:proofErr w:type="spellEnd"/>
          </w:p>
        </w:tc>
        <w:tc>
          <w:tcPr>
            <w:tcW w:w="2140" w:type="dxa"/>
            <w:shd w:val="clear" w:color="auto" w:fill="auto"/>
          </w:tcPr>
          <w:p w14:paraId="763C5255" w14:textId="77777777" w:rsidR="00470C66" w:rsidRPr="00531D11" w:rsidRDefault="00470C66" w:rsidP="00470C66">
            <w:pPr>
              <w:pStyle w:val="Tabletext"/>
            </w:pPr>
            <w:r w:rsidRPr="00531D11">
              <w:rPr>
                <w:rFonts w:eastAsia="Arial"/>
              </w:rPr>
              <w:t>Neeraj</w:t>
            </w:r>
          </w:p>
        </w:tc>
        <w:tc>
          <w:tcPr>
            <w:tcW w:w="5628" w:type="dxa"/>
            <w:shd w:val="clear" w:color="auto" w:fill="auto"/>
          </w:tcPr>
          <w:p w14:paraId="032F740E" w14:textId="77777777" w:rsidR="00470C66" w:rsidRPr="00531D11" w:rsidRDefault="00470C66" w:rsidP="00470C66">
            <w:pPr>
              <w:pStyle w:val="Tabletext"/>
            </w:pPr>
            <w:proofErr w:type="spellStart"/>
            <w:r w:rsidRPr="00531D11">
              <w:rPr>
                <w:rFonts w:eastAsia="Arial"/>
              </w:rPr>
              <w:t>Avegen</w:t>
            </w:r>
            <w:proofErr w:type="spellEnd"/>
            <w:r w:rsidRPr="00531D11">
              <w:rPr>
                <w:rFonts w:eastAsia="Arial"/>
              </w:rPr>
              <w:t xml:space="preserve"> India Pvt Ltd</w:t>
            </w:r>
          </w:p>
        </w:tc>
        <w:tc>
          <w:tcPr>
            <w:tcW w:w="1721" w:type="dxa"/>
            <w:shd w:val="clear" w:color="auto" w:fill="auto"/>
          </w:tcPr>
          <w:p w14:paraId="4E83E339" w14:textId="77777777" w:rsidR="00470C66" w:rsidRPr="00531D11" w:rsidRDefault="00470C66" w:rsidP="00470C66">
            <w:pPr>
              <w:pStyle w:val="Tabletext"/>
            </w:pPr>
            <w:r w:rsidRPr="00531D11">
              <w:rPr>
                <w:rFonts w:eastAsia="Arial"/>
              </w:rPr>
              <w:t>India</w:t>
            </w:r>
          </w:p>
        </w:tc>
        <w:tc>
          <w:tcPr>
            <w:tcW w:w="1256" w:type="dxa"/>
            <w:shd w:val="clear" w:color="auto" w:fill="auto"/>
          </w:tcPr>
          <w:p w14:paraId="34B0ED0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2813468" w14:textId="77777777" w:rsidR="00470C66" w:rsidRPr="00531D11" w:rsidRDefault="00470C66" w:rsidP="00470C66">
            <w:pPr>
              <w:pStyle w:val="Tabletext"/>
              <w:jc w:val="center"/>
            </w:pPr>
            <w:r w:rsidRPr="00531D11">
              <w:t>–</w:t>
            </w:r>
          </w:p>
        </w:tc>
        <w:tc>
          <w:tcPr>
            <w:tcW w:w="1012" w:type="dxa"/>
            <w:shd w:val="clear" w:color="auto" w:fill="auto"/>
          </w:tcPr>
          <w:p w14:paraId="31C4229E" w14:textId="77777777" w:rsidR="00470C66" w:rsidRPr="00531D11" w:rsidRDefault="00470C66" w:rsidP="00470C66">
            <w:pPr>
              <w:pStyle w:val="Tabletext"/>
              <w:jc w:val="center"/>
            </w:pPr>
            <w:r w:rsidRPr="00531D11">
              <w:t>–</w:t>
            </w:r>
          </w:p>
        </w:tc>
      </w:tr>
      <w:tr w:rsidR="00470C66" w:rsidRPr="00531D11" w14:paraId="2AFE91CA" w14:textId="77777777" w:rsidTr="00531D11">
        <w:trPr>
          <w:jc w:val="center"/>
        </w:trPr>
        <w:tc>
          <w:tcPr>
            <w:tcW w:w="2149" w:type="dxa"/>
            <w:shd w:val="clear" w:color="auto" w:fill="auto"/>
          </w:tcPr>
          <w:p w14:paraId="21752A3A" w14:textId="77777777" w:rsidR="00470C66" w:rsidRPr="00531D11" w:rsidRDefault="00470C66" w:rsidP="00470C66">
            <w:pPr>
              <w:pStyle w:val="Tabletext"/>
            </w:pPr>
            <w:r w:rsidRPr="00531D11">
              <w:rPr>
                <w:rFonts w:eastAsia="Arial"/>
              </w:rPr>
              <w:t>Arora</w:t>
            </w:r>
          </w:p>
        </w:tc>
        <w:tc>
          <w:tcPr>
            <w:tcW w:w="2140" w:type="dxa"/>
            <w:shd w:val="clear" w:color="auto" w:fill="auto"/>
          </w:tcPr>
          <w:p w14:paraId="26E1A965" w14:textId="77777777" w:rsidR="00470C66" w:rsidRPr="00531D11" w:rsidRDefault="00470C66" w:rsidP="00470C66">
            <w:pPr>
              <w:pStyle w:val="Tabletext"/>
            </w:pPr>
            <w:r w:rsidRPr="00531D11">
              <w:rPr>
                <w:rFonts w:eastAsia="Arial"/>
              </w:rPr>
              <w:t>Manish</w:t>
            </w:r>
          </w:p>
        </w:tc>
        <w:tc>
          <w:tcPr>
            <w:tcW w:w="5628" w:type="dxa"/>
            <w:shd w:val="clear" w:color="auto" w:fill="auto"/>
          </w:tcPr>
          <w:p w14:paraId="3A2C559E" w14:textId="2EA863C6" w:rsidR="00470C66" w:rsidRPr="00531D11" w:rsidRDefault="00470C66" w:rsidP="00470C66">
            <w:pPr>
              <w:pStyle w:val="Tabletext"/>
            </w:pPr>
            <w:r w:rsidRPr="00531D11">
              <w:t>–</w:t>
            </w:r>
          </w:p>
        </w:tc>
        <w:tc>
          <w:tcPr>
            <w:tcW w:w="1721" w:type="dxa"/>
            <w:shd w:val="clear" w:color="auto" w:fill="auto"/>
          </w:tcPr>
          <w:p w14:paraId="51DD64A4" w14:textId="77777777" w:rsidR="00470C66" w:rsidRPr="00531D11" w:rsidRDefault="00470C66" w:rsidP="00470C66">
            <w:pPr>
              <w:pStyle w:val="Tabletext"/>
            </w:pPr>
            <w:r w:rsidRPr="00531D11">
              <w:t>–</w:t>
            </w:r>
          </w:p>
        </w:tc>
        <w:tc>
          <w:tcPr>
            <w:tcW w:w="1256" w:type="dxa"/>
            <w:shd w:val="clear" w:color="auto" w:fill="auto"/>
          </w:tcPr>
          <w:p w14:paraId="356AC40A"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5BEF9304" w14:textId="77777777" w:rsidR="00470C66" w:rsidRPr="00531D11" w:rsidRDefault="00470C66" w:rsidP="00470C66">
            <w:pPr>
              <w:pStyle w:val="Tabletext"/>
              <w:jc w:val="center"/>
            </w:pPr>
            <w:r w:rsidRPr="00531D11">
              <w:t>–</w:t>
            </w:r>
          </w:p>
        </w:tc>
        <w:tc>
          <w:tcPr>
            <w:tcW w:w="1012" w:type="dxa"/>
            <w:shd w:val="clear" w:color="auto" w:fill="auto"/>
          </w:tcPr>
          <w:p w14:paraId="10E7E310" w14:textId="77777777" w:rsidR="00470C66" w:rsidRPr="00531D11" w:rsidRDefault="00470C66" w:rsidP="00470C66">
            <w:pPr>
              <w:pStyle w:val="Tabletext"/>
              <w:jc w:val="center"/>
            </w:pPr>
            <w:r w:rsidRPr="00531D11">
              <w:t>–</w:t>
            </w:r>
          </w:p>
        </w:tc>
      </w:tr>
      <w:tr w:rsidR="00470C66" w:rsidRPr="00531D11" w14:paraId="3BC02D47" w14:textId="77777777" w:rsidTr="00531D11">
        <w:trPr>
          <w:jc w:val="center"/>
        </w:trPr>
        <w:tc>
          <w:tcPr>
            <w:tcW w:w="2149" w:type="dxa"/>
            <w:shd w:val="clear" w:color="auto" w:fill="auto"/>
          </w:tcPr>
          <w:p w14:paraId="032BB5F9" w14:textId="77777777" w:rsidR="00470C66" w:rsidRPr="00531D11" w:rsidRDefault="00470C66" w:rsidP="00470C66">
            <w:pPr>
              <w:pStyle w:val="Tabletext"/>
            </w:pPr>
            <w:proofErr w:type="spellStart"/>
            <w:r w:rsidRPr="00531D11">
              <w:rPr>
                <w:rFonts w:eastAsia="Arial"/>
              </w:rPr>
              <w:t>Awladthani</w:t>
            </w:r>
            <w:proofErr w:type="spellEnd"/>
          </w:p>
        </w:tc>
        <w:tc>
          <w:tcPr>
            <w:tcW w:w="2140" w:type="dxa"/>
            <w:shd w:val="clear" w:color="auto" w:fill="auto"/>
          </w:tcPr>
          <w:p w14:paraId="3EF0BECA" w14:textId="77777777" w:rsidR="00470C66" w:rsidRPr="00531D11" w:rsidRDefault="00470C66" w:rsidP="00470C66">
            <w:pPr>
              <w:pStyle w:val="Tabletext"/>
            </w:pPr>
            <w:proofErr w:type="spellStart"/>
            <w:r w:rsidRPr="00531D11">
              <w:rPr>
                <w:rFonts w:eastAsia="Arial"/>
              </w:rPr>
              <w:t>Badar</w:t>
            </w:r>
            <w:proofErr w:type="spellEnd"/>
          </w:p>
        </w:tc>
        <w:tc>
          <w:tcPr>
            <w:tcW w:w="5628" w:type="dxa"/>
            <w:shd w:val="clear" w:color="auto" w:fill="auto"/>
          </w:tcPr>
          <w:p w14:paraId="34D4211B" w14:textId="77777777" w:rsidR="00470C66" w:rsidRPr="00531D11" w:rsidRDefault="00470C66" w:rsidP="00470C66">
            <w:pPr>
              <w:pStyle w:val="Tabletext"/>
            </w:pPr>
            <w:r w:rsidRPr="00531D11">
              <w:rPr>
                <w:rFonts w:eastAsia="Arial"/>
              </w:rPr>
              <w:t>System Applications</w:t>
            </w:r>
          </w:p>
        </w:tc>
        <w:tc>
          <w:tcPr>
            <w:tcW w:w="1721" w:type="dxa"/>
            <w:shd w:val="clear" w:color="auto" w:fill="auto"/>
          </w:tcPr>
          <w:p w14:paraId="4906CB7F" w14:textId="37FBD3D0" w:rsidR="00470C66" w:rsidRPr="00531D11" w:rsidRDefault="00470C66" w:rsidP="00470C66">
            <w:pPr>
              <w:pStyle w:val="Tabletext"/>
            </w:pPr>
            <w:r w:rsidRPr="00531D11">
              <w:rPr>
                <w:rFonts w:eastAsia="Arial"/>
              </w:rPr>
              <w:t>India</w:t>
            </w:r>
          </w:p>
        </w:tc>
        <w:tc>
          <w:tcPr>
            <w:tcW w:w="1256" w:type="dxa"/>
            <w:shd w:val="clear" w:color="auto" w:fill="auto"/>
          </w:tcPr>
          <w:p w14:paraId="24B993F1"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E6D3EFE" w14:textId="77777777" w:rsidR="00470C66" w:rsidRPr="00531D11" w:rsidRDefault="00470C66" w:rsidP="00470C66">
            <w:pPr>
              <w:pStyle w:val="Tabletext"/>
              <w:jc w:val="center"/>
            </w:pPr>
            <w:r w:rsidRPr="00531D11">
              <w:t>–</w:t>
            </w:r>
          </w:p>
        </w:tc>
        <w:tc>
          <w:tcPr>
            <w:tcW w:w="1012" w:type="dxa"/>
            <w:shd w:val="clear" w:color="auto" w:fill="auto"/>
          </w:tcPr>
          <w:p w14:paraId="40168A30" w14:textId="77777777" w:rsidR="00470C66" w:rsidRPr="00531D11" w:rsidRDefault="00470C66" w:rsidP="00470C66">
            <w:pPr>
              <w:pStyle w:val="Tabletext"/>
              <w:jc w:val="center"/>
            </w:pPr>
            <w:r w:rsidRPr="00531D11">
              <w:t>–</w:t>
            </w:r>
          </w:p>
        </w:tc>
      </w:tr>
      <w:tr w:rsidR="00470C66" w:rsidRPr="00531D11" w14:paraId="7ECA2613" w14:textId="77777777" w:rsidTr="00531D11">
        <w:trPr>
          <w:jc w:val="center"/>
        </w:trPr>
        <w:tc>
          <w:tcPr>
            <w:tcW w:w="2149" w:type="dxa"/>
            <w:shd w:val="clear" w:color="auto" w:fill="auto"/>
          </w:tcPr>
          <w:p w14:paraId="5695CE77" w14:textId="77777777" w:rsidR="00470C66" w:rsidRPr="00531D11" w:rsidRDefault="00470C66" w:rsidP="00470C66">
            <w:pPr>
              <w:pStyle w:val="Tabletext"/>
            </w:pPr>
            <w:proofErr w:type="spellStart"/>
            <w:r w:rsidRPr="00531D11">
              <w:rPr>
                <w:rFonts w:eastAsia="Arial"/>
              </w:rPr>
              <w:t>Awladthani</w:t>
            </w:r>
            <w:proofErr w:type="spellEnd"/>
          </w:p>
        </w:tc>
        <w:tc>
          <w:tcPr>
            <w:tcW w:w="2140" w:type="dxa"/>
            <w:shd w:val="clear" w:color="auto" w:fill="auto"/>
          </w:tcPr>
          <w:p w14:paraId="4C1E849F" w14:textId="77777777" w:rsidR="00470C66" w:rsidRPr="00531D11" w:rsidRDefault="00470C66" w:rsidP="00470C66">
            <w:pPr>
              <w:pStyle w:val="Tabletext"/>
            </w:pPr>
            <w:r w:rsidRPr="00531D11">
              <w:rPr>
                <w:rFonts w:eastAsia="Arial"/>
              </w:rPr>
              <w:t>Pradeep</w:t>
            </w:r>
          </w:p>
        </w:tc>
        <w:tc>
          <w:tcPr>
            <w:tcW w:w="5628" w:type="dxa"/>
            <w:shd w:val="clear" w:color="auto" w:fill="auto"/>
          </w:tcPr>
          <w:p w14:paraId="49D295FD" w14:textId="77777777" w:rsidR="00470C66" w:rsidRPr="00531D11" w:rsidRDefault="00470C66" w:rsidP="00470C66">
            <w:pPr>
              <w:pStyle w:val="Tabletext"/>
            </w:pPr>
            <w:proofErr w:type="spellStart"/>
            <w:r w:rsidRPr="00531D11">
              <w:rPr>
                <w:rFonts w:eastAsia="Arial"/>
              </w:rPr>
              <w:t>MoH&amp;W</w:t>
            </w:r>
            <w:proofErr w:type="spellEnd"/>
          </w:p>
        </w:tc>
        <w:tc>
          <w:tcPr>
            <w:tcW w:w="1721" w:type="dxa"/>
            <w:shd w:val="clear" w:color="auto" w:fill="auto"/>
          </w:tcPr>
          <w:p w14:paraId="2ED0D6AA" w14:textId="77777777" w:rsidR="00470C66" w:rsidRPr="00531D11" w:rsidRDefault="00470C66" w:rsidP="00470C66">
            <w:pPr>
              <w:pStyle w:val="Tabletext"/>
            </w:pPr>
            <w:r w:rsidRPr="00531D11">
              <w:rPr>
                <w:rFonts w:eastAsia="Arial"/>
              </w:rPr>
              <w:t>India</w:t>
            </w:r>
          </w:p>
        </w:tc>
        <w:tc>
          <w:tcPr>
            <w:tcW w:w="1256" w:type="dxa"/>
            <w:shd w:val="clear" w:color="auto" w:fill="auto"/>
          </w:tcPr>
          <w:p w14:paraId="1CC803BD" w14:textId="77777777" w:rsidR="00470C66" w:rsidRPr="00531D11" w:rsidRDefault="00470C66" w:rsidP="00470C66">
            <w:pPr>
              <w:pStyle w:val="Tabletext"/>
              <w:jc w:val="center"/>
            </w:pPr>
            <w:r w:rsidRPr="00531D11">
              <w:t>–</w:t>
            </w:r>
          </w:p>
        </w:tc>
        <w:tc>
          <w:tcPr>
            <w:tcW w:w="1061" w:type="dxa"/>
            <w:shd w:val="clear" w:color="auto" w:fill="auto"/>
          </w:tcPr>
          <w:p w14:paraId="4044242E"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112CCD3C" w14:textId="77777777" w:rsidR="00470C66" w:rsidRPr="00531D11" w:rsidRDefault="00470C66" w:rsidP="00470C66">
            <w:pPr>
              <w:pStyle w:val="Tabletext"/>
              <w:jc w:val="center"/>
            </w:pPr>
            <w:r w:rsidRPr="00531D11">
              <w:rPr>
                <w:rFonts w:eastAsia="Arial"/>
              </w:rPr>
              <w:t>Present</w:t>
            </w:r>
          </w:p>
        </w:tc>
      </w:tr>
      <w:tr w:rsidR="00470C66" w:rsidRPr="00531D11" w14:paraId="1A4954D2" w14:textId="77777777" w:rsidTr="00531D11">
        <w:trPr>
          <w:jc w:val="center"/>
        </w:trPr>
        <w:tc>
          <w:tcPr>
            <w:tcW w:w="2149" w:type="dxa"/>
            <w:shd w:val="clear" w:color="auto" w:fill="auto"/>
          </w:tcPr>
          <w:p w14:paraId="2C239858" w14:textId="77777777" w:rsidR="00470C66" w:rsidRPr="00531D11" w:rsidRDefault="00470C66" w:rsidP="00470C66">
            <w:pPr>
              <w:pStyle w:val="Tabletext"/>
            </w:pPr>
            <w:proofErr w:type="spellStart"/>
            <w:r w:rsidRPr="00531D11">
              <w:rPr>
                <w:rFonts w:eastAsia="Arial"/>
              </w:rPr>
              <w:t>Bakshi</w:t>
            </w:r>
            <w:proofErr w:type="spellEnd"/>
          </w:p>
        </w:tc>
        <w:tc>
          <w:tcPr>
            <w:tcW w:w="2140" w:type="dxa"/>
            <w:shd w:val="clear" w:color="auto" w:fill="auto"/>
          </w:tcPr>
          <w:p w14:paraId="6C98421B" w14:textId="77777777" w:rsidR="00470C66" w:rsidRPr="00531D11" w:rsidRDefault="00470C66" w:rsidP="00470C66">
            <w:pPr>
              <w:pStyle w:val="Tabletext"/>
            </w:pPr>
            <w:r w:rsidRPr="00531D11">
              <w:rPr>
                <w:rFonts w:eastAsia="Arial"/>
              </w:rPr>
              <w:t>Ajay</w:t>
            </w:r>
          </w:p>
        </w:tc>
        <w:tc>
          <w:tcPr>
            <w:tcW w:w="5628" w:type="dxa"/>
            <w:shd w:val="clear" w:color="auto" w:fill="auto"/>
          </w:tcPr>
          <w:p w14:paraId="282CF35B" w14:textId="77777777" w:rsidR="00470C66" w:rsidRPr="00531D11" w:rsidRDefault="00470C66" w:rsidP="00470C66">
            <w:pPr>
              <w:pStyle w:val="Tabletext"/>
            </w:pPr>
            <w:proofErr w:type="spellStart"/>
            <w:r w:rsidRPr="00531D11">
              <w:rPr>
                <w:rFonts w:eastAsia="Arial"/>
              </w:rPr>
              <w:t>BuddhiMed</w:t>
            </w:r>
            <w:proofErr w:type="spellEnd"/>
            <w:r w:rsidRPr="00531D11">
              <w:rPr>
                <w:rFonts w:eastAsia="Arial"/>
              </w:rPr>
              <w:t xml:space="preserve"> Technologies</w:t>
            </w:r>
          </w:p>
        </w:tc>
        <w:tc>
          <w:tcPr>
            <w:tcW w:w="1721" w:type="dxa"/>
            <w:shd w:val="clear" w:color="auto" w:fill="auto"/>
          </w:tcPr>
          <w:p w14:paraId="5F80B31D" w14:textId="77777777" w:rsidR="00470C66" w:rsidRPr="00531D11" w:rsidRDefault="00470C66" w:rsidP="00470C66">
            <w:pPr>
              <w:pStyle w:val="Tabletext"/>
            </w:pPr>
            <w:r w:rsidRPr="00531D11">
              <w:rPr>
                <w:rFonts w:eastAsia="Arial"/>
              </w:rPr>
              <w:t>India</w:t>
            </w:r>
          </w:p>
        </w:tc>
        <w:tc>
          <w:tcPr>
            <w:tcW w:w="1256" w:type="dxa"/>
            <w:shd w:val="clear" w:color="auto" w:fill="auto"/>
          </w:tcPr>
          <w:p w14:paraId="67643D3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B8C82F4" w14:textId="77777777" w:rsidR="00470C66" w:rsidRPr="00531D11" w:rsidRDefault="00470C66" w:rsidP="00470C66">
            <w:pPr>
              <w:pStyle w:val="Tabletext"/>
              <w:jc w:val="center"/>
            </w:pPr>
            <w:r w:rsidRPr="00531D11">
              <w:t>–</w:t>
            </w:r>
          </w:p>
        </w:tc>
        <w:tc>
          <w:tcPr>
            <w:tcW w:w="1012" w:type="dxa"/>
            <w:shd w:val="clear" w:color="auto" w:fill="auto"/>
          </w:tcPr>
          <w:p w14:paraId="288891AD" w14:textId="77777777" w:rsidR="00470C66" w:rsidRPr="00531D11" w:rsidRDefault="00470C66" w:rsidP="00470C66">
            <w:pPr>
              <w:pStyle w:val="Tabletext"/>
              <w:jc w:val="center"/>
            </w:pPr>
            <w:r w:rsidRPr="00531D11">
              <w:t>–</w:t>
            </w:r>
          </w:p>
        </w:tc>
      </w:tr>
      <w:tr w:rsidR="00470C66" w:rsidRPr="00531D11" w14:paraId="428A1147" w14:textId="77777777" w:rsidTr="00531D11">
        <w:trPr>
          <w:jc w:val="center"/>
        </w:trPr>
        <w:tc>
          <w:tcPr>
            <w:tcW w:w="2149" w:type="dxa"/>
            <w:shd w:val="clear" w:color="auto" w:fill="auto"/>
          </w:tcPr>
          <w:p w14:paraId="0A47ADE5" w14:textId="77777777" w:rsidR="00470C66" w:rsidRPr="00531D11" w:rsidRDefault="00470C66" w:rsidP="00470C66">
            <w:pPr>
              <w:pStyle w:val="Tabletext"/>
            </w:pPr>
            <w:r w:rsidRPr="00531D11">
              <w:rPr>
                <w:rFonts w:eastAsia="Arial"/>
              </w:rPr>
              <w:t>Balachandran</w:t>
            </w:r>
          </w:p>
        </w:tc>
        <w:tc>
          <w:tcPr>
            <w:tcW w:w="2140" w:type="dxa"/>
            <w:shd w:val="clear" w:color="auto" w:fill="auto"/>
          </w:tcPr>
          <w:p w14:paraId="7AE6E71B" w14:textId="77777777" w:rsidR="00470C66" w:rsidRPr="00531D11" w:rsidRDefault="00470C66" w:rsidP="00470C66">
            <w:pPr>
              <w:pStyle w:val="Tabletext"/>
            </w:pPr>
            <w:r w:rsidRPr="00531D11">
              <w:rPr>
                <w:rFonts w:eastAsia="Arial"/>
              </w:rPr>
              <w:t>Pradeep</w:t>
            </w:r>
          </w:p>
        </w:tc>
        <w:tc>
          <w:tcPr>
            <w:tcW w:w="5628" w:type="dxa"/>
            <w:shd w:val="clear" w:color="auto" w:fill="auto"/>
          </w:tcPr>
          <w:p w14:paraId="073CEA80" w14:textId="77777777" w:rsidR="00470C66" w:rsidRPr="00531D11" w:rsidRDefault="00470C66" w:rsidP="00470C66">
            <w:pPr>
              <w:pStyle w:val="Tabletext"/>
            </w:pPr>
            <w:r w:rsidRPr="00531D11">
              <w:rPr>
                <w:rFonts w:eastAsia="Arial"/>
              </w:rPr>
              <w:t>Guest</w:t>
            </w:r>
          </w:p>
        </w:tc>
        <w:tc>
          <w:tcPr>
            <w:tcW w:w="1721" w:type="dxa"/>
            <w:shd w:val="clear" w:color="auto" w:fill="auto"/>
          </w:tcPr>
          <w:p w14:paraId="46FCF55C" w14:textId="77777777" w:rsidR="00470C66" w:rsidRPr="00531D11" w:rsidRDefault="00470C66" w:rsidP="00470C66">
            <w:pPr>
              <w:pStyle w:val="Tabletext"/>
            </w:pPr>
            <w:r w:rsidRPr="00531D11">
              <w:rPr>
                <w:rFonts w:eastAsia="Arial"/>
              </w:rPr>
              <w:t>Switzerland</w:t>
            </w:r>
          </w:p>
        </w:tc>
        <w:tc>
          <w:tcPr>
            <w:tcW w:w="1256" w:type="dxa"/>
            <w:shd w:val="clear" w:color="auto" w:fill="auto"/>
          </w:tcPr>
          <w:p w14:paraId="715DA17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00914CC"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676FAE99" w14:textId="77777777" w:rsidR="00470C66" w:rsidRPr="00531D11" w:rsidRDefault="00470C66" w:rsidP="00470C66">
            <w:pPr>
              <w:pStyle w:val="Tabletext"/>
              <w:jc w:val="center"/>
            </w:pPr>
            <w:r w:rsidRPr="00531D11">
              <w:rPr>
                <w:rFonts w:eastAsia="Arial"/>
              </w:rPr>
              <w:t>Present</w:t>
            </w:r>
          </w:p>
        </w:tc>
      </w:tr>
      <w:tr w:rsidR="00470C66" w:rsidRPr="00531D11" w14:paraId="1B5C25D9" w14:textId="77777777" w:rsidTr="00531D11">
        <w:trPr>
          <w:jc w:val="center"/>
        </w:trPr>
        <w:tc>
          <w:tcPr>
            <w:tcW w:w="2149" w:type="dxa"/>
            <w:shd w:val="clear" w:color="auto" w:fill="auto"/>
          </w:tcPr>
          <w:p w14:paraId="45C5A7A3" w14:textId="77777777" w:rsidR="00470C66" w:rsidRPr="00531D11" w:rsidRDefault="00470C66" w:rsidP="00470C66">
            <w:pPr>
              <w:pStyle w:val="Tabletext"/>
            </w:pPr>
            <w:proofErr w:type="spellStart"/>
            <w:r w:rsidRPr="00531D11">
              <w:rPr>
                <w:rFonts w:eastAsia="Arial"/>
              </w:rPr>
              <w:t>Banzal</w:t>
            </w:r>
            <w:proofErr w:type="spellEnd"/>
          </w:p>
        </w:tc>
        <w:tc>
          <w:tcPr>
            <w:tcW w:w="2140" w:type="dxa"/>
            <w:shd w:val="clear" w:color="auto" w:fill="auto"/>
          </w:tcPr>
          <w:p w14:paraId="4ABCDFB2" w14:textId="77777777" w:rsidR="00470C66" w:rsidRPr="00531D11" w:rsidRDefault="00470C66" w:rsidP="00470C66">
            <w:pPr>
              <w:pStyle w:val="Tabletext"/>
            </w:pPr>
            <w:proofErr w:type="spellStart"/>
            <w:r w:rsidRPr="00531D11">
              <w:rPr>
                <w:rFonts w:eastAsia="Arial"/>
              </w:rPr>
              <w:t>Preeti</w:t>
            </w:r>
            <w:proofErr w:type="spellEnd"/>
          </w:p>
        </w:tc>
        <w:tc>
          <w:tcPr>
            <w:tcW w:w="5628" w:type="dxa"/>
            <w:shd w:val="clear" w:color="auto" w:fill="auto"/>
          </w:tcPr>
          <w:p w14:paraId="4ADE9471"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57F198A7" w14:textId="77777777" w:rsidR="00470C66" w:rsidRPr="00531D11" w:rsidRDefault="00470C66" w:rsidP="00470C66">
            <w:pPr>
              <w:pStyle w:val="Tabletext"/>
            </w:pPr>
            <w:r w:rsidRPr="00531D11">
              <w:rPr>
                <w:rFonts w:eastAsia="Arial"/>
              </w:rPr>
              <w:t>India</w:t>
            </w:r>
          </w:p>
        </w:tc>
        <w:tc>
          <w:tcPr>
            <w:tcW w:w="1256" w:type="dxa"/>
            <w:shd w:val="clear" w:color="auto" w:fill="auto"/>
          </w:tcPr>
          <w:p w14:paraId="6A7A243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ACB70B9"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19B04BE4" w14:textId="77777777" w:rsidR="00470C66" w:rsidRPr="00531D11" w:rsidRDefault="00470C66" w:rsidP="00470C66">
            <w:pPr>
              <w:pStyle w:val="Tabletext"/>
              <w:jc w:val="center"/>
            </w:pPr>
            <w:r w:rsidRPr="00531D11">
              <w:rPr>
                <w:rFonts w:eastAsia="Arial"/>
              </w:rPr>
              <w:t>Present</w:t>
            </w:r>
          </w:p>
        </w:tc>
      </w:tr>
      <w:tr w:rsidR="00470C66" w:rsidRPr="00531D11" w14:paraId="572F576E" w14:textId="77777777" w:rsidTr="00531D11">
        <w:trPr>
          <w:jc w:val="center"/>
        </w:trPr>
        <w:tc>
          <w:tcPr>
            <w:tcW w:w="2149" w:type="dxa"/>
            <w:shd w:val="clear" w:color="auto" w:fill="auto"/>
          </w:tcPr>
          <w:p w14:paraId="3924BC44" w14:textId="77777777" w:rsidR="00470C66" w:rsidRPr="00531D11" w:rsidRDefault="00470C66" w:rsidP="00470C66">
            <w:pPr>
              <w:pStyle w:val="Tabletext"/>
            </w:pPr>
            <w:proofErr w:type="spellStart"/>
            <w:r w:rsidRPr="00531D11">
              <w:rPr>
                <w:rFonts w:eastAsia="Arial"/>
              </w:rPr>
              <w:t>Barandas</w:t>
            </w:r>
            <w:proofErr w:type="spellEnd"/>
          </w:p>
        </w:tc>
        <w:tc>
          <w:tcPr>
            <w:tcW w:w="2140" w:type="dxa"/>
            <w:shd w:val="clear" w:color="auto" w:fill="auto"/>
          </w:tcPr>
          <w:p w14:paraId="51574CA7" w14:textId="77777777" w:rsidR="00470C66" w:rsidRPr="00531D11" w:rsidRDefault="00470C66" w:rsidP="00470C66">
            <w:pPr>
              <w:pStyle w:val="Tabletext"/>
            </w:pPr>
            <w:r w:rsidRPr="00531D11">
              <w:rPr>
                <w:rFonts w:eastAsia="Arial"/>
              </w:rPr>
              <w:t>Marilia</w:t>
            </w:r>
          </w:p>
        </w:tc>
        <w:tc>
          <w:tcPr>
            <w:tcW w:w="5628" w:type="dxa"/>
            <w:shd w:val="clear" w:color="auto" w:fill="auto"/>
          </w:tcPr>
          <w:p w14:paraId="1D24753E" w14:textId="50243BDE" w:rsidR="00470C66" w:rsidRPr="00531D11" w:rsidRDefault="00470C66" w:rsidP="00470C66">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1AB28572" w14:textId="77777777" w:rsidR="00470C66" w:rsidRPr="00531D11" w:rsidRDefault="00470C66" w:rsidP="00470C66">
            <w:pPr>
              <w:pStyle w:val="Tabletext"/>
            </w:pPr>
            <w:r w:rsidRPr="00531D11">
              <w:t>–</w:t>
            </w:r>
          </w:p>
        </w:tc>
        <w:tc>
          <w:tcPr>
            <w:tcW w:w="1256" w:type="dxa"/>
            <w:shd w:val="clear" w:color="auto" w:fill="auto"/>
          </w:tcPr>
          <w:p w14:paraId="4DB6298D" w14:textId="77777777" w:rsidR="00470C66" w:rsidRPr="00531D11" w:rsidRDefault="00470C66" w:rsidP="00470C66">
            <w:pPr>
              <w:pStyle w:val="Tabletext"/>
              <w:jc w:val="center"/>
            </w:pPr>
            <w:r w:rsidRPr="00531D11">
              <w:t>–</w:t>
            </w:r>
          </w:p>
        </w:tc>
        <w:tc>
          <w:tcPr>
            <w:tcW w:w="1061" w:type="dxa"/>
            <w:shd w:val="clear" w:color="auto" w:fill="auto"/>
          </w:tcPr>
          <w:p w14:paraId="6064D678" w14:textId="77777777" w:rsidR="00470C66" w:rsidRPr="00531D11" w:rsidRDefault="00470C66" w:rsidP="00470C66">
            <w:pPr>
              <w:pStyle w:val="Tabletext"/>
              <w:jc w:val="center"/>
            </w:pPr>
            <w:r w:rsidRPr="00531D11">
              <w:t>–</w:t>
            </w:r>
          </w:p>
        </w:tc>
        <w:tc>
          <w:tcPr>
            <w:tcW w:w="1012" w:type="dxa"/>
            <w:shd w:val="clear" w:color="auto" w:fill="auto"/>
          </w:tcPr>
          <w:p w14:paraId="1784A80A" w14:textId="77777777" w:rsidR="00470C66" w:rsidRPr="00531D11" w:rsidRDefault="00470C66" w:rsidP="00470C66">
            <w:pPr>
              <w:pStyle w:val="Tabletext"/>
              <w:jc w:val="center"/>
            </w:pPr>
            <w:r w:rsidRPr="00531D11">
              <w:rPr>
                <w:rFonts w:eastAsia="Arial"/>
              </w:rPr>
              <w:t>Remote</w:t>
            </w:r>
          </w:p>
        </w:tc>
      </w:tr>
      <w:tr w:rsidR="00470C66" w:rsidRPr="00531D11" w14:paraId="0688C07D" w14:textId="77777777" w:rsidTr="00531D11">
        <w:trPr>
          <w:jc w:val="center"/>
        </w:trPr>
        <w:tc>
          <w:tcPr>
            <w:tcW w:w="2149" w:type="dxa"/>
            <w:shd w:val="clear" w:color="auto" w:fill="auto"/>
          </w:tcPr>
          <w:p w14:paraId="4E3A01F5" w14:textId="77777777" w:rsidR="00470C66" w:rsidRPr="00531D11" w:rsidRDefault="00470C66" w:rsidP="00470C66">
            <w:pPr>
              <w:pStyle w:val="Tabletext"/>
            </w:pPr>
            <w:r w:rsidRPr="00531D11">
              <w:rPr>
                <w:rFonts w:eastAsia="Arial"/>
              </w:rPr>
              <w:t>Berger</w:t>
            </w:r>
          </w:p>
        </w:tc>
        <w:tc>
          <w:tcPr>
            <w:tcW w:w="2140" w:type="dxa"/>
            <w:shd w:val="clear" w:color="auto" w:fill="auto"/>
          </w:tcPr>
          <w:p w14:paraId="2269FC88" w14:textId="77777777" w:rsidR="00470C66" w:rsidRPr="00531D11" w:rsidRDefault="00470C66" w:rsidP="00470C66">
            <w:pPr>
              <w:pStyle w:val="Tabletext"/>
            </w:pPr>
            <w:r w:rsidRPr="00531D11">
              <w:rPr>
                <w:rFonts w:eastAsia="Arial"/>
              </w:rPr>
              <w:t>Rainer</w:t>
            </w:r>
          </w:p>
        </w:tc>
        <w:tc>
          <w:tcPr>
            <w:tcW w:w="5628" w:type="dxa"/>
            <w:shd w:val="clear" w:color="auto" w:fill="auto"/>
          </w:tcPr>
          <w:p w14:paraId="5709AFCB" w14:textId="77777777" w:rsidR="00470C66" w:rsidRPr="00531D11" w:rsidRDefault="00470C66" w:rsidP="00470C66">
            <w:pPr>
              <w:pStyle w:val="Tabletext"/>
            </w:pPr>
            <w:r w:rsidRPr="00531D11">
              <w:rPr>
                <w:rFonts w:eastAsia="Arial"/>
              </w:rPr>
              <w:t>AI Singapore</w:t>
            </w:r>
          </w:p>
        </w:tc>
        <w:tc>
          <w:tcPr>
            <w:tcW w:w="1721" w:type="dxa"/>
            <w:shd w:val="clear" w:color="auto" w:fill="auto"/>
          </w:tcPr>
          <w:p w14:paraId="29A9D60A" w14:textId="77777777" w:rsidR="00470C66" w:rsidRPr="00531D11" w:rsidRDefault="00470C66" w:rsidP="00470C66">
            <w:pPr>
              <w:pStyle w:val="Tabletext"/>
            </w:pPr>
            <w:r w:rsidRPr="00531D11">
              <w:rPr>
                <w:rFonts w:eastAsia="Arial"/>
              </w:rPr>
              <w:t>Singapore</w:t>
            </w:r>
          </w:p>
        </w:tc>
        <w:tc>
          <w:tcPr>
            <w:tcW w:w="1256" w:type="dxa"/>
            <w:shd w:val="clear" w:color="auto" w:fill="auto"/>
          </w:tcPr>
          <w:p w14:paraId="7385088F"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1A6485D"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7332FFB5" w14:textId="77777777" w:rsidR="00470C66" w:rsidRPr="00531D11" w:rsidRDefault="00470C66" w:rsidP="00470C66">
            <w:pPr>
              <w:pStyle w:val="Tabletext"/>
              <w:jc w:val="center"/>
            </w:pPr>
            <w:r w:rsidRPr="00531D11">
              <w:rPr>
                <w:rFonts w:eastAsia="Arial"/>
              </w:rPr>
              <w:t>Present</w:t>
            </w:r>
          </w:p>
        </w:tc>
      </w:tr>
      <w:tr w:rsidR="00470C66" w:rsidRPr="00531D11" w14:paraId="4B12647C" w14:textId="77777777" w:rsidTr="00531D11">
        <w:trPr>
          <w:jc w:val="center"/>
        </w:trPr>
        <w:tc>
          <w:tcPr>
            <w:tcW w:w="2149" w:type="dxa"/>
            <w:shd w:val="clear" w:color="auto" w:fill="auto"/>
          </w:tcPr>
          <w:p w14:paraId="474D2718" w14:textId="22128D89" w:rsidR="00470C66" w:rsidRPr="00531D11" w:rsidRDefault="00470C66" w:rsidP="00470C66">
            <w:pPr>
              <w:pStyle w:val="Tabletext"/>
            </w:pPr>
            <w:r w:rsidRPr="00531D11">
              <w:rPr>
                <w:rFonts w:eastAsia="Arial"/>
              </w:rPr>
              <w:t>Bhardwaj</w:t>
            </w:r>
          </w:p>
        </w:tc>
        <w:tc>
          <w:tcPr>
            <w:tcW w:w="2140" w:type="dxa"/>
            <w:shd w:val="clear" w:color="auto" w:fill="auto"/>
          </w:tcPr>
          <w:p w14:paraId="75E19995" w14:textId="77777777" w:rsidR="00470C66" w:rsidRPr="00531D11" w:rsidRDefault="00470C66" w:rsidP="00470C66">
            <w:pPr>
              <w:pStyle w:val="Tabletext"/>
            </w:pPr>
            <w:proofErr w:type="spellStart"/>
            <w:r w:rsidRPr="00531D11">
              <w:rPr>
                <w:rFonts w:eastAsia="Arial"/>
              </w:rPr>
              <w:t>Shshank</w:t>
            </w:r>
            <w:proofErr w:type="spellEnd"/>
          </w:p>
        </w:tc>
        <w:tc>
          <w:tcPr>
            <w:tcW w:w="5628" w:type="dxa"/>
            <w:shd w:val="clear" w:color="auto" w:fill="auto"/>
          </w:tcPr>
          <w:p w14:paraId="6ACDEF79" w14:textId="77777777" w:rsidR="00470C66" w:rsidRPr="00531D11" w:rsidRDefault="00470C66" w:rsidP="00470C66">
            <w:pPr>
              <w:pStyle w:val="Tabletext"/>
            </w:pPr>
            <w:r w:rsidRPr="00531D11">
              <w:rPr>
                <w:rFonts w:eastAsia="Arial"/>
              </w:rPr>
              <w:t>Probationer, IPTAPS</w:t>
            </w:r>
          </w:p>
        </w:tc>
        <w:tc>
          <w:tcPr>
            <w:tcW w:w="1721" w:type="dxa"/>
            <w:shd w:val="clear" w:color="auto" w:fill="auto"/>
          </w:tcPr>
          <w:p w14:paraId="7968E905" w14:textId="0F811D76" w:rsidR="00470C66" w:rsidRPr="00531D11" w:rsidRDefault="00470C66" w:rsidP="00470C66">
            <w:pPr>
              <w:pStyle w:val="Tabletext"/>
            </w:pPr>
            <w:r w:rsidRPr="00531D11">
              <w:rPr>
                <w:rFonts w:eastAsia="Arial"/>
              </w:rPr>
              <w:t>India</w:t>
            </w:r>
          </w:p>
        </w:tc>
        <w:tc>
          <w:tcPr>
            <w:tcW w:w="1256" w:type="dxa"/>
            <w:shd w:val="clear" w:color="auto" w:fill="auto"/>
          </w:tcPr>
          <w:p w14:paraId="48C04C98"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4472CBA" w14:textId="77777777" w:rsidR="00470C66" w:rsidRPr="00531D11" w:rsidRDefault="00470C66" w:rsidP="00470C66">
            <w:pPr>
              <w:pStyle w:val="Tabletext"/>
              <w:jc w:val="center"/>
            </w:pPr>
            <w:r w:rsidRPr="00531D11">
              <w:t>–</w:t>
            </w:r>
          </w:p>
        </w:tc>
        <w:tc>
          <w:tcPr>
            <w:tcW w:w="1012" w:type="dxa"/>
            <w:shd w:val="clear" w:color="auto" w:fill="auto"/>
          </w:tcPr>
          <w:p w14:paraId="098B9651" w14:textId="77777777" w:rsidR="00470C66" w:rsidRPr="00531D11" w:rsidRDefault="00470C66" w:rsidP="00470C66">
            <w:pPr>
              <w:pStyle w:val="Tabletext"/>
              <w:jc w:val="center"/>
            </w:pPr>
            <w:r w:rsidRPr="00531D11">
              <w:t>–</w:t>
            </w:r>
          </w:p>
        </w:tc>
      </w:tr>
      <w:tr w:rsidR="00470C66" w:rsidRPr="00531D11" w14:paraId="64FEDEA7" w14:textId="77777777" w:rsidTr="00531D11">
        <w:trPr>
          <w:jc w:val="center"/>
        </w:trPr>
        <w:tc>
          <w:tcPr>
            <w:tcW w:w="2149" w:type="dxa"/>
            <w:shd w:val="clear" w:color="auto" w:fill="auto"/>
          </w:tcPr>
          <w:p w14:paraId="1BA5D8B1" w14:textId="3CCC7538" w:rsidR="00470C66" w:rsidRPr="00531D11" w:rsidRDefault="00470C66" w:rsidP="00470C66">
            <w:pPr>
              <w:pStyle w:val="Tabletext"/>
            </w:pPr>
            <w:r w:rsidRPr="00531D11">
              <w:rPr>
                <w:rFonts w:eastAsia="Arial"/>
              </w:rPr>
              <w:lastRenderedPageBreak/>
              <w:t>Brahmachari</w:t>
            </w:r>
          </w:p>
        </w:tc>
        <w:tc>
          <w:tcPr>
            <w:tcW w:w="2140" w:type="dxa"/>
            <w:shd w:val="clear" w:color="auto" w:fill="auto"/>
          </w:tcPr>
          <w:p w14:paraId="4476CA81" w14:textId="77777777" w:rsidR="00470C66" w:rsidRPr="00531D11" w:rsidRDefault="00470C66" w:rsidP="00470C66">
            <w:pPr>
              <w:pStyle w:val="Tabletext"/>
            </w:pPr>
            <w:proofErr w:type="spellStart"/>
            <w:r w:rsidRPr="00531D11">
              <w:rPr>
                <w:rFonts w:eastAsia="Arial"/>
              </w:rPr>
              <w:t>Sk</w:t>
            </w:r>
            <w:proofErr w:type="spellEnd"/>
          </w:p>
        </w:tc>
        <w:tc>
          <w:tcPr>
            <w:tcW w:w="5628" w:type="dxa"/>
            <w:shd w:val="clear" w:color="auto" w:fill="auto"/>
          </w:tcPr>
          <w:p w14:paraId="1C43864A" w14:textId="77777777" w:rsidR="00470C66" w:rsidRPr="00531D11" w:rsidRDefault="00470C66" w:rsidP="00470C66">
            <w:pPr>
              <w:pStyle w:val="Tabletext"/>
            </w:pPr>
            <w:r w:rsidRPr="00531D11">
              <w:rPr>
                <w:rFonts w:eastAsia="Arial"/>
              </w:rPr>
              <w:t>Former DG (CSIR) and Secretary GOI</w:t>
            </w:r>
          </w:p>
        </w:tc>
        <w:tc>
          <w:tcPr>
            <w:tcW w:w="1721" w:type="dxa"/>
            <w:shd w:val="clear" w:color="auto" w:fill="auto"/>
          </w:tcPr>
          <w:p w14:paraId="65838D09" w14:textId="223C02E1" w:rsidR="00470C66" w:rsidRPr="00531D11" w:rsidRDefault="00470C66" w:rsidP="00470C66">
            <w:pPr>
              <w:pStyle w:val="Tabletext"/>
            </w:pPr>
            <w:r w:rsidRPr="00531D11">
              <w:rPr>
                <w:rFonts w:eastAsia="Arial"/>
              </w:rPr>
              <w:t>India</w:t>
            </w:r>
          </w:p>
        </w:tc>
        <w:tc>
          <w:tcPr>
            <w:tcW w:w="1256" w:type="dxa"/>
            <w:shd w:val="clear" w:color="auto" w:fill="auto"/>
          </w:tcPr>
          <w:p w14:paraId="02C68F67"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67822EF" w14:textId="77777777" w:rsidR="00470C66" w:rsidRPr="00531D11" w:rsidRDefault="00470C66" w:rsidP="00470C66">
            <w:pPr>
              <w:pStyle w:val="Tabletext"/>
              <w:jc w:val="center"/>
            </w:pPr>
            <w:r w:rsidRPr="00531D11">
              <w:t>–</w:t>
            </w:r>
          </w:p>
        </w:tc>
        <w:tc>
          <w:tcPr>
            <w:tcW w:w="1012" w:type="dxa"/>
            <w:shd w:val="clear" w:color="auto" w:fill="auto"/>
          </w:tcPr>
          <w:p w14:paraId="19E0ED5E" w14:textId="77777777" w:rsidR="00470C66" w:rsidRPr="00531D11" w:rsidRDefault="00470C66" w:rsidP="00470C66">
            <w:pPr>
              <w:pStyle w:val="Tabletext"/>
              <w:jc w:val="center"/>
            </w:pPr>
            <w:r w:rsidRPr="00531D11">
              <w:t>–</w:t>
            </w:r>
          </w:p>
        </w:tc>
      </w:tr>
      <w:tr w:rsidR="00470C66" w:rsidRPr="00531D11" w14:paraId="1FF2B7C4" w14:textId="77777777" w:rsidTr="00531D11">
        <w:trPr>
          <w:jc w:val="center"/>
        </w:trPr>
        <w:tc>
          <w:tcPr>
            <w:tcW w:w="2149" w:type="dxa"/>
            <w:shd w:val="clear" w:color="auto" w:fill="auto"/>
          </w:tcPr>
          <w:p w14:paraId="20B08CA7" w14:textId="77777777" w:rsidR="00470C66" w:rsidRPr="00531D11" w:rsidRDefault="00470C66" w:rsidP="00470C66">
            <w:pPr>
              <w:pStyle w:val="Tabletext"/>
            </w:pPr>
            <w:proofErr w:type="spellStart"/>
            <w:r w:rsidRPr="00531D11">
              <w:rPr>
                <w:rFonts w:eastAsia="Arial"/>
              </w:rPr>
              <w:t>Chronaki</w:t>
            </w:r>
            <w:proofErr w:type="spellEnd"/>
          </w:p>
        </w:tc>
        <w:tc>
          <w:tcPr>
            <w:tcW w:w="2140" w:type="dxa"/>
            <w:shd w:val="clear" w:color="auto" w:fill="auto"/>
          </w:tcPr>
          <w:p w14:paraId="3010B04C" w14:textId="77777777" w:rsidR="00470C66" w:rsidRPr="00531D11" w:rsidRDefault="00470C66" w:rsidP="00470C66">
            <w:pPr>
              <w:pStyle w:val="Tabletext"/>
            </w:pPr>
            <w:r w:rsidRPr="00531D11">
              <w:rPr>
                <w:rFonts w:eastAsia="Arial"/>
              </w:rPr>
              <w:t>Catherine</w:t>
            </w:r>
          </w:p>
        </w:tc>
        <w:tc>
          <w:tcPr>
            <w:tcW w:w="5628" w:type="dxa"/>
            <w:shd w:val="clear" w:color="auto" w:fill="auto"/>
          </w:tcPr>
          <w:p w14:paraId="0B480DFB" w14:textId="77777777" w:rsidR="00470C66" w:rsidRPr="00531D11" w:rsidRDefault="00470C66" w:rsidP="00470C66">
            <w:pPr>
              <w:pStyle w:val="Tabletext"/>
            </w:pPr>
            <w:r w:rsidRPr="00531D11">
              <w:rPr>
                <w:rFonts w:eastAsia="Arial"/>
              </w:rPr>
              <w:t>HL7 Foundation</w:t>
            </w:r>
          </w:p>
        </w:tc>
        <w:tc>
          <w:tcPr>
            <w:tcW w:w="1721" w:type="dxa"/>
            <w:shd w:val="clear" w:color="auto" w:fill="auto"/>
          </w:tcPr>
          <w:p w14:paraId="664D1CC4" w14:textId="77777777" w:rsidR="00470C66" w:rsidRPr="00531D11" w:rsidRDefault="00470C66" w:rsidP="00470C66">
            <w:pPr>
              <w:pStyle w:val="Tabletext"/>
            </w:pPr>
            <w:r w:rsidRPr="00531D11">
              <w:rPr>
                <w:rFonts w:eastAsia="Arial"/>
              </w:rPr>
              <w:t>Belgium</w:t>
            </w:r>
          </w:p>
        </w:tc>
        <w:tc>
          <w:tcPr>
            <w:tcW w:w="1256" w:type="dxa"/>
            <w:shd w:val="clear" w:color="auto" w:fill="auto"/>
          </w:tcPr>
          <w:p w14:paraId="37556917"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62AD61AF" w14:textId="77777777" w:rsidR="00470C66" w:rsidRPr="00531D11" w:rsidRDefault="00470C66" w:rsidP="00470C66">
            <w:pPr>
              <w:pStyle w:val="Tabletext"/>
              <w:jc w:val="center"/>
            </w:pPr>
            <w:r w:rsidRPr="00531D11">
              <w:t>–</w:t>
            </w:r>
          </w:p>
        </w:tc>
        <w:tc>
          <w:tcPr>
            <w:tcW w:w="1012" w:type="dxa"/>
            <w:shd w:val="clear" w:color="auto" w:fill="auto"/>
          </w:tcPr>
          <w:p w14:paraId="3089579C" w14:textId="77777777" w:rsidR="00470C66" w:rsidRPr="00531D11" w:rsidRDefault="00470C66" w:rsidP="00470C66">
            <w:pPr>
              <w:pStyle w:val="Tabletext"/>
              <w:jc w:val="center"/>
            </w:pPr>
            <w:r w:rsidRPr="00531D11">
              <w:t>–</w:t>
            </w:r>
          </w:p>
        </w:tc>
      </w:tr>
      <w:tr w:rsidR="00470C66" w:rsidRPr="00531D11" w14:paraId="39643613" w14:textId="77777777" w:rsidTr="00531D11">
        <w:trPr>
          <w:jc w:val="center"/>
        </w:trPr>
        <w:tc>
          <w:tcPr>
            <w:tcW w:w="2149" w:type="dxa"/>
            <w:shd w:val="clear" w:color="auto" w:fill="auto"/>
          </w:tcPr>
          <w:p w14:paraId="3D80A79B" w14:textId="77777777" w:rsidR="00470C66" w:rsidRPr="00531D11" w:rsidRDefault="00470C66" w:rsidP="00470C66">
            <w:pPr>
              <w:pStyle w:val="Tabletext"/>
            </w:pPr>
            <w:r w:rsidRPr="00531D11">
              <w:rPr>
                <w:rFonts w:eastAsia="Arial"/>
              </w:rPr>
              <w:t>Cuenat</w:t>
            </w:r>
          </w:p>
        </w:tc>
        <w:tc>
          <w:tcPr>
            <w:tcW w:w="2140" w:type="dxa"/>
            <w:shd w:val="clear" w:color="auto" w:fill="auto"/>
          </w:tcPr>
          <w:p w14:paraId="0BAAB124" w14:textId="77777777" w:rsidR="00470C66" w:rsidRPr="00531D11" w:rsidRDefault="00470C66" w:rsidP="00470C66">
            <w:pPr>
              <w:pStyle w:val="Tabletext"/>
            </w:pPr>
            <w:r w:rsidRPr="00531D11">
              <w:rPr>
                <w:rFonts w:eastAsia="Arial"/>
              </w:rPr>
              <w:t>Alexandre</w:t>
            </w:r>
          </w:p>
        </w:tc>
        <w:tc>
          <w:tcPr>
            <w:tcW w:w="5628" w:type="dxa"/>
            <w:shd w:val="clear" w:color="auto" w:fill="auto"/>
          </w:tcPr>
          <w:p w14:paraId="2E5A5EA9" w14:textId="77777777" w:rsidR="00470C66" w:rsidRPr="00531D11" w:rsidRDefault="00470C66" w:rsidP="00470C66">
            <w:pPr>
              <w:pStyle w:val="Tabletext"/>
            </w:pPr>
            <w:proofErr w:type="spellStart"/>
            <w:r w:rsidRPr="00531D11">
              <w:rPr>
                <w:rFonts w:eastAsia="Arial"/>
              </w:rPr>
              <w:t>Wellcome</w:t>
            </w:r>
            <w:proofErr w:type="spellEnd"/>
            <w:r w:rsidRPr="00531D11">
              <w:rPr>
                <w:rFonts w:eastAsia="Arial"/>
              </w:rPr>
              <w:t xml:space="preserve"> Trust</w:t>
            </w:r>
          </w:p>
        </w:tc>
        <w:tc>
          <w:tcPr>
            <w:tcW w:w="1721" w:type="dxa"/>
            <w:shd w:val="clear" w:color="auto" w:fill="auto"/>
          </w:tcPr>
          <w:p w14:paraId="5BEE5628" w14:textId="77777777" w:rsidR="00470C66" w:rsidRPr="00531D11" w:rsidRDefault="00470C66" w:rsidP="00470C66">
            <w:pPr>
              <w:pStyle w:val="Tabletext"/>
            </w:pPr>
            <w:r w:rsidRPr="00531D11">
              <w:rPr>
                <w:rFonts w:eastAsia="Arial"/>
              </w:rPr>
              <w:t>United Kingdom</w:t>
            </w:r>
          </w:p>
        </w:tc>
        <w:tc>
          <w:tcPr>
            <w:tcW w:w="1256" w:type="dxa"/>
            <w:shd w:val="clear" w:color="auto" w:fill="auto"/>
          </w:tcPr>
          <w:p w14:paraId="616C116C"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09E554B9"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3DEFF3AE" w14:textId="77777777" w:rsidR="00470C66" w:rsidRPr="00531D11" w:rsidRDefault="00470C66" w:rsidP="00470C66">
            <w:pPr>
              <w:pStyle w:val="Tabletext"/>
              <w:jc w:val="center"/>
            </w:pPr>
            <w:r w:rsidRPr="00531D11">
              <w:rPr>
                <w:rFonts w:eastAsia="Arial"/>
              </w:rPr>
              <w:t>Remote</w:t>
            </w:r>
          </w:p>
        </w:tc>
      </w:tr>
      <w:tr w:rsidR="00470C66" w:rsidRPr="00531D11" w14:paraId="4F4BB524" w14:textId="77777777" w:rsidTr="00531D11">
        <w:trPr>
          <w:jc w:val="center"/>
        </w:trPr>
        <w:tc>
          <w:tcPr>
            <w:tcW w:w="2149" w:type="dxa"/>
            <w:shd w:val="clear" w:color="auto" w:fill="auto"/>
          </w:tcPr>
          <w:p w14:paraId="547B44E7" w14:textId="77777777" w:rsidR="00470C66" w:rsidRPr="00531D11" w:rsidRDefault="00470C66" w:rsidP="00470C66">
            <w:pPr>
              <w:pStyle w:val="Tabletext"/>
            </w:pPr>
            <w:r w:rsidRPr="00531D11">
              <w:rPr>
                <w:rFonts w:eastAsia="Arial"/>
              </w:rPr>
              <w:t>Dabiri</w:t>
            </w:r>
          </w:p>
        </w:tc>
        <w:tc>
          <w:tcPr>
            <w:tcW w:w="2140" w:type="dxa"/>
            <w:shd w:val="clear" w:color="auto" w:fill="auto"/>
          </w:tcPr>
          <w:p w14:paraId="180F2F22" w14:textId="77777777" w:rsidR="00470C66" w:rsidRPr="00531D11" w:rsidRDefault="00470C66" w:rsidP="00470C66">
            <w:pPr>
              <w:pStyle w:val="Tabletext"/>
            </w:pPr>
            <w:r w:rsidRPr="00531D11">
              <w:rPr>
                <w:rFonts w:eastAsia="Arial"/>
              </w:rPr>
              <w:t>Ayda</w:t>
            </w:r>
          </w:p>
        </w:tc>
        <w:tc>
          <w:tcPr>
            <w:tcW w:w="5628" w:type="dxa"/>
            <w:shd w:val="clear" w:color="auto" w:fill="auto"/>
          </w:tcPr>
          <w:p w14:paraId="198FDD55" w14:textId="7307334A" w:rsidR="00470C66" w:rsidRPr="00531D11" w:rsidRDefault="00470C66" w:rsidP="00470C66">
            <w:pPr>
              <w:pStyle w:val="Tabletext"/>
            </w:pPr>
            <w:r>
              <w:rPr>
                <w:rFonts w:eastAsia="Arial"/>
              </w:rPr>
              <w:t>ITU</w:t>
            </w:r>
          </w:p>
        </w:tc>
        <w:tc>
          <w:tcPr>
            <w:tcW w:w="1721" w:type="dxa"/>
            <w:shd w:val="clear" w:color="auto" w:fill="auto"/>
          </w:tcPr>
          <w:p w14:paraId="3F2ABF46" w14:textId="77777777" w:rsidR="00470C66" w:rsidRPr="00531D11" w:rsidRDefault="00470C66" w:rsidP="00470C66">
            <w:pPr>
              <w:pStyle w:val="Tabletext"/>
            </w:pPr>
            <w:r w:rsidRPr="00531D11">
              <w:rPr>
                <w:rFonts w:eastAsia="Arial"/>
              </w:rPr>
              <w:t>Switzerland</w:t>
            </w:r>
          </w:p>
        </w:tc>
        <w:tc>
          <w:tcPr>
            <w:tcW w:w="1256" w:type="dxa"/>
            <w:shd w:val="clear" w:color="auto" w:fill="auto"/>
          </w:tcPr>
          <w:p w14:paraId="65F8BF83"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12D7F1B0" w14:textId="77777777" w:rsidR="00470C66" w:rsidRPr="00531D11" w:rsidRDefault="00470C66" w:rsidP="00470C66">
            <w:pPr>
              <w:pStyle w:val="Tabletext"/>
              <w:jc w:val="center"/>
            </w:pPr>
            <w:r w:rsidRPr="00531D11">
              <w:t>–</w:t>
            </w:r>
          </w:p>
        </w:tc>
        <w:tc>
          <w:tcPr>
            <w:tcW w:w="1012" w:type="dxa"/>
            <w:shd w:val="clear" w:color="auto" w:fill="auto"/>
          </w:tcPr>
          <w:p w14:paraId="015FB266" w14:textId="77777777" w:rsidR="00470C66" w:rsidRPr="00531D11" w:rsidRDefault="00470C66" w:rsidP="00470C66">
            <w:pPr>
              <w:pStyle w:val="Tabletext"/>
              <w:jc w:val="center"/>
            </w:pPr>
            <w:r w:rsidRPr="00531D11">
              <w:t>–</w:t>
            </w:r>
          </w:p>
        </w:tc>
      </w:tr>
      <w:tr w:rsidR="00470C66" w:rsidRPr="00531D11" w14:paraId="1C93222B" w14:textId="77777777" w:rsidTr="00531D11">
        <w:trPr>
          <w:jc w:val="center"/>
        </w:trPr>
        <w:tc>
          <w:tcPr>
            <w:tcW w:w="2149" w:type="dxa"/>
            <w:shd w:val="clear" w:color="auto" w:fill="auto"/>
          </w:tcPr>
          <w:p w14:paraId="267107DD" w14:textId="0AB9C4E2" w:rsidR="00470C66" w:rsidRPr="00531D11" w:rsidRDefault="00470C66" w:rsidP="00470C66">
            <w:pPr>
              <w:pStyle w:val="Tabletext"/>
            </w:pPr>
            <w:proofErr w:type="spellStart"/>
            <w:r w:rsidRPr="00531D11">
              <w:rPr>
                <w:rFonts w:eastAsia="Arial"/>
              </w:rPr>
              <w:t>Dagur</w:t>
            </w:r>
            <w:proofErr w:type="spellEnd"/>
          </w:p>
        </w:tc>
        <w:tc>
          <w:tcPr>
            <w:tcW w:w="2140" w:type="dxa"/>
            <w:shd w:val="clear" w:color="auto" w:fill="auto"/>
          </w:tcPr>
          <w:p w14:paraId="594769CC" w14:textId="77777777" w:rsidR="00470C66" w:rsidRPr="00531D11" w:rsidRDefault="00470C66" w:rsidP="00470C66">
            <w:pPr>
              <w:pStyle w:val="Tabletext"/>
            </w:pPr>
            <w:proofErr w:type="spellStart"/>
            <w:r w:rsidRPr="00531D11">
              <w:rPr>
                <w:rFonts w:eastAsia="Arial"/>
              </w:rPr>
              <w:t>Brahamanad</w:t>
            </w:r>
            <w:proofErr w:type="spellEnd"/>
          </w:p>
        </w:tc>
        <w:tc>
          <w:tcPr>
            <w:tcW w:w="5628" w:type="dxa"/>
            <w:shd w:val="clear" w:color="auto" w:fill="auto"/>
          </w:tcPr>
          <w:p w14:paraId="23B2A003" w14:textId="77777777" w:rsidR="00470C66" w:rsidRPr="00531D11" w:rsidRDefault="00470C66" w:rsidP="00470C66">
            <w:pPr>
              <w:pStyle w:val="Tabletext"/>
            </w:pPr>
            <w:r w:rsidRPr="00531D11">
              <w:rPr>
                <w:rFonts w:eastAsia="Arial"/>
              </w:rPr>
              <w:t>Programmer</w:t>
            </w:r>
          </w:p>
        </w:tc>
        <w:tc>
          <w:tcPr>
            <w:tcW w:w="1721" w:type="dxa"/>
            <w:shd w:val="clear" w:color="auto" w:fill="auto"/>
          </w:tcPr>
          <w:p w14:paraId="16B151F5" w14:textId="44191E6E" w:rsidR="00470C66" w:rsidRPr="00531D11" w:rsidRDefault="00470C66" w:rsidP="00470C66">
            <w:pPr>
              <w:pStyle w:val="Tabletext"/>
            </w:pPr>
            <w:r w:rsidRPr="00531D11">
              <w:rPr>
                <w:rFonts w:eastAsia="Arial"/>
              </w:rPr>
              <w:t>India</w:t>
            </w:r>
          </w:p>
        </w:tc>
        <w:tc>
          <w:tcPr>
            <w:tcW w:w="1256" w:type="dxa"/>
            <w:shd w:val="clear" w:color="auto" w:fill="auto"/>
          </w:tcPr>
          <w:p w14:paraId="2BA1E6B1"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D1BE119" w14:textId="77777777" w:rsidR="00470C66" w:rsidRPr="00531D11" w:rsidRDefault="00470C66" w:rsidP="00470C66">
            <w:pPr>
              <w:pStyle w:val="Tabletext"/>
              <w:jc w:val="center"/>
            </w:pPr>
            <w:r w:rsidRPr="00531D11">
              <w:t>–</w:t>
            </w:r>
          </w:p>
        </w:tc>
        <w:tc>
          <w:tcPr>
            <w:tcW w:w="1012" w:type="dxa"/>
            <w:shd w:val="clear" w:color="auto" w:fill="auto"/>
          </w:tcPr>
          <w:p w14:paraId="31978341" w14:textId="77777777" w:rsidR="00470C66" w:rsidRPr="00531D11" w:rsidRDefault="00470C66" w:rsidP="00470C66">
            <w:pPr>
              <w:pStyle w:val="Tabletext"/>
              <w:jc w:val="center"/>
            </w:pPr>
            <w:r w:rsidRPr="00531D11">
              <w:t>–</w:t>
            </w:r>
          </w:p>
        </w:tc>
      </w:tr>
      <w:tr w:rsidR="00470C66" w:rsidRPr="00531D11" w14:paraId="2FE9F4BD" w14:textId="77777777" w:rsidTr="00531D11">
        <w:trPr>
          <w:jc w:val="center"/>
        </w:trPr>
        <w:tc>
          <w:tcPr>
            <w:tcW w:w="2149" w:type="dxa"/>
            <w:shd w:val="clear" w:color="auto" w:fill="auto"/>
          </w:tcPr>
          <w:p w14:paraId="53927F05" w14:textId="77777777" w:rsidR="00470C66" w:rsidRPr="00531D11" w:rsidRDefault="00470C66" w:rsidP="00470C66">
            <w:pPr>
              <w:pStyle w:val="Tabletext"/>
            </w:pPr>
            <w:r w:rsidRPr="00531D11">
              <w:rPr>
                <w:rFonts w:eastAsia="Arial"/>
              </w:rPr>
              <w:t>De</w:t>
            </w:r>
          </w:p>
        </w:tc>
        <w:tc>
          <w:tcPr>
            <w:tcW w:w="2140" w:type="dxa"/>
            <w:shd w:val="clear" w:color="auto" w:fill="auto"/>
          </w:tcPr>
          <w:p w14:paraId="361FD3E2" w14:textId="77777777" w:rsidR="00470C66" w:rsidRPr="00531D11" w:rsidRDefault="00470C66" w:rsidP="00470C66">
            <w:pPr>
              <w:pStyle w:val="Tabletext"/>
            </w:pPr>
            <w:r w:rsidRPr="00531D11">
              <w:rPr>
                <w:rFonts w:eastAsia="Arial"/>
              </w:rPr>
              <w:t>Aveek</w:t>
            </w:r>
          </w:p>
        </w:tc>
        <w:tc>
          <w:tcPr>
            <w:tcW w:w="5628" w:type="dxa"/>
            <w:shd w:val="clear" w:color="auto" w:fill="auto"/>
          </w:tcPr>
          <w:p w14:paraId="7E10629C" w14:textId="77777777" w:rsidR="00470C66" w:rsidRPr="00531D11" w:rsidRDefault="00470C66" w:rsidP="00470C66">
            <w:pPr>
              <w:pStyle w:val="Tabletext"/>
            </w:pPr>
            <w:r w:rsidRPr="00531D11">
              <w:rPr>
                <w:rFonts w:eastAsia="Arial"/>
              </w:rPr>
              <w:t>Catalyst Foundation</w:t>
            </w:r>
          </w:p>
        </w:tc>
        <w:tc>
          <w:tcPr>
            <w:tcW w:w="1721" w:type="dxa"/>
            <w:shd w:val="clear" w:color="auto" w:fill="auto"/>
          </w:tcPr>
          <w:p w14:paraId="55A3EEE2" w14:textId="77777777" w:rsidR="00470C66" w:rsidRPr="00531D11" w:rsidRDefault="00470C66" w:rsidP="00470C66">
            <w:pPr>
              <w:pStyle w:val="Tabletext"/>
            </w:pPr>
            <w:r w:rsidRPr="00531D11">
              <w:rPr>
                <w:rFonts w:eastAsia="Arial"/>
              </w:rPr>
              <w:t>India</w:t>
            </w:r>
          </w:p>
        </w:tc>
        <w:tc>
          <w:tcPr>
            <w:tcW w:w="1256" w:type="dxa"/>
            <w:shd w:val="clear" w:color="auto" w:fill="auto"/>
          </w:tcPr>
          <w:p w14:paraId="0D1049D1"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4EC981D"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43946B6C" w14:textId="77777777" w:rsidR="00470C66" w:rsidRPr="00531D11" w:rsidRDefault="00470C66" w:rsidP="00470C66">
            <w:pPr>
              <w:pStyle w:val="Tabletext"/>
              <w:jc w:val="center"/>
            </w:pPr>
            <w:r w:rsidRPr="00531D11">
              <w:t>–</w:t>
            </w:r>
          </w:p>
        </w:tc>
      </w:tr>
      <w:tr w:rsidR="00470C66" w:rsidRPr="00531D11" w14:paraId="03854B94" w14:textId="77777777" w:rsidTr="00531D11">
        <w:trPr>
          <w:jc w:val="center"/>
        </w:trPr>
        <w:tc>
          <w:tcPr>
            <w:tcW w:w="2149" w:type="dxa"/>
            <w:shd w:val="clear" w:color="auto" w:fill="auto"/>
          </w:tcPr>
          <w:p w14:paraId="3D5EBCB8" w14:textId="77777777" w:rsidR="00470C66" w:rsidRPr="00531D11" w:rsidRDefault="00470C66" w:rsidP="00470C66">
            <w:pPr>
              <w:pStyle w:val="Tabletext"/>
            </w:pPr>
            <w:r w:rsidRPr="00531D11">
              <w:rPr>
                <w:rFonts w:eastAsia="Arial"/>
              </w:rPr>
              <w:t>De Campos Neto</w:t>
            </w:r>
          </w:p>
        </w:tc>
        <w:tc>
          <w:tcPr>
            <w:tcW w:w="2140" w:type="dxa"/>
            <w:shd w:val="clear" w:color="auto" w:fill="auto"/>
          </w:tcPr>
          <w:p w14:paraId="767AB250" w14:textId="77777777" w:rsidR="00470C66" w:rsidRPr="00531D11" w:rsidRDefault="00470C66" w:rsidP="00470C66">
            <w:pPr>
              <w:pStyle w:val="Tabletext"/>
            </w:pPr>
            <w:r w:rsidRPr="00531D11">
              <w:rPr>
                <w:rFonts w:eastAsia="Arial"/>
              </w:rPr>
              <w:t>Simão Ferraz</w:t>
            </w:r>
          </w:p>
        </w:tc>
        <w:tc>
          <w:tcPr>
            <w:tcW w:w="5628" w:type="dxa"/>
            <w:shd w:val="clear" w:color="auto" w:fill="auto"/>
          </w:tcPr>
          <w:p w14:paraId="5C178E3D" w14:textId="316967B1" w:rsidR="00470C66" w:rsidRPr="00531D11" w:rsidRDefault="00470C66" w:rsidP="00470C66">
            <w:pPr>
              <w:pStyle w:val="Tabletext"/>
            </w:pPr>
            <w:r>
              <w:rPr>
                <w:rFonts w:eastAsia="Arial"/>
              </w:rPr>
              <w:t>ITU</w:t>
            </w:r>
          </w:p>
        </w:tc>
        <w:tc>
          <w:tcPr>
            <w:tcW w:w="1721" w:type="dxa"/>
            <w:shd w:val="clear" w:color="auto" w:fill="auto"/>
          </w:tcPr>
          <w:p w14:paraId="0EB898A6" w14:textId="77777777" w:rsidR="00470C66" w:rsidRPr="00531D11" w:rsidRDefault="00470C66" w:rsidP="00470C66">
            <w:pPr>
              <w:pStyle w:val="Tabletext"/>
            </w:pPr>
            <w:r w:rsidRPr="00531D11">
              <w:rPr>
                <w:rFonts w:eastAsia="Arial"/>
              </w:rPr>
              <w:t>Switzerland</w:t>
            </w:r>
          </w:p>
        </w:tc>
        <w:tc>
          <w:tcPr>
            <w:tcW w:w="1256" w:type="dxa"/>
            <w:shd w:val="clear" w:color="auto" w:fill="auto"/>
          </w:tcPr>
          <w:p w14:paraId="5AC4CDA7"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B126618"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1BE38C2D" w14:textId="77777777" w:rsidR="00470C66" w:rsidRPr="00531D11" w:rsidRDefault="00470C66" w:rsidP="00470C66">
            <w:pPr>
              <w:pStyle w:val="Tabletext"/>
              <w:jc w:val="center"/>
            </w:pPr>
            <w:r w:rsidRPr="00531D11">
              <w:rPr>
                <w:rFonts w:eastAsia="Arial"/>
              </w:rPr>
              <w:t>Present</w:t>
            </w:r>
          </w:p>
        </w:tc>
      </w:tr>
      <w:tr w:rsidR="00470C66" w:rsidRPr="00531D11" w14:paraId="5F02DBBA" w14:textId="77777777" w:rsidTr="00531D11">
        <w:trPr>
          <w:jc w:val="center"/>
        </w:trPr>
        <w:tc>
          <w:tcPr>
            <w:tcW w:w="2149" w:type="dxa"/>
            <w:shd w:val="clear" w:color="auto" w:fill="auto"/>
          </w:tcPr>
          <w:p w14:paraId="2BB12D35" w14:textId="13C2B5EC" w:rsidR="00470C66" w:rsidRPr="00531D11" w:rsidRDefault="00470C66" w:rsidP="00470C66">
            <w:pPr>
              <w:pStyle w:val="Tabletext"/>
            </w:pPr>
            <w:r w:rsidRPr="00531D11">
              <w:rPr>
                <w:rFonts w:eastAsia="Arial"/>
              </w:rPr>
              <w:t>Dharmaraju</w:t>
            </w:r>
          </w:p>
        </w:tc>
        <w:tc>
          <w:tcPr>
            <w:tcW w:w="2140" w:type="dxa"/>
            <w:shd w:val="clear" w:color="auto" w:fill="auto"/>
          </w:tcPr>
          <w:p w14:paraId="472005D2" w14:textId="77777777" w:rsidR="00470C66" w:rsidRPr="00531D11" w:rsidRDefault="00470C66" w:rsidP="00470C66">
            <w:pPr>
              <w:pStyle w:val="Tabletext"/>
            </w:pPr>
            <w:r w:rsidRPr="00531D11">
              <w:rPr>
                <w:rFonts w:eastAsia="Arial"/>
              </w:rPr>
              <w:t>Raghu</w:t>
            </w:r>
          </w:p>
        </w:tc>
        <w:tc>
          <w:tcPr>
            <w:tcW w:w="5628" w:type="dxa"/>
            <w:shd w:val="clear" w:color="auto" w:fill="auto"/>
          </w:tcPr>
          <w:p w14:paraId="328C32A4" w14:textId="77777777" w:rsidR="00470C66" w:rsidRPr="00531D11" w:rsidRDefault="00470C66" w:rsidP="00470C66">
            <w:pPr>
              <w:pStyle w:val="Tabletext"/>
            </w:pPr>
            <w:r w:rsidRPr="00531D11">
              <w:rPr>
                <w:rFonts w:eastAsia="Arial"/>
              </w:rPr>
              <w:t>Wadhwani AI</w:t>
            </w:r>
          </w:p>
        </w:tc>
        <w:tc>
          <w:tcPr>
            <w:tcW w:w="1721" w:type="dxa"/>
            <w:shd w:val="clear" w:color="auto" w:fill="auto"/>
          </w:tcPr>
          <w:p w14:paraId="477F7FE4" w14:textId="0EF34FF7" w:rsidR="00470C66" w:rsidRPr="00531D11" w:rsidRDefault="00470C66" w:rsidP="00470C66">
            <w:pPr>
              <w:pStyle w:val="Tabletext"/>
            </w:pPr>
            <w:r w:rsidRPr="00531D11">
              <w:rPr>
                <w:rFonts w:eastAsia="Arial"/>
              </w:rPr>
              <w:t>India</w:t>
            </w:r>
          </w:p>
        </w:tc>
        <w:tc>
          <w:tcPr>
            <w:tcW w:w="1256" w:type="dxa"/>
            <w:shd w:val="clear" w:color="auto" w:fill="auto"/>
          </w:tcPr>
          <w:p w14:paraId="015A1E28"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9438D37" w14:textId="77777777" w:rsidR="00470C66" w:rsidRPr="00531D11" w:rsidRDefault="00470C66" w:rsidP="00470C66">
            <w:pPr>
              <w:pStyle w:val="Tabletext"/>
              <w:jc w:val="center"/>
            </w:pPr>
            <w:r w:rsidRPr="00531D11">
              <w:t>–</w:t>
            </w:r>
          </w:p>
        </w:tc>
        <w:tc>
          <w:tcPr>
            <w:tcW w:w="1012" w:type="dxa"/>
            <w:shd w:val="clear" w:color="auto" w:fill="auto"/>
          </w:tcPr>
          <w:p w14:paraId="2F8D6906" w14:textId="77777777" w:rsidR="00470C66" w:rsidRPr="00531D11" w:rsidRDefault="00470C66" w:rsidP="00470C66">
            <w:pPr>
              <w:pStyle w:val="Tabletext"/>
              <w:jc w:val="center"/>
            </w:pPr>
            <w:r w:rsidRPr="00531D11">
              <w:t>–</w:t>
            </w:r>
          </w:p>
        </w:tc>
      </w:tr>
      <w:tr w:rsidR="00470C66" w:rsidRPr="00531D11" w14:paraId="0CD6B5A4" w14:textId="77777777" w:rsidTr="00531D11">
        <w:trPr>
          <w:jc w:val="center"/>
        </w:trPr>
        <w:tc>
          <w:tcPr>
            <w:tcW w:w="2149" w:type="dxa"/>
            <w:shd w:val="clear" w:color="auto" w:fill="auto"/>
          </w:tcPr>
          <w:p w14:paraId="0BB45287" w14:textId="77777777" w:rsidR="00470C66" w:rsidRPr="00531D11" w:rsidRDefault="00470C66" w:rsidP="00470C66">
            <w:pPr>
              <w:pStyle w:val="Tabletext"/>
            </w:pPr>
            <w:r w:rsidRPr="00531D11">
              <w:rPr>
                <w:rFonts w:eastAsia="Arial"/>
              </w:rPr>
              <w:t>Dhingra Khurana</w:t>
            </w:r>
          </w:p>
        </w:tc>
        <w:tc>
          <w:tcPr>
            <w:tcW w:w="2140" w:type="dxa"/>
            <w:shd w:val="clear" w:color="auto" w:fill="auto"/>
          </w:tcPr>
          <w:p w14:paraId="1FCEC45C" w14:textId="77777777" w:rsidR="00470C66" w:rsidRPr="00531D11" w:rsidRDefault="00470C66" w:rsidP="00470C66">
            <w:pPr>
              <w:pStyle w:val="Tabletext"/>
            </w:pPr>
            <w:r w:rsidRPr="00531D11">
              <w:rPr>
                <w:rFonts w:eastAsia="Arial"/>
              </w:rPr>
              <w:t>Sonal</w:t>
            </w:r>
          </w:p>
        </w:tc>
        <w:tc>
          <w:tcPr>
            <w:tcW w:w="5628" w:type="dxa"/>
            <w:shd w:val="clear" w:color="auto" w:fill="auto"/>
          </w:tcPr>
          <w:p w14:paraId="5A4FC38E" w14:textId="77777777" w:rsidR="00470C66" w:rsidRPr="00531D11" w:rsidRDefault="00470C66" w:rsidP="00470C66">
            <w:pPr>
              <w:pStyle w:val="Tabletext"/>
            </w:pPr>
            <w:r w:rsidRPr="00531D11">
              <w:rPr>
                <w:rFonts w:eastAsia="Arial"/>
              </w:rPr>
              <w:t>ICMR</w:t>
            </w:r>
          </w:p>
        </w:tc>
        <w:tc>
          <w:tcPr>
            <w:tcW w:w="1721" w:type="dxa"/>
            <w:shd w:val="clear" w:color="auto" w:fill="auto"/>
          </w:tcPr>
          <w:p w14:paraId="410DF906" w14:textId="77777777" w:rsidR="00470C66" w:rsidRPr="00531D11" w:rsidRDefault="00470C66" w:rsidP="00470C66">
            <w:pPr>
              <w:pStyle w:val="Tabletext"/>
            </w:pPr>
            <w:r w:rsidRPr="00531D11">
              <w:rPr>
                <w:rFonts w:eastAsia="Arial"/>
              </w:rPr>
              <w:t>India</w:t>
            </w:r>
          </w:p>
        </w:tc>
        <w:tc>
          <w:tcPr>
            <w:tcW w:w="1256" w:type="dxa"/>
            <w:shd w:val="clear" w:color="auto" w:fill="auto"/>
          </w:tcPr>
          <w:p w14:paraId="50173E3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6BB6295" w14:textId="77777777" w:rsidR="00470C66" w:rsidRPr="00531D11" w:rsidRDefault="00470C66" w:rsidP="00470C66">
            <w:pPr>
              <w:pStyle w:val="Tabletext"/>
              <w:jc w:val="center"/>
            </w:pPr>
            <w:r w:rsidRPr="00531D11">
              <w:t>–</w:t>
            </w:r>
          </w:p>
        </w:tc>
        <w:tc>
          <w:tcPr>
            <w:tcW w:w="1012" w:type="dxa"/>
            <w:shd w:val="clear" w:color="auto" w:fill="auto"/>
          </w:tcPr>
          <w:p w14:paraId="7DC1BF59" w14:textId="77777777" w:rsidR="00470C66" w:rsidRPr="00531D11" w:rsidRDefault="00470C66" w:rsidP="00470C66">
            <w:pPr>
              <w:pStyle w:val="Tabletext"/>
              <w:jc w:val="center"/>
            </w:pPr>
            <w:r w:rsidRPr="00531D11">
              <w:t>–</w:t>
            </w:r>
          </w:p>
        </w:tc>
      </w:tr>
      <w:tr w:rsidR="00470C66" w:rsidRPr="00531D11" w14:paraId="0BB974EA" w14:textId="77777777" w:rsidTr="00531D11">
        <w:trPr>
          <w:jc w:val="center"/>
        </w:trPr>
        <w:tc>
          <w:tcPr>
            <w:tcW w:w="2149" w:type="dxa"/>
            <w:shd w:val="clear" w:color="auto" w:fill="auto"/>
          </w:tcPr>
          <w:p w14:paraId="2403153E" w14:textId="2FC9CB78" w:rsidR="00470C66" w:rsidRPr="00531D11" w:rsidRDefault="00470C66" w:rsidP="00470C66">
            <w:pPr>
              <w:pStyle w:val="Tabletext"/>
            </w:pPr>
            <w:r w:rsidRPr="00531D11">
              <w:rPr>
                <w:rFonts w:eastAsia="Arial"/>
              </w:rPr>
              <w:t>Diwakar</w:t>
            </w:r>
          </w:p>
        </w:tc>
        <w:tc>
          <w:tcPr>
            <w:tcW w:w="2140" w:type="dxa"/>
            <w:shd w:val="clear" w:color="auto" w:fill="auto"/>
          </w:tcPr>
          <w:p w14:paraId="2552BC00" w14:textId="77777777" w:rsidR="00470C66" w:rsidRPr="00531D11" w:rsidRDefault="00470C66" w:rsidP="00470C66">
            <w:pPr>
              <w:pStyle w:val="Tabletext"/>
            </w:pPr>
            <w:r w:rsidRPr="00531D11">
              <w:rPr>
                <w:rFonts w:eastAsia="Arial"/>
              </w:rPr>
              <w:t>Ashutosh</w:t>
            </w:r>
          </w:p>
        </w:tc>
        <w:tc>
          <w:tcPr>
            <w:tcW w:w="5628" w:type="dxa"/>
            <w:shd w:val="clear" w:color="auto" w:fill="auto"/>
          </w:tcPr>
          <w:p w14:paraId="7203029F" w14:textId="77777777" w:rsidR="00470C66" w:rsidRPr="00531D11" w:rsidRDefault="00470C66" w:rsidP="00470C66">
            <w:pPr>
              <w:pStyle w:val="Tabletext"/>
            </w:pPr>
            <w:r w:rsidRPr="00531D11">
              <w:rPr>
                <w:rFonts w:eastAsia="Arial"/>
              </w:rPr>
              <w:t>ADET</w:t>
            </w:r>
          </w:p>
        </w:tc>
        <w:tc>
          <w:tcPr>
            <w:tcW w:w="1721" w:type="dxa"/>
            <w:shd w:val="clear" w:color="auto" w:fill="auto"/>
          </w:tcPr>
          <w:p w14:paraId="7888778F" w14:textId="342FDEFC" w:rsidR="00470C66" w:rsidRPr="00531D11" w:rsidRDefault="00470C66" w:rsidP="00470C66">
            <w:pPr>
              <w:pStyle w:val="Tabletext"/>
            </w:pPr>
            <w:r w:rsidRPr="00531D11">
              <w:rPr>
                <w:rFonts w:eastAsia="Arial"/>
              </w:rPr>
              <w:t>India</w:t>
            </w:r>
          </w:p>
        </w:tc>
        <w:tc>
          <w:tcPr>
            <w:tcW w:w="1256" w:type="dxa"/>
            <w:shd w:val="clear" w:color="auto" w:fill="auto"/>
          </w:tcPr>
          <w:p w14:paraId="265F9513"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BE6B193" w14:textId="77777777" w:rsidR="00470C66" w:rsidRPr="00531D11" w:rsidRDefault="00470C66" w:rsidP="00470C66">
            <w:pPr>
              <w:pStyle w:val="Tabletext"/>
              <w:jc w:val="center"/>
            </w:pPr>
            <w:r w:rsidRPr="00531D11">
              <w:t>–</w:t>
            </w:r>
          </w:p>
        </w:tc>
        <w:tc>
          <w:tcPr>
            <w:tcW w:w="1012" w:type="dxa"/>
            <w:shd w:val="clear" w:color="auto" w:fill="auto"/>
          </w:tcPr>
          <w:p w14:paraId="1C372CAC" w14:textId="77777777" w:rsidR="00470C66" w:rsidRPr="00531D11" w:rsidRDefault="00470C66" w:rsidP="00470C66">
            <w:pPr>
              <w:pStyle w:val="Tabletext"/>
              <w:jc w:val="center"/>
            </w:pPr>
            <w:r w:rsidRPr="00531D11">
              <w:t>–</w:t>
            </w:r>
          </w:p>
        </w:tc>
      </w:tr>
      <w:tr w:rsidR="00470C66" w:rsidRPr="00531D11" w14:paraId="40A6F2F7" w14:textId="77777777" w:rsidTr="00531D11">
        <w:trPr>
          <w:jc w:val="center"/>
        </w:trPr>
        <w:tc>
          <w:tcPr>
            <w:tcW w:w="2149" w:type="dxa"/>
            <w:shd w:val="clear" w:color="auto" w:fill="auto"/>
          </w:tcPr>
          <w:p w14:paraId="64C6F1D9" w14:textId="6B8F7EED" w:rsidR="00470C66" w:rsidRPr="00531D11" w:rsidRDefault="00470C66" w:rsidP="00470C66">
            <w:pPr>
              <w:pStyle w:val="Tabletext"/>
            </w:pPr>
            <w:proofErr w:type="spellStart"/>
            <w:r w:rsidRPr="00531D11">
              <w:rPr>
                <w:rFonts w:eastAsia="Arial"/>
              </w:rPr>
              <w:t>Durani</w:t>
            </w:r>
            <w:proofErr w:type="spellEnd"/>
          </w:p>
        </w:tc>
        <w:tc>
          <w:tcPr>
            <w:tcW w:w="2140" w:type="dxa"/>
            <w:shd w:val="clear" w:color="auto" w:fill="auto"/>
          </w:tcPr>
          <w:p w14:paraId="3F38FE8E" w14:textId="77777777" w:rsidR="00470C66" w:rsidRPr="00531D11" w:rsidRDefault="00470C66" w:rsidP="00470C66">
            <w:pPr>
              <w:pStyle w:val="Tabletext"/>
            </w:pPr>
            <w:r w:rsidRPr="00531D11">
              <w:rPr>
                <w:rFonts w:eastAsia="Arial"/>
              </w:rPr>
              <w:t>Sandeep</w:t>
            </w:r>
          </w:p>
        </w:tc>
        <w:tc>
          <w:tcPr>
            <w:tcW w:w="5628" w:type="dxa"/>
            <w:shd w:val="clear" w:color="auto" w:fill="auto"/>
          </w:tcPr>
          <w:p w14:paraId="088A5692" w14:textId="77777777" w:rsidR="00470C66" w:rsidRPr="00531D11" w:rsidRDefault="00470C66" w:rsidP="00470C66">
            <w:pPr>
              <w:pStyle w:val="Tabletext"/>
            </w:pPr>
            <w:r w:rsidRPr="00531D11">
              <w:rPr>
                <w:rFonts w:eastAsia="Arial"/>
              </w:rPr>
              <w:t>Senior Manager, HPE</w:t>
            </w:r>
          </w:p>
        </w:tc>
        <w:tc>
          <w:tcPr>
            <w:tcW w:w="1721" w:type="dxa"/>
            <w:shd w:val="clear" w:color="auto" w:fill="auto"/>
          </w:tcPr>
          <w:p w14:paraId="3E27CF5E" w14:textId="7053D523" w:rsidR="00470C66" w:rsidRPr="00531D11" w:rsidRDefault="00470C66" w:rsidP="00470C66">
            <w:pPr>
              <w:pStyle w:val="Tabletext"/>
            </w:pPr>
            <w:r w:rsidRPr="00531D11">
              <w:rPr>
                <w:rFonts w:eastAsia="Arial"/>
              </w:rPr>
              <w:t>India</w:t>
            </w:r>
          </w:p>
        </w:tc>
        <w:tc>
          <w:tcPr>
            <w:tcW w:w="1256" w:type="dxa"/>
            <w:shd w:val="clear" w:color="auto" w:fill="auto"/>
          </w:tcPr>
          <w:p w14:paraId="184B290F"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672EB1C" w14:textId="77777777" w:rsidR="00470C66" w:rsidRPr="00531D11" w:rsidRDefault="00470C66" w:rsidP="00470C66">
            <w:pPr>
              <w:pStyle w:val="Tabletext"/>
              <w:jc w:val="center"/>
            </w:pPr>
            <w:r w:rsidRPr="00531D11">
              <w:t>–</w:t>
            </w:r>
          </w:p>
        </w:tc>
        <w:tc>
          <w:tcPr>
            <w:tcW w:w="1012" w:type="dxa"/>
            <w:shd w:val="clear" w:color="auto" w:fill="auto"/>
          </w:tcPr>
          <w:p w14:paraId="51B24FA9" w14:textId="77777777" w:rsidR="00470C66" w:rsidRPr="00531D11" w:rsidRDefault="00470C66" w:rsidP="00470C66">
            <w:pPr>
              <w:pStyle w:val="Tabletext"/>
              <w:jc w:val="center"/>
            </w:pPr>
            <w:r w:rsidRPr="00531D11">
              <w:t>–</w:t>
            </w:r>
          </w:p>
        </w:tc>
      </w:tr>
      <w:tr w:rsidR="00470C66" w:rsidRPr="00531D11" w14:paraId="7506825A" w14:textId="77777777" w:rsidTr="00531D11">
        <w:trPr>
          <w:jc w:val="center"/>
        </w:trPr>
        <w:tc>
          <w:tcPr>
            <w:tcW w:w="2149" w:type="dxa"/>
            <w:shd w:val="clear" w:color="auto" w:fill="auto"/>
          </w:tcPr>
          <w:p w14:paraId="5FC3CF23" w14:textId="77777777" w:rsidR="00470C66" w:rsidRPr="00531D11" w:rsidRDefault="00470C66" w:rsidP="00470C66">
            <w:pPr>
              <w:pStyle w:val="Tabletext"/>
            </w:pPr>
            <w:r w:rsidRPr="00531D11">
              <w:rPr>
                <w:rFonts w:eastAsia="Arial"/>
              </w:rPr>
              <w:t>Durso</w:t>
            </w:r>
          </w:p>
        </w:tc>
        <w:tc>
          <w:tcPr>
            <w:tcW w:w="2140" w:type="dxa"/>
            <w:shd w:val="clear" w:color="auto" w:fill="auto"/>
          </w:tcPr>
          <w:p w14:paraId="75EE50A5" w14:textId="77777777" w:rsidR="00470C66" w:rsidRPr="00531D11" w:rsidRDefault="00470C66" w:rsidP="00470C66">
            <w:pPr>
              <w:pStyle w:val="Tabletext"/>
            </w:pPr>
            <w:r w:rsidRPr="00531D11">
              <w:rPr>
                <w:rFonts w:eastAsia="Arial"/>
              </w:rPr>
              <w:t>Andrew</w:t>
            </w:r>
          </w:p>
        </w:tc>
        <w:tc>
          <w:tcPr>
            <w:tcW w:w="5628" w:type="dxa"/>
            <w:shd w:val="clear" w:color="auto" w:fill="auto"/>
          </w:tcPr>
          <w:p w14:paraId="5298CF76" w14:textId="77777777" w:rsidR="00470C66" w:rsidRPr="00531D11" w:rsidRDefault="00470C66" w:rsidP="00470C66">
            <w:pPr>
              <w:pStyle w:val="Tabletext"/>
            </w:pPr>
            <w:proofErr w:type="spellStart"/>
            <w:r w:rsidRPr="00531D11">
              <w:rPr>
                <w:rFonts w:eastAsia="Arial"/>
              </w:rPr>
              <w:t>Université</w:t>
            </w:r>
            <w:proofErr w:type="spellEnd"/>
            <w:r w:rsidRPr="00531D11">
              <w:rPr>
                <w:rFonts w:eastAsia="Arial"/>
              </w:rPr>
              <w:t xml:space="preserve"> de Genève </w:t>
            </w:r>
          </w:p>
        </w:tc>
        <w:tc>
          <w:tcPr>
            <w:tcW w:w="1721" w:type="dxa"/>
            <w:shd w:val="clear" w:color="auto" w:fill="auto"/>
          </w:tcPr>
          <w:p w14:paraId="4B5BD615" w14:textId="77777777" w:rsidR="00470C66" w:rsidRPr="00531D11" w:rsidRDefault="00470C66" w:rsidP="00470C66">
            <w:pPr>
              <w:pStyle w:val="Tabletext"/>
            </w:pPr>
            <w:r w:rsidRPr="00531D11">
              <w:rPr>
                <w:rFonts w:eastAsia="Arial"/>
              </w:rPr>
              <w:t>Switzerland</w:t>
            </w:r>
          </w:p>
        </w:tc>
        <w:tc>
          <w:tcPr>
            <w:tcW w:w="1256" w:type="dxa"/>
            <w:shd w:val="clear" w:color="auto" w:fill="auto"/>
          </w:tcPr>
          <w:p w14:paraId="1D30B2E8" w14:textId="77777777" w:rsidR="00470C66" w:rsidRPr="00531D11" w:rsidRDefault="00470C66" w:rsidP="00470C66">
            <w:pPr>
              <w:pStyle w:val="Tabletext"/>
              <w:jc w:val="center"/>
            </w:pPr>
            <w:r w:rsidRPr="00531D11">
              <w:t>–</w:t>
            </w:r>
          </w:p>
        </w:tc>
        <w:tc>
          <w:tcPr>
            <w:tcW w:w="1061" w:type="dxa"/>
            <w:shd w:val="clear" w:color="auto" w:fill="auto"/>
          </w:tcPr>
          <w:p w14:paraId="704C287F" w14:textId="77777777" w:rsidR="00470C66" w:rsidRPr="00531D11" w:rsidRDefault="00470C66" w:rsidP="00470C66">
            <w:pPr>
              <w:pStyle w:val="Tabletext"/>
              <w:jc w:val="center"/>
            </w:pPr>
            <w:r w:rsidRPr="00531D11">
              <w:t>–</w:t>
            </w:r>
          </w:p>
        </w:tc>
        <w:tc>
          <w:tcPr>
            <w:tcW w:w="1012" w:type="dxa"/>
            <w:shd w:val="clear" w:color="auto" w:fill="auto"/>
          </w:tcPr>
          <w:p w14:paraId="34BA9583" w14:textId="77777777" w:rsidR="00470C66" w:rsidRPr="00531D11" w:rsidRDefault="00470C66" w:rsidP="00470C66">
            <w:pPr>
              <w:pStyle w:val="Tabletext"/>
              <w:jc w:val="center"/>
            </w:pPr>
            <w:r w:rsidRPr="00531D11">
              <w:rPr>
                <w:rFonts w:eastAsia="Arial"/>
              </w:rPr>
              <w:t>Remote</w:t>
            </w:r>
          </w:p>
        </w:tc>
      </w:tr>
      <w:tr w:rsidR="00470C66" w:rsidRPr="00531D11" w14:paraId="2751F424" w14:textId="77777777" w:rsidTr="00531D11">
        <w:trPr>
          <w:jc w:val="center"/>
        </w:trPr>
        <w:tc>
          <w:tcPr>
            <w:tcW w:w="2149" w:type="dxa"/>
            <w:shd w:val="clear" w:color="auto" w:fill="auto"/>
          </w:tcPr>
          <w:p w14:paraId="15C3A6A4" w14:textId="77777777" w:rsidR="00470C66" w:rsidRPr="00531D11" w:rsidRDefault="00470C66" w:rsidP="00470C66">
            <w:pPr>
              <w:pStyle w:val="Tabletext"/>
            </w:pPr>
            <w:r w:rsidRPr="00531D11">
              <w:rPr>
                <w:rFonts w:eastAsia="Arial"/>
              </w:rPr>
              <w:t xml:space="preserve">Ferrante Di </w:t>
            </w:r>
            <w:proofErr w:type="spellStart"/>
            <w:r w:rsidRPr="00531D11">
              <w:rPr>
                <w:rFonts w:eastAsia="Arial"/>
              </w:rPr>
              <w:t>Ruffano</w:t>
            </w:r>
            <w:proofErr w:type="spellEnd"/>
          </w:p>
        </w:tc>
        <w:tc>
          <w:tcPr>
            <w:tcW w:w="2140" w:type="dxa"/>
            <w:shd w:val="clear" w:color="auto" w:fill="auto"/>
          </w:tcPr>
          <w:p w14:paraId="0DDCA372" w14:textId="77777777" w:rsidR="00470C66" w:rsidRPr="00531D11" w:rsidRDefault="00470C66" w:rsidP="00470C66">
            <w:pPr>
              <w:pStyle w:val="Tabletext"/>
            </w:pPr>
            <w:r w:rsidRPr="00531D11">
              <w:rPr>
                <w:rFonts w:eastAsia="Arial"/>
              </w:rPr>
              <w:t>Lavinia</w:t>
            </w:r>
          </w:p>
        </w:tc>
        <w:tc>
          <w:tcPr>
            <w:tcW w:w="5628" w:type="dxa"/>
            <w:shd w:val="clear" w:color="auto" w:fill="auto"/>
          </w:tcPr>
          <w:p w14:paraId="6476F2ED" w14:textId="69BAA14C" w:rsidR="00470C66" w:rsidRPr="00531D11" w:rsidRDefault="00470C66" w:rsidP="00470C66">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425255E0" w14:textId="77777777" w:rsidR="00470C66" w:rsidRPr="00531D11" w:rsidRDefault="00470C66" w:rsidP="00470C66">
            <w:pPr>
              <w:pStyle w:val="Tabletext"/>
            </w:pPr>
            <w:r w:rsidRPr="00531D11">
              <w:t>–</w:t>
            </w:r>
          </w:p>
        </w:tc>
        <w:tc>
          <w:tcPr>
            <w:tcW w:w="1256" w:type="dxa"/>
            <w:shd w:val="clear" w:color="auto" w:fill="auto"/>
          </w:tcPr>
          <w:p w14:paraId="6BB53BCD"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22C427FA" w14:textId="77777777" w:rsidR="00470C66" w:rsidRPr="00531D11" w:rsidRDefault="00470C66" w:rsidP="00470C66">
            <w:pPr>
              <w:pStyle w:val="Tabletext"/>
              <w:jc w:val="center"/>
            </w:pPr>
            <w:r w:rsidRPr="00531D11">
              <w:t>–</w:t>
            </w:r>
          </w:p>
        </w:tc>
        <w:tc>
          <w:tcPr>
            <w:tcW w:w="1012" w:type="dxa"/>
            <w:shd w:val="clear" w:color="auto" w:fill="auto"/>
          </w:tcPr>
          <w:p w14:paraId="5A3E6913" w14:textId="77777777" w:rsidR="00470C66" w:rsidRPr="00531D11" w:rsidRDefault="00470C66" w:rsidP="00470C66">
            <w:pPr>
              <w:pStyle w:val="Tabletext"/>
              <w:jc w:val="center"/>
            </w:pPr>
            <w:r w:rsidRPr="00531D11">
              <w:t>–</w:t>
            </w:r>
          </w:p>
        </w:tc>
      </w:tr>
      <w:tr w:rsidR="00470C66" w:rsidRPr="00531D11" w14:paraId="4B21F84B" w14:textId="77777777" w:rsidTr="00531D11">
        <w:trPr>
          <w:jc w:val="center"/>
        </w:trPr>
        <w:tc>
          <w:tcPr>
            <w:tcW w:w="2149" w:type="dxa"/>
            <w:shd w:val="clear" w:color="auto" w:fill="auto"/>
          </w:tcPr>
          <w:p w14:paraId="0E0FD4AF" w14:textId="77777777" w:rsidR="00470C66" w:rsidRPr="00531D11" w:rsidRDefault="00470C66" w:rsidP="00470C66">
            <w:pPr>
              <w:pStyle w:val="Tabletext"/>
            </w:pPr>
            <w:r w:rsidRPr="00531D11">
              <w:rPr>
                <w:rFonts w:eastAsia="Arial"/>
              </w:rPr>
              <w:t>Gautam</w:t>
            </w:r>
          </w:p>
        </w:tc>
        <w:tc>
          <w:tcPr>
            <w:tcW w:w="2140" w:type="dxa"/>
            <w:shd w:val="clear" w:color="auto" w:fill="auto"/>
          </w:tcPr>
          <w:p w14:paraId="105EFB9E" w14:textId="77777777" w:rsidR="00470C66" w:rsidRPr="00531D11" w:rsidRDefault="00470C66" w:rsidP="00470C66">
            <w:pPr>
              <w:pStyle w:val="Tabletext"/>
            </w:pPr>
            <w:r w:rsidRPr="00531D11">
              <w:rPr>
                <w:rFonts w:eastAsia="Arial"/>
              </w:rPr>
              <w:t>Piyush</w:t>
            </w:r>
          </w:p>
        </w:tc>
        <w:tc>
          <w:tcPr>
            <w:tcW w:w="5628" w:type="dxa"/>
            <w:shd w:val="clear" w:color="auto" w:fill="auto"/>
          </w:tcPr>
          <w:p w14:paraId="26E79F29" w14:textId="77777777" w:rsidR="00470C66" w:rsidRPr="00531D11" w:rsidRDefault="00470C66" w:rsidP="00470C66">
            <w:pPr>
              <w:pStyle w:val="Tabletext"/>
            </w:pPr>
            <w:r w:rsidRPr="00531D11">
              <w:rPr>
                <w:rFonts w:eastAsia="Arial"/>
              </w:rPr>
              <w:t>ICMR</w:t>
            </w:r>
          </w:p>
        </w:tc>
        <w:tc>
          <w:tcPr>
            <w:tcW w:w="1721" w:type="dxa"/>
            <w:shd w:val="clear" w:color="auto" w:fill="auto"/>
          </w:tcPr>
          <w:p w14:paraId="1ED1BBAB" w14:textId="77777777" w:rsidR="00470C66" w:rsidRPr="00531D11" w:rsidRDefault="00470C66" w:rsidP="00470C66">
            <w:pPr>
              <w:pStyle w:val="Tabletext"/>
            </w:pPr>
            <w:r w:rsidRPr="00531D11">
              <w:rPr>
                <w:rFonts w:eastAsia="Arial"/>
              </w:rPr>
              <w:t>India</w:t>
            </w:r>
          </w:p>
        </w:tc>
        <w:tc>
          <w:tcPr>
            <w:tcW w:w="1256" w:type="dxa"/>
            <w:shd w:val="clear" w:color="auto" w:fill="auto"/>
          </w:tcPr>
          <w:p w14:paraId="6F194571"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789F457" w14:textId="77777777" w:rsidR="00470C66" w:rsidRPr="00531D11" w:rsidRDefault="00470C66" w:rsidP="00470C66">
            <w:pPr>
              <w:pStyle w:val="Tabletext"/>
              <w:jc w:val="center"/>
            </w:pPr>
            <w:r w:rsidRPr="00531D11">
              <w:t>–</w:t>
            </w:r>
          </w:p>
        </w:tc>
        <w:tc>
          <w:tcPr>
            <w:tcW w:w="1012" w:type="dxa"/>
            <w:shd w:val="clear" w:color="auto" w:fill="auto"/>
          </w:tcPr>
          <w:p w14:paraId="426F83D9" w14:textId="77777777" w:rsidR="00470C66" w:rsidRPr="00531D11" w:rsidRDefault="00470C66" w:rsidP="00470C66">
            <w:pPr>
              <w:pStyle w:val="Tabletext"/>
              <w:jc w:val="center"/>
            </w:pPr>
            <w:r w:rsidRPr="00531D11">
              <w:t>–</w:t>
            </w:r>
          </w:p>
        </w:tc>
      </w:tr>
      <w:tr w:rsidR="00470C66" w:rsidRPr="00531D11" w14:paraId="672ED085" w14:textId="77777777" w:rsidTr="00531D11">
        <w:trPr>
          <w:jc w:val="center"/>
        </w:trPr>
        <w:tc>
          <w:tcPr>
            <w:tcW w:w="2149" w:type="dxa"/>
            <w:shd w:val="clear" w:color="auto" w:fill="auto"/>
          </w:tcPr>
          <w:p w14:paraId="713F34A1" w14:textId="77777777" w:rsidR="00470C66" w:rsidRPr="00531D11" w:rsidRDefault="00470C66" w:rsidP="00470C66">
            <w:pPr>
              <w:pStyle w:val="Tabletext"/>
            </w:pPr>
            <w:r w:rsidRPr="00531D11">
              <w:rPr>
                <w:rFonts w:eastAsia="Arial"/>
              </w:rPr>
              <w:t>Guilford</w:t>
            </w:r>
          </w:p>
        </w:tc>
        <w:tc>
          <w:tcPr>
            <w:tcW w:w="2140" w:type="dxa"/>
            <w:shd w:val="clear" w:color="auto" w:fill="auto"/>
          </w:tcPr>
          <w:p w14:paraId="20D2E719" w14:textId="77777777" w:rsidR="00470C66" w:rsidRPr="00531D11" w:rsidRDefault="00470C66" w:rsidP="00470C66">
            <w:pPr>
              <w:pStyle w:val="Tabletext"/>
            </w:pPr>
            <w:r w:rsidRPr="00531D11">
              <w:rPr>
                <w:rFonts w:eastAsia="Arial"/>
              </w:rPr>
              <w:t>Matthew</w:t>
            </w:r>
          </w:p>
        </w:tc>
        <w:tc>
          <w:tcPr>
            <w:tcW w:w="5628" w:type="dxa"/>
            <w:shd w:val="clear" w:color="auto" w:fill="auto"/>
          </w:tcPr>
          <w:p w14:paraId="55F85F0E" w14:textId="77777777" w:rsidR="00470C66" w:rsidRPr="00531D11" w:rsidRDefault="00470C66" w:rsidP="00470C66">
            <w:pPr>
              <w:pStyle w:val="Tabletext"/>
            </w:pPr>
            <w:r w:rsidRPr="00531D11">
              <w:rPr>
                <w:rFonts w:eastAsia="Arial"/>
              </w:rPr>
              <w:t>Common Health</w:t>
            </w:r>
          </w:p>
        </w:tc>
        <w:tc>
          <w:tcPr>
            <w:tcW w:w="1721" w:type="dxa"/>
            <w:shd w:val="clear" w:color="auto" w:fill="auto"/>
          </w:tcPr>
          <w:p w14:paraId="34638609" w14:textId="77777777" w:rsidR="00470C66" w:rsidRPr="00531D11" w:rsidRDefault="00470C66" w:rsidP="00470C66">
            <w:pPr>
              <w:pStyle w:val="Tabletext"/>
            </w:pPr>
            <w:r w:rsidRPr="00531D11">
              <w:rPr>
                <w:rFonts w:eastAsia="Arial"/>
              </w:rPr>
              <w:t>Malaysia</w:t>
            </w:r>
          </w:p>
        </w:tc>
        <w:tc>
          <w:tcPr>
            <w:tcW w:w="1256" w:type="dxa"/>
            <w:shd w:val="clear" w:color="auto" w:fill="auto"/>
          </w:tcPr>
          <w:p w14:paraId="6919DAF6"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FF20B73" w14:textId="77777777" w:rsidR="00470C66" w:rsidRPr="00531D11" w:rsidRDefault="00470C66" w:rsidP="00470C66">
            <w:pPr>
              <w:pStyle w:val="Tabletext"/>
              <w:jc w:val="center"/>
            </w:pPr>
            <w:r w:rsidRPr="00531D11">
              <w:t>–</w:t>
            </w:r>
          </w:p>
        </w:tc>
        <w:tc>
          <w:tcPr>
            <w:tcW w:w="1012" w:type="dxa"/>
            <w:shd w:val="clear" w:color="auto" w:fill="auto"/>
          </w:tcPr>
          <w:p w14:paraId="23AE0CD3" w14:textId="77777777" w:rsidR="00470C66" w:rsidRPr="00531D11" w:rsidRDefault="00470C66" w:rsidP="00470C66">
            <w:pPr>
              <w:pStyle w:val="Tabletext"/>
              <w:jc w:val="center"/>
            </w:pPr>
            <w:r w:rsidRPr="00531D11">
              <w:t>–</w:t>
            </w:r>
          </w:p>
        </w:tc>
      </w:tr>
      <w:tr w:rsidR="00470C66" w:rsidRPr="00531D11" w14:paraId="5AA18E45" w14:textId="77777777" w:rsidTr="00531D11">
        <w:trPr>
          <w:jc w:val="center"/>
        </w:trPr>
        <w:tc>
          <w:tcPr>
            <w:tcW w:w="2149" w:type="dxa"/>
            <w:shd w:val="clear" w:color="auto" w:fill="auto"/>
          </w:tcPr>
          <w:p w14:paraId="0A025E4E" w14:textId="77777777" w:rsidR="00470C66" w:rsidRPr="00531D11" w:rsidRDefault="00470C66" w:rsidP="00470C66">
            <w:pPr>
              <w:pStyle w:val="Tabletext"/>
            </w:pPr>
            <w:proofErr w:type="spellStart"/>
            <w:r w:rsidRPr="00531D11">
              <w:rPr>
                <w:rFonts w:eastAsia="Arial"/>
              </w:rPr>
              <w:t>Gunda</w:t>
            </w:r>
            <w:proofErr w:type="spellEnd"/>
          </w:p>
        </w:tc>
        <w:tc>
          <w:tcPr>
            <w:tcW w:w="2140" w:type="dxa"/>
            <w:shd w:val="clear" w:color="auto" w:fill="auto"/>
          </w:tcPr>
          <w:p w14:paraId="17E87D9A" w14:textId="77777777" w:rsidR="00470C66" w:rsidRPr="00531D11" w:rsidRDefault="00470C66" w:rsidP="00470C66">
            <w:pPr>
              <w:pStyle w:val="Tabletext"/>
            </w:pPr>
            <w:r w:rsidRPr="00531D11">
              <w:rPr>
                <w:rFonts w:eastAsia="Arial"/>
              </w:rPr>
              <w:t>Srinivas</w:t>
            </w:r>
          </w:p>
        </w:tc>
        <w:tc>
          <w:tcPr>
            <w:tcW w:w="5628" w:type="dxa"/>
            <w:shd w:val="clear" w:color="auto" w:fill="auto"/>
          </w:tcPr>
          <w:p w14:paraId="4D273750" w14:textId="77777777" w:rsidR="00470C66" w:rsidRPr="00531D11" w:rsidRDefault="00470C66" w:rsidP="00470C66">
            <w:pPr>
              <w:pStyle w:val="Tabletext"/>
            </w:pPr>
            <w:r w:rsidRPr="00531D11">
              <w:rPr>
                <w:rFonts w:eastAsia="Arial"/>
              </w:rPr>
              <w:t>M - Fine</w:t>
            </w:r>
          </w:p>
        </w:tc>
        <w:tc>
          <w:tcPr>
            <w:tcW w:w="1721" w:type="dxa"/>
            <w:shd w:val="clear" w:color="auto" w:fill="auto"/>
          </w:tcPr>
          <w:p w14:paraId="7481E501" w14:textId="1C1DB027" w:rsidR="00470C66" w:rsidRPr="00531D11" w:rsidRDefault="00470C66" w:rsidP="00470C66">
            <w:pPr>
              <w:pStyle w:val="Tabletext"/>
            </w:pPr>
            <w:r w:rsidRPr="00531D11">
              <w:rPr>
                <w:rFonts w:eastAsia="Arial"/>
              </w:rPr>
              <w:t>India</w:t>
            </w:r>
          </w:p>
        </w:tc>
        <w:tc>
          <w:tcPr>
            <w:tcW w:w="1256" w:type="dxa"/>
            <w:shd w:val="clear" w:color="auto" w:fill="auto"/>
          </w:tcPr>
          <w:p w14:paraId="363B5B9D"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E366071" w14:textId="77777777" w:rsidR="00470C66" w:rsidRPr="00531D11" w:rsidRDefault="00470C66" w:rsidP="00470C66">
            <w:pPr>
              <w:pStyle w:val="Tabletext"/>
              <w:jc w:val="center"/>
            </w:pPr>
            <w:r w:rsidRPr="00531D11">
              <w:t>–</w:t>
            </w:r>
          </w:p>
        </w:tc>
        <w:tc>
          <w:tcPr>
            <w:tcW w:w="1012" w:type="dxa"/>
            <w:shd w:val="clear" w:color="auto" w:fill="auto"/>
          </w:tcPr>
          <w:p w14:paraId="271E90B1" w14:textId="77777777" w:rsidR="00470C66" w:rsidRPr="00531D11" w:rsidRDefault="00470C66" w:rsidP="00470C66">
            <w:pPr>
              <w:pStyle w:val="Tabletext"/>
              <w:jc w:val="center"/>
            </w:pPr>
            <w:r w:rsidRPr="00531D11">
              <w:t>–</w:t>
            </w:r>
          </w:p>
        </w:tc>
      </w:tr>
      <w:tr w:rsidR="00470C66" w:rsidRPr="00531D11" w14:paraId="56987F06" w14:textId="77777777" w:rsidTr="00531D11">
        <w:trPr>
          <w:jc w:val="center"/>
        </w:trPr>
        <w:tc>
          <w:tcPr>
            <w:tcW w:w="2149" w:type="dxa"/>
            <w:shd w:val="clear" w:color="auto" w:fill="auto"/>
          </w:tcPr>
          <w:p w14:paraId="02DBE136" w14:textId="77777777" w:rsidR="00470C66" w:rsidRPr="00531D11" w:rsidRDefault="00470C66" w:rsidP="00470C66">
            <w:pPr>
              <w:pStyle w:val="Tabletext"/>
            </w:pPr>
            <w:r w:rsidRPr="00531D11">
              <w:rPr>
                <w:rFonts w:eastAsia="Arial"/>
              </w:rPr>
              <w:t>Gupta</w:t>
            </w:r>
          </w:p>
        </w:tc>
        <w:tc>
          <w:tcPr>
            <w:tcW w:w="2140" w:type="dxa"/>
            <w:shd w:val="clear" w:color="auto" w:fill="auto"/>
          </w:tcPr>
          <w:p w14:paraId="485B768F" w14:textId="77777777" w:rsidR="00470C66" w:rsidRPr="00531D11" w:rsidRDefault="00470C66" w:rsidP="00470C66">
            <w:pPr>
              <w:pStyle w:val="Tabletext"/>
            </w:pPr>
            <w:r w:rsidRPr="00531D11">
              <w:rPr>
                <w:rFonts w:eastAsia="Arial"/>
              </w:rPr>
              <w:t>Manish Kumar</w:t>
            </w:r>
          </w:p>
        </w:tc>
        <w:tc>
          <w:tcPr>
            <w:tcW w:w="5628" w:type="dxa"/>
            <w:shd w:val="clear" w:color="auto" w:fill="auto"/>
          </w:tcPr>
          <w:p w14:paraId="77E030A7"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6EB76C4E" w14:textId="77777777" w:rsidR="00470C66" w:rsidRPr="00531D11" w:rsidRDefault="00470C66" w:rsidP="00470C66">
            <w:pPr>
              <w:pStyle w:val="Tabletext"/>
            </w:pPr>
            <w:r w:rsidRPr="00531D11">
              <w:rPr>
                <w:rFonts w:eastAsia="Arial"/>
              </w:rPr>
              <w:t>India</w:t>
            </w:r>
          </w:p>
        </w:tc>
        <w:tc>
          <w:tcPr>
            <w:tcW w:w="1256" w:type="dxa"/>
            <w:shd w:val="clear" w:color="auto" w:fill="auto"/>
          </w:tcPr>
          <w:p w14:paraId="0DC2CD1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541F233" w14:textId="77777777" w:rsidR="00470C66" w:rsidRPr="00531D11" w:rsidRDefault="00470C66" w:rsidP="00470C66">
            <w:pPr>
              <w:pStyle w:val="Tabletext"/>
              <w:jc w:val="center"/>
            </w:pPr>
            <w:r w:rsidRPr="00531D11">
              <w:t>–</w:t>
            </w:r>
          </w:p>
        </w:tc>
        <w:tc>
          <w:tcPr>
            <w:tcW w:w="1012" w:type="dxa"/>
            <w:shd w:val="clear" w:color="auto" w:fill="auto"/>
          </w:tcPr>
          <w:p w14:paraId="4DF54D04" w14:textId="77777777" w:rsidR="00470C66" w:rsidRPr="00531D11" w:rsidRDefault="00470C66" w:rsidP="00470C66">
            <w:pPr>
              <w:pStyle w:val="Tabletext"/>
              <w:jc w:val="center"/>
            </w:pPr>
            <w:r w:rsidRPr="00531D11">
              <w:t>–</w:t>
            </w:r>
          </w:p>
        </w:tc>
      </w:tr>
      <w:tr w:rsidR="00470C66" w:rsidRPr="00531D11" w14:paraId="0511910E" w14:textId="77777777" w:rsidTr="00531D11">
        <w:trPr>
          <w:jc w:val="center"/>
        </w:trPr>
        <w:tc>
          <w:tcPr>
            <w:tcW w:w="2149" w:type="dxa"/>
            <w:shd w:val="clear" w:color="auto" w:fill="auto"/>
          </w:tcPr>
          <w:p w14:paraId="334DEA96" w14:textId="77777777" w:rsidR="00470C66" w:rsidRPr="00531D11" w:rsidRDefault="00470C66" w:rsidP="00470C66">
            <w:pPr>
              <w:pStyle w:val="Tabletext"/>
            </w:pPr>
            <w:r w:rsidRPr="00531D11">
              <w:rPr>
                <w:rFonts w:eastAsia="Arial"/>
              </w:rPr>
              <w:t>Gupta</w:t>
            </w:r>
          </w:p>
        </w:tc>
        <w:tc>
          <w:tcPr>
            <w:tcW w:w="2140" w:type="dxa"/>
            <w:shd w:val="clear" w:color="auto" w:fill="auto"/>
          </w:tcPr>
          <w:p w14:paraId="4F2D5B6D" w14:textId="77777777" w:rsidR="00470C66" w:rsidRPr="00531D11" w:rsidRDefault="00470C66" w:rsidP="00470C66">
            <w:pPr>
              <w:pStyle w:val="Tabletext"/>
            </w:pPr>
            <w:r w:rsidRPr="00531D11">
              <w:rPr>
                <w:rFonts w:eastAsia="Arial"/>
              </w:rPr>
              <w:t>Saurabh Kumar</w:t>
            </w:r>
          </w:p>
        </w:tc>
        <w:tc>
          <w:tcPr>
            <w:tcW w:w="5628" w:type="dxa"/>
            <w:shd w:val="clear" w:color="auto" w:fill="auto"/>
          </w:tcPr>
          <w:p w14:paraId="1A1943C2"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5649372D" w14:textId="77777777" w:rsidR="00470C66" w:rsidRPr="00531D11" w:rsidRDefault="00470C66" w:rsidP="00470C66">
            <w:pPr>
              <w:pStyle w:val="Tabletext"/>
            </w:pPr>
            <w:r w:rsidRPr="00531D11">
              <w:rPr>
                <w:rFonts w:eastAsia="Arial"/>
              </w:rPr>
              <w:t>India</w:t>
            </w:r>
          </w:p>
        </w:tc>
        <w:tc>
          <w:tcPr>
            <w:tcW w:w="1256" w:type="dxa"/>
            <w:shd w:val="clear" w:color="auto" w:fill="auto"/>
          </w:tcPr>
          <w:p w14:paraId="51D6A10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1ED322F"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73AB1355" w14:textId="77777777" w:rsidR="00470C66" w:rsidRPr="00531D11" w:rsidRDefault="00470C66" w:rsidP="00470C66">
            <w:pPr>
              <w:pStyle w:val="Tabletext"/>
              <w:jc w:val="center"/>
            </w:pPr>
            <w:r w:rsidRPr="00531D11">
              <w:rPr>
                <w:rFonts w:eastAsia="Arial"/>
              </w:rPr>
              <w:t>Present</w:t>
            </w:r>
          </w:p>
        </w:tc>
      </w:tr>
      <w:tr w:rsidR="00470C66" w:rsidRPr="00531D11" w14:paraId="35C559E8" w14:textId="77777777" w:rsidTr="00531D11">
        <w:trPr>
          <w:jc w:val="center"/>
        </w:trPr>
        <w:tc>
          <w:tcPr>
            <w:tcW w:w="2149" w:type="dxa"/>
            <w:shd w:val="clear" w:color="auto" w:fill="auto"/>
          </w:tcPr>
          <w:p w14:paraId="0DF66C3A" w14:textId="77777777" w:rsidR="00470C66" w:rsidRPr="00531D11" w:rsidRDefault="00470C66" w:rsidP="00470C66">
            <w:pPr>
              <w:pStyle w:val="Tabletext"/>
            </w:pPr>
            <w:r w:rsidRPr="00531D11">
              <w:rPr>
                <w:rFonts w:eastAsia="Arial"/>
              </w:rPr>
              <w:t>Hoffmann</w:t>
            </w:r>
          </w:p>
        </w:tc>
        <w:tc>
          <w:tcPr>
            <w:tcW w:w="2140" w:type="dxa"/>
            <w:shd w:val="clear" w:color="auto" w:fill="auto"/>
          </w:tcPr>
          <w:p w14:paraId="41A2B201" w14:textId="77777777" w:rsidR="00470C66" w:rsidRPr="00531D11" w:rsidRDefault="00470C66" w:rsidP="00470C66">
            <w:pPr>
              <w:pStyle w:val="Tabletext"/>
            </w:pPr>
            <w:r w:rsidRPr="00531D11">
              <w:rPr>
                <w:rFonts w:eastAsia="Arial"/>
              </w:rPr>
              <w:t>Henry</w:t>
            </w:r>
          </w:p>
        </w:tc>
        <w:tc>
          <w:tcPr>
            <w:tcW w:w="5628" w:type="dxa"/>
            <w:shd w:val="clear" w:color="auto" w:fill="auto"/>
          </w:tcPr>
          <w:p w14:paraId="1993AE67" w14:textId="77777777" w:rsidR="00470C66" w:rsidRPr="00531D11" w:rsidRDefault="00470C66" w:rsidP="00470C66">
            <w:pPr>
              <w:pStyle w:val="Tabletext"/>
            </w:pPr>
            <w:r w:rsidRPr="00531D11">
              <w:rPr>
                <w:rFonts w:eastAsia="Arial"/>
              </w:rPr>
              <w:t>Ada Health GmbH</w:t>
            </w:r>
          </w:p>
        </w:tc>
        <w:tc>
          <w:tcPr>
            <w:tcW w:w="1721" w:type="dxa"/>
            <w:shd w:val="clear" w:color="auto" w:fill="auto"/>
          </w:tcPr>
          <w:p w14:paraId="51965752" w14:textId="77777777" w:rsidR="00470C66" w:rsidRPr="00531D11" w:rsidRDefault="00470C66" w:rsidP="00470C66">
            <w:pPr>
              <w:pStyle w:val="Tabletext"/>
            </w:pPr>
            <w:r w:rsidRPr="00531D11">
              <w:rPr>
                <w:rFonts w:eastAsia="Arial"/>
              </w:rPr>
              <w:t>Germany</w:t>
            </w:r>
          </w:p>
        </w:tc>
        <w:tc>
          <w:tcPr>
            <w:tcW w:w="1256" w:type="dxa"/>
            <w:shd w:val="clear" w:color="auto" w:fill="auto"/>
          </w:tcPr>
          <w:p w14:paraId="0FA0BD95"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495B9F9"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1F0C4BD1" w14:textId="77777777" w:rsidR="00470C66" w:rsidRPr="00531D11" w:rsidRDefault="00470C66" w:rsidP="00470C66">
            <w:pPr>
              <w:pStyle w:val="Tabletext"/>
              <w:jc w:val="center"/>
            </w:pPr>
            <w:r w:rsidRPr="00531D11">
              <w:rPr>
                <w:rFonts w:eastAsia="Arial"/>
              </w:rPr>
              <w:t>Present</w:t>
            </w:r>
          </w:p>
        </w:tc>
      </w:tr>
      <w:tr w:rsidR="00470C66" w:rsidRPr="00531D11" w14:paraId="41C6512E" w14:textId="77777777" w:rsidTr="00531D11">
        <w:trPr>
          <w:jc w:val="center"/>
        </w:trPr>
        <w:tc>
          <w:tcPr>
            <w:tcW w:w="2149" w:type="dxa"/>
            <w:shd w:val="clear" w:color="auto" w:fill="auto"/>
          </w:tcPr>
          <w:p w14:paraId="6F16EFF9" w14:textId="7B053D1C" w:rsidR="00470C66" w:rsidRPr="00531D11" w:rsidRDefault="00470C66" w:rsidP="00470C66">
            <w:pPr>
              <w:pStyle w:val="Tabletext"/>
            </w:pPr>
            <w:r w:rsidRPr="00531D11">
              <w:rPr>
                <w:rFonts w:eastAsia="Arial"/>
              </w:rPr>
              <w:t>Iqbal</w:t>
            </w:r>
          </w:p>
        </w:tc>
        <w:tc>
          <w:tcPr>
            <w:tcW w:w="2140" w:type="dxa"/>
            <w:shd w:val="clear" w:color="auto" w:fill="auto"/>
          </w:tcPr>
          <w:p w14:paraId="5E01035D" w14:textId="77777777" w:rsidR="00470C66" w:rsidRPr="00531D11" w:rsidRDefault="00470C66" w:rsidP="00470C66">
            <w:pPr>
              <w:pStyle w:val="Tabletext"/>
            </w:pPr>
            <w:r w:rsidRPr="00531D11">
              <w:rPr>
                <w:rFonts w:eastAsia="Arial"/>
              </w:rPr>
              <w:t>Zafar</w:t>
            </w:r>
          </w:p>
        </w:tc>
        <w:tc>
          <w:tcPr>
            <w:tcW w:w="5628" w:type="dxa"/>
            <w:shd w:val="clear" w:color="auto" w:fill="auto"/>
          </w:tcPr>
          <w:p w14:paraId="67EAF3CE" w14:textId="77777777" w:rsidR="00470C66" w:rsidRPr="00531D11" w:rsidRDefault="00470C66" w:rsidP="00470C66">
            <w:pPr>
              <w:pStyle w:val="Tabletext"/>
            </w:pPr>
            <w:r w:rsidRPr="00531D11">
              <w:rPr>
                <w:rFonts w:eastAsia="Arial"/>
              </w:rPr>
              <w:t>Probationer, IPTAPS NICF</w:t>
            </w:r>
          </w:p>
        </w:tc>
        <w:tc>
          <w:tcPr>
            <w:tcW w:w="1721" w:type="dxa"/>
            <w:shd w:val="clear" w:color="auto" w:fill="auto"/>
          </w:tcPr>
          <w:p w14:paraId="3B980AB1" w14:textId="30FF4192" w:rsidR="00470C66" w:rsidRPr="00531D11" w:rsidRDefault="00470C66" w:rsidP="00470C66">
            <w:pPr>
              <w:pStyle w:val="Tabletext"/>
            </w:pPr>
            <w:r w:rsidRPr="00531D11">
              <w:rPr>
                <w:rFonts w:eastAsia="Arial"/>
              </w:rPr>
              <w:t>India</w:t>
            </w:r>
          </w:p>
        </w:tc>
        <w:tc>
          <w:tcPr>
            <w:tcW w:w="1256" w:type="dxa"/>
            <w:shd w:val="clear" w:color="auto" w:fill="auto"/>
          </w:tcPr>
          <w:p w14:paraId="52DEEE8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D70D2A2" w14:textId="77777777" w:rsidR="00470C66" w:rsidRPr="00531D11" w:rsidRDefault="00470C66" w:rsidP="00470C66">
            <w:pPr>
              <w:pStyle w:val="Tabletext"/>
              <w:jc w:val="center"/>
            </w:pPr>
            <w:r w:rsidRPr="00531D11">
              <w:t>–</w:t>
            </w:r>
          </w:p>
        </w:tc>
        <w:tc>
          <w:tcPr>
            <w:tcW w:w="1012" w:type="dxa"/>
            <w:shd w:val="clear" w:color="auto" w:fill="auto"/>
          </w:tcPr>
          <w:p w14:paraId="7C4D6FC8" w14:textId="77777777" w:rsidR="00470C66" w:rsidRPr="00531D11" w:rsidRDefault="00470C66" w:rsidP="00470C66">
            <w:pPr>
              <w:pStyle w:val="Tabletext"/>
              <w:jc w:val="center"/>
            </w:pPr>
            <w:r w:rsidRPr="00531D11">
              <w:t>–</w:t>
            </w:r>
          </w:p>
        </w:tc>
      </w:tr>
      <w:tr w:rsidR="00470C66" w:rsidRPr="00531D11" w14:paraId="0B602D64" w14:textId="77777777" w:rsidTr="00531D11">
        <w:trPr>
          <w:jc w:val="center"/>
        </w:trPr>
        <w:tc>
          <w:tcPr>
            <w:tcW w:w="2149" w:type="dxa"/>
            <w:shd w:val="clear" w:color="auto" w:fill="auto"/>
          </w:tcPr>
          <w:p w14:paraId="70251F8F" w14:textId="77777777" w:rsidR="00470C66" w:rsidRPr="00531D11" w:rsidRDefault="00470C66" w:rsidP="00470C66">
            <w:pPr>
              <w:pStyle w:val="Tabletext"/>
            </w:pPr>
            <w:r w:rsidRPr="00531D11">
              <w:rPr>
                <w:rFonts w:eastAsia="Arial"/>
              </w:rPr>
              <w:t>Jadeja</w:t>
            </w:r>
          </w:p>
        </w:tc>
        <w:tc>
          <w:tcPr>
            <w:tcW w:w="2140" w:type="dxa"/>
            <w:shd w:val="clear" w:color="auto" w:fill="auto"/>
          </w:tcPr>
          <w:p w14:paraId="5B38A696" w14:textId="77777777" w:rsidR="00470C66" w:rsidRPr="00531D11" w:rsidRDefault="00470C66" w:rsidP="00470C66">
            <w:pPr>
              <w:pStyle w:val="Tabletext"/>
            </w:pPr>
            <w:proofErr w:type="spellStart"/>
            <w:r w:rsidRPr="00531D11">
              <w:rPr>
                <w:rFonts w:eastAsia="Arial"/>
              </w:rPr>
              <w:t>Dushyantsinh</w:t>
            </w:r>
            <w:proofErr w:type="spellEnd"/>
          </w:p>
        </w:tc>
        <w:tc>
          <w:tcPr>
            <w:tcW w:w="5628" w:type="dxa"/>
            <w:shd w:val="clear" w:color="auto" w:fill="auto"/>
          </w:tcPr>
          <w:p w14:paraId="275BA93A" w14:textId="77777777" w:rsidR="00470C66" w:rsidRPr="00531D11" w:rsidRDefault="00470C66" w:rsidP="00470C66">
            <w:pPr>
              <w:pStyle w:val="Tabletext"/>
            </w:pPr>
            <w:r w:rsidRPr="00531D11">
              <w:rPr>
                <w:rFonts w:eastAsia="Arial"/>
              </w:rPr>
              <w:t>Google</w:t>
            </w:r>
          </w:p>
        </w:tc>
        <w:tc>
          <w:tcPr>
            <w:tcW w:w="1721" w:type="dxa"/>
            <w:shd w:val="clear" w:color="auto" w:fill="auto"/>
          </w:tcPr>
          <w:p w14:paraId="0277DCA8" w14:textId="77777777" w:rsidR="00470C66" w:rsidRPr="00531D11" w:rsidRDefault="00470C66" w:rsidP="00470C66">
            <w:pPr>
              <w:pStyle w:val="Tabletext"/>
            </w:pPr>
            <w:r w:rsidRPr="00531D11">
              <w:rPr>
                <w:rFonts w:eastAsia="Arial"/>
              </w:rPr>
              <w:t>India</w:t>
            </w:r>
          </w:p>
        </w:tc>
        <w:tc>
          <w:tcPr>
            <w:tcW w:w="1256" w:type="dxa"/>
            <w:shd w:val="clear" w:color="auto" w:fill="auto"/>
          </w:tcPr>
          <w:p w14:paraId="4B58D08E"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945A1EB"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6F61860A" w14:textId="77777777" w:rsidR="00470C66" w:rsidRPr="00531D11" w:rsidRDefault="00470C66" w:rsidP="00470C66">
            <w:pPr>
              <w:pStyle w:val="Tabletext"/>
              <w:jc w:val="center"/>
            </w:pPr>
            <w:r w:rsidRPr="00531D11">
              <w:rPr>
                <w:rFonts w:eastAsia="Arial"/>
              </w:rPr>
              <w:t>Present</w:t>
            </w:r>
          </w:p>
        </w:tc>
      </w:tr>
      <w:tr w:rsidR="00470C66" w:rsidRPr="00531D11" w14:paraId="4E7C7225" w14:textId="77777777" w:rsidTr="00531D11">
        <w:trPr>
          <w:jc w:val="center"/>
        </w:trPr>
        <w:tc>
          <w:tcPr>
            <w:tcW w:w="2149" w:type="dxa"/>
            <w:shd w:val="clear" w:color="auto" w:fill="auto"/>
          </w:tcPr>
          <w:p w14:paraId="03B9FD45" w14:textId="77777777" w:rsidR="00470C66" w:rsidRPr="00531D11" w:rsidRDefault="00470C66" w:rsidP="00470C66">
            <w:pPr>
              <w:pStyle w:val="Tabletext"/>
            </w:pPr>
            <w:r w:rsidRPr="00531D11">
              <w:rPr>
                <w:rFonts w:eastAsia="Arial"/>
              </w:rPr>
              <w:t>Jain</w:t>
            </w:r>
          </w:p>
        </w:tc>
        <w:tc>
          <w:tcPr>
            <w:tcW w:w="2140" w:type="dxa"/>
            <w:shd w:val="clear" w:color="auto" w:fill="auto"/>
          </w:tcPr>
          <w:p w14:paraId="1135EC6D" w14:textId="77777777" w:rsidR="00470C66" w:rsidRPr="00531D11" w:rsidRDefault="00470C66" w:rsidP="00470C66">
            <w:pPr>
              <w:pStyle w:val="Tabletext"/>
            </w:pPr>
            <w:r w:rsidRPr="00531D11">
              <w:rPr>
                <w:rFonts w:eastAsia="Arial"/>
              </w:rPr>
              <w:t>Neeraj</w:t>
            </w:r>
          </w:p>
        </w:tc>
        <w:tc>
          <w:tcPr>
            <w:tcW w:w="5628" w:type="dxa"/>
            <w:shd w:val="clear" w:color="auto" w:fill="auto"/>
          </w:tcPr>
          <w:p w14:paraId="5CBBD974" w14:textId="77777777" w:rsidR="00470C66" w:rsidRPr="00531D11" w:rsidRDefault="00470C66" w:rsidP="00470C66">
            <w:pPr>
              <w:pStyle w:val="Tabletext"/>
            </w:pPr>
            <w:r w:rsidRPr="00531D11">
              <w:rPr>
                <w:rFonts w:eastAsia="Arial"/>
              </w:rPr>
              <w:t>PATH</w:t>
            </w:r>
          </w:p>
        </w:tc>
        <w:tc>
          <w:tcPr>
            <w:tcW w:w="1721" w:type="dxa"/>
            <w:shd w:val="clear" w:color="auto" w:fill="auto"/>
          </w:tcPr>
          <w:p w14:paraId="2D921866" w14:textId="77777777" w:rsidR="00470C66" w:rsidRPr="00531D11" w:rsidRDefault="00470C66" w:rsidP="00470C66">
            <w:pPr>
              <w:pStyle w:val="Tabletext"/>
            </w:pPr>
            <w:r w:rsidRPr="00531D11">
              <w:rPr>
                <w:rFonts w:eastAsia="Arial"/>
              </w:rPr>
              <w:t>India</w:t>
            </w:r>
          </w:p>
        </w:tc>
        <w:tc>
          <w:tcPr>
            <w:tcW w:w="1256" w:type="dxa"/>
            <w:shd w:val="clear" w:color="auto" w:fill="auto"/>
          </w:tcPr>
          <w:p w14:paraId="58BED20D"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B8D2420" w14:textId="77777777" w:rsidR="00470C66" w:rsidRPr="00531D11" w:rsidRDefault="00470C66" w:rsidP="00470C66">
            <w:pPr>
              <w:pStyle w:val="Tabletext"/>
              <w:jc w:val="center"/>
            </w:pPr>
            <w:r w:rsidRPr="00531D11">
              <w:t>–</w:t>
            </w:r>
          </w:p>
        </w:tc>
        <w:tc>
          <w:tcPr>
            <w:tcW w:w="1012" w:type="dxa"/>
            <w:shd w:val="clear" w:color="auto" w:fill="auto"/>
          </w:tcPr>
          <w:p w14:paraId="60AFAC93" w14:textId="77777777" w:rsidR="00470C66" w:rsidRPr="00531D11" w:rsidRDefault="00470C66" w:rsidP="00470C66">
            <w:pPr>
              <w:pStyle w:val="Tabletext"/>
              <w:jc w:val="center"/>
            </w:pPr>
            <w:r w:rsidRPr="00531D11">
              <w:t>–</w:t>
            </w:r>
          </w:p>
        </w:tc>
      </w:tr>
      <w:tr w:rsidR="00470C66" w:rsidRPr="00531D11" w14:paraId="32BA2A03" w14:textId="77777777" w:rsidTr="00531D11">
        <w:trPr>
          <w:jc w:val="center"/>
        </w:trPr>
        <w:tc>
          <w:tcPr>
            <w:tcW w:w="2149" w:type="dxa"/>
            <w:shd w:val="clear" w:color="auto" w:fill="auto"/>
          </w:tcPr>
          <w:p w14:paraId="1733E11E" w14:textId="77777777" w:rsidR="00470C66" w:rsidRPr="00531D11" w:rsidRDefault="00470C66" w:rsidP="00470C66">
            <w:pPr>
              <w:pStyle w:val="Tabletext"/>
            </w:pPr>
            <w:r w:rsidRPr="00531D11">
              <w:rPr>
                <w:rFonts w:eastAsia="Arial"/>
              </w:rPr>
              <w:t>Jayakody</w:t>
            </w:r>
          </w:p>
        </w:tc>
        <w:tc>
          <w:tcPr>
            <w:tcW w:w="2140" w:type="dxa"/>
            <w:shd w:val="clear" w:color="auto" w:fill="auto"/>
          </w:tcPr>
          <w:p w14:paraId="3C4FF00D" w14:textId="77777777" w:rsidR="00470C66" w:rsidRPr="00531D11" w:rsidRDefault="00470C66" w:rsidP="00470C66">
            <w:pPr>
              <w:pStyle w:val="Tabletext"/>
            </w:pPr>
            <w:r w:rsidRPr="00531D11">
              <w:rPr>
                <w:rFonts w:eastAsia="Arial"/>
              </w:rPr>
              <w:t>Harsha</w:t>
            </w:r>
          </w:p>
        </w:tc>
        <w:tc>
          <w:tcPr>
            <w:tcW w:w="5628" w:type="dxa"/>
            <w:shd w:val="clear" w:color="auto" w:fill="auto"/>
          </w:tcPr>
          <w:p w14:paraId="61B8E662" w14:textId="77777777" w:rsidR="00470C66" w:rsidRPr="00531D11" w:rsidRDefault="00470C66" w:rsidP="00470C66">
            <w:pPr>
              <w:pStyle w:val="Tabletext"/>
            </w:pPr>
            <w:proofErr w:type="spellStart"/>
            <w:r w:rsidRPr="00531D11">
              <w:rPr>
                <w:rFonts w:eastAsia="Arial"/>
              </w:rPr>
              <w:t>MyDoctor</w:t>
            </w:r>
            <w:proofErr w:type="spellEnd"/>
          </w:p>
        </w:tc>
        <w:tc>
          <w:tcPr>
            <w:tcW w:w="1721" w:type="dxa"/>
            <w:shd w:val="clear" w:color="auto" w:fill="auto"/>
          </w:tcPr>
          <w:p w14:paraId="0D6B1845" w14:textId="77777777" w:rsidR="00470C66" w:rsidRPr="00531D11" w:rsidRDefault="00470C66" w:rsidP="00470C66">
            <w:pPr>
              <w:pStyle w:val="Tabletext"/>
            </w:pPr>
            <w:r w:rsidRPr="00531D11">
              <w:rPr>
                <w:rFonts w:eastAsia="Arial"/>
              </w:rPr>
              <w:t>Sri Lanka</w:t>
            </w:r>
          </w:p>
        </w:tc>
        <w:tc>
          <w:tcPr>
            <w:tcW w:w="1256" w:type="dxa"/>
            <w:shd w:val="clear" w:color="auto" w:fill="auto"/>
          </w:tcPr>
          <w:p w14:paraId="608EBA4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E8DEE64"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05FF6B0B" w14:textId="77777777" w:rsidR="00470C66" w:rsidRPr="00531D11" w:rsidRDefault="00470C66" w:rsidP="00470C66">
            <w:pPr>
              <w:pStyle w:val="Tabletext"/>
              <w:jc w:val="center"/>
            </w:pPr>
            <w:r w:rsidRPr="00531D11">
              <w:rPr>
                <w:rFonts w:eastAsia="Arial"/>
              </w:rPr>
              <w:t>Present</w:t>
            </w:r>
          </w:p>
        </w:tc>
      </w:tr>
      <w:tr w:rsidR="00470C66" w:rsidRPr="00531D11" w14:paraId="11B9930B" w14:textId="77777777" w:rsidTr="00531D11">
        <w:trPr>
          <w:jc w:val="center"/>
        </w:trPr>
        <w:tc>
          <w:tcPr>
            <w:tcW w:w="2149" w:type="dxa"/>
            <w:shd w:val="clear" w:color="auto" w:fill="auto"/>
          </w:tcPr>
          <w:p w14:paraId="2AEA8497" w14:textId="77777777" w:rsidR="00470C66" w:rsidRPr="00531D11" w:rsidRDefault="00470C66" w:rsidP="00470C66">
            <w:pPr>
              <w:pStyle w:val="Tabletext"/>
            </w:pPr>
            <w:r w:rsidRPr="00531D11">
              <w:rPr>
                <w:rFonts w:eastAsia="Arial"/>
              </w:rPr>
              <w:t>John</w:t>
            </w:r>
          </w:p>
        </w:tc>
        <w:tc>
          <w:tcPr>
            <w:tcW w:w="2140" w:type="dxa"/>
            <w:shd w:val="clear" w:color="auto" w:fill="auto"/>
          </w:tcPr>
          <w:p w14:paraId="01ED63FC" w14:textId="77777777" w:rsidR="00470C66" w:rsidRPr="00531D11" w:rsidRDefault="00470C66" w:rsidP="00470C66">
            <w:pPr>
              <w:pStyle w:val="Tabletext"/>
            </w:pPr>
            <w:proofErr w:type="spellStart"/>
            <w:r w:rsidRPr="00531D11">
              <w:rPr>
                <w:rFonts w:eastAsia="Arial"/>
              </w:rPr>
              <w:t>Oommen</w:t>
            </w:r>
            <w:proofErr w:type="spellEnd"/>
          </w:p>
        </w:tc>
        <w:tc>
          <w:tcPr>
            <w:tcW w:w="5628" w:type="dxa"/>
            <w:shd w:val="clear" w:color="auto" w:fill="auto"/>
          </w:tcPr>
          <w:p w14:paraId="0B2166D5" w14:textId="77777777" w:rsidR="00470C66" w:rsidRPr="00531D11" w:rsidRDefault="00470C66" w:rsidP="00470C66">
            <w:pPr>
              <w:pStyle w:val="Tabletext"/>
            </w:pPr>
            <w:r w:rsidRPr="00531D11">
              <w:rPr>
                <w:rFonts w:eastAsia="Arial"/>
              </w:rPr>
              <w:t>The George Institute for Global Health</w:t>
            </w:r>
          </w:p>
        </w:tc>
        <w:tc>
          <w:tcPr>
            <w:tcW w:w="1721" w:type="dxa"/>
            <w:shd w:val="clear" w:color="auto" w:fill="auto"/>
          </w:tcPr>
          <w:p w14:paraId="1B72BA46" w14:textId="77777777" w:rsidR="00470C66" w:rsidRPr="00531D11" w:rsidRDefault="00470C66" w:rsidP="00470C66">
            <w:pPr>
              <w:pStyle w:val="Tabletext"/>
            </w:pPr>
            <w:r w:rsidRPr="00531D11">
              <w:rPr>
                <w:rFonts w:eastAsia="Arial"/>
              </w:rPr>
              <w:t>India</w:t>
            </w:r>
          </w:p>
        </w:tc>
        <w:tc>
          <w:tcPr>
            <w:tcW w:w="1256" w:type="dxa"/>
            <w:shd w:val="clear" w:color="auto" w:fill="auto"/>
          </w:tcPr>
          <w:p w14:paraId="1B60BF14"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98F1A92" w14:textId="77777777" w:rsidR="00470C66" w:rsidRPr="00531D11" w:rsidRDefault="00470C66" w:rsidP="00470C66">
            <w:pPr>
              <w:pStyle w:val="Tabletext"/>
              <w:jc w:val="center"/>
            </w:pPr>
            <w:r w:rsidRPr="00531D11">
              <w:t>–</w:t>
            </w:r>
          </w:p>
        </w:tc>
        <w:tc>
          <w:tcPr>
            <w:tcW w:w="1012" w:type="dxa"/>
            <w:shd w:val="clear" w:color="auto" w:fill="auto"/>
          </w:tcPr>
          <w:p w14:paraId="31FB535B" w14:textId="77777777" w:rsidR="00470C66" w:rsidRPr="00531D11" w:rsidRDefault="00470C66" w:rsidP="00470C66">
            <w:pPr>
              <w:pStyle w:val="Tabletext"/>
              <w:jc w:val="center"/>
            </w:pPr>
            <w:r w:rsidRPr="00531D11">
              <w:t>–</w:t>
            </w:r>
          </w:p>
        </w:tc>
      </w:tr>
      <w:tr w:rsidR="00470C66" w:rsidRPr="00531D11" w14:paraId="0FAB5975" w14:textId="77777777" w:rsidTr="00531D11">
        <w:trPr>
          <w:jc w:val="center"/>
        </w:trPr>
        <w:tc>
          <w:tcPr>
            <w:tcW w:w="2149" w:type="dxa"/>
            <w:shd w:val="clear" w:color="auto" w:fill="auto"/>
          </w:tcPr>
          <w:p w14:paraId="174ABD54" w14:textId="77777777" w:rsidR="00470C66" w:rsidRPr="00531D11" w:rsidRDefault="00470C66" w:rsidP="00470C66">
            <w:pPr>
              <w:pStyle w:val="Tabletext"/>
            </w:pPr>
            <w:r w:rsidRPr="00531D11">
              <w:rPr>
                <w:rFonts w:eastAsia="Arial"/>
              </w:rPr>
              <w:t>John</w:t>
            </w:r>
          </w:p>
        </w:tc>
        <w:tc>
          <w:tcPr>
            <w:tcW w:w="2140" w:type="dxa"/>
            <w:shd w:val="clear" w:color="auto" w:fill="auto"/>
          </w:tcPr>
          <w:p w14:paraId="294DF910" w14:textId="77777777" w:rsidR="00470C66" w:rsidRPr="00531D11" w:rsidRDefault="00470C66" w:rsidP="00470C66">
            <w:pPr>
              <w:pStyle w:val="Tabletext"/>
            </w:pPr>
            <w:r w:rsidRPr="00531D11">
              <w:rPr>
                <w:rFonts w:eastAsia="Arial"/>
              </w:rPr>
              <w:t>Sheila</w:t>
            </w:r>
          </w:p>
        </w:tc>
        <w:tc>
          <w:tcPr>
            <w:tcW w:w="5628" w:type="dxa"/>
            <w:shd w:val="clear" w:color="auto" w:fill="auto"/>
          </w:tcPr>
          <w:p w14:paraId="2F58A179" w14:textId="77777777" w:rsidR="00470C66" w:rsidRPr="00531D11" w:rsidRDefault="00470C66" w:rsidP="00470C66">
            <w:pPr>
              <w:pStyle w:val="Tabletext"/>
            </w:pPr>
            <w:proofErr w:type="spellStart"/>
            <w:r w:rsidRPr="00531D11">
              <w:rPr>
                <w:rFonts w:eastAsia="Arial"/>
              </w:rPr>
              <w:t>Sankara</w:t>
            </w:r>
            <w:proofErr w:type="spellEnd"/>
            <w:r w:rsidRPr="00531D11">
              <w:rPr>
                <w:rFonts w:eastAsia="Arial"/>
              </w:rPr>
              <w:t xml:space="preserve"> </w:t>
            </w:r>
            <w:proofErr w:type="spellStart"/>
            <w:r w:rsidRPr="00531D11">
              <w:rPr>
                <w:rFonts w:eastAsia="Arial"/>
              </w:rPr>
              <w:t>Nethralaya</w:t>
            </w:r>
            <w:proofErr w:type="spellEnd"/>
          </w:p>
        </w:tc>
        <w:tc>
          <w:tcPr>
            <w:tcW w:w="1721" w:type="dxa"/>
            <w:shd w:val="clear" w:color="auto" w:fill="auto"/>
          </w:tcPr>
          <w:p w14:paraId="76375D72" w14:textId="77777777" w:rsidR="00470C66" w:rsidRPr="00531D11" w:rsidRDefault="00470C66" w:rsidP="00470C66">
            <w:pPr>
              <w:pStyle w:val="Tabletext"/>
            </w:pPr>
            <w:r w:rsidRPr="00531D11">
              <w:rPr>
                <w:rFonts w:eastAsia="Arial"/>
              </w:rPr>
              <w:t>India</w:t>
            </w:r>
          </w:p>
        </w:tc>
        <w:tc>
          <w:tcPr>
            <w:tcW w:w="1256" w:type="dxa"/>
            <w:shd w:val="clear" w:color="auto" w:fill="auto"/>
          </w:tcPr>
          <w:p w14:paraId="4508CAFC"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7D600706"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67FA7D71" w14:textId="77777777" w:rsidR="00470C66" w:rsidRPr="00531D11" w:rsidRDefault="00470C66" w:rsidP="00470C66">
            <w:pPr>
              <w:pStyle w:val="Tabletext"/>
              <w:jc w:val="center"/>
            </w:pPr>
            <w:r w:rsidRPr="00531D11">
              <w:rPr>
                <w:rFonts w:eastAsia="Arial"/>
              </w:rPr>
              <w:t>Remote</w:t>
            </w:r>
          </w:p>
        </w:tc>
      </w:tr>
      <w:tr w:rsidR="00470C66" w:rsidRPr="00531D11" w14:paraId="71F7CA45" w14:textId="77777777" w:rsidTr="00531D11">
        <w:trPr>
          <w:jc w:val="center"/>
        </w:trPr>
        <w:tc>
          <w:tcPr>
            <w:tcW w:w="2149" w:type="dxa"/>
            <w:shd w:val="clear" w:color="auto" w:fill="auto"/>
          </w:tcPr>
          <w:p w14:paraId="3B938537" w14:textId="77777777" w:rsidR="00470C66" w:rsidRPr="00531D11" w:rsidRDefault="00470C66" w:rsidP="00470C66">
            <w:pPr>
              <w:pStyle w:val="Tabletext"/>
            </w:pPr>
            <w:r w:rsidRPr="00531D11">
              <w:rPr>
                <w:rFonts w:eastAsia="Arial"/>
              </w:rPr>
              <w:t>Johri</w:t>
            </w:r>
          </w:p>
        </w:tc>
        <w:tc>
          <w:tcPr>
            <w:tcW w:w="2140" w:type="dxa"/>
            <w:shd w:val="clear" w:color="auto" w:fill="auto"/>
          </w:tcPr>
          <w:p w14:paraId="256A7329" w14:textId="77777777" w:rsidR="00470C66" w:rsidRPr="00531D11" w:rsidRDefault="00470C66" w:rsidP="00470C66">
            <w:pPr>
              <w:pStyle w:val="Tabletext"/>
            </w:pPr>
            <w:r w:rsidRPr="00531D11">
              <w:rPr>
                <w:rFonts w:eastAsia="Arial"/>
              </w:rPr>
              <w:t>Saurabh</w:t>
            </w:r>
          </w:p>
        </w:tc>
        <w:tc>
          <w:tcPr>
            <w:tcW w:w="5628" w:type="dxa"/>
            <w:shd w:val="clear" w:color="auto" w:fill="auto"/>
          </w:tcPr>
          <w:p w14:paraId="7FD0C01C" w14:textId="2337F843" w:rsidR="00470C66" w:rsidRPr="00531D11" w:rsidRDefault="00470C66" w:rsidP="00470C66">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0666F8AC" w14:textId="77777777" w:rsidR="00470C66" w:rsidRPr="00531D11" w:rsidRDefault="00470C66" w:rsidP="00470C66">
            <w:pPr>
              <w:pStyle w:val="Tabletext"/>
            </w:pPr>
            <w:r w:rsidRPr="00531D11">
              <w:rPr>
                <w:rFonts w:eastAsia="Arial"/>
              </w:rPr>
              <w:t>United Kingdom</w:t>
            </w:r>
          </w:p>
        </w:tc>
        <w:tc>
          <w:tcPr>
            <w:tcW w:w="1256" w:type="dxa"/>
            <w:shd w:val="clear" w:color="auto" w:fill="auto"/>
          </w:tcPr>
          <w:p w14:paraId="375E93C2" w14:textId="77777777" w:rsidR="00470C66" w:rsidRPr="00531D11" w:rsidRDefault="00470C66" w:rsidP="00470C66">
            <w:pPr>
              <w:pStyle w:val="Tabletext"/>
              <w:jc w:val="center"/>
            </w:pPr>
            <w:r w:rsidRPr="00531D11">
              <w:t>–</w:t>
            </w:r>
          </w:p>
        </w:tc>
        <w:tc>
          <w:tcPr>
            <w:tcW w:w="1061" w:type="dxa"/>
            <w:shd w:val="clear" w:color="auto" w:fill="auto"/>
          </w:tcPr>
          <w:p w14:paraId="425758EF"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2BFBB266" w14:textId="77777777" w:rsidR="00470C66" w:rsidRPr="00531D11" w:rsidRDefault="00470C66" w:rsidP="00470C66">
            <w:pPr>
              <w:pStyle w:val="Tabletext"/>
              <w:jc w:val="center"/>
            </w:pPr>
            <w:r w:rsidRPr="00531D11">
              <w:rPr>
                <w:rFonts w:eastAsia="Arial"/>
              </w:rPr>
              <w:t>Present</w:t>
            </w:r>
          </w:p>
        </w:tc>
      </w:tr>
      <w:tr w:rsidR="00470C66" w:rsidRPr="00531D11" w14:paraId="4CC22DAC" w14:textId="77777777" w:rsidTr="00531D11">
        <w:trPr>
          <w:jc w:val="center"/>
        </w:trPr>
        <w:tc>
          <w:tcPr>
            <w:tcW w:w="2149" w:type="dxa"/>
            <w:shd w:val="clear" w:color="auto" w:fill="auto"/>
          </w:tcPr>
          <w:p w14:paraId="4A17A364" w14:textId="77777777" w:rsidR="00470C66" w:rsidRPr="00531D11" w:rsidRDefault="00470C66" w:rsidP="00470C66">
            <w:pPr>
              <w:pStyle w:val="Tabletext"/>
            </w:pPr>
            <w:r w:rsidRPr="00531D11">
              <w:rPr>
                <w:rFonts w:eastAsia="Arial"/>
              </w:rPr>
              <w:lastRenderedPageBreak/>
              <w:t xml:space="preserve">Jr Salim </w:t>
            </w:r>
          </w:p>
        </w:tc>
        <w:tc>
          <w:tcPr>
            <w:tcW w:w="2140" w:type="dxa"/>
            <w:shd w:val="clear" w:color="auto" w:fill="auto"/>
          </w:tcPr>
          <w:p w14:paraId="07E40394" w14:textId="77777777" w:rsidR="00470C66" w:rsidRPr="00531D11" w:rsidRDefault="00470C66" w:rsidP="00470C66">
            <w:pPr>
              <w:pStyle w:val="Tabletext"/>
            </w:pPr>
            <w:r w:rsidRPr="00531D11">
              <w:rPr>
                <w:rFonts w:eastAsia="Arial"/>
              </w:rPr>
              <w:t>Ally</w:t>
            </w:r>
          </w:p>
        </w:tc>
        <w:tc>
          <w:tcPr>
            <w:tcW w:w="5628" w:type="dxa"/>
            <w:shd w:val="clear" w:color="auto" w:fill="auto"/>
          </w:tcPr>
          <w:p w14:paraId="516A0CD9" w14:textId="77777777" w:rsidR="00470C66" w:rsidRPr="00531D11" w:rsidRDefault="00470C66" w:rsidP="00470C66">
            <w:pPr>
              <w:pStyle w:val="Tabletext"/>
            </w:pPr>
            <w:r w:rsidRPr="00531D11">
              <w:rPr>
                <w:rFonts w:eastAsia="Arial"/>
              </w:rPr>
              <w:t>CEO, Inspired Ideas</w:t>
            </w:r>
          </w:p>
        </w:tc>
        <w:tc>
          <w:tcPr>
            <w:tcW w:w="1721" w:type="dxa"/>
            <w:shd w:val="clear" w:color="auto" w:fill="auto"/>
          </w:tcPr>
          <w:p w14:paraId="6C7BB0A1" w14:textId="4DAD70A0" w:rsidR="00470C66" w:rsidRPr="00531D11" w:rsidRDefault="00470C66" w:rsidP="00470C66">
            <w:pPr>
              <w:pStyle w:val="Tabletext"/>
            </w:pPr>
            <w:r>
              <w:t>Tanzania</w:t>
            </w:r>
          </w:p>
        </w:tc>
        <w:tc>
          <w:tcPr>
            <w:tcW w:w="1256" w:type="dxa"/>
            <w:shd w:val="clear" w:color="auto" w:fill="auto"/>
          </w:tcPr>
          <w:p w14:paraId="6033FB7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543AC92" w14:textId="77777777" w:rsidR="00470C66" w:rsidRPr="00531D11" w:rsidRDefault="00470C66" w:rsidP="00470C66">
            <w:pPr>
              <w:pStyle w:val="Tabletext"/>
              <w:jc w:val="center"/>
            </w:pPr>
            <w:r w:rsidRPr="00531D11">
              <w:t>–</w:t>
            </w:r>
          </w:p>
        </w:tc>
        <w:tc>
          <w:tcPr>
            <w:tcW w:w="1012" w:type="dxa"/>
            <w:shd w:val="clear" w:color="auto" w:fill="auto"/>
          </w:tcPr>
          <w:p w14:paraId="504045CA" w14:textId="77777777" w:rsidR="00470C66" w:rsidRPr="00531D11" w:rsidRDefault="00470C66" w:rsidP="00470C66">
            <w:pPr>
              <w:pStyle w:val="Tabletext"/>
              <w:jc w:val="center"/>
            </w:pPr>
            <w:r w:rsidRPr="00531D11">
              <w:t>–</w:t>
            </w:r>
          </w:p>
        </w:tc>
      </w:tr>
      <w:tr w:rsidR="00470C66" w:rsidRPr="00531D11" w14:paraId="7B55AB24" w14:textId="77777777" w:rsidTr="00531D11">
        <w:trPr>
          <w:jc w:val="center"/>
        </w:trPr>
        <w:tc>
          <w:tcPr>
            <w:tcW w:w="2149" w:type="dxa"/>
            <w:shd w:val="clear" w:color="auto" w:fill="auto"/>
          </w:tcPr>
          <w:p w14:paraId="505F10C6" w14:textId="77777777" w:rsidR="00470C66" w:rsidRPr="00531D11" w:rsidRDefault="00470C66" w:rsidP="00470C66">
            <w:pPr>
              <w:pStyle w:val="Tabletext"/>
            </w:pPr>
            <w:r w:rsidRPr="00531D11">
              <w:rPr>
                <w:rFonts w:eastAsia="Arial"/>
              </w:rPr>
              <w:t>Kadam</w:t>
            </w:r>
          </w:p>
        </w:tc>
        <w:tc>
          <w:tcPr>
            <w:tcW w:w="2140" w:type="dxa"/>
            <w:shd w:val="clear" w:color="auto" w:fill="auto"/>
          </w:tcPr>
          <w:p w14:paraId="6A136E58" w14:textId="77777777" w:rsidR="00470C66" w:rsidRPr="00531D11" w:rsidRDefault="00470C66" w:rsidP="00470C66">
            <w:pPr>
              <w:pStyle w:val="Tabletext"/>
            </w:pPr>
            <w:r w:rsidRPr="00531D11">
              <w:rPr>
                <w:rFonts w:eastAsia="Arial"/>
              </w:rPr>
              <w:t>Rigveda</w:t>
            </w:r>
          </w:p>
        </w:tc>
        <w:tc>
          <w:tcPr>
            <w:tcW w:w="5628" w:type="dxa"/>
            <w:shd w:val="clear" w:color="auto" w:fill="auto"/>
          </w:tcPr>
          <w:p w14:paraId="067D0DD3" w14:textId="77777777" w:rsidR="00470C66" w:rsidRPr="00531D11" w:rsidRDefault="00470C66" w:rsidP="00470C66">
            <w:pPr>
              <w:pStyle w:val="Tabletext"/>
            </w:pPr>
            <w:r w:rsidRPr="00531D11">
              <w:rPr>
                <w:rFonts w:eastAsia="Arial"/>
              </w:rPr>
              <w:t>Foundation for Innovative New Diagnostic</w:t>
            </w:r>
          </w:p>
        </w:tc>
        <w:tc>
          <w:tcPr>
            <w:tcW w:w="1721" w:type="dxa"/>
            <w:shd w:val="clear" w:color="auto" w:fill="auto"/>
          </w:tcPr>
          <w:p w14:paraId="068801B1" w14:textId="77777777" w:rsidR="00470C66" w:rsidRPr="00531D11" w:rsidRDefault="00470C66" w:rsidP="00470C66">
            <w:pPr>
              <w:pStyle w:val="Tabletext"/>
            </w:pPr>
            <w:r w:rsidRPr="00531D11">
              <w:rPr>
                <w:rFonts w:eastAsia="Arial"/>
              </w:rPr>
              <w:t>Switzerland</w:t>
            </w:r>
          </w:p>
        </w:tc>
        <w:tc>
          <w:tcPr>
            <w:tcW w:w="1256" w:type="dxa"/>
            <w:shd w:val="clear" w:color="auto" w:fill="auto"/>
          </w:tcPr>
          <w:p w14:paraId="2AB592F5"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12D38890" w14:textId="77777777" w:rsidR="00470C66" w:rsidRPr="00531D11" w:rsidRDefault="00470C66" w:rsidP="00470C66">
            <w:pPr>
              <w:pStyle w:val="Tabletext"/>
              <w:jc w:val="center"/>
            </w:pPr>
            <w:r w:rsidRPr="00531D11">
              <w:t>–</w:t>
            </w:r>
          </w:p>
        </w:tc>
        <w:tc>
          <w:tcPr>
            <w:tcW w:w="1012" w:type="dxa"/>
            <w:shd w:val="clear" w:color="auto" w:fill="auto"/>
          </w:tcPr>
          <w:p w14:paraId="582AC1B2" w14:textId="77777777" w:rsidR="00470C66" w:rsidRPr="00531D11" w:rsidRDefault="00470C66" w:rsidP="00470C66">
            <w:pPr>
              <w:pStyle w:val="Tabletext"/>
              <w:jc w:val="center"/>
            </w:pPr>
            <w:r w:rsidRPr="00531D11">
              <w:t>–</w:t>
            </w:r>
          </w:p>
        </w:tc>
      </w:tr>
      <w:tr w:rsidR="00470C66" w:rsidRPr="00531D11" w14:paraId="6CB7FFEE" w14:textId="77777777" w:rsidTr="00531D11">
        <w:trPr>
          <w:jc w:val="center"/>
        </w:trPr>
        <w:tc>
          <w:tcPr>
            <w:tcW w:w="2149" w:type="dxa"/>
            <w:shd w:val="clear" w:color="auto" w:fill="auto"/>
          </w:tcPr>
          <w:p w14:paraId="20939059" w14:textId="77777777" w:rsidR="00470C66" w:rsidRPr="00531D11" w:rsidRDefault="00470C66" w:rsidP="00470C66">
            <w:pPr>
              <w:pStyle w:val="Tabletext"/>
            </w:pPr>
            <w:r w:rsidRPr="00531D11">
              <w:rPr>
                <w:rFonts w:eastAsia="Arial"/>
              </w:rPr>
              <w:t>Kannan</w:t>
            </w:r>
          </w:p>
        </w:tc>
        <w:tc>
          <w:tcPr>
            <w:tcW w:w="2140" w:type="dxa"/>
            <w:shd w:val="clear" w:color="auto" w:fill="auto"/>
          </w:tcPr>
          <w:p w14:paraId="58155B01" w14:textId="77777777" w:rsidR="00470C66" w:rsidRPr="00531D11" w:rsidRDefault="00470C66" w:rsidP="00470C66">
            <w:pPr>
              <w:pStyle w:val="Tabletext"/>
            </w:pPr>
            <w:r w:rsidRPr="00531D11">
              <w:rPr>
                <w:rFonts w:eastAsia="Arial"/>
              </w:rPr>
              <w:t>Nandini</w:t>
            </w:r>
          </w:p>
        </w:tc>
        <w:tc>
          <w:tcPr>
            <w:tcW w:w="5628" w:type="dxa"/>
            <w:shd w:val="clear" w:color="auto" w:fill="auto"/>
          </w:tcPr>
          <w:p w14:paraId="465129CD" w14:textId="77777777" w:rsidR="00470C66" w:rsidRPr="00531D11" w:rsidRDefault="00470C66" w:rsidP="00470C66">
            <w:pPr>
              <w:pStyle w:val="Tabletext"/>
            </w:pPr>
            <w:r w:rsidRPr="00531D11">
              <w:rPr>
                <w:rFonts w:eastAsia="Arial"/>
              </w:rPr>
              <w:t>Indo - U.S. Science &amp; Technology Forum (IUSSTF)</w:t>
            </w:r>
          </w:p>
        </w:tc>
        <w:tc>
          <w:tcPr>
            <w:tcW w:w="1721" w:type="dxa"/>
            <w:shd w:val="clear" w:color="auto" w:fill="auto"/>
          </w:tcPr>
          <w:p w14:paraId="32BD81A7" w14:textId="7192DF4A" w:rsidR="00470C66" w:rsidRPr="00531D11" w:rsidRDefault="00470C66" w:rsidP="00470C66">
            <w:pPr>
              <w:pStyle w:val="Tabletext"/>
            </w:pPr>
            <w:r w:rsidRPr="00531D11">
              <w:rPr>
                <w:rFonts w:eastAsia="Arial"/>
              </w:rPr>
              <w:t>India</w:t>
            </w:r>
          </w:p>
        </w:tc>
        <w:tc>
          <w:tcPr>
            <w:tcW w:w="1256" w:type="dxa"/>
            <w:shd w:val="clear" w:color="auto" w:fill="auto"/>
          </w:tcPr>
          <w:p w14:paraId="2B23B7E4"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4525F9A" w14:textId="77777777" w:rsidR="00470C66" w:rsidRPr="00531D11" w:rsidRDefault="00470C66" w:rsidP="00470C66">
            <w:pPr>
              <w:pStyle w:val="Tabletext"/>
              <w:jc w:val="center"/>
            </w:pPr>
            <w:r w:rsidRPr="00531D11">
              <w:t>–</w:t>
            </w:r>
          </w:p>
        </w:tc>
        <w:tc>
          <w:tcPr>
            <w:tcW w:w="1012" w:type="dxa"/>
            <w:shd w:val="clear" w:color="auto" w:fill="auto"/>
          </w:tcPr>
          <w:p w14:paraId="372A4C25" w14:textId="77777777" w:rsidR="00470C66" w:rsidRPr="00531D11" w:rsidRDefault="00470C66" w:rsidP="00470C66">
            <w:pPr>
              <w:pStyle w:val="Tabletext"/>
              <w:jc w:val="center"/>
            </w:pPr>
            <w:r w:rsidRPr="00531D11">
              <w:t>–</w:t>
            </w:r>
          </w:p>
        </w:tc>
      </w:tr>
      <w:tr w:rsidR="00470C66" w:rsidRPr="00531D11" w14:paraId="0411667F" w14:textId="77777777" w:rsidTr="00531D11">
        <w:trPr>
          <w:jc w:val="center"/>
        </w:trPr>
        <w:tc>
          <w:tcPr>
            <w:tcW w:w="2149" w:type="dxa"/>
            <w:shd w:val="clear" w:color="auto" w:fill="auto"/>
          </w:tcPr>
          <w:p w14:paraId="69E23B27" w14:textId="1306547C" w:rsidR="00470C66" w:rsidRPr="00531D11" w:rsidRDefault="00470C66" w:rsidP="00470C66">
            <w:pPr>
              <w:pStyle w:val="Tabletext"/>
            </w:pPr>
            <w:r w:rsidRPr="00531D11">
              <w:rPr>
                <w:rFonts w:eastAsia="Arial"/>
              </w:rPr>
              <w:t>Kapoor</w:t>
            </w:r>
          </w:p>
        </w:tc>
        <w:tc>
          <w:tcPr>
            <w:tcW w:w="2140" w:type="dxa"/>
            <w:shd w:val="clear" w:color="auto" w:fill="auto"/>
          </w:tcPr>
          <w:p w14:paraId="27044460" w14:textId="77777777" w:rsidR="00470C66" w:rsidRPr="00531D11" w:rsidRDefault="00470C66" w:rsidP="00470C66">
            <w:pPr>
              <w:pStyle w:val="Tabletext"/>
            </w:pPr>
            <w:r w:rsidRPr="00531D11">
              <w:rPr>
                <w:rFonts w:eastAsia="Arial"/>
              </w:rPr>
              <w:t>Mudit</w:t>
            </w:r>
          </w:p>
        </w:tc>
        <w:tc>
          <w:tcPr>
            <w:tcW w:w="5628" w:type="dxa"/>
            <w:shd w:val="clear" w:color="auto" w:fill="auto"/>
          </w:tcPr>
          <w:p w14:paraId="69BFDE5B" w14:textId="77777777" w:rsidR="00470C66" w:rsidRPr="00531D11" w:rsidRDefault="00470C66" w:rsidP="00470C66">
            <w:pPr>
              <w:pStyle w:val="Tabletext"/>
            </w:pPr>
            <w:r w:rsidRPr="00531D11">
              <w:rPr>
                <w:rFonts w:eastAsia="Arial"/>
              </w:rPr>
              <w:t>Associate Professor, Indian Statistical Institute</w:t>
            </w:r>
          </w:p>
        </w:tc>
        <w:tc>
          <w:tcPr>
            <w:tcW w:w="1721" w:type="dxa"/>
            <w:shd w:val="clear" w:color="auto" w:fill="auto"/>
          </w:tcPr>
          <w:p w14:paraId="00C22DD7" w14:textId="1A175C19" w:rsidR="00470C66" w:rsidRPr="00531D11" w:rsidRDefault="00470C66" w:rsidP="00470C66">
            <w:pPr>
              <w:pStyle w:val="Tabletext"/>
            </w:pPr>
            <w:r w:rsidRPr="00531D11">
              <w:rPr>
                <w:rFonts w:eastAsia="Arial"/>
              </w:rPr>
              <w:t>India</w:t>
            </w:r>
          </w:p>
        </w:tc>
        <w:tc>
          <w:tcPr>
            <w:tcW w:w="1256" w:type="dxa"/>
            <w:shd w:val="clear" w:color="auto" w:fill="auto"/>
          </w:tcPr>
          <w:p w14:paraId="3465505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DC82580" w14:textId="77777777" w:rsidR="00470C66" w:rsidRPr="00531D11" w:rsidRDefault="00470C66" w:rsidP="00470C66">
            <w:pPr>
              <w:pStyle w:val="Tabletext"/>
              <w:jc w:val="center"/>
            </w:pPr>
            <w:r w:rsidRPr="00531D11">
              <w:t>–</w:t>
            </w:r>
          </w:p>
        </w:tc>
        <w:tc>
          <w:tcPr>
            <w:tcW w:w="1012" w:type="dxa"/>
            <w:shd w:val="clear" w:color="auto" w:fill="auto"/>
          </w:tcPr>
          <w:p w14:paraId="72536332" w14:textId="77777777" w:rsidR="00470C66" w:rsidRPr="00531D11" w:rsidRDefault="00470C66" w:rsidP="00470C66">
            <w:pPr>
              <w:pStyle w:val="Tabletext"/>
              <w:jc w:val="center"/>
            </w:pPr>
            <w:r w:rsidRPr="00531D11">
              <w:t>–</w:t>
            </w:r>
          </w:p>
        </w:tc>
      </w:tr>
      <w:tr w:rsidR="00470C66" w:rsidRPr="00531D11" w14:paraId="344FF8CD" w14:textId="77777777" w:rsidTr="00531D11">
        <w:trPr>
          <w:jc w:val="center"/>
        </w:trPr>
        <w:tc>
          <w:tcPr>
            <w:tcW w:w="2149" w:type="dxa"/>
            <w:shd w:val="clear" w:color="auto" w:fill="auto"/>
          </w:tcPr>
          <w:p w14:paraId="2A95D29B" w14:textId="77777777" w:rsidR="00470C66" w:rsidRPr="00531D11" w:rsidRDefault="00470C66" w:rsidP="00470C66">
            <w:pPr>
              <w:pStyle w:val="Tabletext"/>
            </w:pPr>
            <w:r w:rsidRPr="00531D11">
              <w:rPr>
                <w:rFonts w:eastAsia="Arial"/>
              </w:rPr>
              <w:t>Kherif</w:t>
            </w:r>
          </w:p>
        </w:tc>
        <w:tc>
          <w:tcPr>
            <w:tcW w:w="2140" w:type="dxa"/>
            <w:shd w:val="clear" w:color="auto" w:fill="auto"/>
          </w:tcPr>
          <w:p w14:paraId="50BD4E30" w14:textId="77777777" w:rsidR="00470C66" w:rsidRPr="00531D11" w:rsidRDefault="00470C66" w:rsidP="00470C66">
            <w:pPr>
              <w:pStyle w:val="Tabletext"/>
            </w:pPr>
            <w:r w:rsidRPr="00531D11">
              <w:rPr>
                <w:rFonts w:eastAsia="Arial"/>
              </w:rPr>
              <w:t>Ferath</w:t>
            </w:r>
          </w:p>
        </w:tc>
        <w:tc>
          <w:tcPr>
            <w:tcW w:w="5628" w:type="dxa"/>
            <w:shd w:val="clear" w:color="auto" w:fill="auto"/>
          </w:tcPr>
          <w:p w14:paraId="096D6507" w14:textId="77777777" w:rsidR="00470C66" w:rsidRPr="00531D11" w:rsidRDefault="00470C66" w:rsidP="00470C66">
            <w:pPr>
              <w:pStyle w:val="Tabletext"/>
            </w:pPr>
            <w:r w:rsidRPr="00531D11">
              <w:rPr>
                <w:rFonts w:eastAsia="Arial"/>
              </w:rPr>
              <w:t>CHUV</w:t>
            </w:r>
          </w:p>
        </w:tc>
        <w:tc>
          <w:tcPr>
            <w:tcW w:w="1721" w:type="dxa"/>
            <w:shd w:val="clear" w:color="auto" w:fill="auto"/>
          </w:tcPr>
          <w:p w14:paraId="44C96C00" w14:textId="77777777" w:rsidR="00470C66" w:rsidRPr="00531D11" w:rsidRDefault="00470C66" w:rsidP="00470C66">
            <w:pPr>
              <w:pStyle w:val="Tabletext"/>
            </w:pPr>
            <w:r w:rsidRPr="00531D11">
              <w:rPr>
                <w:rFonts w:eastAsia="Arial"/>
              </w:rPr>
              <w:t>Switzerland</w:t>
            </w:r>
          </w:p>
        </w:tc>
        <w:tc>
          <w:tcPr>
            <w:tcW w:w="1256" w:type="dxa"/>
            <w:shd w:val="clear" w:color="auto" w:fill="auto"/>
          </w:tcPr>
          <w:p w14:paraId="7E410726"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1FBC4421"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148E5B44" w14:textId="77777777" w:rsidR="00470C66" w:rsidRPr="00531D11" w:rsidRDefault="00470C66" w:rsidP="00470C66">
            <w:pPr>
              <w:pStyle w:val="Tabletext"/>
              <w:jc w:val="center"/>
            </w:pPr>
            <w:r w:rsidRPr="00531D11">
              <w:rPr>
                <w:rFonts w:eastAsia="Arial"/>
              </w:rPr>
              <w:t>Remote</w:t>
            </w:r>
          </w:p>
        </w:tc>
      </w:tr>
      <w:tr w:rsidR="00470C66" w:rsidRPr="00531D11" w14:paraId="09B6D732" w14:textId="77777777" w:rsidTr="00531D11">
        <w:trPr>
          <w:jc w:val="center"/>
        </w:trPr>
        <w:tc>
          <w:tcPr>
            <w:tcW w:w="2149" w:type="dxa"/>
            <w:shd w:val="clear" w:color="auto" w:fill="auto"/>
          </w:tcPr>
          <w:p w14:paraId="7B0893AE" w14:textId="77777777" w:rsidR="00470C66" w:rsidRPr="00531D11" w:rsidRDefault="00470C66" w:rsidP="00470C66">
            <w:pPr>
              <w:pStyle w:val="Tabletext"/>
            </w:pPr>
            <w:proofErr w:type="spellStart"/>
            <w:r w:rsidRPr="00531D11">
              <w:rPr>
                <w:rFonts w:eastAsia="Arial"/>
              </w:rPr>
              <w:t>Kodan</w:t>
            </w:r>
            <w:proofErr w:type="spellEnd"/>
          </w:p>
        </w:tc>
        <w:tc>
          <w:tcPr>
            <w:tcW w:w="2140" w:type="dxa"/>
            <w:shd w:val="clear" w:color="auto" w:fill="auto"/>
          </w:tcPr>
          <w:p w14:paraId="131677CB" w14:textId="77777777" w:rsidR="00470C66" w:rsidRPr="00531D11" w:rsidRDefault="00470C66" w:rsidP="00470C66">
            <w:pPr>
              <w:pStyle w:val="Tabletext"/>
            </w:pPr>
            <w:proofErr w:type="spellStart"/>
            <w:r w:rsidRPr="00531D11">
              <w:rPr>
                <w:rFonts w:eastAsia="Arial"/>
              </w:rPr>
              <w:t>Parul</w:t>
            </w:r>
            <w:proofErr w:type="spellEnd"/>
          </w:p>
        </w:tc>
        <w:tc>
          <w:tcPr>
            <w:tcW w:w="5628" w:type="dxa"/>
            <w:shd w:val="clear" w:color="auto" w:fill="auto"/>
          </w:tcPr>
          <w:p w14:paraId="5FFE6AB4"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3E5071ED" w14:textId="77777777" w:rsidR="00470C66" w:rsidRPr="00531D11" w:rsidRDefault="00470C66" w:rsidP="00470C66">
            <w:pPr>
              <w:pStyle w:val="Tabletext"/>
            </w:pPr>
            <w:r w:rsidRPr="00531D11">
              <w:rPr>
                <w:rFonts w:eastAsia="Arial"/>
              </w:rPr>
              <w:t>India</w:t>
            </w:r>
          </w:p>
        </w:tc>
        <w:tc>
          <w:tcPr>
            <w:tcW w:w="1256" w:type="dxa"/>
            <w:shd w:val="clear" w:color="auto" w:fill="auto"/>
          </w:tcPr>
          <w:p w14:paraId="2F2F7893" w14:textId="77777777" w:rsidR="00470C66" w:rsidRPr="00531D11" w:rsidRDefault="00470C66" w:rsidP="00470C66">
            <w:pPr>
              <w:pStyle w:val="Tabletext"/>
              <w:jc w:val="center"/>
            </w:pPr>
            <w:r w:rsidRPr="00531D11">
              <w:t>–</w:t>
            </w:r>
          </w:p>
        </w:tc>
        <w:tc>
          <w:tcPr>
            <w:tcW w:w="1061" w:type="dxa"/>
            <w:shd w:val="clear" w:color="auto" w:fill="auto"/>
          </w:tcPr>
          <w:p w14:paraId="4B317352"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4321FB6A" w14:textId="77777777" w:rsidR="00470C66" w:rsidRPr="00531D11" w:rsidRDefault="00470C66" w:rsidP="00470C66">
            <w:pPr>
              <w:pStyle w:val="Tabletext"/>
              <w:jc w:val="center"/>
            </w:pPr>
            <w:r w:rsidRPr="00531D11">
              <w:rPr>
                <w:rFonts w:eastAsia="Arial"/>
              </w:rPr>
              <w:t>Present</w:t>
            </w:r>
          </w:p>
        </w:tc>
      </w:tr>
      <w:tr w:rsidR="00470C66" w:rsidRPr="00531D11" w14:paraId="669C3F26" w14:textId="77777777" w:rsidTr="00531D11">
        <w:trPr>
          <w:jc w:val="center"/>
        </w:trPr>
        <w:tc>
          <w:tcPr>
            <w:tcW w:w="2149" w:type="dxa"/>
            <w:shd w:val="clear" w:color="auto" w:fill="auto"/>
          </w:tcPr>
          <w:p w14:paraId="466A49CB" w14:textId="77777777" w:rsidR="00470C66" w:rsidRPr="00531D11" w:rsidRDefault="00470C66" w:rsidP="00470C66">
            <w:pPr>
              <w:pStyle w:val="Tabletext"/>
            </w:pPr>
            <w:r w:rsidRPr="00531D11">
              <w:rPr>
                <w:rFonts w:eastAsia="Arial"/>
              </w:rPr>
              <w:t>Krois</w:t>
            </w:r>
          </w:p>
        </w:tc>
        <w:tc>
          <w:tcPr>
            <w:tcW w:w="2140" w:type="dxa"/>
            <w:shd w:val="clear" w:color="auto" w:fill="auto"/>
          </w:tcPr>
          <w:p w14:paraId="769DC629" w14:textId="77777777" w:rsidR="00470C66" w:rsidRPr="00531D11" w:rsidRDefault="00470C66" w:rsidP="00470C66">
            <w:pPr>
              <w:pStyle w:val="Tabletext"/>
            </w:pPr>
            <w:r w:rsidRPr="00531D11">
              <w:rPr>
                <w:rFonts w:eastAsia="Arial"/>
              </w:rPr>
              <w:t>Joachim</w:t>
            </w:r>
          </w:p>
        </w:tc>
        <w:tc>
          <w:tcPr>
            <w:tcW w:w="5628" w:type="dxa"/>
            <w:shd w:val="clear" w:color="auto" w:fill="auto"/>
          </w:tcPr>
          <w:p w14:paraId="1DC815CC" w14:textId="77777777" w:rsidR="00470C66" w:rsidRPr="00531D11" w:rsidRDefault="00470C66" w:rsidP="00470C66">
            <w:pPr>
              <w:pStyle w:val="Tabletext"/>
            </w:pPr>
            <w:proofErr w:type="spellStart"/>
            <w:r w:rsidRPr="00531D11">
              <w:rPr>
                <w:rFonts w:eastAsia="Arial"/>
              </w:rPr>
              <w:t>Charité</w:t>
            </w:r>
            <w:proofErr w:type="spellEnd"/>
            <w:r w:rsidRPr="00531D11">
              <w:rPr>
                <w:rFonts w:eastAsia="Arial"/>
              </w:rPr>
              <w:t xml:space="preserve"> - </w:t>
            </w:r>
            <w:proofErr w:type="spellStart"/>
            <w:r w:rsidRPr="00531D11">
              <w:rPr>
                <w:rFonts w:eastAsia="Arial"/>
              </w:rPr>
              <w:t>Universitätsmedizin</w:t>
            </w:r>
            <w:proofErr w:type="spellEnd"/>
            <w:r w:rsidRPr="00531D11">
              <w:rPr>
                <w:rFonts w:eastAsia="Arial"/>
              </w:rPr>
              <w:t xml:space="preserve"> Berlin</w:t>
            </w:r>
          </w:p>
        </w:tc>
        <w:tc>
          <w:tcPr>
            <w:tcW w:w="1721" w:type="dxa"/>
            <w:shd w:val="clear" w:color="auto" w:fill="auto"/>
          </w:tcPr>
          <w:p w14:paraId="1FF8F32D" w14:textId="77777777" w:rsidR="00470C66" w:rsidRPr="00531D11" w:rsidRDefault="00470C66" w:rsidP="00470C66">
            <w:pPr>
              <w:pStyle w:val="Tabletext"/>
            </w:pPr>
            <w:r w:rsidRPr="00531D11">
              <w:rPr>
                <w:rFonts w:eastAsia="Arial"/>
              </w:rPr>
              <w:t>Germany</w:t>
            </w:r>
          </w:p>
        </w:tc>
        <w:tc>
          <w:tcPr>
            <w:tcW w:w="1256" w:type="dxa"/>
            <w:shd w:val="clear" w:color="auto" w:fill="auto"/>
          </w:tcPr>
          <w:p w14:paraId="2C95C470"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89DD448"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29E58E99" w14:textId="77777777" w:rsidR="00470C66" w:rsidRPr="00531D11" w:rsidRDefault="00470C66" w:rsidP="00470C66">
            <w:pPr>
              <w:pStyle w:val="Tabletext"/>
              <w:jc w:val="center"/>
            </w:pPr>
            <w:r w:rsidRPr="00531D11">
              <w:rPr>
                <w:rFonts w:eastAsia="Arial"/>
              </w:rPr>
              <w:t>Present</w:t>
            </w:r>
          </w:p>
        </w:tc>
      </w:tr>
      <w:tr w:rsidR="00470C66" w:rsidRPr="00531D11" w14:paraId="0125FF07" w14:textId="77777777" w:rsidTr="00531D11">
        <w:trPr>
          <w:jc w:val="center"/>
        </w:trPr>
        <w:tc>
          <w:tcPr>
            <w:tcW w:w="2149" w:type="dxa"/>
            <w:shd w:val="clear" w:color="auto" w:fill="auto"/>
          </w:tcPr>
          <w:p w14:paraId="132F7E28" w14:textId="77777777" w:rsidR="00470C66" w:rsidRPr="00531D11" w:rsidRDefault="00470C66" w:rsidP="00470C66">
            <w:pPr>
              <w:pStyle w:val="Tabletext"/>
            </w:pPr>
            <w:r w:rsidRPr="00531D11">
              <w:rPr>
                <w:rFonts w:eastAsia="Arial"/>
              </w:rPr>
              <w:t>Kuglitsch</w:t>
            </w:r>
          </w:p>
        </w:tc>
        <w:tc>
          <w:tcPr>
            <w:tcW w:w="2140" w:type="dxa"/>
            <w:shd w:val="clear" w:color="auto" w:fill="auto"/>
          </w:tcPr>
          <w:p w14:paraId="200786D8" w14:textId="77777777" w:rsidR="00470C66" w:rsidRPr="00531D11" w:rsidRDefault="00470C66" w:rsidP="00470C66">
            <w:pPr>
              <w:pStyle w:val="Tabletext"/>
            </w:pPr>
            <w:r w:rsidRPr="00531D11">
              <w:rPr>
                <w:rFonts w:eastAsia="Arial"/>
              </w:rPr>
              <w:t>Monique</w:t>
            </w:r>
          </w:p>
        </w:tc>
        <w:tc>
          <w:tcPr>
            <w:tcW w:w="5628" w:type="dxa"/>
            <w:shd w:val="clear" w:color="auto" w:fill="auto"/>
          </w:tcPr>
          <w:p w14:paraId="5BCCDCCA" w14:textId="77777777" w:rsidR="00470C66" w:rsidRPr="00531D11" w:rsidRDefault="00470C66" w:rsidP="00470C66">
            <w:pPr>
              <w:pStyle w:val="Tabletext"/>
            </w:pPr>
            <w:r w:rsidRPr="00531D11">
              <w:rPr>
                <w:rFonts w:eastAsia="Arial"/>
              </w:rPr>
              <w:t>Fraunhofer HHI</w:t>
            </w:r>
          </w:p>
        </w:tc>
        <w:tc>
          <w:tcPr>
            <w:tcW w:w="1721" w:type="dxa"/>
            <w:shd w:val="clear" w:color="auto" w:fill="auto"/>
          </w:tcPr>
          <w:p w14:paraId="5D3F26CB" w14:textId="77777777" w:rsidR="00470C66" w:rsidRPr="00531D11" w:rsidRDefault="00470C66" w:rsidP="00470C66">
            <w:pPr>
              <w:pStyle w:val="Tabletext"/>
            </w:pPr>
            <w:r w:rsidRPr="00531D11">
              <w:rPr>
                <w:rFonts w:eastAsia="Arial"/>
              </w:rPr>
              <w:t>Germany</w:t>
            </w:r>
          </w:p>
        </w:tc>
        <w:tc>
          <w:tcPr>
            <w:tcW w:w="1256" w:type="dxa"/>
            <w:shd w:val="clear" w:color="auto" w:fill="auto"/>
          </w:tcPr>
          <w:p w14:paraId="5AC02BC9"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195CA965"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12DB4656" w14:textId="77777777" w:rsidR="00470C66" w:rsidRPr="00531D11" w:rsidRDefault="00470C66" w:rsidP="00470C66">
            <w:pPr>
              <w:pStyle w:val="Tabletext"/>
              <w:jc w:val="center"/>
            </w:pPr>
            <w:r w:rsidRPr="00531D11">
              <w:rPr>
                <w:rFonts w:eastAsia="Arial"/>
              </w:rPr>
              <w:t>Remote</w:t>
            </w:r>
          </w:p>
        </w:tc>
      </w:tr>
      <w:tr w:rsidR="00470C66" w:rsidRPr="00531D11" w14:paraId="54A551BB" w14:textId="77777777" w:rsidTr="00531D11">
        <w:trPr>
          <w:jc w:val="center"/>
        </w:trPr>
        <w:tc>
          <w:tcPr>
            <w:tcW w:w="2149" w:type="dxa"/>
            <w:shd w:val="clear" w:color="auto" w:fill="auto"/>
          </w:tcPr>
          <w:p w14:paraId="29B56259" w14:textId="77777777" w:rsidR="00470C66" w:rsidRPr="00531D11" w:rsidRDefault="00470C66" w:rsidP="00470C66">
            <w:pPr>
              <w:pStyle w:val="Tabletext"/>
            </w:pPr>
            <w:r w:rsidRPr="00531D11">
              <w:rPr>
                <w:rFonts w:eastAsia="Arial"/>
              </w:rPr>
              <w:t>Kumar</w:t>
            </w:r>
          </w:p>
        </w:tc>
        <w:tc>
          <w:tcPr>
            <w:tcW w:w="2140" w:type="dxa"/>
            <w:shd w:val="clear" w:color="auto" w:fill="auto"/>
          </w:tcPr>
          <w:p w14:paraId="2E8AA9A8" w14:textId="77777777" w:rsidR="00470C66" w:rsidRPr="00531D11" w:rsidRDefault="00470C66" w:rsidP="00470C66">
            <w:pPr>
              <w:pStyle w:val="Tabletext"/>
            </w:pPr>
            <w:r w:rsidRPr="00531D11">
              <w:rPr>
                <w:rFonts w:eastAsia="Arial"/>
              </w:rPr>
              <w:t>Sushil</w:t>
            </w:r>
          </w:p>
        </w:tc>
        <w:tc>
          <w:tcPr>
            <w:tcW w:w="5628" w:type="dxa"/>
            <w:shd w:val="clear" w:color="auto" w:fill="auto"/>
          </w:tcPr>
          <w:p w14:paraId="189B4F4A"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193D7D06" w14:textId="77777777" w:rsidR="00470C66" w:rsidRPr="00531D11" w:rsidRDefault="00470C66" w:rsidP="00470C66">
            <w:pPr>
              <w:pStyle w:val="Tabletext"/>
            </w:pPr>
            <w:r w:rsidRPr="00531D11">
              <w:rPr>
                <w:rFonts w:eastAsia="Arial"/>
              </w:rPr>
              <w:t>India</w:t>
            </w:r>
          </w:p>
        </w:tc>
        <w:tc>
          <w:tcPr>
            <w:tcW w:w="1256" w:type="dxa"/>
            <w:shd w:val="clear" w:color="auto" w:fill="auto"/>
          </w:tcPr>
          <w:p w14:paraId="66F214A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0100999"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324D2586" w14:textId="77777777" w:rsidR="00470C66" w:rsidRPr="00531D11" w:rsidRDefault="00470C66" w:rsidP="00470C66">
            <w:pPr>
              <w:pStyle w:val="Tabletext"/>
              <w:jc w:val="center"/>
            </w:pPr>
            <w:r w:rsidRPr="00531D11">
              <w:rPr>
                <w:rFonts w:eastAsia="Arial"/>
              </w:rPr>
              <w:t>Present</w:t>
            </w:r>
          </w:p>
        </w:tc>
      </w:tr>
      <w:tr w:rsidR="00470C66" w:rsidRPr="00531D11" w14:paraId="001BE446" w14:textId="77777777" w:rsidTr="00531D11">
        <w:trPr>
          <w:jc w:val="center"/>
        </w:trPr>
        <w:tc>
          <w:tcPr>
            <w:tcW w:w="2149" w:type="dxa"/>
            <w:shd w:val="clear" w:color="auto" w:fill="auto"/>
          </w:tcPr>
          <w:p w14:paraId="653D5AC8" w14:textId="74E3CF84" w:rsidR="00470C66" w:rsidRPr="00531D11" w:rsidRDefault="00470C66" w:rsidP="00470C66">
            <w:pPr>
              <w:pStyle w:val="Tabletext"/>
            </w:pPr>
            <w:r w:rsidRPr="00531D11">
              <w:rPr>
                <w:rFonts w:eastAsia="Arial"/>
              </w:rPr>
              <w:t>Kumar</w:t>
            </w:r>
          </w:p>
        </w:tc>
        <w:tc>
          <w:tcPr>
            <w:tcW w:w="2140" w:type="dxa"/>
            <w:shd w:val="clear" w:color="auto" w:fill="auto"/>
          </w:tcPr>
          <w:p w14:paraId="7DD0A16A" w14:textId="77777777" w:rsidR="00470C66" w:rsidRPr="00531D11" w:rsidRDefault="00470C66" w:rsidP="00470C66">
            <w:pPr>
              <w:pStyle w:val="Tabletext"/>
            </w:pPr>
            <w:r w:rsidRPr="00531D11">
              <w:rPr>
                <w:rFonts w:eastAsia="Arial"/>
              </w:rPr>
              <w:t>Ashwani</w:t>
            </w:r>
          </w:p>
        </w:tc>
        <w:tc>
          <w:tcPr>
            <w:tcW w:w="5628" w:type="dxa"/>
            <w:shd w:val="clear" w:color="auto" w:fill="auto"/>
          </w:tcPr>
          <w:p w14:paraId="47CD5BE3" w14:textId="77777777" w:rsidR="00470C66" w:rsidRPr="00531D11" w:rsidRDefault="00470C66" w:rsidP="00470C66">
            <w:pPr>
              <w:pStyle w:val="Tabletext"/>
            </w:pPr>
            <w:r w:rsidRPr="00531D11">
              <w:rPr>
                <w:rFonts w:eastAsia="Arial"/>
              </w:rPr>
              <w:t>DoT</w:t>
            </w:r>
          </w:p>
        </w:tc>
        <w:tc>
          <w:tcPr>
            <w:tcW w:w="1721" w:type="dxa"/>
            <w:shd w:val="clear" w:color="auto" w:fill="auto"/>
          </w:tcPr>
          <w:p w14:paraId="2C4B0163" w14:textId="520D2882" w:rsidR="00470C66" w:rsidRPr="00531D11" w:rsidRDefault="00470C66" w:rsidP="00470C66">
            <w:pPr>
              <w:pStyle w:val="Tabletext"/>
            </w:pPr>
            <w:r w:rsidRPr="00531D11">
              <w:rPr>
                <w:rFonts w:eastAsia="Arial"/>
              </w:rPr>
              <w:t>India</w:t>
            </w:r>
          </w:p>
        </w:tc>
        <w:tc>
          <w:tcPr>
            <w:tcW w:w="1256" w:type="dxa"/>
            <w:shd w:val="clear" w:color="auto" w:fill="auto"/>
          </w:tcPr>
          <w:p w14:paraId="5480F85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2C44FD0" w14:textId="77777777" w:rsidR="00470C66" w:rsidRPr="00531D11" w:rsidRDefault="00470C66" w:rsidP="00470C66">
            <w:pPr>
              <w:pStyle w:val="Tabletext"/>
              <w:jc w:val="center"/>
            </w:pPr>
            <w:r w:rsidRPr="00531D11">
              <w:t>–</w:t>
            </w:r>
          </w:p>
        </w:tc>
        <w:tc>
          <w:tcPr>
            <w:tcW w:w="1012" w:type="dxa"/>
            <w:shd w:val="clear" w:color="auto" w:fill="auto"/>
          </w:tcPr>
          <w:p w14:paraId="7036C476" w14:textId="77777777" w:rsidR="00470C66" w:rsidRPr="00531D11" w:rsidRDefault="00470C66" w:rsidP="00470C66">
            <w:pPr>
              <w:pStyle w:val="Tabletext"/>
              <w:jc w:val="center"/>
            </w:pPr>
            <w:r w:rsidRPr="00531D11">
              <w:t>–</w:t>
            </w:r>
          </w:p>
        </w:tc>
      </w:tr>
      <w:tr w:rsidR="00470C66" w:rsidRPr="00531D11" w14:paraId="3244645D" w14:textId="77777777" w:rsidTr="00531D11">
        <w:trPr>
          <w:jc w:val="center"/>
        </w:trPr>
        <w:tc>
          <w:tcPr>
            <w:tcW w:w="2149" w:type="dxa"/>
            <w:shd w:val="clear" w:color="auto" w:fill="auto"/>
          </w:tcPr>
          <w:p w14:paraId="4910F937" w14:textId="629CFD2D" w:rsidR="00470C66" w:rsidRPr="00531D11" w:rsidRDefault="00470C66" w:rsidP="00470C66">
            <w:pPr>
              <w:pStyle w:val="Tabletext"/>
            </w:pPr>
            <w:r w:rsidRPr="00531D11">
              <w:rPr>
                <w:rFonts w:eastAsia="Arial"/>
              </w:rPr>
              <w:t>Kumar</w:t>
            </w:r>
          </w:p>
        </w:tc>
        <w:tc>
          <w:tcPr>
            <w:tcW w:w="2140" w:type="dxa"/>
            <w:shd w:val="clear" w:color="auto" w:fill="auto"/>
          </w:tcPr>
          <w:p w14:paraId="2B359E22" w14:textId="77777777" w:rsidR="00470C66" w:rsidRPr="00531D11" w:rsidRDefault="00470C66" w:rsidP="00470C66">
            <w:pPr>
              <w:pStyle w:val="Tabletext"/>
            </w:pPr>
            <w:r w:rsidRPr="00531D11">
              <w:rPr>
                <w:rFonts w:eastAsia="Arial"/>
              </w:rPr>
              <w:t>Jitendra</w:t>
            </w:r>
          </w:p>
        </w:tc>
        <w:tc>
          <w:tcPr>
            <w:tcW w:w="5628" w:type="dxa"/>
            <w:shd w:val="clear" w:color="auto" w:fill="auto"/>
          </w:tcPr>
          <w:p w14:paraId="43003679" w14:textId="77777777" w:rsidR="00470C66" w:rsidRPr="00531D11" w:rsidRDefault="00470C66" w:rsidP="00470C66">
            <w:pPr>
              <w:pStyle w:val="Tabletext"/>
            </w:pPr>
            <w:r w:rsidRPr="00531D11">
              <w:rPr>
                <w:rFonts w:eastAsia="Arial"/>
              </w:rPr>
              <w:t>Senior Programmer</w:t>
            </w:r>
          </w:p>
        </w:tc>
        <w:tc>
          <w:tcPr>
            <w:tcW w:w="1721" w:type="dxa"/>
            <w:shd w:val="clear" w:color="auto" w:fill="auto"/>
          </w:tcPr>
          <w:p w14:paraId="7A369BAB" w14:textId="0A23BB12" w:rsidR="00470C66" w:rsidRPr="00531D11" w:rsidRDefault="00470C66" w:rsidP="00470C66">
            <w:pPr>
              <w:pStyle w:val="Tabletext"/>
            </w:pPr>
            <w:r w:rsidRPr="00531D11">
              <w:rPr>
                <w:rFonts w:eastAsia="Arial"/>
              </w:rPr>
              <w:t>India</w:t>
            </w:r>
          </w:p>
        </w:tc>
        <w:tc>
          <w:tcPr>
            <w:tcW w:w="1256" w:type="dxa"/>
            <w:shd w:val="clear" w:color="auto" w:fill="auto"/>
          </w:tcPr>
          <w:p w14:paraId="1BFED58D"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A534164" w14:textId="77777777" w:rsidR="00470C66" w:rsidRPr="00531D11" w:rsidRDefault="00470C66" w:rsidP="00470C66">
            <w:pPr>
              <w:pStyle w:val="Tabletext"/>
              <w:jc w:val="center"/>
            </w:pPr>
            <w:r w:rsidRPr="00531D11">
              <w:t>–</w:t>
            </w:r>
          </w:p>
        </w:tc>
        <w:tc>
          <w:tcPr>
            <w:tcW w:w="1012" w:type="dxa"/>
            <w:shd w:val="clear" w:color="auto" w:fill="auto"/>
          </w:tcPr>
          <w:p w14:paraId="07005187" w14:textId="77777777" w:rsidR="00470C66" w:rsidRPr="00531D11" w:rsidRDefault="00470C66" w:rsidP="00470C66">
            <w:pPr>
              <w:pStyle w:val="Tabletext"/>
              <w:jc w:val="center"/>
            </w:pPr>
            <w:r w:rsidRPr="00531D11">
              <w:t>–</w:t>
            </w:r>
          </w:p>
        </w:tc>
      </w:tr>
      <w:tr w:rsidR="00470C66" w:rsidRPr="00531D11" w14:paraId="6C9405D2" w14:textId="77777777" w:rsidTr="00531D11">
        <w:trPr>
          <w:jc w:val="center"/>
        </w:trPr>
        <w:tc>
          <w:tcPr>
            <w:tcW w:w="2149" w:type="dxa"/>
            <w:shd w:val="clear" w:color="auto" w:fill="auto"/>
          </w:tcPr>
          <w:p w14:paraId="04CAFFBB" w14:textId="3BA99BDD" w:rsidR="00470C66" w:rsidRPr="00531D11" w:rsidRDefault="00470C66" w:rsidP="00470C66">
            <w:pPr>
              <w:pStyle w:val="Tabletext"/>
            </w:pPr>
            <w:r w:rsidRPr="00531D11">
              <w:rPr>
                <w:rFonts w:eastAsia="Arial"/>
              </w:rPr>
              <w:t>Kumar</w:t>
            </w:r>
          </w:p>
        </w:tc>
        <w:tc>
          <w:tcPr>
            <w:tcW w:w="2140" w:type="dxa"/>
            <w:shd w:val="clear" w:color="auto" w:fill="auto"/>
          </w:tcPr>
          <w:p w14:paraId="7AC16865" w14:textId="77777777" w:rsidR="00470C66" w:rsidRPr="00531D11" w:rsidRDefault="00470C66" w:rsidP="00470C66">
            <w:pPr>
              <w:pStyle w:val="Tabletext"/>
            </w:pPr>
            <w:r w:rsidRPr="00531D11">
              <w:rPr>
                <w:rFonts w:eastAsia="Arial"/>
              </w:rPr>
              <w:t>Rohit</w:t>
            </w:r>
          </w:p>
        </w:tc>
        <w:tc>
          <w:tcPr>
            <w:tcW w:w="5628" w:type="dxa"/>
            <w:shd w:val="clear" w:color="auto" w:fill="auto"/>
          </w:tcPr>
          <w:p w14:paraId="68CEE51F" w14:textId="77777777" w:rsidR="00470C66" w:rsidRPr="00531D11" w:rsidRDefault="00470C66" w:rsidP="00470C66">
            <w:pPr>
              <w:pStyle w:val="Tabletext"/>
            </w:pPr>
            <w:r w:rsidRPr="00531D11">
              <w:rPr>
                <w:rFonts w:eastAsia="Arial"/>
              </w:rPr>
              <w:t>Student</w:t>
            </w:r>
          </w:p>
        </w:tc>
        <w:tc>
          <w:tcPr>
            <w:tcW w:w="1721" w:type="dxa"/>
            <w:shd w:val="clear" w:color="auto" w:fill="auto"/>
          </w:tcPr>
          <w:p w14:paraId="6438CEF8" w14:textId="182226E2" w:rsidR="00470C66" w:rsidRPr="00531D11" w:rsidRDefault="00470C66" w:rsidP="00470C66">
            <w:pPr>
              <w:pStyle w:val="Tabletext"/>
            </w:pPr>
            <w:r w:rsidRPr="00531D11">
              <w:rPr>
                <w:rFonts w:eastAsia="Arial"/>
              </w:rPr>
              <w:t>India</w:t>
            </w:r>
          </w:p>
        </w:tc>
        <w:tc>
          <w:tcPr>
            <w:tcW w:w="1256" w:type="dxa"/>
            <w:shd w:val="clear" w:color="auto" w:fill="auto"/>
          </w:tcPr>
          <w:p w14:paraId="7268F1D5"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F126E3E"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411C0FB9" w14:textId="77777777" w:rsidR="00470C66" w:rsidRPr="00531D11" w:rsidRDefault="00470C66" w:rsidP="00470C66">
            <w:pPr>
              <w:pStyle w:val="Tabletext"/>
              <w:jc w:val="center"/>
            </w:pPr>
            <w:r w:rsidRPr="00531D11">
              <w:rPr>
                <w:rFonts w:eastAsia="Arial"/>
              </w:rPr>
              <w:t>Present</w:t>
            </w:r>
          </w:p>
        </w:tc>
      </w:tr>
      <w:tr w:rsidR="00470C66" w:rsidRPr="00531D11" w14:paraId="5C66C0BB" w14:textId="77777777" w:rsidTr="00531D11">
        <w:trPr>
          <w:jc w:val="center"/>
        </w:trPr>
        <w:tc>
          <w:tcPr>
            <w:tcW w:w="2149" w:type="dxa"/>
            <w:shd w:val="clear" w:color="auto" w:fill="auto"/>
          </w:tcPr>
          <w:p w14:paraId="05B02C6C" w14:textId="74CD3211" w:rsidR="00470C66" w:rsidRPr="00531D11" w:rsidRDefault="00470C66" w:rsidP="00470C66">
            <w:pPr>
              <w:pStyle w:val="Tabletext"/>
            </w:pPr>
            <w:r w:rsidRPr="00531D11">
              <w:rPr>
                <w:rFonts w:eastAsia="Arial"/>
              </w:rPr>
              <w:t>Kumar</w:t>
            </w:r>
          </w:p>
        </w:tc>
        <w:tc>
          <w:tcPr>
            <w:tcW w:w="2140" w:type="dxa"/>
            <w:shd w:val="clear" w:color="auto" w:fill="auto"/>
          </w:tcPr>
          <w:p w14:paraId="52A4EAB3" w14:textId="77777777" w:rsidR="00470C66" w:rsidRPr="00531D11" w:rsidRDefault="00470C66" w:rsidP="00470C66">
            <w:pPr>
              <w:pStyle w:val="Tabletext"/>
            </w:pPr>
            <w:proofErr w:type="spellStart"/>
            <w:r w:rsidRPr="00531D11">
              <w:rPr>
                <w:rFonts w:eastAsia="Arial"/>
              </w:rPr>
              <w:t>Sarvijit</w:t>
            </w:r>
            <w:proofErr w:type="spellEnd"/>
          </w:p>
        </w:tc>
        <w:tc>
          <w:tcPr>
            <w:tcW w:w="5628" w:type="dxa"/>
            <w:shd w:val="clear" w:color="auto" w:fill="auto"/>
          </w:tcPr>
          <w:p w14:paraId="1BCCA919" w14:textId="77777777" w:rsidR="00470C66" w:rsidRPr="00531D11" w:rsidRDefault="00470C66" w:rsidP="00470C66">
            <w:pPr>
              <w:pStyle w:val="Tabletext"/>
            </w:pPr>
            <w:r w:rsidRPr="00531D11">
              <w:rPr>
                <w:rFonts w:eastAsia="Arial"/>
              </w:rPr>
              <w:t>Probationer, IPTAPS</w:t>
            </w:r>
          </w:p>
        </w:tc>
        <w:tc>
          <w:tcPr>
            <w:tcW w:w="1721" w:type="dxa"/>
            <w:shd w:val="clear" w:color="auto" w:fill="auto"/>
          </w:tcPr>
          <w:p w14:paraId="157FF648" w14:textId="67BC3F13" w:rsidR="00470C66" w:rsidRPr="00531D11" w:rsidRDefault="00470C66" w:rsidP="00470C66">
            <w:pPr>
              <w:pStyle w:val="Tabletext"/>
            </w:pPr>
            <w:r w:rsidRPr="00531D11">
              <w:rPr>
                <w:rFonts w:eastAsia="Arial"/>
              </w:rPr>
              <w:t>India</w:t>
            </w:r>
          </w:p>
        </w:tc>
        <w:tc>
          <w:tcPr>
            <w:tcW w:w="1256" w:type="dxa"/>
            <w:shd w:val="clear" w:color="auto" w:fill="auto"/>
          </w:tcPr>
          <w:p w14:paraId="6917E598"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4CFF652" w14:textId="77777777" w:rsidR="00470C66" w:rsidRPr="00531D11" w:rsidRDefault="00470C66" w:rsidP="00470C66">
            <w:pPr>
              <w:pStyle w:val="Tabletext"/>
              <w:jc w:val="center"/>
            </w:pPr>
            <w:r w:rsidRPr="00531D11">
              <w:t>–</w:t>
            </w:r>
          </w:p>
        </w:tc>
        <w:tc>
          <w:tcPr>
            <w:tcW w:w="1012" w:type="dxa"/>
            <w:shd w:val="clear" w:color="auto" w:fill="auto"/>
          </w:tcPr>
          <w:p w14:paraId="49299C87" w14:textId="77777777" w:rsidR="00470C66" w:rsidRPr="00531D11" w:rsidRDefault="00470C66" w:rsidP="00470C66">
            <w:pPr>
              <w:pStyle w:val="Tabletext"/>
              <w:jc w:val="center"/>
            </w:pPr>
            <w:r w:rsidRPr="00531D11">
              <w:t>–</w:t>
            </w:r>
          </w:p>
        </w:tc>
      </w:tr>
      <w:tr w:rsidR="00470C66" w:rsidRPr="00531D11" w14:paraId="483FDA46" w14:textId="77777777" w:rsidTr="00531D11">
        <w:trPr>
          <w:jc w:val="center"/>
        </w:trPr>
        <w:tc>
          <w:tcPr>
            <w:tcW w:w="2149" w:type="dxa"/>
            <w:shd w:val="clear" w:color="auto" w:fill="auto"/>
          </w:tcPr>
          <w:p w14:paraId="6CFCB008" w14:textId="7F06ACA2" w:rsidR="00470C66" w:rsidRPr="00531D11" w:rsidRDefault="00470C66" w:rsidP="00470C66">
            <w:pPr>
              <w:pStyle w:val="Tabletext"/>
            </w:pPr>
            <w:r w:rsidRPr="00531D11">
              <w:rPr>
                <w:rFonts w:eastAsia="Arial"/>
              </w:rPr>
              <w:t>Kumar</w:t>
            </w:r>
          </w:p>
        </w:tc>
        <w:tc>
          <w:tcPr>
            <w:tcW w:w="2140" w:type="dxa"/>
            <w:shd w:val="clear" w:color="auto" w:fill="auto"/>
          </w:tcPr>
          <w:p w14:paraId="34FA048A" w14:textId="77777777" w:rsidR="00470C66" w:rsidRPr="00531D11" w:rsidRDefault="00470C66" w:rsidP="00470C66">
            <w:pPr>
              <w:pStyle w:val="Tabletext"/>
            </w:pPr>
            <w:proofErr w:type="spellStart"/>
            <w:r w:rsidRPr="00531D11">
              <w:rPr>
                <w:rFonts w:eastAsia="Arial"/>
              </w:rPr>
              <w:t>Sumit</w:t>
            </w:r>
            <w:proofErr w:type="spellEnd"/>
          </w:p>
        </w:tc>
        <w:tc>
          <w:tcPr>
            <w:tcW w:w="5628" w:type="dxa"/>
            <w:shd w:val="clear" w:color="auto" w:fill="auto"/>
          </w:tcPr>
          <w:p w14:paraId="768CEFAE" w14:textId="77777777" w:rsidR="00470C66" w:rsidRPr="00531D11" w:rsidRDefault="00470C66" w:rsidP="00470C66">
            <w:pPr>
              <w:pStyle w:val="Tabletext"/>
            </w:pPr>
            <w:r w:rsidRPr="00531D11">
              <w:rPr>
                <w:rFonts w:eastAsia="Arial"/>
              </w:rPr>
              <w:t>Probationer, IPTAPS</w:t>
            </w:r>
          </w:p>
        </w:tc>
        <w:tc>
          <w:tcPr>
            <w:tcW w:w="1721" w:type="dxa"/>
            <w:shd w:val="clear" w:color="auto" w:fill="auto"/>
          </w:tcPr>
          <w:p w14:paraId="17D3E657" w14:textId="33B8DEC4" w:rsidR="00470C66" w:rsidRPr="00531D11" w:rsidRDefault="00470C66" w:rsidP="00470C66">
            <w:pPr>
              <w:pStyle w:val="Tabletext"/>
            </w:pPr>
            <w:r w:rsidRPr="00531D11">
              <w:rPr>
                <w:rFonts w:eastAsia="Arial"/>
              </w:rPr>
              <w:t>India</w:t>
            </w:r>
          </w:p>
        </w:tc>
        <w:tc>
          <w:tcPr>
            <w:tcW w:w="1256" w:type="dxa"/>
            <w:shd w:val="clear" w:color="auto" w:fill="auto"/>
          </w:tcPr>
          <w:p w14:paraId="37386276"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9260DF4" w14:textId="77777777" w:rsidR="00470C66" w:rsidRPr="00531D11" w:rsidRDefault="00470C66" w:rsidP="00470C66">
            <w:pPr>
              <w:pStyle w:val="Tabletext"/>
              <w:jc w:val="center"/>
            </w:pPr>
            <w:r w:rsidRPr="00531D11">
              <w:t>–</w:t>
            </w:r>
          </w:p>
        </w:tc>
        <w:tc>
          <w:tcPr>
            <w:tcW w:w="1012" w:type="dxa"/>
            <w:shd w:val="clear" w:color="auto" w:fill="auto"/>
          </w:tcPr>
          <w:p w14:paraId="13F20F41" w14:textId="77777777" w:rsidR="00470C66" w:rsidRPr="00531D11" w:rsidRDefault="00470C66" w:rsidP="00470C66">
            <w:pPr>
              <w:pStyle w:val="Tabletext"/>
              <w:jc w:val="center"/>
            </w:pPr>
            <w:r w:rsidRPr="00531D11">
              <w:t>–</w:t>
            </w:r>
          </w:p>
        </w:tc>
      </w:tr>
      <w:tr w:rsidR="00470C66" w:rsidRPr="00531D11" w14:paraId="6AC5BE9C" w14:textId="77777777" w:rsidTr="00531D11">
        <w:trPr>
          <w:jc w:val="center"/>
        </w:trPr>
        <w:tc>
          <w:tcPr>
            <w:tcW w:w="2149" w:type="dxa"/>
            <w:shd w:val="clear" w:color="auto" w:fill="auto"/>
          </w:tcPr>
          <w:p w14:paraId="54A588F8" w14:textId="3E19C9CC" w:rsidR="00470C66" w:rsidRPr="00531D11" w:rsidRDefault="00470C66" w:rsidP="00470C66">
            <w:pPr>
              <w:pStyle w:val="Tabletext"/>
            </w:pPr>
            <w:r w:rsidRPr="00531D11">
              <w:rPr>
                <w:rFonts w:eastAsia="Arial"/>
              </w:rPr>
              <w:t>Kumar</w:t>
            </w:r>
          </w:p>
        </w:tc>
        <w:tc>
          <w:tcPr>
            <w:tcW w:w="2140" w:type="dxa"/>
            <w:shd w:val="clear" w:color="auto" w:fill="auto"/>
          </w:tcPr>
          <w:p w14:paraId="6D846E41" w14:textId="77777777" w:rsidR="00470C66" w:rsidRPr="00531D11" w:rsidRDefault="00470C66" w:rsidP="00470C66">
            <w:pPr>
              <w:pStyle w:val="Tabletext"/>
            </w:pPr>
            <w:r w:rsidRPr="00531D11">
              <w:rPr>
                <w:rFonts w:eastAsia="Arial"/>
              </w:rPr>
              <w:t>Vijay</w:t>
            </w:r>
          </w:p>
        </w:tc>
        <w:tc>
          <w:tcPr>
            <w:tcW w:w="5628" w:type="dxa"/>
            <w:shd w:val="clear" w:color="auto" w:fill="auto"/>
          </w:tcPr>
          <w:p w14:paraId="0C869D7E" w14:textId="77777777" w:rsidR="00470C66" w:rsidRPr="00531D11" w:rsidRDefault="00470C66" w:rsidP="00470C66">
            <w:pPr>
              <w:pStyle w:val="Tabletext"/>
            </w:pPr>
            <w:r w:rsidRPr="00531D11">
              <w:rPr>
                <w:rFonts w:eastAsia="Arial"/>
              </w:rPr>
              <w:t>Head BMS, ICMR</w:t>
            </w:r>
          </w:p>
        </w:tc>
        <w:tc>
          <w:tcPr>
            <w:tcW w:w="1721" w:type="dxa"/>
            <w:shd w:val="clear" w:color="auto" w:fill="auto"/>
          </w:tcPr>
          <w:p w14:paraId="23549137" w14:textId="7391EC96" w:rsidR="00470C66" w:rsidRPr="00531D11" w:rsidRDefault="00470C66" w:rsidP="00470C66">
            <w:pPr>
              <w:pStyle w:val="Tabletext"/>
            </w:pPr>
            <w:r w:rsidRPr="00531D11">
              <w:rPr>
                <w:rFonts w:eastAsia="Arial"/>
              </w:rPr>
              <w:t>India</w:t>
            </w:r>
          </w:p>
        </w:tc>
        <w:tc>
          <w:tcPr>
            <w:tcW w:w="1256" w:type="dxa"/>
            <w:shd w:val="clear" w:color="auto" w:fill="auto"/>
          </w:tcPr>
          <w:p w14:paraId="7E53A56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9FE1425" w14:textId="77777777" w:rsidR="00470C66" w:rsidRPr="00531D11" w:rsidRDefault="00470C66" w:rsidP="00470C66">
            <w:pPr>
              <w:pStyle w:val="Tabletext"/>
              <w:jc w:val="center"/>
            </w:pPr>
            <w:r w:rsidRPr="00531D11">
              <w:t>–</w:t>
            </w:r>
          </w:p>
        </w:tc>
        <w:tc>
          <w:tcPr>
            <w:tcW w:w="1012" w:type="dxa"/>
            <w:shd w:val="clear" w:color="auto" w:fill="auto"/>
          </w:tcPr>
          <w:p w14:paraId="5357CFA5" w14:textId="77777777" w:rsidR="00470C66" w:rsidRPr="00531D11" w:rsidRDefault="00470C66" w:rsidP="00470C66">
            <w:pPr>
              <w:pStyle w:val="Tabletext"/>
              <w:jc w:val="center"/>
            </w:pPr>
            <w:r w:rsidRPr="00531D11">
              <w:t>–</w:t>
            </w:r>
          </w:p>
        </w:tc>
      </w:tr>
      <w:tr w:rsidR="00470C66" w:rsidRPr="00531D11" w14:paraId="3FC1442E" w14:textId="77777777" w:rsidTr="00531D11">
        <w:trPr>
          <w:jc w:val="center"/>
        </w:trPr>
        <w:tc>
          <w:tcPr>
            <w:tcW w:w="2149" w:type="dxa"/>
            <w:shd w:val="clear" w:color="auto" w:fill="auto"/>
          </w:tcPr>
          <w:p w14:paraId="3F2E666D" w14:textId="77777777" w:rsidR="00470C66" w:rsidRPr="00531D11" w:rsidRDefault="00470C66" w:rsidP="00470C66">
            <w:pPr>
              <w:pStyle w:val="Tabletext"/>
            </w:pPr>
            <w:r w:rsidRPr="00531D11">
              <w:rPr>
                <w:rFonts w:eastAsia="Arial"/>
              </w:rPr>
              <w:t xml:space="preserve">Kumar Gupta </w:t>
            </w:r>
          </w:p>
        </w:tc>
        <w:tc>
          <w:tcPr>
            <w:tcW w:w="2140" w:type="dxa"/>
            <w:shd w:val="clear" w:color="auto" w:fill="auto"/>
          </w:tcPr>
          <w:p w14:paraId="721C31E5" w14:textId="77777777" w:rsidR="00470C66" w:rsidRPr="00531D11" w:rsidRDefault="00470C66" w:rsidP="00470C66">
            <w:pPr>
              <w:pStyle w:val="Tabletext"/>
            </w:pPr>
            <w:r w:rsidRPr="00531D11">
              <w:rPr>
                <w:rFonts w:eastAsia="Arial"/>
              </w:rPr>
              <w:t>Sanjeev</w:t>
            </w:r>
          </w:p>
        </w:tc>
        <w:tc>
          <w:tcPr>
            <w:tcW w:w="5628" w:type="dxa"/>
            <w:shd w:val="clear" w:color="auto" w:fill="auto"/>
          </w:tcPr>
          <w:p w14:paraId="3EB31747" w14:textId="77777777" w:rsidR="00470C66" w:rsidRPr="00531D11" w:rsidRDefault="00470C66" w:rsidP="00470C66">
            <w:pPr>
              <w:pStyle w:val="Tabletext"/>
            </w:pPr>
            <w:r w:rsidRPr="00531D11">
              <w:rPr>
                <w:rFonts w:eastAsia="Arial"/>
              </w:rPr>
              <w:t>Technician C, ICMR - NIMR</w:t>
            </w:r>
          </w:p>
        </w:tc>
        <w:tc>
          <w:tcPr>
            <w:tcW w:w="1721" w:type="dxa"/>
            <w:shd w:val="clear" w:color="auto" w:fill="auto"/>
          </w:tcPr>
          <w:p w14:paraId="7790C6A5" w14:textId="44D0409F" w:rsidR="00470C66" w:rsidRPr="00531D11" w:rsidRDefault="00470C66" w:rsidP="00470C66">
            <w:pPr>
              <w:pStyle w:val="Tabletext"/>
            </w:pPr>
            <w:r w:rsidRPr="00531D11">
              <w:rPr>
                <w:rFonts w:eastAsia="Arial"/>
              </w:rPr>
              <w:t>India</w:t>
            </w:r>
          </w:p>
        </w:tc>
        <w:tc>
          <w:tcPr>
            <w:tcW w:w="1256" w:type="dxa"/>
            <w:shd w:val="clear" w:color="auto" w:fill="auto"/>
          </w:tcPr>
          <w:p w14:paraId="0821AF91"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F58F877" w14:textId="77777777" w:rsidR="00470C66" w:rsidRPr="00531D11" w:rsidRDefault="00470C66" w:rsidP="00470C66">
            <w:pPr>
              <w:pStyle w:val="Tabletext"/>
              <w:jc w:val="center"/>
            </w:pPr>
            <w:r w:rsidRPr="00531D11">
              <w:t>–</w:t>
            </w:r>
          </w:p>
        </w:tc>
        <w:tc>
          <w:tcPr>
            <w:tcW w:w="1012" w:type="dxa"/>
            <w:shd w:val="clear" w:color="auto" w:fill="auto"/>
          </w:tcPr>
          <w:p w14:paraId="634095D7" w14:textId="77777777" w:rsidR="00470C66" w:rsidRPr="00531D11" w:rsidRDefault="00470C66" w:rsidP="00470C66">
            <w:pPr>
              <w:pStyle w:val="Tabletext"/>
              <w:jc w:val="center"/>
            </w:pPr>
            <w:r w:rsidRPr="00531D11">
              <w:t>–</w:t>
            </w:r>
          </w:p>
        </w:tc>
      </w:tr>
      <w:tr w:rsidR="00470C66" w:rsidRPr="00531D11" w14:paraId="3986B707" w14:textId="77777777" w:rsidTr="00531D11">
        <w:trPr>
          <w:jc w:val="center"/>
        </w:trPr>
        <w:tc>
          <w:tcPr>
            <w:tcW w:w="2149" w:type="dxa"/>
            <w:shd w:val="clear" w:color="auto" w:fill="auto"/>
          </w:tcPr>
          <w:p w14:paraId="746161D7" w14:textId="77777777" w:rsidR="00470C66" w:rsidRPr="00531D11" w:rsidRDefault="00470C66" w:rsidP="00470C66">
            <w:pPr>
              <w:pStyle w:val="Tabletext"/>
            </w:pPr>
            <w:r w:rsidRPr="00531D11">
              <w:rPr>
                <w:rFonts w:eastAsia="Arial"/>
              </w:rPr>
              <w:t xml:space="preserve">Kumar </w:t>
            </w:r>
            <w:proofErr w:type="spellStart"/>
            <w:r w:rsidRPr="00531D11">
              <w:rPr>
                <w:rFonts w:eastAsia="Arial"/>
              </w:rPr>
              <w:t>Kadel</w:t>
            </w:r>
            <w:proofErr w:type="spellEnd"/>
          </w:p>
        </w:tc>
        <w:tc>
          <w:tcPr>
            <w:tcW w:w="2140" w:type="dxa"/>
            <w:shd w:val="clear" w:color="auto" w:fill="auto"/>
          </w:tcPr>
          <w:p w14:paraId="56F359BC" w14:textId="77777777" w:rsidR="00470C66" w:rsidRPr="00531D11" w:rsidRDefault="00470C66" w:rsidP="00470C66">
            <w:pPr>
              <w:pStyle w:val="Tabletext"/>
            </w:pPr>
            <w:r w:rsidRPr="00531D11">
              <w:rPr>
                <w:rFonts w:eastAsia="Arial"/>
              </w:rPr>
              <w:t>Ajay</w:t>
            </w:r>
          </w:p>
        </w:tc>
        <w:tc>
          <w:tcPr>
            <w:tcW w:w="5628" w:type="dxa"/>
            <w:shd w:val="clear" w:color="auto" w:fill="auto"/>
          </w:tcPr>
          <w:p w14:paraId="50C6590A" w14:textId="77777777" w:rsidR="00470C66" w:rsidRPr="00531D11" w:rsidRDefault="00470C66" w:rsidP="00470C66">
            <w:pPr>
              <w:pStyle w:val="Tabletext"/>
            </w:pPr>
            <w:r w:rsidRPr="00531D11">
              <w:rPr>
                <w:rFonts w:eastAsia="Arial"/>
              </w:rPr>
              <w:t xml:space="preserve">Nepal Telecom (Nepal </w:t>
            </w:r>
            <w:proofErr w:type="spellStart"/>
            <w:r w:rsidRPr="00531D11">
              <w:rPr>
                <w:rFonts w:eastAsia="Arial"/>
              </w:rPr>
              <w:t>Doorsanchar</w:t>
            </w:r>
            <w:proofErr w:type="spellEnd"/>
            <w:r w:rsidRPr="00531D11">
              <w:rPr>
                <w:rFonts w:eastAsia="Arial"/>
              </w:rPr>
              <w:t xml:space="preserve"> Company Limited)</w:t>
            </w:r>
          </w:p>
        </w:tc>
        <w:tc>
          <w:tcPr>
            <w:tcW w:w="1721" w:type="dxa"/>
            <w:shd w:val="clear" w:color="auto" w:fill="auto"/>
          </w:tcPr>
          <w:p w14:paraId="6452A302" w14:textId="77777777" w:rsidR="00470C66" w:rsidRPr="00531D11" w:rsidRDefault="00470C66" w:rsidP="00470C66">
            <w:pPr>
              <w:pStyle w:val="Tabletext"/>
            </w:pPr>
            <w:r w:rsidRPr="00531D11">
              <w:rPr>
                <w:rFonts w:eastAsia="Arial"/>
              </w:rPr>
              <w:t>Nepal</w:t>
            </w:r>
          </w:p>
        </w:tc>
        <w:tc>
          <w:tcPr>
            <w:tcW w:w="1256" w:type="dxa"/>
            <w:shd w:val="clear" w:color="auto" w:fill="auto"/>
          </w:tcPr>
          <w:p w14:paraId="51445D6A"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46C0959B" w14:textId="77777777" w:rsidR="00470C66" w:rsidRPr="00531D11" w:rsidRDefault="00470C66" w:rsidP="00470C66">
            <w:pPr>
              <w:pStyle w:val="Tabletext"/>
              <w:jc w:val="center"/>
            </w:pPr>
            <w:r w:rsidRPr="00531D11">
              <w:t>–</w:t>
            </w:r>
          </w:p>
        </w:tc>
        <w:tc>
          <w:tcPr>
            <w:tcW w:w="1012" w:type="dxa"/>
            <w:shd w:val="clear" w:color="auto" w:fill="auto"/>
          </w:tcPr>
          <w:p w14:paraId="65383CF0" w14:textId="77777777" w:rsidR="00470C66" w:rsidRPr="00531D11" w:rsidRDefault="00470C66" w:rsidP="00470C66">
            <w:pPr>
              <w:pStyle w:val="Tabletext"/>
              <w:jc w:val="center"/>
            </w:pPr>
            <w:r w:rsidRPr="00531D11">
              <w:t>–</w:t>
            </w:r>
          </w:p>
        </w:tc>
      </w:tr>
      <w:tr w:rsidR="00470C66" w:rsidRPr="00531D11" w14:paraId="1F2D7086" w14:textId="77777777" w:rsidTr="00531D11">
        <w:trPr>
          <w:jc w:val="center"/>
        </w:trPr>
        <w:tc>
          <w:tcPr>
            <w:tcW w:w="2149" w:type="dxa"/>
            <w:shd w:val="clear" w:color="auto" w:fill="auto"/>
          </w:tcPr>
          <w:p w14:paraId="00285A58" w14:textId="77777777" w:rsidR="00470C66" w:rsidRPr="00531D11" w:rsidRDefault="00470C66" w:rsidP="00470C66">
            <w:pPr>
              <w:pStyle w:val="Tabletext"/>
            </w:pPr>
            <w:r w:rsidRPr="00531D11">
              <w:rPr>
                <w:rFonts w:eastAsia="Arial"/>
              </w:rPr>
              <w:t>Kundu</w:t>
            </w:r>
          </w:p>
        </w:tc>
        <w:tc>
          <w:tcPr>
            <w:tcW w:w="2140" w:type="dxa"/>
            <w:shd w:val="clear" w:color="auto" w:fill="auto"/>
          </w:tcPr>
          <w:p w14:paraId="271E8A6F" w14:textId="77777777" w:rsidR="00470C66" w:rsidRPr="00531D11" w:rsidRDefault="00470C66" w:rsidP="00470C66">
            <w:pPr>
              <w:pStyle w:val="Tabletext"/>
            </w:pPr>
            <w:r w:rsidRPr="00531D11">
              <w:rPr>
                <w:rFonts w:eastAsia="Arial"/>
              </w:rPr>
              <w:t>Indra</w:t>
            </w:r>
          </w:p>
        </w:tc>
        <w:tc>
          <w:tcPr>
            <w:tcW w:w="5628" w:type="dxa"/>
            <w:shd w:val="clear" w:color="auto" w:fill="auto"/>
          </w:tcPr>
          <w:p w14:paraId="59B17B19" w14:textId="7B49C27A" w:rsidR="00470C66" w:rsidRPr="00531D11" w:rsidRDefault="00470C66" w:rsidP="00470C66">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08CC4DD8" w14:textId="77777777" w:rsidR="00470C66" w:rsidRPr="00531D11" w:rsidRDefault="00470C66" w:rsidP="00470C66">
            <w:pPr>
              <w:pStyle w:val="Tabletext"/>
            </w:pPr>
            <w:r w:rsidRPr="00531D11">
              <w:t>–</w:t>
            </w:r>
          </w:p>
        </w:tc>
        <w:tc>
          <w:tcPr>
            <w:tcW w:w="1256" w:type="dxa"/>
            <w:shd w:val="clear" w:color="auto" w:fill="auto"/>
          </w:tcPr>
          <w:p w14:paraId="20D31031"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5C20EE88" w14:textId="77777777" w:rsidR="00470C66" w:rsidRPr="00531D11" w:rsidRDefault="00470C66" w:rsidP="00470C66">
            <w:pPr>
              <w:pStyle w:val="Tabletext"/>
              <w:jc w:val="center"/>
            </w:pPr>
            <w:r w:rsidRPr="00531D11">
              <w:t>–</w:t>
            </w:r>
          </w:p>
        </w:tc>
        <w:tc>
          <w:tcPr>
            <w:tcW w:w="1012" w:type="dxa"/>
            <w:shd w:val="clear" w:color="auto" w:fill="auto"/>
          </w:tcPr>
          <w:p w14:paraId="766BC33A" w14:textId="77777777" w:rsidR="00470C66" w:rsidRPr="00531D11" w:rsidRDefault="00470C66" w:rsidP="00470C66">
            <w:pPr>
              <w:pStyle w:val="Tabletext"/>
              <w:jc w:val="center"/>
            </w:pPr>
            <w:r w:rsidRPr="00531D11">
              <w:t>–</w:t>
            </w:r>
          </w:p>
        </w:tc>
      </w:tr>
      <w:tr w:rsidR="00470C66" w:rsidRPr="00531D11" w14:paraId="40B90B9F" w14:textId="77777777" w:rsidTr="00531D11">
        <w:trPr>
          <w:jc w:val="center"/>
        </w:trPr>
        <w:tc>
          <w:tcPr>
            <w:tcW w:w="2149" w:type="dxa"/>
            <w:shd w:val="clear" w:color="auto" w:fill="auto"/>
          </w:tcPr>
          <w:p w14:paraId="2D428040" w14:textId="77777777" w:rsidR="00470C66" w:rsidRPr="00531D11" w:rsidRDefault="00470C66" w:rsidP="00470C66">
            <w:pPr>
              <w:pStyle w:val="Tabletext"/>
            </w:pPr>
            <w:r w:rsidRPr="00531D11">
              <w:rPr>
                <w:rFonts w:eastAsia="Arial"/>
              </w:rPr>
              <w:t>Langer</w:t>
            </w:r>
          </w:p>
        </w:tc>
        <w:tc>
          <w:tcPr>
            <w:tcW w:w="2140" w:type="dxa"/>
            <w:shd w:val="clear" w:color="auto" w:fill="auto"/>
          </w:tcPr>
          <w:p w14:paraId="6B3EDA3C" w14:textId="77777777" w:rsidR="00470C66" w:rsidRPr="00531D11" w:rsidRDefault="00470C66" w:rsidP="00470C66">
            <w:pPr>
              <w:pStyle w:val="Tabletext"/>
            </w:pPr>
            <w:r w:rsidRPr="00531D11">
              <w:rPr>
                <w:rFonts w:eastAsia="Arial"/>
              </w:rPr>
              <w:t>Nicolas</w:t>
            </w:r>
          </w:p>
        </w:tc>
        <w:tc>
          <w:tcPr>
            <w:tcW w:w="5628" w:type="dxa"/>
            <w:shd w:val="clear" w:color="auto" w:fill="auto"/>
          </w:tcPr>
          <w:p w14:paraId="65471878" w14:textId="77777777" w:rsidR="00470C66" w:rsidRPr="00531D11" w:rsidRDefault="00470C66" w:rsidP="00470C66">
            <w:pPr>
              <w:pStyle w:val="Tabletext"/>
            </w:pPr>
            <w:r w:rsidRPr="00531D11">
              <w:rPr>
                <w:rFonts w:eastAsia="Arial"/>
              </w:rPr>
              <w:t xml:space="preserve">University of Zurich </w:t>
            </w:r>
          </w:p>
        </w:tc>
        <w:tc>
          <w:tcPr>
            <w:tcW w:w="1721" w:type="dxa"/>
            <w:shd w:val="clear" w:color="auto" w:fill="auto"/>
          </w:tcPr>
          <w:p w14:paraId="7382AA5A" w14:textId="77777777" w:rsidR="00470C66" w:rsidRPr="00531D11" w:rsidRDefault="00470C66" w:rsidP="00470C66">
            <w:pPr>
              <w:pStyle w:val="Tabletext"/>
            </w:pPr>
            <w:r w:rsidRPr="00531D11">
              <w:rPr>
                <w:rFonts w:eastAsia="Arial"/>
              </w:rPr>
              <w:t>Switzerland</w:t>
            </w:r>
          </w:p>
        </w:tc>
        <w:tc>
          <w:tcPr>
            <w:tcW w:w="1256" w:type="dxa"/>
            <w:shd w:val="clear" w:color="auto" w:fill="auto"/>
          </w:tcPr>
          <w:p w14:paraId="76CE3B13" w14:textId="77777777" w:rsidR="00470C66" w:rsidRPr="00531D11" w:rsidRDefault="00470C66" w:rsidP="00470C66">
            <w:pPr>
              <w:pStyle w:val="Tabletext"/>
              <w:jc w:val="center"/>
            </w:pPr>
            <w:r w:rsidRPr="00531D11">
              <w:t>–</w:t>
            </w:r>
          </w:p>
        </w:tc>
        <w:tc>
          <w:tcPr>
            <w:tcW w:w="1061" w:type="dxa"/>
            <w:shd w:val="clear" w:color="auto" w:fill="auto"/>
          </w:tcPr>
          <w:p w14:paraId="60BD35D2" w14:textId="77777777" w:rsidR="00470C66" w:rsidRPr="00531D11" w:rsidRDefault="00470C66" w:rsidP="00470C66">
            <w:pPr>
              <w:pStyle w:val="Tabletext"/>
              <w:jc w:val="center"/>
            </w:pPr>
            <w:r w:rsidRPr="00531D11">
              <w:t>–</w:t>
            </w:r>
          </w:p>
        </w:tc>
        <w:tc>
          <w:tcPr>
            <w:tcW w:w="1012" w:type="dxa"/>
            <w:shd w:val="clear" w:color="auto" w:fill="auto"/>
          </w:tcPr>
          <w:p w14:paraId="55C6A51C" w14:textId="77777777" w:rsidR="00470C66" w:rsidRPr="00531D11" w:rsidRDefault="00470C66" w:rsidP="00470C66">
            <w:pPr>
              <w:pStyle w:val="Tabletext"/>
              <w:jc w:val="center"/>
            </w:pPr>
            <w:r w:rsidRPr="00531D11">
              <w:rPr>
                <w:rFonts w:eastAsia="Arial"/>
              </w:rPr>
              <w:t>Remote</w:t>
            </w:r>
          </w:p>
        </w:tc>
      </w:tr>
      <w:tr w:rsidR="00470C66" w:rsidRPr="00531D11" w14:paraId="19AA75E4" w14:textId="77777777" w:rsidTr="00531D11">
        <w:trPr>
          <w:jc w:val="center"/>
        </w:trPr>
        <w:tc>
          <w:tcPr>
            <w:tcW w:w="2149" w:type="dxa"/>
            <w:shd w:val="clear" w:color="auto" w:fill="auto"/>
          </w:tcPr>
          <w:p w14:paraId="15FFB48C" w14:textId="77777777" w:rsidR="00470C66" w:rsidRPr="00531D11" w:rsidRDefault="00470C66" w:rsidP="00470C66">
            <w:pPr>
              <w:pStyle w:val="Tabletext"/>
            </w:pPr>
            <w:r w:rsidRPr="00531D11">
              <w:rPr>
                <w:rFonts w:eastAsia="Arial"/>
              </w:rPr>
              <w:t>Lecoultre</w:t>
            </w:r>
          </w:p>
        </w:tc>
        <w:tc>
          <w:tcPr>
            <w:tcW w:w="2140" w:type="dxa"/>
            <w:shd w:val="clear" w:color="auto" w:fill="auto"/>
          </w:tcPr>
          <w:p w14:paraId="0DBE13E9" w14:textId="77777777" w:rsidR="00470C66" w:rsidRPr="00531D11" w:rsidRDefault="00470C66" w:rsidP="00470C66">
            <w:pPr>
              <w:pStyle w:val="Tabletext"/>
            </w:pPr>
            <w:r w:rsidRPr="00531D11">
              <w:rPr>
                <w:rFonts w:eastAsia="Arial"/>
              </w:rPr>
              <w:t>Marc</w:t>
            </w:r>
          </w:p>
        </w:tc>
        <w:tc>
          <w:tcPr>
            <w:tcW w:w="5628" w:type="dxa"/>
            <w:shd w:val="clear" w:color="auto" w:fill="auto"/>
          </w:tcPr>
          <w:p w14:paraId="500E9C33" w14:textId="77777777" w:rsidR="00470C66" w:rsidRPr="00531D11" w:rsidRDefault="00470C66" w:rsidP="00470C66">
            <w:pPr>
              <w:pStyle w:val="Tabletext"/>
            </w:pPr>
            <w:r w:rsidRPr="00531D11">
              <w:rPr>
                <w:rFonts w:eastAsia="Arial"/>
              </w:rPr>
              <w:t>Business Investigation SA</w:t>
            </w:r>
          </w:p>
        </w:tc>
        <w:tc>
          <w:tcPr>
            <w:tcW w:w="1721" w:type="dxa"/>
            <w:shd w:val="clear" w:color="auto" w:fill="auto"/>
          </w:tcPr>
          <w:p w14:paraId="5B8B201A" w14:textId="77777777" w:rsidR="00470C66" w:rsidRPr="00531D11" w:rsidRDefault="00470C66" w:rsidP="00470C66">
            <w:pPr>
              <w:pStyle w:val="Tabletext"/>
            </w:pPr>
            <w:r w:rsidRPr="00531D11">
              <w:rPr>
                <w:rFonts w:eastAsia="Arial"/>
              </w:rPr>
              <w:t>Switzerland</w:t>
            </w:r>
          </w:p>
        </w:tc>
        <w:tc>
          <w:tcPr>
            <w:tcW w:w="1256" w:type="dxa"/>
            <w:shd w:val="clear" w:color="auto" w:fill="auto"/>
          </w:tcPr>
          <w:p w14:paraId="035B5B8B"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2D38BA8"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68A193A8" w14:textId="77777777" w:rsidR="00470C66" w:rsidRPr="00531D11" w:rsidRDefault="00470C66" w:rsidP="00470C66">
            <w:pPr>
              <w:pStyle w:val="Tabletext"/>
              <w:jc w:val="center"/>
            </w:pPr>
            <w:r w:rsidRPr="00531D11">
              <w:rPr>
                <w:rFonts w:eastAsia="Arial"/>
              </w:rPr>
              <w:t>Present</w:t>
            </w:r>
          </w:p>
        </w:tc>
      </w:tr>
      <w:tr w:rsidR="00470C66" w:rsidRPr="00531D11" w14:paraId="2F8F7BEE" w14:textId="77777777" w:rsidTr="00531D11">
        <w:trPr>
          <w:jc w:val="center"/>
        </w:trPr>
        <w:tc>
          <w:tcPr>
            <w:tcW w:w="2149" w:type="dxa"/>
            <w:shd w:val="clear" w:color="auto" w:fill="auto"/>
          </w:tcPr>
          <w:p w14:paraId="3B7967D9" w14:textId="77777777" w:rsidR="00470C66" w:rsidRPr="00531D11" w:rsidRDefault="00470C66" w:rsidP="00470C66">
            <w:pPr>
              <w:pStyle w:val="Tabletext"/>
            </w:pPr>
            <w:r w:rsidRPr="00531D11">
              <w:rPr>
                <w:rFonts w:eastAsia="Arial"/>
              </w:rPr>
              <w:t>Lee</w:t>
            </w:r>
          </w:p>
        </w:tc>
        <w:tc>
          <w:tcPr>
            <w:tcW w:w="2140" w:type="dxa"/>
            <w:shd w:val="clear" w:color="auto" w:fill="auto"/>
          </w:tcPr>
          <w:p w14:paraId="3B91B644" w14:textId="77777777" w:rsidR="00470C66" w:rsidRPr="00531D11" w:rsidRDefault="00470C66" w:rsidP="00470C66">
            <w:pPr>
              <w:pStyle w:val="Tabletext"/>
            </w:pPr>
            <w:r w:rsidRPr="00531D11">
              <w:rPr>
                <w:rFonts w:eastAsia="Arial"/>
              </w:rPr>
              <w:t>Naomi</w:t>
            </w:r>
          </w:p>
        </w:tc>
        <w:tc>
          <w:tcPr>
            <w:tcW w:w="5628" w:type="dxa"/>
            <w:shd w:val="clear" w:color="auto" w:fill="auto"/>
          </w:tcPr>
          <w:p w14:paraId="600A1EA6" w14:textId="77777777" w:rsidR="00470C66" w:rsidRPr="00531D11" w:rsidRDefault="00470C66" w:rsidP="00470C66">
            <w:pPr>
              <w:pStyle w:val="Tabletext"/>
            </w:pPr>
            <w:r w:rsidRPr="00531D11">
              <w:rPr>
                <w:rFonts w:eastAsia="Arial"/>
              </w:rPr>
              <w:t>The Lancet</w:t>
            </w:r>
          </w:p>
        </w:tc>
        <w:tc>
          <w:tcPr>
            <w:tcW w:w="1721" w:type="dxa"/>
            <w:shd w:val="clear" w:color="auto" w:fill="auto"/>
          </w:tcPr>
          <w:p w14:paraId="7F46BF3C" w14:textId="77777777" w:rsidR="00470C66" w:rsidRPr="00531D11" w:rsidRDefault="00470C66" w:rsidP="00470C66">
            <w:pPr>
              <w:pStyle w:val="Tabletext"/>
            </w:pPr>
            <w:r w:rsidRPr="00531D11">
              <w:rPr>
                <w:rFonts w:eastAsia="Arial"/>
              </w:rPr>
              <w:t>United Kingdom</w:t>
            </w:r>
          </w:p>
        </w:tc>
        <w:tc>
          <w:tcPr>
            <w:tcW w:w="1256" w:type="dxa"/>
            <w:shd w:val="clear" w:color="auto" w:fill="auto"/>
          </w:tcPr>
          <w:p w14:paraId="58236771"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144439F"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12E32858" w14:textId="77777777" w:rsidR="00470C66" w:rsidRPr="00531D11" w:rsidRDefault="00470C66" w:rsidP="00470C66">
            <w:pPr>
              <w:pStyle w:val="Tabletext"/>
              <w:jc w:val="center"/>
            </w:pPr>
            <w:r w:rsidRPr="00531D11">
              <w:rPr>
                <w:rFonts w:eastAsia="Arial"/>
              </w:rPr>
              <w:t>Present</w:t>
            </w:r>
          </w:p>
        </w:tc>
      </w:tr>
      <w:tr w:rsidR="00470C66" w:rsidRPr="00531D11" w14:paraId="725D02A4" w14:textId="77777777" w:rsidTr="00531D11">
        <w:trPr>
          <w:jc w:val="center"/>
        </w:trPr>
        <w:tc>
          <w:tcPr>
            <w:tcW w:w="2149" w:type="dxa"/>
            <w:shd w:val="clear" w:color="auto" w:fill="auto"/>
          </w:tcPr>
          <w:p w14:paraId="2E9229A3" w14:textId="77777777" w:rsidR="00470C66" w:rsidRPr="00531D11" w:rsidRDefault="00470C66" w:rsidP="00470C66">
            <w:pPr>
              <w:pStyle w:val="Tabletext"/>
            </w:pPr>
            <w:proofErr w:type="spellStart"/>
            <w:r w:rsidRPr="00531D11">
              <w:rPr>
                <w:rFonts w:eastAsia="Arial"/>
              </w:rPr>
              <w:t>Lingappa</w:t>
            </w:r>
            <w:proofErr w:type="spellEnd"/>
          </w:p>
        </w:tc>
        <w:tc>
          <w:tcPr>
            <w:tcW w:w="2140" w:type="dxa"/>
            <w:shd w:val="clear" w:color="auto" w:fill="auto"/>
          </w:tcPr>
          <w:p w14:paraId="38541354" w14:textId="77777777" w:rsidR="00470C66" w:rsidRPr="00531D11" w:rsidRDefault="00470C66" w:rsidP="00470C66">
            <w:pPr>
              <w:pStyle w:val="Tabletext"/>
            </w:pPr>
            <w:r w:rsidRPr="00531D11">
              <w:rPr>
                <w:rFonts w:eastAsia="Arial"/>
              </w:rPr>
              <w:t>Rakesh</w:t>
            </w:r>
          </w:p>
        </w:tc>
        <w:tc>
          <w:tcPr>
            <w:tcW w:w="5628" w:type="dxa"/>
            <w:shd w:val="clear" w:color="auto" w:fill="auto"/>
          </w:tcPr>
          <w:p w14:paraId="0C765170" w14:textId="77777777" w:rsidR="00470C66" w:rsidRPr="00531D11" w:rsidRDefault="00470C66" w:rsidP="00470C66">
            <w:pPr>
              <w:pStyle w:val="Tabletext"/>
            </w:pPr>
            <w:r w:rsidRPr="00531D11">
              <w:rPr>
                <w:rFonts w:eastAsia="Arial"/>
              </w:rPr>
              <w:t>Jain Institute of Technology</w:t>
            </w:r>
          </w:p>
        </w:tc>
        <w:tc>
          <w:tcPr>
            <w:tcW w:w="1721" w:type="dxa"/>
            <w:shd w:val="clear" w:color="auto" w:fill="auto"/>
          </w:tcPr>
          <w:p w14:paraId="321EF9F3" w14:textId="77777777" w:rsidR="00470C66" w:rsidRPr="00531D11" w:rsidRDefault="00470C66" w:rsidP="00470C66">
            <w:pPr>
              <w:pStyle w:val="Tabletext"/>
            </w:pPr>
            <w:r w:rsidRPr="00531D11">
              <w:rPr>
                <w:rFonts w:eastAsia="Arial"/>
              </w:rPr>
              <w:t>India</w:t>
            </w:r>
          </w:p>
        </w:tc>
        <w:tc>
          <w:tcPr>
            <w:tcW w:w="1256" w:type="dxa"/>
            <w:shd w:val="clear" w:color="auto" w:fill="auto"/>
          </w:tcPr>
          <w:p w14:paraId="6967A4F5" w14:textId="77777777" w:rsidR="00470C66" w:rsidRPr="00531D11" w:rsidRDefault="00470C66" w:rsidP="00470C66">
            <w:pPr>
              <w:pStyle w:val="Tabletext"/>
              <w:jc w:val="center"/>
            </w:pPr>
            <w:r w:rsidRPr="00531D11">
              <w:t>–</w:t>
            </w:r>
          </w:p>
        </w:tc>
        <w:tc>
          <w:tcPr>
            <w:tcW w:w="1061" w:type="dxa"/>
            <w:shd w:val="clear" w:color="auto" w:fill="auto"/>
          </w:tcPr>
          <w:p w14:paraId="4830485C"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7F54C6D6" w14:textId="77777777" w:rsidR="00470C66" w:rsidRPr="00531D11" w:rsidRDefault="00470C66" w:rsidP="00470C66">
            <w:pPr>
              <w:pStyle w:val="Tabletext"/>
              <w:jc w:val="center"/>
            </w:pPr>
            <w:r w:rsidRPr="00531D11">
              <w:rPr>
                <w:rFonts w:eastAsia="Arial"/>
              </w:rPr>
              <w:t>Remote</w:t>
            </w:r>
          </w:p>
        </w:tc>
      </w:tr>
      <w:tr w:rsidR="00470C66" w:rsidRPr="00531D11" w14:paraId="0F6C7DCB" w14:textId="77777777" w:rsidTr="00531D11">
        <w:trPr>
          <w:jc w:val="center"/>
        </w:trPr>
        <w:tc>
          <w:tcPr>
            <w:tcW w:w="2149" w:type="dxa"/>
            <w:shd w:val="clear" w:color="auto" w:fill="auto"/>
          </w:tcPr>
          <w:p w14:paraId="753B3401" w14:textId="7E5F7631" w:rsidR="00470C66" w:rsidRPr="00531D11" w:rsidRDefault="00470C66" w:rsidP="00470C66">
            <w:pPr>
              <w:pStyle w:val="Tabletext"/>
            </w:pPr>
            <w:r w:rsidRPr="00531D11">
              <w:rPr>
                <w:rFonts w:eastAsia="Arial"/>
              </w:rPr>
              <w:t>Lynn</w:t>
            </w:r>
          </w:p>
        </w:tc>
        <w:tc>
          <w:tcPr>
            <w:tcW w:w="2140" w:type="dxa"/>
            <w:shd w:val="clear" w:color="auto" w:fill="auto"/>
          </w:tcPr>
          <w:p w14:paraId="7B46EFE3" w14:textId="77777777" w:rsidR="00470C66" w:rsidRPr="00531D11" w:rsidRDefault="00470C66" w:rsidP="00470C66">
            <w:pPr>
              <w:pStyle w:val="Tabletext"/>
            </w:pPr>
            <w:r w:rsidRPr="00531D11">
              <w:rPr>
                <w:rFonts w:eastAsia="Arial"/>
              </w:rPr>
              <w:t>Andrew</w:t>
            </w:r>
          </w:p>
        </w:tc>
        <w:tc>
          <w:tcPr>
            <w:tcW w:w="5628" w:type="dxa"/>
            <w:shd w:val="clear" w:color="auto" w:fill="auto"/>
          </w:tcPr>
          <w:p w14:paraId="6B6DDC76" w14:textId="77777777" w:rsidR="00470C66" w:rsidRPr="00531D11" w:rsidRDefault="00470C66" w:rsidP="00470C66">
            <w:pPr>
              <w:pStyle w:val="Tabletext"/>
            </w:pPr>
            <w:r w:rsidRPr="00531D11">
              <w:rPr>
                <w:rFonts w:eastAsia="Arial"/>
              </w:rPr>
              <w:t>Professor, JNU</w:t>
            </w:r>
          </w:p>
        </w:tc>
        <w:tc>
          <w:tcPr>
            <w:tcW w:w="1721" w:type="dxa"/>
            <w:shd w:val="clear" w:color="auto" w:fill="auto"/>
          </w:tcPr>
          <w:p w14:paraId="70AF8497" w14:textId="2E351C00" w:rsidR="00470C66" w:rsidRPr="00531D11" w:rsidRDefault="00470C66" w:rsidP="00470C66">
            <w:pPr>
              <w:pStyle w:val="Tabletext"/>
            </w:pPr>
            <w:r w:rsidRPr="00531D11">
              <w:rPr>
                <w:rFonts w:eastAsia="Arial"/>
              </w:rPr>
              <w:t>India</w:t>
            </w:r>
          </w:p>
        </w:tc>
        <w:tc>
          <w:tcPr>
            <w:tcW w:w="1256" w:type="dxa"/>
            <w:shd w:val="clear" w:color="auto" w:fill="auto"/>
          </w:tcPr>
          <w:p w14:paraId="187E7A16"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71E60C1" w14:textId="77777777" w:rsidR="00470C66" w:rsidRPr="00531D11" w:rsidRDefault="00470C66" w:rsidP="00470C66">
            <w:pPr>
              <w:pStyle w:val="Tabletext"/>
              <w:jc w:val="center"/>
            </w:pPr>
            <w:r w:rsidRPr="00531D11">
              <w:t>–</w:t>
            </w:r>
          </w:p>
        </w:tc>
        <w:tc>
          <w:tcPr>
            <w:tcW w:w="1012" w:type="dxa"/>
            <w:shd w:val="clear" w:color="auto" w:fill="auto"/>
          </w:tcPr>
          <w:p w14:paraId="73729FE1" w14:textId="77777777" w:rsidR="00470C66" w:rsidRPr="00531D11" w:rsidRDefault="00470C66" w:rsidP="00470C66">
            <w:pPr>
              <w:pStyle w:val="Tabletext"/>
              <w:jc w:val="center"/>
            </w:pPr>
            <w:r w:rsidRPr="00531D11">
              <w:t>–</w:t>
            </w:r>
          </w:p>
        </w:tc>
      </w:tr>
      <w:tr w:rsidR="00470C66" w:rsidRPr="00531D11" w14:paraId="053AD7A4" w14:textId="77777777" w:rsidTr="00531D11">
        <w:trPr>
          <w:jc w:val="center"/>
        </w:trPr>
        <w:tc>
          <w:tcPr>
            <w:tcW w:w="2149" w:type="dxa"/>
            <w:shd w:val="clear" w:color="auto" w:fill="auto"/>
          </w:tcPr>
          <w:p w14:paraId="50227C62" w14:textId="77777777" w:rsidR="00470C66" w:rsidRPr="00531D11" w:rsidRDefault="00470C66" w:rsidP="00470C66">
            <w:pPr>
              <w:pStyle w:val="Tabletext"/>
            </w:pPr>
            <w:r w:rsidRPr="00531D11">
              <w:rPr>
                <w:rFonts w:eastAsia="Arial"/>
              </w:rPr>
              <w:t>Ma</w:t>
            </w:r>
          </w:p>
        </w:tc>
        <w:tc>
          <w:tcPr>
            <w:tcW w:w="2140" w:type="dxa"/>
            <w:shd w:val="clear" w:color="auto" w:fill="auto"/>
          </w:tcPr>
          <w:p w14:paraId="560A98D0" w14:textId="77777777" w:rsidR="00470C66" w:rsidRPr="00531D11" w:rsidRDefault="00470C66" w:rsidP="00470C66">
            <w:pPr>
              <w:pStyle w:val="Tabletext"/>
            </w:pPr>
            <w:r w:rsidRPr="00531D11">
              <w:rPr>
                <w:rFonts w:eastAsia="Arial"/>
              </w:rPr>
              <w:t>Jackie</w:t>
            </w:r>
          </w:p>
        </w:tc>
        <w:tc>
          <w:tcPr>
            <w:tcW w:w="5628" w:type="dxa"/>
            <w:shd w:val="clear" w:color="auto" w:fill="auto"/>
          </w:tcPr>
          <w:p w14:paraId="6F953BE6" w14:textId="77777777" w:rsidR="00470C66" w:rsidRPr="00531D11" w:rsidRDefault="00470C66" w:rsidP="00470C66">
            <w:pPr>
              <w:pStyle w:val="Tabletext"/>
            </w:pPr>
            <w:r w:rsidRPr="00531D11">
              <w:rPr>
                <w:rFonts w:eastAsia="Arial"/>
              </w:rPr>
              <w:t>Fraunhofer HHI</w:t>
            </w:r>
          </w:p>
        </w:tc>
        <w:tc>
          <w:tcPr>
            <w:tcW w:w="1721" w:type="dxa"/>
            <w:shd w:val="clear" w:color="auto" w:fill="auto"/>
          </w:tcPr>
          <w:p w14:paraId="4B27ECAD" w14:textId="77777777" w:rsidR="00470C66" w:rsidRPr="00531D11" w:rsidRDefault="00470C66" w:rsidP="00470C66">
            <w:pPr>
              <w:pStyle w:val="Tabletext"/>
            </w:pPr>
            <w:r w:rsidRPr="00531D11">
              <w:rPr>
                <w:rFonts w:eastAsia="Arial"/>
              </w:rPr>
              <w:t>Germany</w:t>
            </w:r>
          </w:p>
        </w:tc>
        <w:tc>
          <w:tcPr>
            <w:tcW w:w="1256" w:type="dxa"/>
            <w:shd w:val="clear" w:color="auto" w:fill="auto"/>
          </w:tcPr>
          <w:p w14:paraId="55AF8815"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A04624C"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253BE131" w14:textId="77777777" w:rsidR="00470C66" w:rsidRPr="00531D11" w:rsidRDefault="00470C66" w:rsidP="00470C66">
            <w:pPr>
              <w:pStyle w:val="Tabletext"/>
              <w:jc w:val="center"/>
            </w:pPr>
            <w:r w:rsidRPr="00531D11">
              <w:rPr>
                <w:rFonts w:eastAsia="Arial"/>
              </w:rPr>
              <w:t>Present</w:t>
            </w:r>
          </w:p>
        </w:tc>
      </w:tr>
      <w:tr w:rsidR="00470C66" w:rsidRPr="00531D11" w14:paraId="13B28881" w14:textId="77777777" w:rsidTr="00531D11">
        <w:trPr>
          <w:jc w:val="center"/>
        </w:trPr>
        <w:tc>
          <w:tcPr>
            <w:tcW w:w="2149" w:type="dxa"/>
            <w:shd w:val="clear" w:color="auto" w:fill="auto"/>
          </w:tcPr>
          <w:p w14:paraId="3D6F62F4" w14:textId="2F4622E6" w:rsidR="00470C66" w:rsidRPr="00531D11" w:rsidRDefault="00470C66" w:rsidP="00470C66">
            <w:pPr>
              <w:pStyle w:val="Tabletext"/>
            </w:pPr>
            <w:r w:rsidRPr="00531D11">
              <w:rPr>
                <w:rFonts w:eastAsia="Arial"/>
              </w:rPr>
              <w:t>Mahajan</w:t>
            </w:r>
          </w:p>
        </w:tc>
        <w:tc>
          <w:tcPr>
            <w:tcW w:w="2140" w:type="dxa"/>
            <w:shd w:val="clear" w:color="auto" w:fill="auto"/>
          </w:tcPr>
          <w:p w14:paraId="75340334" w14:textId="77777777" w:rsidR="00470C66" w:rsidRPr="00531D11" w:rsidRDefault="00470C66" w:rsidP="00470C66">
            <w:pPr>
              <w:pStyle w:val="Tabletext"/>
            </w:pPr>
            <w:proofErr w:type="spellStart"/>
            <w:r w:rsidRPr="00531D11">
              <w:rPr>
                <w:rFonts w:eastAsia="Arial"/>
              </w:rPr>
              <w:t>Vidur</w:t>
            </w:r>
            <w:proofErr w:type="spellEnd"/>
          </w:p>
        </w:tc>
        <w:tc>
          <w:tcPr>
            <w:tcW w:w="5628" w:type="dxa"/>
            <w:shd w:val="clear" w:color="auto" w:fill="auto"/>
          </w:tcPr>
          <w:p w14:paraId="676BD68D" w14:textId="77777777" w:rsidR="00470C66" w:rsidRPr="00531D11" w:rsidRDefault="00470C66" w:rsidP="00470C66">
            <w:pPr>
              <w:pStyle w:val="Tabletext"/>
            </w:pPr>
            <w:r w:rsidRPr="00531D11">
              <w:rPr>
                <w:rFonts w:eastAsia="Arial"/>
              </w:rPr>
              <w:t>Head R&amp;D, Caring</w:t>
            </w:r>
          </w:p>
        </w:tc>
        <w:tc>
          <w:tcPr>
            <w:tcW w:w="1721" w:type="dxa"/>
            <w:shd w:val="clear" w:color="auto" w:fill="auto"/>
          </w:tcPr>
          <w:p w14:paraId="2F12D862" w14:textId="59BB6004" w:rsidR="00470C66" w:rsidRPr="00531D11" w:rsidRDefault="00470C66" w:rsidP="00470C66">
            <w:pPr>
              <w:pStyle w:val="Tabletext"/>
            </w:pPr>
            <w:r w:rsidRPr="00531D11">
              <w:rPr>
                <w:rFonts w:eastAsia="Arial"/>
              </w:rPr>
              <w:t>India</w:t>
            </w:r>
          </w:p>
        </w:tc>
        <w:tc>
          <w:tcPr>
            <w:tcW w:w="1256" w:type="dxa"/>
            <w:shd w:val="clear" w:color="auto" w:fill="auto"/>
          </w:tcPr>
          <w:p w14:paraId="0103F66E"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01190BD" w14:textId="77777777" w:rsidR="00470C66" w:rsidRPr="00531D11" w:rsidRDefault="00470C66" w:rsidP="00470C66">
            <w:pPr>
              <w:pStyle w:val="Tabletext"/>
              <w:jc w:val="center"/>
            </w:pPr>
            <w:r w:rsidRPr="00531D11">
              <w:t>–</w:t>
            </w:r>
          </w:p>
        </w:tc>
        <w:tc>
          <w:tcPr>
            <w:tcW w:w="1012" w:type="dxa"/>
            <w:shd w:val="clear" w:color="auto" w:fill="auto"/>
          </w:tcPr>
          <w:p w14:paraId="0CEA4DAC" w14:textId="77777777" w:rsidR="00470C66" w:rsidRPr="00531D11" w:rsidRDefault="00470C66" w:rsidP="00470C66">
            <w:pPr>
              <w:pStyle w:val="Tabletext"/>
              <w:jc w:val="center"/>
            </w:pPr>
            <w:r w:rsidRPr="00531D11">
              <w:t>–</w:t>
            </w:r>
          </w:p>
        </w:tc>
      </w:tr>
      <w:tr w:rsidR="00470C66" w:rsidRPr="00531D11" w14:paraId="31938434" w14:textId="77777777" w:rsidTr="00531D11">
        <w:trPr>
          <w:jc w:val="center"/>
        </w:trPr>
        <w:tc>
          <w:tcPr>
            <w:tcW w:w="2149" w:type="dxa"/>
            <w:shd w:val="clear" w:color="auto" w:fill="auto"/>
          </w:tcPr>
          <w:p w14:paraId="432B83DC" w14:textId="77777777" w:rsidR="00470C66" w:rsidRPr="00531D11" w:rsidRDefault="00470C66" w:rsidP="00470C66">
            <w:pPr>
              <w:pStyle w:val="Tabletext"/>
            </w:pPr>
            <w:r w:rsidRPr="00531D11">
              <w:rPr>
                <w:rFonts w:eastAsia="Arial"/>
              </w:rPr>
              <w:lastRenderedPageBreak/>
              <w:t>Mamun</w:t>
            </w:r>
          </w:p>
        </w:tc>
        <w:tc>
          <w:tcPr>
            <w:tcW w:w="2140" w:type="dxa"/>
            <w:shd w:val="clear" w:color="auto" w:fill="auto"/>
          </w:tcPr>
          <w:p w14:paraId="776E5996" w14:textId="77777777" w:rsidR="00470C66" w:rsidRPr="00531D11" w:rsidRDefault="00470C66" w:rsidP="00470C66">
            <w:pPr>
              <w:pStyle w:val="Tabletext"/>
            </w:pPr>
            <w:r w:rsidRPr="00531D11">
              <w:rPr>
                <w:rFonts w:eastAsia="Arial"/>
              </w:rPr>
              <w:t xml:space="preserve">Khondaker </w:t>
            </w:r>
            <w:proofErr w:type="spellStart"/>
            <w:r w:rsidRPr="00531D11">
              <w:rPr>
                <w:rFonts w:eastAsia="Arial"/>
              </w:rPr>
              <w:t>Abdhullah</w:t>
            </w:r>
            <w:proofErr w:type="spellEnd"/>
            <w:r w:rsidRPr="00531D11">
              <w:rPr>
                <w:rFonts w:eastAsia="Arial"/>
              </w:rPr>
              <w:t xml:space="preserve"> Al</w:t>
            </w:r>
          </w:p>
        </w:tc>
        <w:tc>
          <w:tcPr>
            <w:tcW w:w="5628" w:type="dxa"/>
            <w:shd w:val="clear" w:color="auto" w:fill="auto"/>
          </w:tcPr>
          <w:p w14:paraId="5F6FBCBC" w14:textId="77777777" w:rsidR="00470C66" w:rsidRPr="00531D11" w:rsidRDefault="00470C66" w:rsidP="00470C66">
            <w:pPr>
              <w:pStyle w:val="Tabletext"/>
            </w:pPr>
            <w:r w:rsidRPr="00531D11">
              <w:rPr>
                <w:rFonts w:eastAsia="Arial"/>
              </w:rPr>
              <w:t>CMED Health</w:t>
            </w:r>
          </w:p>
        </w:tc>
        <w:tc>
          <w:tcPr>
            <w:tcW w:w="1721" w:type="dxa"/>
            <w:shd w:val="clear" w:color="auto" w:fill="auto"/>
          </w:tcPr>
          <w:p w14:paraId="5CA87234" w14:textId="77777777" w:rsidR="00470C66" w:rsidRPr="00531D11" w:rsidRDefault="00470C66" w:rsidP="00470C66">
            <w:pPr>
              <w:pStyle w:val="Tabletext"/>
            </w:pPr>
            <w:r w:rsidRPr="00531D11">
              <w:rPr>
                <w:rFonts w:eastAsia="Arial"/>
              </w:rPr>
              <w:t>Bangladesh</w:t>
            </w:r>
          </w:p>
        </w:tc>
        <w:tc>
          <w:tcPr>
            <w:tcW w:w="1256" w:type="dxa"/>
            <w:shd w:val="clear" w:color="auto" w:fill="auto"/>
          </w:tcPr>
          <w:p w14:paraId="4532230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F76EA8F"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00114512" w14:textId="77777777" w:rsidR="00470C66" w:rsidRPr="00531D11" w:rsidRDefault="00470C66" w:rsidP="00470C66">
            <w:pPr>
              <w:pStyle w:val="Tabletext"/>
              <w:jc w:val="center"/>
            </w:pPr>
            <w:r w:rsidRPr="00531D11">
              <w:rPr>
                <w:rFonts w:eastAsia="Arial"/>
              </w:rPr>
              <w:t>Present</w:t>
            </w:r>
          </w:p>
        </w:tc>
      </w:tr>
      <w:tr w:rsidR="00470C66" w:rsidRPr="00531D11" w14:paraId="1818DCD4" w14:textId="77777777" w:rsidTr="00531D11">
        <w:trPr>
          <w:jc w:val="center"/>
        </w:trPr>
        <w:tc>
          <w:tcPr>
            <w:tcW w:w="2149" w:type="dxa"/>
            <w:shd w:val="clear" w:color="auto" w:fill="auto"/>
          </w:tcPr>
          <w:p w14:paraId="03438F5E" w14:textId="77777777" w:rsidR="00470C66" w:rsidRPr="00531D11" w:rsidRDefault="00470C66" w:rsidP="00470C66">
            <w:pPr>
              <w:pStyle w:val="Tabletext"/>
            </w:pPr>
            <w:r w:rsidRPr="00531D11">
              <w:rPr>
                <w:rFonts w:eastAsia="Arial"/>
              </w:rPr>
              <w:t>Mathur</w:t>
            </w:r>
          </w:p>
        </w:tc>
        <w:tc>
          <w:tcPr>
            <w:tcW w:w="2140" w:type="dxa"/>
            <w:shd w:val="clear" w:color="auto" w:fill="auto"/>
          </w:tcPr>
          <w:p w14:paraId="51DFCD68" w14:textId="77777777" w:rsidR="00470C66" w:rsidRPr="00531D11" w:rsidRDefault="00470C66" w:rsidP="00470C66">
            <w:pPr>
              <w:pStyle w:val="Tabletext"/>
            </w:pPr>
            <w:proofErr w:type="spellStart"/>
            <w:r w:rsidRPr="00531D11">
              <w:rPr>
                <w:rFonts w:eastAsia="Arial"/>
              </w:rPr>
              <w:t>Roli</w:t>
            </w:r>
            <w:proofErr w:type="spellEnd"/>
          </w:p>
        </w:tc>
        <w:tc>
          <w:tcPr>
            <w:tcW w:w="5628" w:type="dxa"/>
            <w:shd w:val="clear" w:color="auto" w:fill="auto"/>
          </w:tcPr>
          <w:p w14:paraId="11D7FAD5" w14:textId="77777777" w:rsidR="00470C66" w:rsidRPr="00531D11" w:rsidRDefault="00470C66" w:rsidP="00470C66">
            <w:pPr>
              <w:pStyle w:val="Tabletext"/>
            </w:pPr>
            <w:r w:rsidRPr="00531D11">
              <w:rPr>
                <w:rFonts w:eastAsia="Arial"/>
              </w:rPr>
              <w:t>Indian Council of Medical Research</w:t>
            </w:r>
          </w:p>
        </w:tc>
        <w:tc>
          <w:tcPr>
            <w:tcW w:w="1721" w:type="dxa"/>
            <w:shd w:val="clear" w:color="auto" w:fill="auto"/>
          </w:tcPr>
          <w:p w14:paraId="25BE8503" w14:textId="77777777" w:rsidR="00470C66" w:rsidRPr="00531D11" w:rsidRDefault="00470C66" w:rsidP="00470C66">
            <w:pPr>
              <w:pStyle w:val="Tabletext"/>
            </w:pPr>
            <w:r w:rsidRPr="00531D11">
              <w:rPr>
                <w:rFonts w:eastAsia="Arial"/>
              </w:rPr>
              <w:t>India</w:t>
            </w:r>
          </w:p>
        </w:tc>
        <w:tc>
          <w:tcPr>
            <w:tcW w:w="1256" w:type="dxa"/>
            <w:shd w:val="clear" w:color="auto" w:fill="auto"/>
          </w:tcPr>
          <w:p w14:paraId="1901907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C0F1C69" w14:textId="77777777" w:rsidR="00470C66" w:rsidRPr="00531D11" w:rsidRDefault="00470C66" w:rsidP="00470C66">
            <w:pPr>
              <w:pStyle w:val="Tabletext"/>
              <w:jc w:val="center"/>
            </w:pPr>
            <w:r w:rsidRPr="00531D11">
              <w:t>–</w:t>
            </w:r>
          </w:p>
        </w:tc>
        <w:tc>
          <w:tcPr>
            <w:tcW w:w="1012" w:type="dxa"/>
            <w:shd w:val="clear" w:color="auto" w:fill="auto"/>
          </w:tcPr>
          <w:p w14:paraId="1AC1CE6D" w14:textId="77777777" w:rsidR="00470C66" w:rsidRPr="00531D11" w:rsidRDefault="00470C66" w:rsidP="00470C66">
            <w:pPr>
              <w:pStyle w:val="Tabletext"/>
              <w:jc w:val="center"/>
            </w:pPr>
            <w:r w:rsidRPr="00531D11">
              <w:t>–</w:t>
            </w:r>
          </w:p>
        </w:tc>
      </w:tr>
      <w:tr w:rsidR="00470C66" w:rsidRPr="00531D11" w14:paraId="1EE0D82E" w14:textId="77777777" w:rsidTr="00531D11">
        <w:trPr>
          <w:jc w:val="center"/>
        </w:trPr>
        <w:tc>
          <w:tcPr>
            <w:tcW w:w="2149" w:type="dxa"/>
            <w:shd w:val="clear" w:color="auto" w:fill="auto"/>
          </w:tcPr>
          <w:p w14:paraId="0CDC7175" w14:textId="77777777" w:rsidR="00470C66" w:rsidRPr="00531D11" w:rsidRDefault="00470C66" w:rsidP="00470C66">
            <w:pPr>
              <w:pStyle w:val="Tabletext"/>
            </w:pPr>
            <w:r w:rsidRPr="00531D11">
              <w:rPr>
                <w:rFonts w:eastAsia="Arial"/>
              </w:rPr>
              <w:t>Mc</w:t>
            </w:r>
          </w:p>
        </w:tc>
        <w:tc>
          <w:tcPr>
            <w:tcW w:w="2140" w:type="dxa"/>
            <w:shd w:val="clear" w:color="auto" w:fill="auto"/>
          </w:tcPr>
          <w:p w14:paraId="7FF95111" w14:textId="77777777" w:rsidR="00470C66" w:rsidRPr="00531D11" w:rsidRDefault="00470C66" w:rsidP="00470C66">
            <w:pPr>
              <w:pStyle w:val="Tabletext"/>
            </w:pPr>
            <w:r w:rsidRPr="00531D11">
              <w:rPr>
                <w:rFonts w:eastAsia="Arial"/>
              </w:rPr>
              <w:t>Sathish Kumar</w:t>
            </w:r>
          </w:p>
        </w:tc>
        <w:tc>
          <w:tcPr>
            <w:tcW w:w="5628" w:type="dxa"/>
            <w:shd w:val="clear" w:color="auto" w:fill="auto"/>
          </w:tcPr>
          <w:p w14:paraId="1AA808E4"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3B69D54A" w14:textId="77777777" w:rsidR="00470C66" w:rsidRPr="00531D11" w:rsidRDefault="00470C66" w:rsidP="00470C66">
            <w:pPr>
              <w:pStyle w:val="Tabletext"/>
            </w:pPr>
            <w:r w:rsidRPr="00531D11">
              <w:rPr>
                <w:rFonts w:eastAsia="Arial"/>
              </w:rPr>
              <w:t>India</w:t>
            </w:r>
          </w:p>
        </w:tc>
        <w:tc>
          <w:tcPr>
            <w:tcW w:w="1256" w:type="dxa"/>
            <w:shd w:val="clear" w:color="auto" w:fill="auto"/>
          </w:tcPr>
          <w:p w14:paraId="66285624"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347D9040"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5013B3AD" w14:textId="77777777" w:rsidR="00470C66" w:rsidRPr="00531D11" w:rsidRDefault="00470C66" w:rsidP="00470C66">
            <w:pPr>
              <w:pStyle w:val="Tabletext"/>
              <w:jc w:val="center"/>
            </w:pPr>
            <w:r w:rsidRPr="00531D11">
              <w:rPr>
                <w:rFonts w:eastAsia="Arial"/>
              </w:rPr>
              <w:t>Remote</w:t>
            </w:r>
          </w:p>
        </w:tc>
      </w:tr>
      <w:tr w:rsidR="00470C66" w:rsidRPr="00531D11" w14:paraId="08831F98" w14:textId="77777777" w:rsidTr="00531D11">
        <w:trPr>
          <w:jc w:val="center"/>
        </w:trPr>
        <w:tc>
          <w:tcPr>
            <w:tcW w:w="2149" w:type="dxa"/>
            <w:shd w:val="clear" w:color="auto" w:fill="auto"/>
          </w:tcPr>
          <w:p w14:paraId="32D21881" w14:textId="77777777" w:rsidR="00470C66" w:rsidRPr="00531D11" w:rsidRDefault="00470C66" w:rsidP="00470C66">
            <w:pPr>
              <w:pStyle w:val="Tabletext"/>
            </w:pPr>
            <w:r w:rsidRPr="00531D11">
              <w:rPr>
                <w:rFonts w:eastAsia="Arial"/>
              </w:rPr>
              <w:t>Meena</w:t>
            </w:r>
          </w:p>
        </w:tc>
        <w:tc>
          <w:tcPr>
            <w:tcW w:w="2140" w:type="dxa"/>
            <w:shd w:val="clear" w:color="auto" w:fill="auto"/>
          </w:tcPr>
          <w:p w14:paraId="4102E4C1" w14:textId="77777777" w:rsidR="00470C66" w:rsidRPr="00531D11" w:rsidRDefault="00470C66" w:rsidP="00470C66">
            <w:pPr>
              <w:pStyle w:val="Tabletext"/>
            </w:pPr>
            <w:r w:rsidRPr="00531D11">
              <w:rPr>
                <w:rFonts w:eastAsia="Arial"/>
              </w:rPr>
              <w:t>Rajmohan</w:t>
            </w:r>
          </w:p>
        </w:tc>
        <w:tc>
          <w:tcPr>
            <w:tcW w:w="5628" w:type="dxa"/>
            <w:shd w:val="clear" w:color="auto" w:fill="auto"/>
          </w:tcPr>
          <w:p w14:paraId="270E9C6D"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7693D30B" w14:textId="77777777" w:rsidR="00470C66" w:rsidRPr="00531D11" w:rsidRDefault="00470C66" w:rsidP="00470C66">
            <w:pPr>
              <w:pStyle w:val="Tabletext"/>
            </w:pPr>
            <w:r w:rsidRPr="00531D11">
              <w:rPr>
                <w:rFonts w:eastAsia="Arial"/>
              </w:rPr>
              <w:t>India</w:t>
            </w:r>
          </w:p>
        </w:tc>
        <w:tc>
          <w:tcPr>
            <w:tcW w:w="1256" w:type="dxa"/>
            <w:shd w:val="clear" w:color="auto" w:fill="auto"/>
          </w:tcPr>
          <w:p w14:paraId="201437D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2AF3435"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5672ADD1" w14:textId="77777777" w:rsidR="00470C66" w:rsidRPr="00531D11" w:rsidRDefault="00470C66" w:rsidP="00470C66">
            <w:pPr>
              <w:pStyle w:val="Tabletext"/>
              <w:jc w:val="center"/>
            </w:pPr>
            <w:r w:rsidRPr="00531D11">
              <w:rPr>
                <w:rFonts w:eastAsia="Arial"/>
              </w:rPr>
              <w:t>Present</w:t>
            </w:r>
          </w:p>
        </w:tc>
      </w:tr>
      <w:tr w:rsidR="00470C66" w:rsidRPr="00531D11" w14:paraId="4A837F50" w14:textId="77777777" w:rsidTr="00531D11">
        <w:trPr>
          <w:jc w:val="center"/>
        </w:trPr>
        <w:tc>
          <w:tcPr>
            <w:tcW w:w="2149" w:type="dxa"/>
            <w:shd w:val="clear" w:color="auto" w:fill="auto"/>
          </w:tcPr>
          <w:p w14:paraId="295FB694" w14:textId="77777777" w:rsidR="00470C66" w:rsidRPr="00531D11" w:rsidRDefault="00470C66" w:rsidP="00470C66">
            <w:pPr>
              <w:pStyle w:val="Tabletext"/>
            </w:pPr>
            <w:r w:rsidRPr="00531D11">
              <w:rPr>
                <w:rFonts w:eastAsia="Arial"/>
              </w:rPr>
              <w:t>Mitra</w:t>
            </w:r>
          </w:p>
        </w:tc>
        <w:tc>
          <w:tcPr>
            <w:tcW w:w="2140" w:type="dxa"/>
            <w:shd w:val="clear" w:color="auto" w:fill="auto"/>
          </w:tcPr>
          <w:p w14:paraId="57EC139F" w14:textId="77777777" w:rsidR="00470C66" w:rsidRPr="00531D11" w:rsidRDefault="00470C66" w:rsidP="00470C66">
            <w:pPr>
              <w:pStyle w:val="Tabletext"/>
            </w:pPr>
            <w:r w:rsidRPr="00531D11">
              <w:rPr>
                <w:rFonts w:eastAsia="Arial"/>
              </w:rPr>
              <w:t>Urvashi</w:t>
            </w:r>
          </w:p>
        </w:tc>
        <w:tc>
          <w:tcPr>
            <w:tcW w:w="5628" w:type="dxa"/>
            <w:shd w:val="clear" w:color="auto" w:fill="auto"/>
          </w:tcPr>
          <w:p w14:paraId="16B99C06" w14:textId="77777777" w:rsidR="00470C66" w:rsidRPr="00531D11" w:rsidRDefault="00470C66" w:rsidP="00470C66">
            <w:pPr>
              <w:pStyle w:val="Tabletext"/>
            </w:pPr>
            <w:r w:rsidRPr="00531D11">
              <w:rPr>
                <w:rFonts w:eastAsia="Arial"/>
              </w:rPr>
              <w:t>Population Foundation of India</w:t>
            </w:r>
          </w:p>
        </w:tc>
        <w:tc>
          <w:tcPr>
            <w:tcW w:w="1721" w:type="dxa"/>
            <w:shd w:val="clear" w:color="auto" w:fill="auto"/>
          </w:tcPr>
          <w:p w14:paraId="69A33CD0" w14:textId="77777777" w:rsidR="00470C66" w:rsidRPr="00531D11" w:rsidRDefault="00470C66" w:rsidP="00470C66">
            <w:pPr>
              <w:pStyle w:val="Tabletext"/>
            </w:pPr>
            <w:r w:rsidRPr="00531D11">
              <w:rPr>
                <w:rFonts w:eastAsia="Arial"/>
              </w:rPr>
              <w:t>India</w:t>
            </w:r>
          </w:p>
        </w:tc>
        <w:tc>
          <w:tcPr>
            <w:tcW w:w="1256" w:type="dxa"/>
            <w:shd w:val="clear" w:color="auto" w:fill="auto"/>
          </w:tcPr>
          <w:p w14:paraId="3660DEF7"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D5676AF" w14:textId="77777777" w:rsidR="00470C66" w:rsidRPr="00531D11" w:rsidRDefault="00470C66" w:rsidP="00470C66">
            <w:pPr>
              <w:pStyle w:val="Tabletext"/>
              <w:jc w:val="center"/>
            </w:pPr>
            <w:r w:rsidRPr="00531D11">
              <w:t>–</w:t>
            </w:r>
          </w:p>
        </w:tc>
        <w:tc>
          <w:tcPr>
            <w:tcW w:w="1012" w:type="dxa"/>
            <w:shd w:val="clear" w:color="auto" w:fill="auto"/>
          </w:tcPr>
          <w:p w14:paraId="3913DFF5" w14:textId="77777777" w:rsidR="00470C66" w:rsidRPr="00531D11" w:rsidRDefault="00470C66" w:rsidP="00470C66">
            <w:pPr>
              <w:pStyle w:val="Tabletext"/>
              <w:jc w:val="center"/>
            </w:pPr>
            <w:r w:rsidRPr="00531D11">
              <w:t>–</w:t>
            </w:r>
          </w:p>
        </w:tc>
      </w:tr>
      <w:tr w:rsidR="00470C66" w:rsidRPr="00531D11" w14:paraId="34018D2F" w14:textId="77777777" w:rsidTr="00531D11">
        <w:trPr>
          <w:jc w:val="center"/>
        </w:trPr>
        <w:tc>
          <w:tcPr>
            <w:tcW w:w="2149" w:type="dxa"/>
            <w:shd w:val="clear" w:color="auto" w:fill="auto"/>
          </w:tcPr>
          <w:p w14:paraId="31B7FA94" w14:textId="77777777" w:rsidR="00470C66" w:rsidRPr="00531D11" w:rsidRDefault="00470C66" w:rsidP="00470C66">
            <w:pPr>
              <w:pStyle w:val="Tabletext"/>
            </w:pPr>
            <w:r w:rsidRPr="00531D11">
              <w:rPr>
                <w:rFonts w:eastAsia="Arial"/>
              </w:rPr>
              <w:t>Mohapatra</w:t>
            </w:r>
          </w:p>
        </w:tc>
        <w:tc>
          <w:tcPr>
            <w:tcW w:w="2140" w:type="dxa"/>
            <w:shd w:val="clear" w:color="auto" w:fill="auto"/>
          </w:tcPr>
          <w:p w14:paraId="7A14C36C" w14:textId="77777777" w:rsidR="00470C66" w:rsidRPr="00531D11" w:rsidRDefault="00470C66" w:rsidP="00470C66">
            <w:pPr>
              <w:pStyle w:val="Tabletext"/>
            </w:pPr>
            <w:r w:rsidRPr="00531D11">
              <w:rPr>
                <w:rFonts w:eastAsia="Arial"/>
              </w:rPr>
              <w:t>Julia</w:t>
            </w:r>
          </w:p>
        </w:tc>
        <w:tc>
          <w:tcPr>
            <w:tcW w:w="5628" w:type="dxa"/>
            <w:shd w:val="clear" w:color="auto" w:fill="auto"/>
          </w:tcPr>
          <w:p w14:paraId="099A0744" w14:textId="77777777" w:rsidR="00470C66" w:rsidRPr="00531D11" w:rsidRDefault="00470C66" w:rsidP="00470C66">
            <w:pPr>
              <w:pStyle w:val="Tabletext"/>
            </w:pPr>
            <w:r w:rsidRPr="00531D11">
              <w:rPr>
                <w:rFonts w:eastAsia="Arial"/>
              </w:rPr>
              <w:t>NICF</w:t>
            </w:r>
          </w:p>
        </w:tc>
        <w:tc>
          <w:tcPr>
            <w:tcW w:w="1721" w:type="dxa"/>
            <w:shd w:val="clear" w:color="auto" w:fill="auto"/>
          </w:tcPr>
          <w:p w14:paraId="75156715" w14:textId="77777777" w:rsidR="00470C66" w:rsidRPr="00531D11" w:rsidRDefault="00470C66" w:rsidP="00470C66">
            <w:pPr>
              <w:pStyle w:val="Tabletext"/>
            </w:pPr>
            <w:r w:rsidRPr="00531D11">
              <w:rPr>
                <w:rFonts w:eastAsia="Arial"/>
              </w:rPr>
              <w:t>India</w:t>
            </w:r>
          </w:p>
        </w:tc>
        <w:tc>
          <w:tcPr>
            <w:tcW w:w="1256" w:type="dxa"/>
            <w:shd w:val="clear" w:color="auto" w:fill="auto"/>
          </w:tcPr>
          <w:p w14:paraId="51209759" w14:textId="77777777" w:rsidR="00470C66" w:rsidRPr="00531D11" w:rsidRDefault="00470C66" w:rsidP="00470C66">
            <w:pPr>
              <w:pStyle w:val="Tabletext"/>
              <w:jc w:val="center"/>
            </w:pPr>
            <w:r w:rsidRPr="00531D11">
              <w:t>–</w:t>
            </w:r>
          </w:p>
        </w:tc>
        <w:tc>
          <w:tcPr>
            <w:tcW w:w="1061" w:type="dxa"/>
            <w:shd w:val="clear" w:color="auto" w:fill="auto"/>
          </w:tcPr>
          <w:p w14:paraId="6A5B21F2"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45324157" w14:textId="77777777" w:rsidR="00470C66" w:rsidRPr="00531D11" w:rsidRDefault="00470C66" w:rsidP="00470C66">
            <w:pPr>
              <w:pStyle w:val="Tabletext"/>
              <w:jc w:val="center"/>
            </w:pPr>
            <w:r w:rsidRPr="00531D11">
              <w:rPr>
                <w:rFonts w:eastAsia="Arial"/>
              </w:rPr>
              <w:t>Present</w:t>
            </w:r>
          </w:p>
        </w:tc>
      </w:tr>
      <w:tr w:rsidR="00470C66" w:rsidRPr="00531D11" w14:paraId="0DFBA5F5" w14:textId="77777777" w:rsidTr="00531D11">
        <w:trPr>
          <w:jc w:val="center"/>
        </w:trPr>
        <w:tc>
          <w:tcPr>
            <w:tcW w:w="2149" w:type="dxa"/>
            <w:shd w:val="clear" w:color="auto" w:fill="auto"/>
          </w:tcPr>
          <w:p w14:paraId="3A92111A" w14:textId="77777777" w:rsidR="00470C66" w:rsidRPr="00531D11" w:rsidRDefault="00470C66" w:rsidP="00470C66">
            <w:pPr>
              <w:pStyle w:val="Tabletext"/>
            </w:pPr>
            <w:r w:rsidRPr="00531D11">
              <w:rPr>
                <w:rFonts w:eastAsia="Arial"/>
              </w:rPr>
              <w:t>Mrinal</w:t>
            </w:r>
          </w:p>
        </w:tc>
        <w:tc>
          <w:tcPr>
            <w:tcW w:w="2140" w:type="dxa"/>
            <w:shd w:val="clear" w:color="auto" w:fill="auto"/>
          </w:tcPr>
          <w:p w14:paraId="10A6E1CC" w14:textId="77777777" w:rsidR="00470C66" w:rsidRPr="00531D11" w:rsidRDefault="00470C66" w:rsidP="00470C66">
            <w:pPr>
              <w:pStyle w:val="Tabletext"/>
            </w:pPr>
            <w:r w:rsidRPr="00531D11">
              <w:rPr>
                <w:rFonts w:eastAsia="Arial"/>
              </w:rPr>
              <w:t>Mayank</w:t>
            </w:r>
          </w:p>
        </w:tc>
        <w:tc>
          <w:tcPr>
            <w:tcW w:w="5628" w:type="dxa"/>
            <w:shd w:val="clear" w:color="auto" w:fill="auto"/>
          </w:tcPr>
          <w:p w14:paraId="6D31104B"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0E4B0E80" w14:textId="77777777" w:rsidR="00470C66" w:rsidRPr="00531D11" w:rsidRDefault="00470C66" w:rsidP="00470C66">
            <w:pPr>
              <w:pStyle w:val="Tabletext"/>
            </w:pPr>
            <w:r w:rsidRPr="00531D11">
              <w:rPr>
                <w:rFonts w:eastAsia="Arial"/>
              </w:rPr>
              <w:t>India</w:t>
            </w:r>
          </w:p>
        </w:tc>
        <w:tc>
          <w:tcPr>
            <w:tcW w:w="1256" w:type="dxa"/>
            <w:shd w:val="clear" w:color="auto" w:fill="auto"/>
          </w:tcPr>
          <w:p w14:paraId="707804B6" w14:textId="77777777" w:rsidR="00470C66" w:rsidRPr="00531D11" w:rsidRDefault="00470C66" w:rsidP="00470C66">
            <w:pPr>
              <w:pStyle w:val="Tabletext"/>
              <w:jc w:val="center"/>
            </w:pPr>
            <w:r w:rsidRPr="00531D11">
              <w:t>–</w:t>
            </w:r>
          </w:p>
        </w:tc>
        <w:tc>
          <w:tcPr>
            <w:tcW w:w="1061" w:type="dxa"/>
            <w:shd w:val="clear" w:color="auto" w:fill="auto"/>
          </w:tcPr>
          <w:p w14:paraId="4759AD82"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56622393" w14:textId="77777777" w:rsidR="00470C66" w:rsidRPr="00531D11" w:rsidRDefault="00470C66" w:rsidP="00470C66">
            <w:pPr>
              <w:pStyle w:val="Tabletext"/>
              <w:jc w:val="center"/>
            </w:pPr>
            <w:r w:rsidRPr="00531D11">
              <w:rPr>
                <w:rFonts w:eastAsia="Arial"/>
              </w:rPr>
              <w:t>Present</w:t>
            </w:r>
          </w:p>
        </w:tc>
      </w:tr>
      <w:tr w:rsidR="00470C66" w:rsidRPr="00531D11" w14:paraId="49F6824F" w14:textId="77777777" w:rsidTr="00531D11">
        <w:trPr>
          <w:jc w:val="center"/>
        </w:trPr>
        <w:tc>
          <w:tcPr>
            <w:tcW w:w="2149" w:type="dxa"/>
            <w:shd w:val="clear" w:color="auto" w:fill="auto"/>
          </w:tcPr>
          <w:p w14:paraId="0A1A5C88" w14:textId="30B59704" w:rsidR="00470C66" w:rsidRPr="00531D11" w:rsidRDefault="00470C66" w:rsidP="00470C66">
            <w:pPr>
              <w:pStyle w:val="Tabletext"/>
            </w:pPr>
            <w:r w:rsidRPr="00531D11">
              <w:rPr>
                <w:rFonts w:eastAsia="Arial"/>
              </w:rPr>
              <w:t>Mukherjee</w:t>
            </w:r>
          </w:p>
        </w:tc>
        <w:tc>
          <w:tcPr>
            <w:tcW w:w="2140" w:type="dxa"/>
            <w:shd w:val="clear" w:color="auto" w:fill="auto"/>
          </w:tcPr>
          <w:p w14:paraId="305C8D8C" w14:textId="77777777" w:rsidR="00470C66" w:rsidRPr="00531D11" w:rsidRDefault="00470C66" w:rsidP="00470C66">
            <w:pPr>
              <w:pStyle w:val="Tabletext"/>
            </w:pPr>
            <w:proofErr w:type="spellStart"/>
            <w:r w:rsidRPr="00531D11">
              <w:rPr>
                <w:rFonts w:eastAsia="Arial"/>
              </w:rPr>
              <w:t>Shoma</w:t>
            </w:r>
            <w:proofErr w:type="spellEnd"/>
          </w:p>
        </w:tc>
        <w:tc>
          <w:tcPr>
            <w:tcW w:w="5628" w:type="dxa"/>
            <w:shd w:val="clear" w:color="auto" w:fill="auto"/>
          </w:tcPr>
          <w:p w14:paraId="69AEF9EA" w14:textId="77777777" w:rsidR="00470C66" w:rsidRPr="00531D11" w:rsidRDefault="00470C66" w:rsidP="00470C66">
            <w:pPr>
              <w:pStyle w:val="Tabletext"/>
            </w:pPr>
            <w:r w:rsidRPr="00531D11">
              <w:rPr>
                <w:rFonts w:eastAsia="Arial"/>
              </w:rPr>
              <w:t>Assistant Professor</w:t>
            </w:r>
          </w:p>
        </w:tc>
        <w:tc>
          <w:tcPr>
            <w:tcW w:w="1721" w:type="dxa"/>
            <w:shd w:val="clear" w:color="auto" w:fill="auto"/>
          </w:tcPr>
          <w:p w14:paraId="78B67FD7" w14:textId="6236D85C" w:rsidR="00470C66" w:rsidRPr="00531D11" w:rsidRDefault="00470C66" w:rsidP="00470C66">
            <w:pPr>
              <w:pStyle w:val="Tabletext"/>
            </w:pPr>
            <w:r w:rsidRPr="00531D11">
              <w:rPr>
                <w:rFonts w:eastAsia="Arial"/>
              </w:rPr>
              <w:t>India</w:t>
            </w:r>
          </w:p>
        </w:tc>
        <w:tc>
          <w:tcPr>
            <w:tcW w:w="1256" w:type="dxa"/>
            <w:shd w:val="clear" w:color="auto" w:fill="auto"/>
          </w:tcPr>
          <w:p w14:paraId="0C53424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122A2A3" w14:textId="77777777" w:rsidR="00470C66" w:rsidRPr="00531D11" w:rsidRDefault="00470C66" w:rsidP="00470C66">
            <w:pPr>
              <w:pStyle w:val="Tabletext"/>
              <w:jc w:val="center"/>
            </w:pPr>
            <w:r w:rsidRPr="00531D11">
              <w:t>–</w:t>
            </w:r>
          </w:p>
        </w:tc>
        <w:tc>
          <w:tcPr>
            <w:tcW w:w="1012" w:type="dxa"/>
            <w:shd w:val="clear" w:color="auto" w:fill="auto"/>
          </w:tcPr>
          <w:p w14:paraId="58C6494A" w14:textId="77777777" w:rsidR="00470C66" w:rsidRPr="00531D11" w:rsidRDefault="00470C66" w:rsidP="00470C66">
            <w:pPr>
              <w:pStyle w:val="Tabletext"/>
              <w:jc w:val="center"/>
            </w:pPr>
            <w:r w:rsidRPr="00531D11">
              <w:t>–</w:t>
            </w:r>
          </w:p>
        </w:tc>
      </w:tr>
      <w:tr w:rsidR="00470C66" w:rsidRPr="00531D11" w14:paraId="133387BE" w14:textId="77777777" w:rsidTr="00531D11">
        <w:trPr>
          <w:jc w:val="center"/>
        </w:trPr>
        <w:tc>
          <w:tcPr>
            <w:tcW w:w="2149" w:type="dxa"/>
            <w:shd w:val="clear" w:color="auto" w:fill="auto"/>
          </w:tcPr>
          <w:p w14:paraId="10F1F628" w14:textId="77777777" w:rsidR="00470C66" w:rsidRPr="00531D11" w:rsidRDefault="00470C66" w:rsidP="00470C66">
            <w:pPr>
              <w:pStyle w:val="Tabletext"/>
            </w:pPr>
            <w:r w:rsidRPr="00531D11">
              <w:rPr>
                <w:rFonts w:eastAsia="Arial"/>
              </w:rPr>
              <w:t>Muthambi</w:t>
            </w:r>
          </w:p>
        </w:tc>
        <w:tc>
          <w:tcPr>
            <w:tcW w:w="2140" w:type="dxa"/>
            <w:shd w:val="clear" w:color="auto" w:fill="auto"/>
          </w:tcPr>
          <w:p w14:paraId="2D7D0DC3" w14:textId="77777777" w:rsidR="00470C66" w:rsidRPr="00531D11" w:rsidRDefault="00470C66" w:rsidP="00470C66">
            <w:pPr>
              <w:pStyle w:val="Tabletext"/>
            </w:pPr>
            <w:r w:rsidRPr="00531D11">
              <w:rPr>
                <w:rFonts w:eastAsia="Arial"/>
              </w:rPr>
              <w:t xml:space="preserve">Benjamin </w:t>
            </w:r>
          </w:p>
        </w:tc>
        <w:tc>
          <w:tcPr>
            <w:tcW w:w="5628" w:type="dxa"/>
            <w:shd w:val="clear" w:color="auto" w:fill="auto"/>
          </w:tcPr>
          <w:p w14:paraId="3185B248" w14:textId="77777777" w:rsidR="00470C66" w:rsidRPr="00531D11" w:rsidRDefault="00470C66" w:rsidP="00470C66">
            <w:pPr>
              <w:pStyle w:val="Tabletext"/>
            </w:pPr>
            <w:r w:rsidRPr="00531D11">
              <w:rPr>
                <w:rFonts w:eastAsia="Arial"/>
              </w:rPr>
              <w:t xml:space="preserve">IEPH (Consultant to </w:t>
            </w:r>
            <w:proofErr w:type="spellStart"/>
            <w:r w:rsidRPr="00531D11">
              <w:rPr>
                <w:rFonts w:eastAsia="Arial"/>
              </w:rPr>
              <w:t>WatifHealth</w:t>
            </w:r>
            <w:proofErr w:type="spellEnd"/>
            <w:r w:rsidRPr="00531D11">
              <w:rPr>
                <w:rFonts w:eastAsia="Arial"/>
              </w:rPr>
              <w:t xml:space="preserve">) </w:t>
            </w:r>
          </w:p>
        </w:tc>
        <w:tc>
          <w:tcPr>
            <w:tcW w:w="1721" w:type="dxa"/>
            <w:shd w:val="clear" w:color="auto" w:fill="auto"/>
          </w:tcPr>
          <w:p w14:paraId="71152FB9" w14:textId="77777777" w:rsidR="00470C66" w:rsidRPr="00531D11" w:rsidRDefault="00470C66" w:rsidP="00470C66">
            <w:pPr>
              <w:pStyle w:val="Tabletext"/>
            </w:pPr>
            <w:r w:rsidRPr="00531D11">
              <w:rPr>
                <w:rFonts w:eastAsia="Arial"/>
              </w:rPr>
              <w:t>United States</w:t>
            </w:r>
          </w:p>
        </w:tc>
        <w:tc>
          <w:tcPr>
            <w:tcW w:w="1256" w:type="dxa"/>
            <w:shd w:val="clear" w:color="auto" w:fill="auto"/>
          </w:tcPr>
          <w:p w14:paraId="54D4B58E" w14:textId="77777777" w:rsidR="00470C66" w:rsidRPr="00531D11" w:rsidRDefault="00470C66" w:rsidP="00470C66">
            <w:pPr>
              <w:pStyle w:val="Tabletext"/>
              <w:jc w:val="center"/>
            </w:pPr>
            <w:r w:rsidRPr="00531D11">
              <w:t>–</w:t>
            </w:r>
          </w:p>
        </w:tc>
        <w:tc>
          <w:tcPr>
            <w:tcW w:w="1061" w:type="dxa"/>
            <w:shd w:val="clear" w:color="auto" w:fill="auto"/>
          </w:tcPr>
          <w:p w14:paraId="7F45F168" w14:textId="77777777" w:rsidR="00470C66" w:rsidRPr="00531D11" w:rsidRDefault="00470C66" w:rsidP="00470C66">
            <w:pPr>
              <w:pStyle w:val="Tabletext"/>
              <w:jc w:val="center"/>
            </w:pPr>
            <w:r w:rsidRPr="00531D11">
              <w:t>–</w:t>
            </w:r>
          </w:p>
        </w:tc>
        <w:tc>
          <w:tcPr>
            <w:tcW w:w="1012" w:type="dxa"/>
            <w:shd w:val="clear" w:color="auto" w:fill="auto"/>
          </w:tcPr>
          <w:p w14:paraId="394B2768" w14:textId="77777777" w:rsidR="00470C66" w:rsidRPr="00531D11" w:rsidRDefault="00470C66" w:rsidP="00470C66">
            <w:pPr>
              <w:pStyle w:val="Tabletext"/>
              <w:jc w:val="center"/>
            </w:pPr>
            <w:r w:rsidRPr="00531D11">
              <w:rPr>
                <w:rFonts w:eastAsia="Arial"/>
              </w:rPr>
              <w:t>Remote</w:t>
            </w:r>
          </w:p>
        </w:tc>
      </w:tr>
      <w:tr w:rsidR="00470C66" w:rsidRPr="00531D11" w14:paraId="12C9F55F" w14:textId="77777777" w:rsidTr="00531D11">
        <w:trPr>
          <w:jc w:val="center"/>
        </w:trPr>
        <w:tc>
          <w:tcPr>
            <w:tcW w:w="2149" w:type="dxa"/>
            <w:shd w:val="clear" w:color="auto" w:fill="auto"/>
          </w:tcPr>
          <w:p w14:paraId="3AEB3806" w14:textId="77777777" w:rsidR="00470C66" w:rsidRPr="00531D11" w:rsidRDefault="00470C66" w:rsidP="00470C66">
            <w:pPr>
              <w:pStyle w:val="Tabletext"/>
            </w:pPr>
            <w:proofErr w:type="spellStart"/>
            <w:r w:rsidRPr="00531D11">
              <w:rPr>
                <w:rFonts w:eastAsia="Arial"/>
              </w:rPr>
              <w:t>Muthuswamy</w:t>
            </w:r>
            <w:proofErr w:type="spellEnd"/>
          </w:p>
        </w:tc>
        <w:tc>
          <w:tcPr>
            <w:tcW w:w="2140" w:type="dxa"/>
            <w:shd w:val="clear" w:color="auto" w:fill="auto"/>
          </w:tcPr>
          <w:p w14:paraId="6CD11A44" w14:textId="77777777" w:rsidR="00470C66" w:rsidRPr="00531D11" w:rsidRDefault="00470C66" w:rsidP="00470C66">
            <w:pPr>
              <w:pStyle w:val="Tabletext"/>
            </w:pPr>
            <w:proofErr w:type="spellStart"/>
            <w:r w:rsidRPr="00531D11">
              <w:rPr>
                <w:rFonts w:eastAsia="Arial"/>
              </w:rPr>
              <w:t>Vasantha</w:t>
            </w:r>
            <w:proofErr w:type="spellEnd"/>
          </w:p>
        </w:tc>
        <w:tc>
          <w:tcPr>
            <w:tcW w:w="5628" w:type="dxa"/>
            <w:shd w:val="clear" w:color="auto" w:fill="auto"/>
          </w:tcPr>
          <w:p w14:paraId="2CE9859C" w14:textId="77777777" w:rsidR="00470C66" w:rsidRPr="00531D11" w:rsidRDefault="00470C66" w:rsidP="00470C66">
            <w:pPr>
              <w:pStyle w:val="Tabletext"/>
            </w:pPr>
            <w:r w:rsidRPr="00531D11">
              <w:rPr>
                <w:rFonts w:eastAsia="Arial"/>
              </w:rPr>
              <w:t>FERCI(Forum for Ethics Review Committees</w:t>
            </w:r>
          </w:p>
        </w:tc>
        <w:tc>
          <w:tcPr>
            <w:tcW w:w="1721" w:type="dxa"/>
            <w:shd w:val="clear" w:color="auto" w:fill="auto"/>
          </w:tcPr>
          <w:p w14:paraId="15B78286" w14:textId="77777777" w:rsidR="00470C66" w:rsidRPr="00531D11" w:rsidRDefault="00470C66" w:rsidP="00470C66">
            <w:pPr>
              <w:pStyle w:val="Tabletext"/>
            </w:pPr>
            <w:r w:rsidRPr="00531D11">
              <w:rPr>
                <w:rFonts w:eastAsia="Arial"/>
              </w:rPr>
              <w:t>India</w:t>
            </w:r>
          </w:p>
        </w:tc>
        <w:tc>
          <w:tcPr>
            <w:tcW w:w="1256" w:type="dxa"/>
            <w:shd w:val="clear" w:color="auto" w:fill="auto"/>
          </w:tcPr>
          <w:p w14:paraId="3C1701C8"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9AC2AD9" w14:textId="77777777" w:rsidR="00470C66" w:rsidRPr="00531D11" w:rsidRDefault="00470C66" w:rsidP="00470C66">
            <w:pPr>
              <w:pStyle w:val="Tabletext"/>
              <w:jc w:val="center"/>
            </w:pPr>
            <w:r w:rsidRPr="00531D11">
              <w:t>–</w:t>
            </w:r>
          </w:p>
        </w:tc>
        <w:tc>
          <w:tcPr>
            <w:tcW w:w="1012" w:type="dxa"/>
            <w:shd w:val="clear" w:color="auto" w:fill="auto"/>
          </w:tcPr>
          <w:p w14:paraId="3CF4B4D4" w14:textId="77777777" w:rsidR="00470C66" w:rsidRPr="00531D11" w:rsidRDefault="00470C66" w:rsidP="00470C66">
            <w:pPr>
              <w:pStyle w:val="Tabletext"/>
              <w:jc w:val="center"/>
            </w:pPr>
            <w:r w:rsidRPr="00531D11">
              <w:t>–</w:t>
            </w:r>
          </w:p>
        </w:tc>
      </w:tr>
      <w:tr w:rsidR="00470C66" w:rsidRPr="00531D11" w14:paraId="1350C48C" w14:textId="77777777" w:rsidTr="00531D11">
        <w:trPr>
          <w:jc w:val="center"/>
        </w:trPr>
        <w:tc>
          <w:tcPr>
            <w:tcW w:w="2149" w:type="dxa"/>
            <w:shd w:val="clear" w:color="auto" w:fill="auto"/>
          </w:tcPr>
          <w:p w14:paraId="68D6F482" w14:textId="77777777" w:rsidR="00470C66" w:rsidRPr="00531D11" w:rsidRDefault="00470C66" w:rsidP="00470C66">
            <w:pPr>
              <w:pStyle w:val="Tabletext"/>
            </w:pPr>
            <w:r w:rsidRPr="00531D11">
              <w:rPr>
                <w:rFonts w:eastAsia="Arial"/>
              </w:rPr>
              <w:t>Nakasi</w:t>
            </w:r>
          </w:p>
        </w:tc>
        <w:tc>
          <w:tcPr>
            <w:tcW w:w="2140" w:type="dxa"/>
            <w:shd w:val="clear" w:color="auto" w:fill="auto"/>
          </w:tcPr>
          <w:p w14:paraId="196F0582" w14:textId="77777777" w:rsidR="00470C66" w:rsidRPr="00531D11" w:rsidRDefault="00470C66" w:rsidP="00470C66">
            <w:pPr>
              <w:pStyle w:val="Tabletext"/>
            </w:pPr>
            <w:r w:rsidRPr="00531D11">
              <w:rPr>
                <w:rFonts w:eastAsia="Arial"/>
              </w:rPr>
              <w:t>Rose</w:t>
            </w:r>
          </w:p>
        </w:tc>
        <w:tc>
          <w:tcPr>
            <w:tcW w:w="5628" w:type="dxa"/>
            <w:shd w:val="clear" w:color="auto" w:fill="auto"/>
          </w:tcPr>
          <w:p w14:paraId="5332FD61" w14:textId="77777777" w:rsidR="00470C66" w:rsidRPr="00531D11" w:rsidRDefault="00470C66" w:rsidP="00470C66">
            <w:pPr>
              <w:pStyle w:val="Tabletext"/>
            </w:pPr>
            <w:r w:rsidRPr="00531D11">
              <w:rPr>
                <w:rFonts w:eastAsia="Arial"/>
              </w:rPr>
              <w:t>Makerere University</w:t>
            </w:r>
          </w:p>
        </w:tc>
        <w:tc>
          <w:tcPr>
            <w:tcW w:w="1721" w:type="dxa"/>
            <w:shd w:val="clear" w:color="auto" w:fill="auto"/>
          </w:tcPr>
          <w:p w14:paraId="662F5212" w14:textId="77777777" w:rsidR="00470C66" w:rsidRPr="00531D11" w:rsidRDefault="00470C66" w:rsidP="00470C66">
            <w:pPr>
              <w:pStyle w:val="Tabletext"/>
            </w:pPr>
            <w:r w:rsidRPr="00531D11">
              <w:rPr>
                <w:rFonts w:eastAsia="Arial"/>
              </w:rPr>
              <w:t>Uganda</w:t>
            </w:r>
          </w:p>
        </w:tc>
        <w:tc>
          <w:tcPr>
            <w:tcW w:w="1256" w:type="dxa"/>
            <w:shd w:val="clear" w:color="auto" w:fill="auto"/>
          </w:tcPr>
          <w:p w14:paraId="406C6297"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190F23D5"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74DE6836" w14:textId="77777777" w:rsidR="00470C66" w:rsidRPr="00531D11" w:rsidRDefault="00470C66" w:rsidP="00470C66">
            <w:pPr>
              <w:pStyle w:val="Tabletext"/>
              <w:jc w:val="center"/>
            </w:pPr>
            <w:r w:rsidRPr="00531D11">
              <w:rPr>
                <w:rFonts w:eastAsia="Arial"/>
              </w:rPr>
              <w:t>Remote</w:t>
            </w:r>
          </w:p>
        </w:tc>
      </w:tr>
      <w:tr w:rsidR="00470C66" w:rsidRPr="00531D11" w14:paraId="31A3E53C" w14:textId="77777777" w:rsidTr="00531D11">
        <w:trPr>
          <w:jc w:val="center"/>
        </w:trPr>
        <w:tc>
          <w:tcPr>
            <w:tcW w:w="2149" w:type="dxa"/>
            <w:shd w:val="clear" w:color="auto" w:fill="auto"/>
          </w:tcPr>
          <w:p w14:paraId="1C90FC1D" w14:textId="416F368A" w:rsidR="00470C66" w:rsidRPr="00531D11" w:rsidRDefault="00470C66" w:rsidP="00470C66">
            <w:pPr>
              <w:pStyle w:val="Tabletext"/>
            </w:pPr>
            <w:r w:rsidRPr="00531D11">
              <w:rPr>
                <w:rFonts w:eastAsia="Arial"/>
              </w:rPr>
              <w:t>Negi</w:t>
            </w:r>
          </w:p>
        </w:tc>
        <w:tc>
          <w:tcPr>
            <w:tcW w:w="2140" w:type="dxa"/>
            <w:shd w:val="clear" w:color="auto" w:fill="auto"/>
          </w:tcPr>
          <w:p w14:paraId="0124A26E" w14:textId="77777777" w:rsidR="00470C66" w:rsidRPr="00531D11" w:rsidRDefault="00470C66" w:rsidP="00470C66">
            <w:pPr>
              <w:pStyle w:val="Tabletext"/>
            </w:pPr>
            <w:r w:rsidRPr="00531D11">
              <w:rPr>
                <w:rFonts w:eastAsia="Arial"/>
              </w:rPr>
              <w:t>Mayank</w:t>
            </w:r>
          </w:p>
        </w:tc>
        <w:tc>
          <w:tcPr>
            <w:tcW w:w="5628" w:type="dxa"/>
            <w:shd w:val="clear" w:color="auto" w:fill="auto"/>
          </w:tcPr>
          <w:p w14:paraId="75780AC8" w14:textId="77777777" w:rsidR="00470C66" w:rsidRPr="00531D11" w:rsidRDefault="00470C66" w:rsidP="00470C66">
            <w:pPr>
              <w:pStyle w:val="Tabletext"/>
            </w:pPr>
            <w:r w:rsidRPr="00531D11">
              <w:rPr>
                <w:rFonts w:eastAsia="Arial"/>
              </w:rPr>
              <w:t>IPTAPS</w:t>
            </w:r>
          </w:p>
        </w:tc>
        <w:tc>
          <w:tcPr>
            <w:tcW w:w="1721" w:type="dxa"/>
            <w:shd w:val="clear" w:color="auto" w:fill="auto"/>
          </w:tcPr>
          <w:p w14:paraId="19429D09" w14:textId="6F0228EF" w:rsidR="00470C66" w:rsidRPr="00531D11" w:rsidRDefault="00470C66" w:rsidP="00470C66">
            <w:pPr>
              <w:pStyle w:val="Tabletext"/>
            </w:pPr>
            <w:r w:rsidRPr="00531D11">
              <w:rPr>
                <w:rFonts w:eastAsia="Arial"/>
              </w:rPr>
              <w:t>India</w:t>
            </w:r>
          </w:p>
        </w:tc>
        <w:tc>
          <w:tcPr>
            <w:tcW w:w="1256" w:type="dxa"/>
            <w:shd w:val="clear" w:color="auto" w:fill="auto"/>
          </w:tcPr>
          <w:p w14:paraId="2B8F236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D4D3A86" w14:textId="77777777" w:rsidR="00470C66" w:rsidRPr="00531D11" w:rsidRDefault="00470C66" w:rsidP="00470C66">
            <w:pPr>
              <w:pStyle w:val="Tabletext"/>
              <w:jc w:val="center"/>
            </w:pPr>
            <w:r w:rsidRPr="00531D11">
              <w:t>–</w:t>
            </w:r>
          </w:p>
        </w:tc>
        <w:tc>
          <w:tcPr>
            <w:tcW w:w="1012" w:type="dxa"/>
            <w:shd w:val="clear" w:color="auto" w:fill="auto"/>
          </w:tcPr>
          <w:p w14:paraId="06CAEAF1" w14:textId="77777777" w:rsidR="00470C66" w:rsidRPr="00531D11" w:rsidRDefault="00470C66" w:rsidP="00470C66">
            <w:pPr>
              <w:pStyle w:val="Tabletext"/>
              <w:jc w:val="center"/>
            </w:pPr>
            <w:r w:rsidRPr="00531D11">
              <w:t>–</w:t>
            </w:r>
          </w:p>
        </w:tc>
      </w:tr>
      <w:tr w:rsidR="00470C66" w:rsidRPr="00531D11" w14:paraId="36BD84B3" w14:textId="77777777" w:rsidTr="00531D11">
        <w:trPr>
          <w:jc w:val="center"/>
        </w:trPr>
        <w:tc>
          <w:tcPr>
            <w:tcW w:w="2149" w:type="dxa"/>
            <w:shd w:val="clear" w:color="auto" w:fill="auto"/>
          </w:tcPr>
          <w:p w14:paraId="779E05C9" w14:textId="77777777" w:rsidR="00470C66" w:rsidRPr="00531D11" w:rsidRDefault="00470C66" w:rsidP="00470C66">
            <w:pPr>
              <w:pStyle w:val="Tabletext"/>
            </w:pPr>
            <w:proofErr w:type="spellStart"/>
            <w:r w:rsidRPr="00531D11">
              <w:rPr>
                <w:rFonts w:eastAsia="Arial"/>
              </w:rPr>
              <w:t>Neumark</w:t>
            </w:r>
            <w:proofErr w:type="spellEnd"/>
          </w:p>
        </w:tc>
        <w:tc>
          <w:tcPr>
            <w:tcW w:w="2140" w:type="dxa"/>
            <w:shd w:val="clear" w:color="auto" w:fill="auto"/>
          </w:tcPr>
          <w:p w14:paraId="0450EBCE" w14:textId="77777777" w:rsidR="00470C66" w:rsidRPr="00531D11" w:rsidRDefault="00470C66" w:rsidP="00470C66">
            <w:pPr>
              <w:pStyle w:val="Tabletext"/>
            </w:pPr>
            <w:r w:rsidRPr="00531D11">
              <w:rPr>
                <w:rFonts w:eastAsia="Arial"/>
              </w:rPr>
              <w:t>Tom</w:t>
            </w:r>
          </w:p>
        </w:tc>
        <w:tc>
          <w:tcPr>
            <w:tcW w:w="5628" w:type="dxa"/>
            <w:shd w:val="clear" w:color="auto" w:fill="auto"/>
          </w:tcPr>
          <w:p w14:paraId="2F72F403" w14:textId="77777777" w:rsidR="00470C66" w:rsidRPr="00531D11" w:rsidRDefault="00470C66" w:rsidP="00470C66">
            <w:pPr>
              <w:pStyle w:val="Tabletext"/>
            </w:pPr>
            <w:r w:rsidRPr="00531D11">
              <w:rPr>
                <w:rFonts w:eastAsia="Arial"/>
              </w:rPr>
              <w:t xml:space="preserve">University of Oslo </w:t>
            </w:r>
          </w:p>
        </w:tc>
        <w:tc>
          <w:tcPr>
            <w:tcW w:w="1721" w:type="dxa"/>
            <w:shd w:val="clear" w:color="auto" w:fill="auto"/>
          </w:tcPr>
          <w:p w14:paraId="6807D714" w14:textId="77777777" w:rsidR="00470C66" w:rsidRPr="00531D11" w:rsidRDefault="00470C66" w:rsidP="00470C66">
            <w:pPr>
              <w:pStyle w:val="Tabletext"/>
            </w:pPr>
            <w:r w:rsidRPr="00531D11">
              <w:rPr>
                <w:rFonts w:eastAsia="Arial"/>
              </w:rPr>
              <w:t>Norway</w:t>
            </w:r>
          </w:p>
        </w:tc>
        <w:tc>
          <w:tcPr>
            <w:tcW w:w="1256" w:type="dxa"/>
            <w:shd w:val="clear" w:color="auto" w:fill="auto"/>
          </w:tcPr>
          <w:p w14:paraId="0FD2F8C1"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2B9DB977"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5CE0CA4B" w14:textId="77777777" w:rsidR="00470C66" w:rsidRPr="00531D11" w:rsidRDefault="00470C66" w:rsidP="00470C66">
            <w:pPr>
              <w:pStyle w:val="Tabletext"/>
              <w:jc w:val="center"/>
            </w:pPr>
            <w:r w:rsidRPr="00531D11">
              <w:rPr>
                <w:rFonts w:eastAsia="Arial"/>
              </w:rPr>
              <w:t>Remote</w:t>
            </w:r>
          </w:p>
        </w:tc>
      </w:tr>
      <w:tr w:rsidR="00470C66" w:rsidRPr="00531D11" w14:paraId="3C439E00" w14:textId="77777777" w:rsidTr="00531D11">
        <w:trPr>
          <w:jc w:val="center"/>
        </w:trPr>
        <w:tc>
          <w:tcPr>
            <w:tcW w:w="2149" w:type="dxa"/>
            <w:shd w:val="clear" w:color="auto" w:fill="auto"/>
          </w:tcPr>
          <w:p w14:paraId="1F989E9F" w14:textId="77777777" w:rsidR="00470C66" w:rsidRPr="00531D11" w:rsidRDefault="00470C66" w:rsidP="00470C66">
            <w:pPr>
              <w:pStyle w:val="Tabletext"/>
            </w:pPr>
            <w:r w:rsidRPr="00531D11">
              <w:rPr>
                <w:rFonts w:eastAsia="Arial"/>
              </w:rPr>
              <w:t>Nim</w:t>
            </w:r>
          </w:p>
        </w:tc>
        <w:tc>
          <w:tcPr>
            <w:tcW w:w="2140" w:type="dxa"/>
            <w:shd w:val="clear" w:color="auto" w:fill="auto"/>
          </w:tcPr>
          <w:p w14:paraId="3D09FA33" w14:textId="77777777" w:rsidR="00470C66" w:rsidRPr="00531D11" w:rsidRDefault="00470C66" w:rsidP="00470C66">
            <w:pPr>
              <w:pStyle w:val="Tabletext"/>
            </w:pPr>
            <w:r w:rsidRPr="00531D11">
              <w:rPr>
                <w:rFonts w:eastAsia="Arial"/>
              </w:rPr>
              <w:t>Devendra Kumar</w:t>
            </w:r>
          </w:p>
        </w:tc>
        <w:tc>
          <w:tcPr>
            <w:tcW w:w="5628" w:type="dxa"/>
            <w:shd w:val="clear" w:color="auto" w:fill="auto"/>
          </w:tcPr>
          <w:p w14:paraId="42D05875"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4DDE69DA" w14:textId="77777777" w:rsidR="00470C66" w:rsidRPr="00531D11" w:rsidRDefault="00470C66" w:rsidP="00470C66">
            <w:pPr>
              <w:pStyle w:val="Tabletext"/>
            </w:pPr>
            <w:r w:rsidRPr="00531D11">
              <w:rPr>
                <w:rFonts w:eastAsia="Arial"/>
              </w:rPr>
              <w:t>India</w:t>
            </w:r>
          </w:p>
        </w:tc>
        <w:tc>
          <w:tcPr>
            <w:tcW w:w="1256" w:type="dxa"/>
            <w:shd w:val="clear" w:color="auto" w:fill="auto"/>
          </w:tcPr>
          <w:p w14:paraId="688FB8DE" w14:textId="77777777" w:rsidR="00470C66" w:rsidRPr="00531D11" w:rsidRDefault="00470C66" w:rsidP="00470C66">
            <w:pPr>
              <w:pStyle w:val="Tabletext"/>
              <w:jc w:val="center"/>
            </w:pPr>
            <w:r w:rsidRPr="00531D11">
              <w:t>–</w:t>
            </w:r>
          </w:p>
        </w:tc>
        <w:tc>
          <w:tcPr>
            <w:tcW w:w="1061" w:type="dxa"/>
            <w:shd w:val="clear" w:color="auto" w:fill="auto"/>
          </w:tcPr>
          <w:p w14:paraId="6CB41355"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5356994A" w14:textId="77777777" w:rsidR="00470C66" w:rsidRPr="00531D11" w:rsidRDefault="00470C66" w:rsidP="00470C66">
            <w:pPr>
              <w:pStyle w:val="Tabletext"/>
              <w:jc w:val="center"/>
            </w:pPr>
            <w:r w:rsidRPr="00531D11">
              <w:t>–</w:t>
            </w:r>
          </w:p>
        </w:tc>
      </w:tr>
      <w:tr w:rsidR="00470C66" w:rsidRPr="00531D11" w14:paraId="0739CC46" w14:textId="77777777" w:rsidTr="00531D11">
        <w:trPr>
          <w:jc w:val="center"/>
        </w:trPr>
        <w:tc>
          <w:tcPr>
            <w:tcW w:w="2149" w:type="dxa"/>
            <w:shd w:val="clear" w:color="auto" w:fill="auto"/>
          </w:tcPr>
          <w:p w14:paraId="091131FB" w14:textId="77777777" w:rsidR="00470C66" w:rsidRPr="00531D11" w:rsidRDefault="00470C66" w:rsidP="00470C66">
            <w:pPr>
              <w:pStyle w:val="Tabletext"/>
            </w:pPr>
            <w:r w:rsidRPr="00531D11">
              <w:rPr>
                <w:rFonts w:eastAsia="Arial"/>
              </w:rPr>
              <w:t>Oala</w:t>
            </w:r>
          </w:p>
        </w:tc>
        <w:tc>
          <w:tcPr>
            <w:tcW w:w="2140" w:type="dxa"/>
            <w:shd w:val="clear" w:color="auto" w:fill="auto"/>
          </w:tcPr>
          <w:p w14:paraId="73B724B3" w14:textId="77777777" w:rsidR="00470C66" w:rsidRPr="00531D11" w:rsidRDefault="00470C66" w:rsidP="00470C66">
            <w:pPr>
              <w:pStyle w:val="Tabletext"/>
            </w:pPr>
            <w:r w:rsidRPr="00531D11">
              <w:rPr>
                <w:rFonts w:eastAsia="Arial"/>
              </w:rPr>
              <w:t>Luis</w:t>
            </w:r>
          </w:p>
        </w:tc>
        <w:tc>
          <w:tcPr>
            <w:tcW w:w="5628" w:type="dxa"/>
            <w:shd w:val="clear" w:color="auto" w:fill="auto"/>
          </w:tcPr>
          <w:p w14:paraId="5407E1E9" w14:textId="77777777" w:rsidR="00470C66" w:rsidRPr="00531D11" w:rsidRDefault="00470C66" w:rsidP="00470C66">
            <w:pPr>
              <w:pStyle w:val="Tabletext"/>
            </w:pPr>
            <w:r w:rsidRPr="00531D11">
              <w:rPr>
                <w:rFonts w:eastAsia="Arial"/>
              </w:rPr>
              <w:t>Fraunhofer HHI</w:t>
            </w:r>
          </w:p>
        </w:tc>
        <w:tc>
          <w:tcPr>
            <w:tcW w:w="1721" w:type="dxa"/>
            <w:shd w:val="clear" w:color="auto" w:fill="auto"/>
          </w:tcPr>
          <w:p w14:paraId="4D727D49" w14:textId="77777777" w:rsidR="00470C66" w:rsidRPr="00531D11" w:rsidRDefault="00470C66" w:rsidP="00470C66">
            <w:pPr>
              <w:pStyle w:val="Tabletext"/>
            </w:pPr>
            <w:r w:rsidRPr="00531D11">
              <w:rPr>
                <w:rFonts w:eastAsia="Arial"/>
              </w:rPr>
              <w:t>Germany</w:t>
            </w:r>
          </w:p>
        </w:tc>
        <w:tc>
          <w:tcPr>
            <w:tcW w:w="1256" w:type="dxa"/>
            <w:shd w:val="clear" w:color="auto" w:fill="auto"/>
          </w:tcPr>
          <w:p w14:paraId="3C3D4AF6"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671995C" w14:textId="636F0D54" w:rsidR="00470C66" w:rsidRPr="00531D11" w:rsidRDefault="002A7E92" w:rsidP="00470C66">
            <w:pPr>
              <w:pStyle w:val="Tabletext"/>
              <w:jc w:val="center"/>
            </w:pPr>
            <w:ins w:id="147" w:author="Simão Campos-Neto" w:date="2020-03-05T10:21:00Z">
              <w:r w:rsidRPr="00531D11">
                <w:rPr>
                  <w:rFonts w:eastAsia="Arial"/>
                </w:rPr>
                <w:t>Present</w:t>
              </w:r>
            </w:ins>
            <w:del w:id="148" w:author="Simão Campos-Neto" w:date="2020-03-05T10:22:00Z">
              <w:r w:rsidDel="002A7E92">
                <w:rPr>
                  <w:rFonts w:eastAsia="Arial"/>
                </w:rPr>
                <w:delText>‌</w:delText>
              </w:r>
            </w:del>
            <w:del w:id="149" w:author="Simão Campos-Neto" w:date="2020-03-05T10:21:00Z">
              <w:r w:rsidR="00470C66" w:rsidRPr="00531D11" w:rsidDel="002A7E92">
                <w:rPr>
                  <w:rFonts w:eastAsia="Arial"/>
                </w:rPr>
                <w:delText>Remote</w:delText>
              </w:r>
            </w:del>
          </w:p>
        </w:tc>
        <w:tc>
          <w:tcPr>
            <w:tcW w:w="1012" w:type="dxa"/>
            <w:shd w:val="clear" w:color="auto" w:fill="auto"/>
          </w:tcPr>
          <w:p w14:paraId="1F1517AB" w14:textId="77777777" w:rsidR="00470C66" w:rsidRPr="00531D11" w:rsidRDefault="00470C66" w:rsidP="00470C66">
            <w:pPr>
              <w:pStyle w:val="Tabletext"/>
              <w:jc w:val="center"/>
            </w:pPr>
            <w:r w:rsidRPr="00531D11">
              <w:rPr>
                <w:rFonts w:eastAsia="Arial"/>
              </w:rPr>
              <w:t>Present</w:t>
            </w:r>
          </w:p>
        </w:tc>
      </w:tr>
      <w:tr w:rsidR="00470C66" w:rsidRPr="00531D11" w14:paraId="6FA1D35A" w14:textId="77777777" w:rsidTr="00531D11">
        <w:trPr>
          <w:jc w:val="center"/>
        </w:trPr>
        <w:tc>
          <w:tcPr>
            <w:tcW w:w="2149" w:type="dxa"/>
            <w:shd w:val="clear" w:color="auto" w:fill="auto"/>
          </w:tcPr>
          <w:p w14:paraId="6625C3F1" w14:textId="77777777" w:rsidR="00470C66" w:rsidRPr="00531D11" w:rsidRDefault="00470C66" w:rsidP="00470C66">
            <w:pPr>
              <w:pStyle w:val="Tabletext"/>
            </w:pPr>
            <w:r w:rsidRPr="00531D11">
              <w:rPr>
                <w:rFonts w:eastAsia="Arial"/>
              </w:rPr>
              <w:t>Pal</w:t>
            </w:r>
          </w:p>
        </w:tc>
        <w:tc>
          <w:tcPr>
            <w:tcW w:w="2140" w:type="dxa"/>
            <w:shd w:val="clear" w:color="auto" w:fill="auto"/>
          </w:tcPr>
          <w:p w14:paraId="51DAD00A" w14:textId="77777777" w:rsidR="00470C66" w:rsidRPr="00531D11" w:rsidRDefault="00470C66" w:rsidP="00470C66">
            <w:pPr>
              <w:pStyle w:val="Tabletext"/>
            </w:pPr>
            <w:r w:rsidRPr="00531D11">
              <w:rPr>
                <w:rFonts w:eastAsia="Arial"/>
              </w:rPr>
              <w:t>B.G.</w:t>
            </w:r>
          </w:p>
        </w:tc>
        <w:tc>
          <w:tcPr>
            <w:tcW w:w="5628" w:type="dxa"/>
            <w:shd w:val="clear" w:color="auto" w:fill="auto"/>
          </w:tcPr>
          <w:p w14:paraId="526BE127" w14:textId="77777777" w:rsidR="00470C66" w:rsidRPr="00531D11" w:rsidRDefault="00470C66" w:rsidP="00470C66">
            <w:pPr>
              <w:pStyle w:val="Tabletext"/>
            </w:pPr>
            <w:proofErr w:type="spellStart"/>
            <w:r w:rsidRPr="00531D11">
              <w:rPr>
                <w:rFonts w:eastAsia="Arial"/>
              </w:rPr>
              <w:t>Dure</w:t>
            </w:r>
            <w:proofErr w:type="spellEnd"/>
            <w:r w:rsidRPr="00531D11">
              <w:rPr>
                <w:rFonts w:eastAsia="Arial"/>
              </w:rPr>
              <w:t xml:space="preserve"> Technologies</w:t>
            </w:r>
          </w:p>
        </w:tc>
        <w:tc>
          <w:tcPr>
            <w:tcW w:w="1721" w:type="dxa"/>
            <w:shd w:val="clear" w:color="auto" w:fill="auto"/>
          </w:tcPr>
          <w:p w14:paraId="0FA986FD" w14:textId="138A60F4" w:rsidR="00470C66" w:rsidRPr="00531D11" w:rsidRDefault="00470C66" w:rsidP="00470C66">
            <w:pPr>
              <w:pStyle w:val="Tabletext"/>
            </w:pPr>
            <w:r w:rsidRPr="00531D11">
              <w:rPr>
                <w:rFonts w:eastAsia="Arial"/>
              </w:rPr>
              <w:t>India</w:t>
            </w:r>
          </w:p>
        </w:tc>
        <w:tc>
          <w:tcPr>
            <w:tcW w:w="1256" w:type="dxa"/>
            <w:shd w:val="clear" w:color="auto" w:fill="auto"/>
          </w:tcPr>
          <w:p w14:paraId="75AC4803"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D538C74" w14:textId="77777777" w:rsidR="00470C66" w:rsidRPr="00531D11" w:rsidRDefault="00470C66" w:rsidP="00470C66">
            <w:pPr>
              <w:pStyle w:val="Tabletext"/>
              <w:jc w:val="center"/>
            </w:pPr>
            <w:r w:rsidRPr="00531D11">
              <w:t>–</w:t>
            </w:r>
          </w:p>
        </w:tc>
        <w:tc>
          <w:tcPr>
            <w:tcW w:w="1012" w:type="dxa"/>
            <w:shd w:val="clear" w:color="auto" w:fill="auto"/>
          </w:tcPr>
          <w:p w14:paraId="3940379A" w14:textId="77777777" w:rsidR="00470C66" w:rsidRPr="00531D11" w:rsidRDefault="00470C66" w:rsidP="00470C66">
            <w:pPr>
              <w:pStyle w:val="Tabletext"/>
              <w:jc w:val="center"/>
            </w:pPr>
            <w:r w:rsidRPr="00531D11">
              <w:t>–</w:t>
            </w:r>
          </w:p>
        </w:tc>
      </w:tr>
      <w:tr w:rsidR="00470C66" w:rsidRPr="00531D11" w14:paraId="59A49743" w14:textId="77777777" w:rsidTr="00531D11">
        <w:trPr>
          <w:jc w:val="center"/>
        </w:trPr>
        <w:tc>
          <w:tcPr>
            <w:tcW w:w="2149" w:type="dxa"/>
            <w:shd w:val="clear" w:color="auto" w:fill="auto"/>
          </w:tcPr>
          <w:p w14:paraId="2E361DAE" w14:textId="77777777" w:rsidR="00470C66" w:rsidRPr="00531D11" w:rsidRDefault="00470C66" w:rsidP="00470C66">
            <w:pPr>
              <w:pStyle w:val="Tabletext"/>
            </w:pPr>
            <w:r w:rsidRPr="00531D11">
              <w:rPr>
                <w:rFonts w:eastAsia="Arial"/>
              </w:rPr>
              <w:t>Palumbo</w:t>
            </w:r>
          </w:p>
        </w:tc>
        <w:tc>
          <w:tcPr>
            <w:tcW w:w="2140" w:type="dxa"/>
            <w:shd w:val="clear" w:color="auto" w:fill="auto"/>
          </w:tcPr>
          <w:p w14:paraId="6D1D6AF5" w14:textId="77777777" w:rsidR="00470C66" w:rsidRPr="00531D11" w:rsidRDefault="00470C66" w:rsidP="00470C66">
            <w:pPr>
              <w:pStyle w:val="Tabletext"/>
            </w:pPr>
            <w:proofErr w:type="spellStart"/>
            <w:r w:rsidRPr="00531D11">
              <w:rPr>
                <w:rFonts w:eastAsia="Arial"/>
              </w:rPr>
              <w:t>Pierpaolo</w:t>
            </w:r>
            <w:proofErr w:type="spellEnd"/>
          </w:p>
        </w:tc>
        <w:tc>
          <w:tcPr>
            <w:tcW w:w="5628" w:type="dxa"/>
            <w:shd w:val="clear" w:color="auto" w:fill="auto"/>
          </w:tcPr>
          <w:p w14:paraId="1C9D358A" w14:textId="77777777" w:rsidR="00470C66" w:rsidRPr="00531D11" w:rsidRDefault="00470C66" w:rsidP="00470C66">
            <w:pPr>
              <w:pStyle w:val="Tabletext"/>
            </w:pPr>
            <w:r w:rsidRPr="00531D11">
              <w:rPr>
                <w:rFonts w:eastAsia="Arial"/>
              </w:rPr>
              <w:t>University of Bologna</w:t>
            </w:r>
          </w:p>
        </w:tc>
        <w:tc>
          <w:tcPr>
            <w:tcW w:w="1721" w:type="dxa"/>
            <w:shd w:val="clear" w:color="auto" w:fill="auto"/>
          </w:tcPr>
          <w:p w14:paraId="561B9E69" w14:textId="4CFBB133" w:rsidR="00470C66" w:rsidRPr="00470C66" w:rsidRDefault="00470C66" w:rsidP="00470C66">
            <w:pPr>
              <w:pStyle w:val="Tabletext"/>
              <w:rPr>
                <w:rFonts w:eastAsia="Arial"/>
              </w:rPr>
            </w:pPr>
            <w:r>
              <w:rPr>
                <w:rFonts w:eastAsia="Arial"/>
              </w:rPr>
              <w:t>Italy</w:t>
            </w:r>
          </w:p>
        </w:tc>
        <w:tc>
          <w:tcPr>
            <w:tcW w:w="1256" w:type="dxa"/>
            <w:shd w:val="clear" w:color="auto" w:fill="auto"/>
          </w:tcPr>
          <w:p w14:paraId="7C991395" w14:textId="77777777" w:rsidR="00470C66" w:rsidRPr="00531D11" w:rsidRDefault="00470C66" w:rsidP="00470C66">
            <w:pPr>
              <w:pStyle w:val="Tabletext"/>
              <w:jc w:val="center"/>
            </w:pPr>
            <w:r w:rsidRPr="00531D11">
              <w:t>–</w:t>
            </w:r>
          </w:p>
        </w:tc>
        <w:tc>
          <w:tcPr>
            <w:tcW w:w="1061" w:type="dxa"/>
            <w:shd w:val="clear" w:color="auto" w:fill="auto"/>
          </w:tcPr>
          <w:p w14:paraId="17913B7C"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39A3BD5E" w14:textId="77777777" w:rsidR="00470C66" w:rsidRPr="00531D11" w:rsidRDefault="00470C66" w:rsidP="00470C66">
            <w:pPr>
              <w:pStyle w:val="Tabletext"/>
              <w:jc w:val="center"/>
            </w:pPr>
            <w:r w:rsidRPr="00531D11">
              <w:rPr>
                <w:rFonts w:eastAsia="Arial"/>
              </w:rPr>
              <w:t>Remote</w:t>
            </w:r>
          </w:p>
        </w:tc>
      </w:tr>
      <w:tr w:rsidR="00470C66" w:rsidRPr="00531D11" w14:paraId="52468DEE" w14:textId="77777777" w:rsidTr="00531D11">
        <w:trPr>
          <w:jc w:val="center"/>
        </w:trPr>
        <w:tc>
          <w:tcPr>
            <w:tcW w:w="2149" w:type="dxa"/>
            <w:shd w:val="clear" w:color="auto" w:fill="auto"/>
          </w:tcPr>
          <w:p w14:paraId="1A4BD68F" w14:textId="77777777" w:rsidR="00470C66" w:rsidRPr="00531D11" w:rsidRDefault="00470C66" w:rsidP="00470C66">
            <w:pPr>
              <w:pStyle w:val="Tabletext"/>
            </w:pPr>
            <w:r w:rsidRPr="00531D11">
              <w:rPr>
                <w:rFonts w:eastAsia="Arial"/>
              </w:rPr>
              <w:t>Parshad</w:t>
            </w:r>
          </w:p>
        </w:tc>
        <w:tc>
          <w:tcPr>
            <w:tcW w:w="2140" w:type="dxa"/>
            <w:shd w:val="clear" w:color="auto" w:fill="auto"/>
          </w:tcPr>
          <w:p w14:paraId="6A72F108" w14:textId="77777777" w:rsidR="00470C66" w:rsidRPr="00531D11" w:rsidRDefault="00470C66" w:rsidP="00470C66">
            <w:pPr>
              <w:pStyle w:val="Tabletext"/>
            </w:pPr>
            <w:proofErr w:type="spellStart"/>
            <w:r w:rsidRPr="00531D11">
              <w:rPr>
                <w:rFonts w:eastAsia="Arial"/>
              </w:rPr>
              <w:t>Mahabir</w:t>
            </w:r>
            <w:proofErr w:type="spellEnd"/>
          </w:p>
        </w:tc>
        <w:tc>
          <w:tcPr>
            <w:tcW w:w="5628" w:type="dxa"/>
            <w:shd w:val="clear" w:color="auto" w:fill="auto"/>
          </w:tcPr>
          <w:p w14:paraId="5695ABE0"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46EFA6C3" w14:textId="77777777" w:rsidR="00470C66" w:rsidRPr="00531D11" w:rsidRDefault="00470C66" w:rsidP="00470C66">
            <w:pPr>
              <w:pStyle w:val="Tabletext"/>
            </w:pPr>
            <w:r w:rsidRPr="00531D11">
              <w:rPr>
                <w:rFonts w:eastAsia="Arial"/>
              </w:rPr>
              <w:t>India</w:t>
            </w:r>
          </w:p>
        </w:tc>
        <w:tc>
          <w:tcPr>
            <w:tcW w:w="1256" w:type="dxa"/>
            <w:shd w:val="clear" w:color="auto" w:fill="auto"/>
          </w:tcPr>
          <w:p w14:paraId="72DD6060"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1C74567" w14:textId="77777777" w:rsidR="00470C66" w:rsidRPr="00531D11" w:rsidRDefault="00470C66" w:rsidP="00470C66">
            <w:pPr>
              <w:pStyle w:val="Tabletext"/>
              <w:jc w:val="center"/>
            </w:pPr>
            <w:r w:rsidRPr="00531D11">
              <w:t>–</w:t>
            </w:r>
          </w:p>
        </w:tc>
        <w:tc>
          <w:tcPr>
            <w:tcW w:w="1012" w:type="dxa"/>
            <w:shd w:val="clear" w:color="auto" w:fill="auto"/>
          </w:tcPr>
          <w:p w14:paraId="44BE4414" w14:textId="77777777" w:rsidR="00470C66" w:rsidRPr="00531D11" w:rsidRDefault="00470C66" w:rsidP="00470C66">
            <w:pPr>
              <w:pStyle w:val="Tabletext"/>
              <w:jc w:val="center"/>
            </w:pPr>
            <w:r w:rsidRPr="00531D11">
              <w:t>–</w:t>
            </w:r>
          </w:p>
        </w:tc>
      </w:tr>
      <w:tr w:rsidR="00470C66" w:rsidRPr="00531D11" w14:paraId="12D92A2F" w14:textId="77777777" w:rsidTr="00531D11">
        <w:trPr>
          <w:jc w:val="center"/>
        </w:trPr>
        <w:tc>
          <w:tcPr>
            <w:tcW w:w="2149" w:type="dxa"/>
            <w:shd w:val="clear" w:color="auto" w:fill="auto"/>
          </w:tcPr>
          <w:p w14:paraId="77BFB50E" w14:textId="628C2DEA" w:rsidR="00470C66" w:rsidRPr="00531D11" w:rsidRDefault="00470C66" w:rsidP="00470C66">
            <w:pPr>
              <w:pStyle w:val="Tabletext"/>
            </w:pPr>
            <w:r w:rsidRPr="00531D11">
              <w:rPr>
                <w:rFonts w:eastAsia="Arial"/>
              </w:rPr>
              <w:t>Parvez</w:t>
            </w:r>
          </w:p>
        </w:tc>
        <w:tc>
          <w:tcPr>
            <w:tcW w:w="2140" w:type="dxa"/>
            <w:shd w:val="clear" w:color="auto" w:fill="auto"/>
          </w:tcPr>
          <w:p w14:paraId="1091D2E0" w14:textId="77777777" w:rsidR="00470C66" w:rsidRPr="00531D11" w:rsidRDefault="00470C66" w:rsidP="00470C66">
            <w:pPr>
              <w:pStyle w:val="Tabletext"/>
            </w:pPr>
            <w:proofErr w:type="spellStart"/>
            <w:r w:rsidRPr="00531D11">
              <w:rPr>
                <w:rFonts w:eastAsia="Arial"/>
              </w:rPr>
              <w:t>Aazam</w:t>
            </w:r>
            <w:proofErr w:type="spellEnd"/>
          </w:p>
        </w:tc>
        <w:tc>
          <w:tcPr>
            <w:tcW w:w="5628" w:type="dxa"/>
            <w:shd w:val="clear" w:color="auto" w:fill="auto"/>
          </w:tcPr>
          <w:p w14:paraId="4553875C" w14:textId="77777777" w:rsidR="00470C66" w:rsidRPr="00531D11" w:rsidRDefault="00470C66" w:rsidP="00470C66">
            <w:pPr>
              <w:pStyle w:val="Tabletext"/>
            </w:pPr>
            <w:r w:rsidRPr="00531D11">
              <w:rPr>
                <w:rFonts w:eastAsia="Arial"/>
              </w:rPr>
              <w:t>HPE</w:t>
            </w:r>
          </w:p>
        </w:tc>
        <w:tc>
          <w:tcPr>
            <w:tcW w:w="1721" w:type="dxa"/>
            <w:shd w:val="clear" w:color="auto" w:fill="auto"/>
          </w:tcPr>
          <w:p w14:paraId="307C9FCD" w14:textId="01318F79" w:rsidR="00470C66" w:rsidRPr="00531D11" w:rsidRDefault="00470C66" w:rsidP="00470C66">
            <w:pPr>
              <w:pStyle w:val="Tabletext"/>
            </w:pPr>
            <w:r w:rsidRPr="00531D11">
              <w:rPr>
                <w:rFonts w:eastAsia="Arial"/>
              </w:rPr>
              <w:t>India</w:t>
            </w:r>
          </w:p>
        </w:tc>
        <w:tc>
          <w:tcPr>
            <w:tcW w:w="1256" w:type="dxa"/>
            <w:shd w:val="clear" w:color="auto" w:fill="auto"/>
          </w:tcPr>
          <w:p w14:paraId="380B4AF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4480195" w14:textId="77777777" w:rsidR="00470C66" w:rsidRPr="00531D11" w:rsidRDefault="00470C66" w:rsidP="00470C66">
            <w:pPr>
              <w:pStyle w:val="Tabletext"/>
              <w:jc w:val="center"/>
            </w:pPr>
            <w:r w:rsidRPr="00531D11">
              <w:t>–</w:t>
            </w:r>
          </w:p>
        </w:tc>
        <w:tc>
          <w:tcPr>
            <w:tcW w:w="1012" w:type="dxa"/>
            <w:shd w:val="clear" w:color="auto" w:fill="auto"/>
          </w:tcPr>
          <w:p w14:paraId="797183C6" w14:textId="77777777" w:rsidR="00470C66" w:rsidRPr="00531D11" w:rsidRDefault="00470C66" w:rsidP="00470C66">
            <w:pPr>
              <w:pStyle w:val="Tabletext"/>
              <w:jc w:val="center"/>
            </w:pPr>
            <w:r w:rsidRPr="00531D11">
              <w:t>–</w:t>
            </w:r>
          </w:p>
        </w:tc>
      </w:tr>
      <w:tr w:rsidR="00470C66" w:rsidRPr="00531D11" w14:paraId="61B39167" w14:textId="77777777" w:rsidTr="00531D11">
        <w:trPr>
          <w:jc w:val="center"/>
        </w:trPr>
        <w:tc>
          <w:tcPr>
            <w:tcW w:w="2149" w:type="dxa"/>
            <w:shd w:val="clear" w:color="auto" w:fill="auto"/>
          </w:tcPr>
          <w:p w14:paraId="30340C3D" w14:textId="77777777" w:rsidR="00470C66" w:rsidRPr="00531D11" w:rsidRDefault="00470C66" w:rsidP="00470C66">
            <w:pPr>
              <w:pStyle w:val="Tabletext"/>
            </w:pPr>
            <w:r w:rsidRPr="00531D11">
              <w:rPr>
                <w:rFonts w:eastAsia="Arial"/>
              </w:rPr>
              <w:t>Pathak</w:t>
            </w:r>
          </w:p>
        </w:tc>
        <w:tc>
          <w:tcPr>
            <w:tcW w:w="2140" w:type="dxa"/>
            <w:shd w:val="clear" w:color="auto" w:fill="auto"/>
          </w:tcPr>
          <w:p w14:paraId="57C65EB8" w14:textId="77777777" w:rsidR="00470C66" w:rsidRPr="00531D11" w:rsidRDefault="00470C66" w:rsidP="00470C66">
            <w:pPr>
              <w:pStyle w:val="Tabletext"/>
            </w:pPr>
            <w:r w:rsidRPr="00531D11">
              <w:rPr>
                <w:rFonts w:eastAsia="Arial"/>
              </w:rPr>
              <w:t>Shantanu</w:t>
            </w:r>
          </w:p>
        </w:tc>
        <w:tc>
          <w:tcPr>
            <w:tcW w:w="5628" w:type="dxa"/>
            <w:shd w:val="clear" w:color="auto" w:fill="auto"/>
          </w:tcPr>
          <w:p w14:paraId="702C9B86" w14:textId="77777777" w:rsidR="00470C66" w:rsidRPr="00531D11" w:rsidRDefault="00470C66" w:rsidP="00470C66">
            <w:pPr>
              <w:pStyle w:val="Tabletext"/>
            </w:pPr>
            <w:proofErr w:type="spellStart"/>
            <w:r w:rsidRPr="00531D11">
              <w:rPr>
                <w:rFonts w:eastAsia="Arial"/>
              </w:rPr>
              <w:t>CareMother</w:t>
            </w:r>
            <w:proofErr w:type="spellEnd"/>
          </w:p>
        </w:tc>
        <w:tc>
          <w:tcPr>
            <w:tcW w:w="1721" w:type="dxa"/>
            <w:shd w:val="clear" w:color="auto" w:fill="auto"/>
          </w:tcPr>
          <w:p w14:paraId="7A5745FB" w14:textId="77777777" w:rsidR="00470C66" w:rsidRPr="00531D11" w:rsidRDefault="00470C66" w:rsidP="00470C66">
            <w:pPr>
              <w:pStyle w:val="Tabletext"/>
            </w:pPr>
            <w:r w:rsidRPr="00531D11">
              <w:rPr>
                <w:rFonts w:eastAsia="Arial"/>
              </w:rPr>
              <w:t>India</w:t>
            </w:r>
          </w:p>
        </w:tc>
        <w:tc>
          <w:tcPr>
            <w:tcW w:w="1256" w:type="dxa"/>
            <w:shd w:val="clear" w:color="auto" w:fill="auto"/>
          </w:tcPr>
          <w:p w14:paraId="0124BA61"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90EC904" w14:textId="77777777" w:rsidR="00470C66" w:rsidRPr="00531D11" w:rsidRDefault="00470C66" w:rsidP="00470C66">
            <w:pPr>
              <w:pStyle w:val="Tabletext"/>
              <w:jc w:val="center"/>
            </w:pPr>
            <w:r w:rsidRPr="00531D11">
              <w:t>–</w:t>
            </w:r>
          </w:p>
        </w:tc>
        <w:tc>
          <w:tcPr>
            <w:tcW w:w="1012" w:type="dxa"/>
            <w:shd w:val="clear" w:color="auto" w:fill="auto"/>
          </w:tcPr>
          <w:p w14:paraId="47429DFB" w14:textId="77777777" w:rsidR="00470C66" w:rsidRPr="00531D11" w:rsidRDefault="00470C66" w:rsidP="00470C66">
            <w:pPr>
              <w:pStyle w:val="Tabletext"/>
              <w:jc w:val="center"/>
            </w:pPr>
            <w:r w:rsidRPr="00531D11">
              <w:t>–</w:t>
            </w:r>
          </w:p>
        </w:tc>
      </w:tr>
      <w:tr w:rsidR="00470C66" w:rsidRPr="00531D11" w14:paraId="2439994C" w14:textId="77777777" w:rsidTr="00531D11">
        <w:trPr>
          <w:jc w:val="center"/>
        </w:trPr>
        <w:tc>
          <w:tcPr>
            <w:tcW w:w="2149" w:type="dxa"/>
            <w:shd w:val="clear" w:color="auto" w:fill="auto"/>
          </w:tcPr>
          <w:p w14:paraId="40DE19D9" w14:textId="77777777" w:rsidR="00470C66" w:rsidRPr="00531D11" w:rsidRDefault="00470C66" w:rsidP="00470C66">
            <w:pPr>
              <w:pStyle w:val="Tabletext"/>
            </w:pPr>
            <w:r w:rsidRPr="00531D11">
              <w:rPr>
                <w:rFonts w:eastAsia="Arial"/>
              </w:rPr>
              <w:t>Paul</w:t>
            </w:r>
          </w:p>
        </w:tc>
        <w:tc>
          <w:tcPr>
            <w:tcW w:w="2140" w:type="dxa"/>
            <w:shd w:val="clear" w:color="auto" w:fill="auto"/>
          </w:tcPr>
          <w:p w14:paraId="23927638" w14:textId="77777777" w:rsidR="00470C66" w:rsidRPr="00531D11" w:rsidRDefault="00470C66" w:rsidP="00470C66">
            <w:pPr>
              <w:pStyle w:val="Tabletext"/>
            </w:pPr>
            <w:r w:rsidRPr="00531D11">
              <w:rPr>
                <w:rFonts w:eastAsia="Arial"/>
              </w:rPr>
              <w:t>V.K.</w:t>
            </w:r>
          </w:p>
        </w:tc>
        <w:tc>
          <w:tcPr>
            <w:tcW w:w="5628" w:type="dxa"/>
            <w:shd w:val="clear" w:color="auto" w:fill="auto"/>
          </w:tcPr>
          <w:p w14:paraId="44CE1AC2" w14:textId="77777777" w:rsidR="00470C66" w:rsidRPr="00531D11" w:rsidRDefault="00470C66" w:rsidP="00470C66">
            <w:pPr>
              <w:pStyle w:val="Tabletext"/>
            </w:pPr>
            <w:r w:rsidRPr="00531D11">
              <w:rPr>
                <w:rFonts w:eastAsia="Arial"/>
              </w:rPr>
              <w:t>NITI Aayog</w:t>
            </w:r>
          </w:p>
        </w:tc>
        <w:tc>
          <w:tcPr>
            <w:tcW w:w="1721" w:type="dxa"/>
            <w:shd w:val="clear" w:color="auto" w:fill="auto"/>
          </w:tcPr>
          <w:p w14:paraId="31E56B34" w14:textId="77777777" w:rsidR="00470C66" w:rsidRPr="00531D11" w:rsidRDefault="00470C66" w:rsidP="00470C66">
            <w:pPr>
              <w:pStyle w:val="Tabletext"/>
            </w:pPr>
            <w:r w:rsidRPr="00531D11">
              <w:rPr>
                <w:rFonts w:eastAsia="Arial"/>
              </w:rPr>
              <w:t>India</w:t>
            </w:r>
          </w:p>
        </w:tc>
        <w:tc>
          <w:tcPr>
            <w:tcW w:w="1256" w:type="dxa"/>
            <w:shd w:val="clear" w:color="auto" w:fill="auto"/>
          </w:tcPr>
          <w:p w14:paraId="494E84DA"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44B8CAA" w14:textId="77777777" w:rsidR="00470C66" w:rsidRPr="00531D11" w:rsidRDefault="00470C66" w:rsidP="00470C66">
            <w:pPr>
              <w:pStyle w:val="Tabletext"/>
              <w:jc w:val="center"/>
            </w:pPr>
            <w:r w:rsidRPr="00531D11">
              <w:t>–</w:t>
            </w:r>
          </w:p>
        </w:tc>
        <w:tc>
          <w:tcPr>
            <w:tcW w:w="1012" w:type="dxa"/>
            <w:shd w:val="clear" w:color="auto" w:fill="auto"/>
          </w:tcPr>
          <w:p w14:paraId="41603E0F" w14:textId="77777777" w:rsidR="00470C66" w:rsidRPr="00531D11" w:rsidRDefault="00470C66" w:rsidP="00470C66">
            <w:pPr>
              <w:pStyle w:val="Tabletext"/>
              <w:jc w:val="center"/>
            </w:pPr>
            <w:r w:rsidRPr="00531D11">
              <w:t>–</w:t>
            </w:r>
          </w:p>
        </w:tc>
      </w:tr>
      <w:tr w:rsidR="00470C66" w:rsidRPr="00531D11" w14:paraId="0E609224" w14:textId="77777777" w:rsidTr="00531D11">
        <w:trPr>
          <w:jc w:val="center"/>
        </w:trPr>
        <w:tc>
          <w:tcPr>
            <w:tcW w:w="2149" w:type="dxa"/>
            <w:shd w:val="clear" w:color="auto" w:fill="auto"/>
          </w:tcPr>
          <w:p w14:paraId="50BAB5E6" w14:textId="36CA456C" w:rsidR="00470C66" w:rsidRPr="00531D11" w:rsidRDefault="00470C66" w:rsidP="00470C66">
            <w:pPr>
              <w:pStyle w:val="Tabletext"/>
            </w:pPr>
            <w:r w:rsidRPr="00531D11">
              <w:rPr>
                <w:rFonts w:eastAsia="Arial"/>
              </w:rPr>
              <w:t>Paul</w:t>
            </w:r>
          </w:p>
        </w:tc>
        <w:tc>
          <w:tcPr>
            <w:tcW w:w="2140" w:type="dxa"/>
            <w:shd w:val="clear" w:color="auto" w:fill="auto"/>
          </w:tcPr>
          <w:p w14:paraId="25E128B9" w14:textId="77777777" w:rsidR="00470C66" w:rsidRPr="00531D11" w:rsidRDefault="00470C66" w:rsidP="00470C66">
            <w:pPr>
              <w:pStyle w:val="Tabletext"/>
            </w:pPr>
            <w:r w:rsidRPr="00531D11">
              <w:rPr>
                <w:rFonts w:eastAsia="Arial"/>
              </w:rPr>
              <w:t>Rohan</w:t>
            </w:r>
          </w:p>
        </w:tc>
        <w:tc>
          <w:tcPr>
            <w:tcW w:w="5628" w:type="dxa"/>
            <w:shd w:val="clear" w:color="auto" w:fill="auto"/>
          </w:tcPr>
          <w:p w14:paraId="49E417D3" w14:textId="77777777" w:rsidR="00470C66" w:rsidRPr="00531D11" w:rsidRDefault="00470C66" w:rsidP="00470C66">
            <w:pPr>
              <w:pStyle w:val="Tabletext"/>
            </w:pPr>
            <w:r w:rsidRPr="00531D11">
              <w:rPr>
                <w:rFonts w:eastAsia="Arial"/>
              </w:rPr>
              <w:t>Professor, IIT Delhi</w:t>
            </w:r>
          </w:p>
        </w:tc>
        <w:tc>
          <w:tcPr>
            <w:tcW w:w="1721" w:type="dxa"/>
            <w:shd w:val="clear" w:color="auto" w:fill="auto"/>
          </w:tcPr>
          <w:p w14:paraId="4E72D297" w14:textId="2C758E57" w:rsidR="00470C66" w:rsidRPr="00531D11" w:rsidRDefault="00470C66" w:rsidP="00470C66">
            <w:pPr>
              <w:pStyle w:val="Tabletext"/>
            </w:pPr>
            <w:r w:rsidRPr="00531D11">
              <w:rPr>
                <w:rFonts w:eastAsia="Arial"/>
              </w:rPr>
              <w:t>India</w:t>
            </w:r>
          </w:p>
        </w:tc>
        <w:tc>
          <w:tcPr>
            <w:tcW w:w="1256" w:type="dxa"/>
            <w:shd w:val="clear" w:color="auto" w:fill="auto"/>
          </w:tcPr>
          <w:p w14:paraId="2605DC00"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9D5AA1E" w14:textId="77777777" w:rsidR="00470C66" w:rsidRPr="00531D11" w:rsidRDefault="00470C66" w:rsidP="00470C66">
            <w:pPr>
              <w:pStyle w:val="Tabletext"/>
              <w:jc w:val="center"/>
            </w:pPr>
            <w:r w:rsidRPr="00531D11">
              <w:t>–</w:t>
            </w:r>
          </w:p>
        </w:tc>
        <w:tc>
          <w:tcPr>
            <w:tcW w:w="1012" w:type="dxa"/>
            <w:shd w:val="clear" w:color="auto" w:fill="auto"/>
          </w:tcPr>
          <w:p w14:paraId="24EC0AA1" w14:textId="77777777" w:rsidR="00470C66" w:rsidRPr="00531D11" w:rsidRDefault="00470C66" w:rsidP="00470C66">
            <w:pPr>
              <w:pStyle w:val="Tabletext"/>
              <w:jc w:val="center"/>
            </w:pPr>
            <w:r w:rsidRPr="00531D11">
              <w:t>–</w:t>
            </w:r>
          </w:p>
        </w:tc>
      </w:tr>
      <w:tr w:rsidR="00470C66" w:rsidRPr="00531D11" w14:paraId="108DE0C0" w14:textId="77777777" w:rsidTr="00531D11">
        <w:trPr>
          <w:jc w:val="center"/>
        </w:trPr>
        <w:tc>
          <w:tcPr>
            <w:tcW w:w="2149" w:type="dxa"/>
            <w:shd w:val="clear" w:color="auto" w:fill="auto"/>
          </w:tcPr>
          <w:p w14:paraId="29D325C7" w14:textId="77777777" w:rsidR="00470C66" w:rsidRPr="00531D11" w:rsidRDefault="00470C66" w:rsidP="00470C66">
            <w:pPr>
              <w:pStyle w:val="Tabletext"/>
            </w:pPr>
            <w:r w:rsidRPr="00531D11">
              <w:rPr>
                <w:rFonts w:eastAsia="Arial"/>
              </w:rPr>
              <w:t>Perov</w:t>
            </w:r>
          </w:p>
        </w:tc>
        <w:tc>
          <w:tcPr>
            <w:tcW w:w="2140" w:type="dxa"/>
            <w:shd w:val="clear" w:color="auto" w:fill="auto"/>
          </w:tcPr>
          <w:p w14:paraId="245D0DB3" w14:textId="77777777" w:rsidR="00470C66" w:rsidRPr="00531D11" w:rsidRDefault="00470C66" w:rsidP="00470C66">
            <w:pPr>
              <w:pStyle w:val="Tabletext"/>
            </w:pPr>
            <w:r w:rsidRPr="00531D11">
              <w:rPr>
                <w:rFonts w:eastAsia="Arial"/>
              </w:rPr>
              <w:t>Yura</w:t>
            </w:r>
          </w:p>
        </w:tc>
        <w:tc>
          <w:tcPr>
            <w:tcW w:w="5628" w:type="dxa"/>
            <w:shd w:val="clear" w:color="auto" w:fill="auto"/>
          </w:tcPr>
          <w:p w14:paraId="20E34DAB" w14:textId="77777777" w:rsidR="00470C66" w:rsidRPr="00531D11" w:rsidRDefault="00470C66" w:rsidP="00470C66">
            <w:pPr>
              <w:pStyle w:val="Tabletext"/>
            </w:pPr>
            <w:r w:rsidRPr="00531D11">
              <w:rPr>
                <w:rFonts w:eastAsia="Arial"/>
              </w:rPr>
              <w:t>Babylon Health</w:t>
            </w:r>
          </w:p>
        </w:tc>
        <w:tc>
          <w:tcPr>
            <w:tcW w:w="1721" w:type="dxa"/>
            <w:shd w:val="clear" w:color="auto" w:fill="auto"/>
          </w:tcPr>
          <w:p w14:paraId="4B275118" w14:textId="77777777" w:rsidR="00470C66" w:rsidRPr="00531D11" w:rsidRDefault="00470C66" w:rsidP="00470C66">
            <w:pPr>
              <w:pStyle w:val="Tabletext"/>
            </w:pPr>
            <w:r w:rsidRPr="00531D11">
              <w:rPr>
                <w:rFonts w:eastAsia="Arial"/>
              </w:rPr>
              <w:t>United Kingdom</w:t>
            </w:r>
          </w:p>
        </w:tc>
        <w:tc>
          <w:tcPr>
            <w:tcW w:w="1256" w:type="dxa"/>
            <w:shd w:val="clear" w:color="auto" w:fill="auto"/>
          </w:tcPr>
          <w:p w14:paraId="3E5ED37F"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6E47771"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15C70EC2" w14:textId="77777777" w:rsidR="00470C66" w:rsidRPr="00531D11" w:rsidRDefault="00470C66" w:rsidP="00470C66">
            <w:pPr>
              <w:pStyle w:val="Tabletext"/>
              <w:jc w:val="center"/>
            </w:pPr>
            <w:r w:rsidRPr="00531D11">
              <w:rPr>
                <w:rFonts w:eastAsia="Arial"/>
              </w:rPr>
              <w:t>Present</w:t>
            </w:r>
          </w:p>
        </w:tc>
      </w:tr>
      <w:tr w:rsidR="00470C66" w:rsidRPr="00531D11" w14:paraId="27044E1F" w14:textId="77777777" w:rsidTr="00531D11">
        <w:trPr>
          <w:jc w:val="center"/>
        </w:trPr>
        <w:tc>
          <w:tcPr>
            <w:tcW w:w="2149" w:type="dxa"/>
            <w:shd w:val="clear" w:color="auto" w:fill="auto"/>
          </w:tcPr>
          <w:p w14:paraId="2DF3E909" w14:textId="77777777" w:rsidR="00470C66" w:rsidRPr="00531D11" w:rsidRDefault="00470C66" w:rsidP="00470C66">
            <w:pPr>
              <w:pStyle w:val="Tabletext"/>
            </w:pPr>
            <w:proofErr w:type="spellStart"/>
            <w:r w:rsidRPr="00531D11">
              <w:rPr>
                <w:rFonts w:eastAsia="Arial"/>
              </w:rPr>
              <w:t>Porwal</w:t>
            </w:r>
            <w:proofErr w:type="spellEnd"/>
          </w:p>
        </w:tc>
        <w:tc>
          <w:tcPr>
            <w:tcW w:w="2140" w:type="dxa"/>
            <w:shd w:val="clear" w:color="auto" w:fill="auto"/>
          </w:tcPr>
          <w:p w14:paraId="013FDC75" w14:textId="77777777" w:rsidR="00470C66" w:rsidRPr="00531D11" w:rsidRDefault="00470C66" w:rsidP="00470C66">
            <w:pPr>
              <w:pStyle w:val="Tabletext"/>
            </w:pPr>
            <w:r w:rsidRPr="00531D11">
              <w:rPr>
                <w:rFonts w:eastAsia="Arial"/>
              </w:rPr>
              <w:t>Surbhi</w:t>
            </w:r>
          </w:p>
        </w:tc>
        <w:tc>
          <w:tcPr>
            <w:tcW w:w="5628" w:type="dxa"/>
            <w:shd w:val="clear" w:color="auto" w:fill="auto"/>
          </w:tcPr>
          <w:p w14:paraId="09F93459" w14:textId="1CE191C5" w:rsidR="00470C66" w:rsidRPr="00531D11" w:rsidRDefault="00470C66" w:rsidP="00470C66">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3859E485" w14:textId="77777777" w:rsidR="00470C66" w:rsidRPr="00531D11" w:rsidRDefault="00470C66" w:rsidP="00470C66">
            <w:pPr>
              <w:pStyle w:val="Tabletext"/>
            </w:pPr>
            <w:r w:rsidRPr="00531D11">
              <w:t>–</w:t>
            </w:r>
          </w:p>
        </w:tc>
        <w:tc>
          <w:tcPr>
            <w:tcW w:w="1256" w:type="dxa"/>
            <w:shd w:val="clear" w:color="auto" w:fill="auto"/>
          </w:tcPr>
          <w:p w14:paraId="6BA08B68"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09110913" w14:textId="77777777" w:rsidR="00470C66" w:rsidRPr="00531D11" w:rsidRDefault="00470C66" w:rsidP="00470C66">
            <w:pPr>
              <w:pStyle w:val="Tabletext"/>
              <w:jc w:val="center"/>
            </w:pPr>
            <w:r w:rsidRPr="00531D11">
              <w:t>–</w:t>
            </w:r>
          </w:p>
        </w:tc>
        <w:tc>
          <w:tcPr>
            <w:tcW w:w="1012" w:type="dxa"/>
            <w:shd w:val="clear" w:color="auto" w:fill="auto"/>
          </w:tcPr>
          <w:p w14:paraId="6D95CDC7" w14:textId="77777777" w:rsidR="00470C66" w:rsidRPr="00531D11" w:rsidRDefault="00470C66" w:rsidP="00470C66">
            <w:pPr>
              <w:pStyle w:val="Tabletext"/>
              <w:jc w:val="center"/>
            </w:pPr>
            <w:r w:rsidRPr="00531D11">
              <w:t>–</w:t>
            </w:r>
          </w:p>
        </w:tc>
      </w:tr>
      <w:tr w:rsidR="00470C66" w:rsidRPr="00531D11" w14:paraId="39D0694A" w14:textId="77777777" w:rsidTr="00531D11">
        <w:trPr>
          <w:jc w:val="center"/>
        </w:trPr>
        <w:tc>
          <w:tcPr>
            <w:tcW w:w="2149" w:type="dxa"/>
            <w:shd w:val="clear" w:color="auto" w:fill="auto"/>
          </w:tcPr>
          <w:p w14:paraId="6B35B46E" w14:textId="77777777" w:rsidR="00470C66" w:rsidRPr="00531D11" w:rsidRDefault="00470C66" w:rsidP="00470C66">
            <w:pPr>
              <w:pStyle w:val="Tabletext"/>
            </w:pPr>
            <w:proofErr w:type="spellStart"/>
            <w:r w:rsidRPr="00531D11">
              <w:rPr>
                <w:rFonts w:eastAsia="Arial"/>
              </w:rPr>
              <w:t>Potocanac</w:t>
            </w:r>
            <w:proofErr w:type="spellEnd"/>
          </w:p>
        </w:tc>
        <w:tc>
          <w:tcPr>
            <w:tcW w:w="2140" w:type="dxa"/>
            <w:shd w:val="clear" w:color="auto" w:fill="auto"/>
          </w:tcPr>
          <w:p w14:paraId="0657D082" w14:textId="77777777" w:rsidR="00470C66" w:rsidRPr="00531D11" w:rsidRDefault="00470C66" w:rsidP="00470C66">
            <w:pPr>
              <w:pStyle w:val="Tabletext"/>
            </w:pPr>
            <w:proofErr w:type="spellStart"/>
            <w:r w:rsidRPr="00531D11">
              <w:rPr>
                <w:rFonts w:eastAsia="Arial"/>
              </w:rPr>
              <w:t>Zrinka</w:t>
            </w:r>
            <w:proofErr w:type="spellEnd"/>
          </w:p>
        </w:tc>
        <w:tc>
          <w:tcPr>
            <w:tcW w:w="5628" w:type="dxa"/>
            <w:shd w:val="clear" w:color="auto" w:fill="auto"/>
          </w:tcPr>
          <w:p w14:paraId="71E6B81B" w14:textId="77777777" w:rsidR="00470C66" w:rsidRPr="00531D11" w:rsidRDefault="00470C66" w:rsidP="00470C66">
            <w:pPr>
              <w:pStyle w:val="Tabletext"/>
            </w:pPr>
            <w:r w:rsidRPr="00531D11">
              <w:rPr>
                <w:rFonts w:eastAsia="Arial"/>
              </w:rPr>
              <w:t xml:space="preserve">Ericsson Nikola Tesla </w:t>
            </w:r>
            <w:proofErr w:type="spellStart"/>
            <w:r w:rsidRPr="00531D11">
              <w:rPr>
                <w:rFonts w:eastAsia="Arial"/>
              </w:rPr>
              <w:t>d.d.</w:t>
            </w:r>
            <w:proofErr w:type="spellEnd"/>
          </w:p>
        </w:tc>
        <w:tc>
          <w:tcPr>
            <w:tcW w:w="1721" w:type="dxa"/>
            <w:shd w:val="clear" w:color="auto" w:fill="auto"/>
          </w:tcPr>
          <w:p w14:paraId="3B31DC72" w14:textId="77777777" w:rsidR="00470C66" w:rsidRPr="00531D11" w:rsidRDefault="00470C66" w:rsidP="00470C66">
            <w:pPr>
              <w:pStyle w:val="Tabletext"/>
            </w:pPr>
            <w:r w:rsidRPr="00531D11">
              <w:rPr>
                <w:rFonts w:eastAsia="Arial"/>
              </w:rPr>
              <w:t>Croatia</w:t>
            </w:r>
          </w:p>
        </w:tc>
        <w:tc>
          <w:tcPr>
            <w:tcW w:w="1256" w:type="dxa"/>
            <w:shd w:val="clear" w:color="auto" w:fill="auto"/>
          </w:tcPr>
          <w:p w14:paraId="02E2C5FA"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50D1C303" w14:textId="77777777" w:rsidR="00470C66" w:rsidRPr="00531D11" w:rsidRDefault="00470C66" w:rsidP="00470C66">
            <w:pPr>
              <w:pStyle w:val="Tabletext"/>
              <w:jc w:val="center"/>
            </w:pPr>
            <w:r w:rsidRPr="00531D11">
              <w:t>–</w:t>
            </w:r>
          </w:p>
        </w:tc>
        <w:tc>
          <w:tcPr>
            <w:tcW w:w="1012" w:type="dxa"/>
            <w:shd w:val="clear" w:color="auto" w:fill="auto"/>
          </w:tcPr>
          <w:p w14:paraId="1A3336F7" w14:textId="77777777" w:rsidR="00470C66" w:rsidRPr="00531D11" w:rsidRDefault="00470C66" w:rsidP="00470C66">
            <w:pPr>
              <w:pStyle w:val="Tabletext"/>
              <w:jc w:val="center"/>
            </w:pPr>
            <w:r w:rsidRPr="00531D11">
              <w:t>–</w:t>
            </w:r>
          </w:p>
        </w:tc>
      </w:tr>
      <w:tr w:rsidR="00470C66" w:rsidRPr="00531D11" w14:paraId="1DA2A494" w14:textId="77777777" w:rsidTr="00531D11">
        <w:trPr>
          <w:jc w:val="center"/>
        </w:trPr>
        <w:tc>
          <w:tcPr>
            <w:tcW w:w="2149" w:type="dxa"/>
            <w:shd w:val="clear" w:color="auto" w:fill="auto"/>
          </w:tcPr>
          <w:p w14:paraId="0B640145" w14:textId="77777777" w:rsidR="00470C66" w:rsidRPr="00531D11" w:rsidRDefault="00470C66" w:rsidP="00470C66">
            <w:pPr>
              <w:pStyle w:val="Tabletext"/>
            </w:pPr>
            <w:r w:rsidRPr="00531D11">
              <w:rPr>
                <w:rFonts w:eastAsia="Arial"/>
              </w:rPr>
              <w:lastRenderedPageBreak/>
              <w:t xml:space="preserve">Prasad Shah </w:t>
            </w:r>
          </w:p>
        </w:tc>
        <w:tc>
          <w:tcPr>
            <w:tcW w:w="2140" w:type="dxa"/>
            <w:shd w:val="clear" w:color="auto" w:fill="auto"/>
          </w:tcPr>
          <w:p w14:paraId="16916F30" w14:textId="77777777" w:rsidR="00470C66" w:rsidRPr="00531D11" w:rsidRDefault="00470C66" w:rsidP="00470C66">
            <w:pPr>
              <w:pStyle w:val="Tabletext"/>
            </w:pPr>
            <w:r w:rsidRPr="00531D11">
              <w:rPr>
                <w:rFonts w:eastAsia="Arial"/>
              </w:rPr>
              <w:t>Arvind</w:t>
            </w:r>
          </w:p>
        </w:tc>
        <w:tc>
          <w:tcPr>
            <w:tcW w:w="5628" w:type="dxa"/>
            <w:shd w:val="clear" w:color="auto" w:fill="auto"/>
          </w:tcPr>
          <w:p w14:paraId="646343FA" w14:textId="77777777" w:rsidR="00470C66" w:rsidRPr="00531D11" w:rsidRDefault="00470C66" w:rsidP="00470C66">
            <w:pPr>
              <w:pStyle w:val="Tabletext"/>
            </w:pPr>
            <w:r w:rsidRPr="00531D11">
              <w:rPr>
                <w:rFonts w:eastAsia="Arial"/>
              </w:rPr>
              <w:t>Assistant (ITRC), ICMR</w:t>
            </w:r>
          </w:p>
        </w:tc>
        <w:tc>
          <w:tcPr>
            <w:tcW w:w="1721" w:type="dxa"/>
            <w:shd w:val="clear" w:color="auto" w:fill="auto"/>
          </w:tcPr>
          <w:p w14:paraId="4F33A8DC" w14:textId="347FCF6D" w:rsidR="00470C66" w:rsidRPr="00531D11" w:rsidRDefault="00470C66" w:rsidP="00470C66">
            <w:pPr>
              <w:pStyle w:val="Tabletext"/>
            </w:pPr>
            <w:r w:rsidRPr="00531D11">
              <w:rPr>
                <w:rFonts w:eastAsia="Arial"/>
              </w:rPr>
              <w:t>India</w:t>
            </w:r>
          </w:p>
        </w:tc>
        <w:tc>
          <w:tcPr>
            <w:tcW w:w="1256" w:type="dxa"/>
            <w:shd w:val="clear" w:color="auto" w:fill="auto"/>
          </w:tcPr>
          <w:p w14:paraId="0BE1CE00"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0A893D0" w14:textId="77777777" w:rsidR="00470C66" w:rsidRPr="00531D11" w:rsidRDefault="00470C66" w:rsidP="00470C66">
            <w:pPr>
              <w:pStyle w:val="Tabletext"/>
              <w:jc w:val="center"/>
            </w:pPr>
            <w:r w:rsidRPr="00531D11">
              <w:t>–</w:t>
            </w:r>
          </w:p>
        </w:tc>
        <w:tc>
          <w:tcPr>
            <w:tcW w:w="1012" w:type="dxa"/>
            <w:shd w:val="clear" w:color="auto" w:fill="auto"/>
          </w:tcPr>
          <w:p w14:paraId="0E3B8D26" w14:textId="77777777" w:rsidR="00470C66" w:rsidRPr="00531D11" w:rsidRDefault="00470C66" w:rsidP="00470C66">
            <w:pPr>
              <w:pStyle w:val="Tabletext"/>
              <w:jc w:val="center"/>
            </w:pPr>
            <w:r w:rsidRPr="00531D11">
              <w:t>–</w:t>
            </w:r>
          </w:p>
        </w:tc>
      </w:tr>
      <w:tr w:rsidR="00470C66" w:rsidRPr="00531D11" w14:paraId="046076BA" w14:textId="77777777" w:rsidTr="00531D11">
        <w:trPr>
          <w:jc w:val="center"/>
        </w:trPr>
        <w:tc>
          <w:tcPr>
            <w:tcW w:w="2149" w:type="dxa"/>
            <w:shd w:val="clear" w:color="auto" w:fill="auto"/>
          </w:tcPr>
          <w:p w14:paraId="039076F8" w14:textId="77777777" w:rsidR="00470C66" w:rsidRPr="00531D11" w:rsidRDefault="00470C66" w:rsidP="00470C66">
            <w:pPr>
              <w:pStyle w:val="Tabletext"/>
            </w:pPr>
            <w:proofErr w:type="spellStart"/>
            <w:r w:rsidRPr="00531D11">
              <w:rPr>
                <w:rFonts w:eastAsia="Arial"/>
              </w:rPr>
              <w:t>Prasam</w:t>
            </w:r>
            <w:proofErr w:type="spellEnd"/>
            <w:r w:rsidRPr="00531D11">
              <w:rPr>
                <w:rFonts w:eastAsia="Arial"/>
              </w:rPr>
              <w:t xml:space="preserve"> Kumari </w:t>
            </w:r>
          </w:p>
        </w:tc>
        <w:tc>
          <w:tcPr>
            <w:tcW w:w="2140" w:type="dxa"/>
            <w:shd w:val="clear" w:color="auto" w:fill="auto"/>
          </w:tcPr>
          <w:p w14:paraId="5830BA38" w14:textId="77777777" w:rsidR="00470C66" w:rsidRPr="00531D11" w:rsidRDefault="00470C66" w:rsidP="00470C66">
            <w:pPr>
              <w:pStyle w:val="Tabletext"/>
            </w:pPr>
            <w:proofErr w:type="spellStart"/>
            <w:r w:rsidRPr="00531D11">
              <w:rPr>
                <w:rFonts w:eastAsia="Arial"/>
              </w:rPr>
              <w:t>Maddipatta</w:t>
            </w:r>
            <w:proofErr w:type="spellEnd"/>
          </w:p>
        </w:tc>
        <w:tc>
          <w:tcPr>
            <w:tcW w:w="5628" w:type="dxa"/>
            <w:shd w:val="clear" w:color="auto" w:fill="auto"/>
          </w:tcPr>
          <w:p w14:paraId="6064E40A" w14:textId="77777777" w:rsidR="00470C66" w:rsidRPr="00531D11" w:rsidRDefault="00470C66" w:rsidP="00470C66">
            <w:pPr>
              <w:pStyle w:val="Tabletext"/>
            </w:pPr>
            <w:r w:rsidRPr="00531D11">
              <w:rPr>
                <w:rFonts w:eastAsia="Arial"/>
              </w:rPr>
              <w:t>Probationer (NICF)</w:t>
            </w:r>
          </w:p>
        </w:tc>
        <w:tc>
          <w:tcPr>
            <w:tcW w:w="1721" w:type="dxa"/>
            <w:shd w:val="clear" w:color="auto" w:fill="auto"/>
          </w:tcPr>
          <w:p w14:paraId="198D2A7A" w14:textId="4ED8749E" w:rsidR="00470C66" w:rsidRPr="00531D11" w:rsidRDefault="00470C66" w:rsidP="00470C66">
            <w:pPr>
              <w:pStyle w:val="Tabletext"/>
            </w:pPr>
            <w:r w:rsidRPr="00531D11">
              <w:rPr>
                <w:rFonts w:eastAsia="Arial"/>
              </w:rPr>
              <w:t>India</w:t>
            </w:r>
          </w:p>
        </w:tc>
        <w:tc>
          <w:tcPr>
            <w:tcW w:w="1256" w:type="dxa"/>
            <w:shd w:val="clear" w:color="auto" w:fill="auto"/>
          </w:tcPr>
          <w:p w14:paraId="57A351CD"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F860A41" w14:textId="77777777" w:rsidR="00470C66" w:rsidRPr="00531D11" w:rsidRDefault="00470C66" w:rsidP="00470C66">
            <w:pPr>
              <w:pStyle w:val="Tabletext"/>
              <w:jc w:val="center"/>
            </w:pPr>
            <w:r w:rsidRPr="00531D11">
              <w:t>–</w:t>
            </w:r>
          </w:p>
        </w:tc>
        <w:tc>
          <w:tcPr>
            <w:tcW w:w="1012" w:type="dxa"/>
            <w:shd w:val="clear" w:color="auto" w:fill="auto"/>
          </w:tcPr>
          <w:p w14:paraId="44441EDA" w14:textId="77777777" w:rsidR="00470C66" w:rsidRPr="00531D11" w:rsidRDefault="00470C66" w:rsidP="00470C66">
            <w:pPr>
              <w:pStyle w:val="Tabletext"/>
              <w:jc w:val="center"/>
            </w:pPr>
            <w:r w:rsidRPr="00531D11">
              <w:t>–</w:t>
            </w:r>
          </w:p>
        </w:tc>
      </w:tr>
      <w:tr w:rsidR="00470C66" w:rsidRPr="00531D11" w14:paraId="2EBAB58C" w14:textId="77777777" w:rsidTr="00531D11">
        <w:trPr>
          <w:jc w:val="center"/>
        </w:trPr>
        <w:tc>
          <w:tcPr>
            <w:tcW w:w="2149" w:type="dxa"/>
            <w:shd w:val="clear" w:color="auto" w:fill="auto"/>
          </w:tcPr>
          <w:p w14:paraId="03B775C5" w14:textId="77777777" w:rsidR="00470C66" w:rsidRPr="00531D11" w:rsidRDefault="00470C66" w:rsidP="00470C66">
            <w:pPr>
              <w:pStyle w:val="Tabletext"/>
            </w:pPr>
            <w:r w:rsidRPr="00531D11">
              <w:rPr>
                <w:rFonts w:eastAsia="Arial"/>
              </w:rPr>
              <w:t>Priya</w:t>
            </w:r>
          </w:p>
        </w:tc>
        <w:tc>
          <w:tcPr>
            <w:tcW w:w="2140" w:type="dxa"/>
            <w:shd w:val="clear" w:color="auto" w:fill="auto"/>
          </w:tcPr>
          <w:p w14:paraId="302DC2E3" w14:textId="77777777" w:rsidR="00470C66" w:rsidRPr="00531D11" w:rsidRDefault="00470C66" w:rsidP="00470C66">
            <w:pPr>
              <w:pStyle w:val="Tabletext"/>
            </w:pPr>
            <w:r w:rsidRPr="00531D11">
              <w:rPr>
                <w:rFonts w:eastAsia="Arial"/>
              </w:rPr>
              <w:t>S. Anu</w:t>
            </w:r>
          </w:p>
        </w:tc>
        <w:tc>
          <w:tcPr>
            <w:tcW w:w="5628" w:type="dxa"/>
            <w:shd w:val="clear" w:color="auto" w:fill="auto"/>
          </w:tcPr>
          <w:p w14:paraId="669A3A68" w14:textId="77777777" w:rsidR="00470C66" w:rsidRPr="00531D11" w:rsidRDefault="00470C66" w:rsidP="00470C66">
            <w:pPr>
              <w:pStyle w:val="Tabletext"/>
            </w:pPr>
            <w:r w:rsidRPr="00531D11">
              <w:rPr>
                <w:rFonts w:eastAsia="Arial"/>
              </w:rPr>
              <w:t>Tech Corp International Strategist</w:t>
            </w:r>
          </w:p>
        </w:tc>
        <w:tc>
          <w:tcPr>
            <w:tcW w:w="1721" w:type="dxa"/>
            <w:shd w:val="clear" w:color="auto" w:fill="auto"/>
          </w:tcPr>
          <w:p w14:paraId="45BF8D9C" w14:textId="77777777" w:rsidR="00470C66" w:rsidRPr="00531D11" w:rsidRDefault="00470C66" w:rsidP="00470C66">
            <w:pPr>
              <w:pStyle w:val="Tabletext"/>
            </w:pPr>
            <w:r w:rsidRPr="00531D11">
              <w:rPr>
                <w:rFonts w:eastAsia="Arial"/>
              </w:rPr>
              <w:t>India</w:t>
            </w:r>
          </w:p>
        </w:tc>
        <w:tc>
          <w:tcPr>
            <w:tcW w:w="1256" w:type="dxa"/>
            <w:shd w:val="clear" w:color="auto" w:fill="auto"/>
          </w:tcPr>
          <w:p w14:paraId="60A86DBD" w14:textId="77777777" w:rsidR="00470C66" w:rsidRPr="00531D11" w:rsidRDefault="00470C66" w:rsidP="00470C66">
            <w:pPr>
              <w:pStyle w:val="Tabletext"/>
              <w:jc w:val="center"/>
            </w:pPr>
            <w:r w:rsidRPr="00531D11">
              <w:t>–</w:t>
            </w:r>
          </w:p>
        </w:tc>
        <w:tc>
          <w:tcPr>
            <w:tcW w:w="1061" w:type="dxa"/>
            <w:shd w:val="clear" w:color="auto" w:fill="auto"/>
          </w:tcPr>
          <w:p w14:paraId="3886E438"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29EE1C26" w14:textId="77777777" w:rsidR="00470C66" w:rsidRPr="00531D11" w:rsidRDefault="00470C66" w:rsidP="00470C66">
            <w:pPr>
              <w:pStyle w:val="Tabletext"/>
              <w:jc w:val="center"/>
            </w:pPr>
            <w:r w:rsidRPr="00531D11">
              <w:t>–</w:t>
            </w:r>
          </w:p>
        </w:tc>
      </w:tr>
      <w:tr w:rsidR="00470C66" w:rsidRPr="00531D11" w14:paraId="622C2CA2" w14:textId="77777777" w:rsidTr="00531D11">
        <w:trPr>
          <w:jc w:val="center"/>
        </w:trPr>
        <w:tc>
          <w:tcPr>
            <w:tcW w:w="2149" w:type="dxa"/>
            <w:shd w:val="clear" w:color="auto" w:fill="auto"/>
          </w:tcPr>
          <w:p w14:paraId="4BD38A3C" w14:textId="08D60ACB" w:rsidR="00470C66" w:rsidRPr="00531D11" w:rsidRDefault="00470C66" w:rsidP="00470C66">
            <w:pPr>
              <w:pStyle w:val="Tabletext"/>
            </w:pPr>
            <w:r w:rsidRPr="00531D11">
              <w:rPr>
                <w:rFonts w:eastAsia="Arial"/>
              </w:rPr>
              <w:t>Pujari</w:t>
            </w:r>
          </w:p>
        </w:tc>
        <w:tc>
          <w:tcPr>
            <w:tcW w:w="2140" w:type="dxa"/>
            <w:shd w:val="clear" w:color="auto" w:fill="auto"/>
          </w:tcPr>
          <w:p w14:paraId="0D6AF97D" w14:textId="77777777" w:rsidR="00470C66" w:rsidRPr="00531D11" w:rsidRDefault="00470C66" w:rsidP="00470C66">
            <w:pPr>
              <w:pStyle w:val="Tabletext"/>
            </w:pPr>
            <w:r w:rsidRPr="00531D11">
              <w:rPr>
                <w:rFonts w:eastAsia="Arial"/>
              </w:rPr>
              <w:t>Sameer</w:t>
            </w:r>
          </w:p>
        </w:tc>
        <w:tc>
          <w:tcPr>
            <w:tcW w:w="5628" w:type="dxa"/>
            <w:shd w:val="clear" w:color="auto" w:fill="auto"/>
          </w:tcPr>
          <w:p w14:paraId="5BF1F425" w14:textId="77777777" w:rsidR="00470C66" w:rsidRPr="00531D11" w:rsidRDefault="00470C66" w:rsidP="00470C66">
            <w:pPr>
              <w:pStyle w:val="Tabletext"/>
            </w:pPr>
            <w:r w:rsidRPr="00531D11">
              <w:rPr>
                <w:rFonts w:eastAsia="Arial"/>
              </w:rPr>
              <w:t>WHO HQ</w:t>
            </w:r>
          </w:p>
        </w:tc>
        <w:tc>
          <w:tcPr>
            <w:tcW w:w="1721" w:type="dxa"/>
            <w:shd w:val="clear" w:color="auto" w:fill="auto"/>
          </w:tcPr>
          <w:p w14:paraId="6C301112" w14:textId="29A29B9B" w:rsidR="00470C66" w:rsidRPr="00531D11" w:rsidRDefault="00470C66" w:rsidP="00470C66">
            <w:pPr>
              <w:pStyle w:val="Tabletext"/>
            </w:pPr>
            <w:r w:rsidRPr="00531D11">
              <w:rPr>
                <w:rFonts w:eastAsia="Arial"/>
              </w:rPr>
              <w:t>Switzerland</w:t>
            </w:r>
          </w:p>
        </w:tc>
        <w:tc>
          <w:tcPr>
            <w:tcW w:w="1256" w:type="dxa"/>
            <w:shd w:val="clear" w:color="auto" w:fill="auto"/>
          </w:tcPr>
          <w:p w14:paraId="0B0BD36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FB9032F"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57BBFED6" w14:textId="77777777" w:rsidR="00470C66" w:rsidRPr="00531D11" w:rsidRDefault="00470C66" w:rsidP="00470C66">
            <w:pPr>
              <w:pStyle w:val="Tabletext"/>
              <w:jc w:val="center"/>
            </w:pPr>
            <w:r w:rsidRPr="00531D11">
              <w:rPr>
                <w:rFonts w:eastAsia="Arial"/>
              </w:rPr>
              <w:t>Present</w:t>
            </w:r>
          </w:p>
        </w:tc>
      </w:tr>
      <w:tr w:rsidR="00470C66" w:rsidRPr="00531D11" w14:paraId="75856C9F" w14:textId="77777777" w:rsidTr="00531D11">
        <w:trPr>
          <w:jc w:val="center"/>
        </w:trPr>
        <w:tc>
          <w:tcPr>
            <w:tcW w:w="2149" w:type="dxa"/>
            <w:shd w:val="clear" w:color="auto" w:fill="auto"/>
          </w:tcPr>
          <w:p w14:paraId="53B93B56" w14:textId="77777777" w:rsidR="00470C66" w:rsidRPr="00531D11" w:rsidRDefault="00470C66" w:rsidP="00470C66">
            <w:pPr>
              <w:pStyle w:val="Tabletext"/>
            </w:pPr>
            <w:proofErr w:type="spellStart"/>
            <w:r w:rsidRPr="00531D11">
              <w:rPr>
                <w:rFonts w:eastAsia="Arial"/>
              </w:rPr>
              <w:t>Quaiser</w:t>
            </w:r>
            <w:proofErr w:type="spellEnd"/>
          </w:p>
        </w:tc>
        <w:tc>
          <w:tcPr>
            <w:tcW w:w="2140" w:type="dxa"/>
            <w:shd w:val="clear" w:color="auto" w:fill="auto"/>
          </w:tcPr>
          <w:p w14:paraId="04262F15" w14:textId="77777777" w:rsidR="00470C66" w:rsidRPr="00531D11" w:rsidRDefault="00470C66" w:rsidP="00470C66">
            <w:pPr>
              <w:pStyle w:val="Tabletext"/>
            </w:pPr>
            <w:proofErr w:type="spellStart"/>
            <w:r w:rsidRPr="00531D11">
              <w:rPr>
                <w:rFonts w:eastAsia="Arial"/>
              </w:rPr>
              <w:t>Raunaque</w:t>
            </w:r>
            <w:proofErr w:type="spellEnd"/>
          </w:p>
        </w:tc>
        <w:tc>
          <w:tcPr>
            <w:tcW w:w="5628" w:type="dxa"/>
            <w:shd w:val="clear" w:color="auto" w:fill="auto"/>
          </w:tcPr>
          <w:p w14:paraId="47E8EE21" w14:textId="77777777" w:rsidR="00470C66" w:rsidRPr="00531D11" w:rsidRDefault="00470C66" w:rsidP="00470C66">
            <w:pPr>
              <w:pStyle w:val="Tabletext"/>
            </w:pPr>
            <w:r w:rsidRPr="00531D11">
              <w:rPr>
                <w:rFonts w:eastAsia="Arial"/>
              </w:rPr>
              <w:t>STMicroelectronics</w:t>
            </w:r>
          </w:p>
        </w:tc>
        <w:tc>
          <w:tcPr>
            <w:tcW w:w="1721" w:type="dxa"/>
            <w:shd w:val="clear" w:color="auto" w:fill="auto"/>
          </w:tcPr>
          <w:p w14:paraId="4E0435FD" w14:textId="77777777" w:rsidR="00470C66" w:rsidRPr="00531D11" w:rsidRDefault="00470C66" w:rsidP="00470C66">
            <w:pPr>
              <w:pStyle w:val="Tabletext"/>
            </w:pPr>
            <w:r w:rsidRPr="00531D11">
              <w:rPr>
                <w:rFonts w:eastAsia="Arial"/>
              </w:rPr>
              <w:t>India</w:t>
            </w:r>
          </w:p>
        </w:tc>
        <w:tc>
          <w:tcPr>
            <w:tcW w:w="1256" w:type="dxa"/>
            <w:shd w:val="clear" w:color="auto" w:fill="auto"/>
          </w:tcPr>
          <w:p w14:paraId="12980820"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D7C659A" w14:textId="77777777" w:rsidR="00470C66" w:rsidRPr="00531D11" w:rsidRDefault="00470C66" w:rsidP="00470C66">
            <w:pPr>
              <w:pStyle w:val="Tabletext"/>
              <w:jc w:val="center"/>
            </w:pPr>
            <w:r w:rsidRPr="00531D11">
              <w:t>–</w:t>
            </w:r>
          </w:p>
        </w:tc>
        <w:tc>
          <w:tcPr>
            <w:tcW w:w="1012" w:type="dxa"/>
            <w:shd w:val="clear" w:color="auto" w:fill="auto"/>
          </w:tcPr>
          <w:p w14:paraId="5852A4B4" w14:textId="77777777" w:rsidR="00470C66" w:rsidRPr="00531D11" w:rsidRDefault="00470C66" w:rsidP="00470C66">
            <w:pPr>
              <w:pStyle w:val="Tabletext"/>
              <w:jc w:val="center"/>
            </w:pPr>
            <w:r w:rsidRPr="00531D11">
              <w:t>–</w:t>
            </w:r>
          </w:p>
        </w:tc>
      </w:tr>
      <w:tr w:rsidR="00470C66" w:rsidRPr="00531D11" w14:paraId="3ED79A48" w14:textId="77777777" w:rsidTr="00531D11">
        <w:trPr>
          <w:jc w:val="center"/>
        </w:trPr>
        <w:tc>
          <w:tcPr>
            <w:tcW w:w="2149" w:type="dxa"/>
            <w:shd w:val="clear" w:color="auto" w:fill="auto"/>
          </w:tcPr>
          <w:p w14:paraId="1AA50ACC" w14:textId="77777777" w:rsidR="00470C66" w:rsidRPr="00531D11" w:rsidRDefault="00470C66" w:rsidP="00470C66">
            <w:pPr>
              <w:pStyle w:val="Tabletext"/>
            </w:pPr>
            <w:r w:rsidRPr="00531D11">
              <w:rPr>
                <w:rFonts w:eastAsia="Arial"/>
              </w:rPr>
              <w:t>Quast</w:t>
            </w:r>
          </w:p>
        </w:tc>
        <w:tc>
          <w:tcPr>
            <w:tcW w:w="2140" w:type="dxa"/>
            <w:shd w:val="clear" w:color="auto" w:fill="auto"/>
          </w:tcPr>
          <w:p w14:paraId="489BF17A" w14:textId="77777777" w:rsidR="00470C66" w:rsidRPr="00531D11" w:rsidRDefault="00470C66" w:rsidP="00470C66">
            <w:pPr>
              <w:pStyle w:val="Tabletext"/>
            </w:pPr>
            <w:r w:rsidRPr="00531D11">
              <w:rPr>
                <w:rFonts w:eastAsia="Arial"/>
              </w:rPr>
              <w:t>Bastiaan</w:t>
            </w:r>
          </w:p>
        </w:tc>
        <w:tc>
          <w:tcPr>
            <w:tcW w:w="5628" w:type="dxa"/>
            <w:shd w:val="clear" w:color="auto" w:fill="auto"/>
          </w:tcPr>
          <w:p w14:paraId="218BA618" w14:textId="46A0B36C" w:rsidR="00470C66" w:rsidRPr="00531D11" w:rsidRDefault="00470C66" w:rsidP="00470C66">
            <w:pPr>
              <w:pStyle w:val="Tabletext"/>
            </w:pPr>
            <w:r>
              <w:rPr>
                <w:rFonts w:eastAsia="Arial"/>
              </w:rPr>
              <w:t>ITU</w:t>
            </w:r>
          </w:p>
        </w:tc>
        <w:tc>
          <w:tcPr>
            <w:tcW w:w="1721" w:type="dxa"/>
            <w:shd w:val="clear" w:color="auto" w:fill="auto"/>
          </w:tcPr>
          <w:p w14:paraId="056FB938" w14:textId="77777777" w:rsidR="00470C66" w:rsidRPr="00531D11" w:rsidRDefault="00470C66" w:rsidP="00470C66">
            <w:pPr>
              <w:pStyle w:val="Tabletext"/>
            </w:pPr>
            <w:r w:rsidRPr="00531D11">
              <w:rPr>
                <w:rFonts w:eastAsia="Arial"/>
              </w:rPr>
              <w:t>Switzerland</w:t>
            </w:r>
          </w:p>
        </w:tc>
        <w:tc>
          <w:tcPr>
            <w:tcW w:w="1256" w:type="dxa"/>
            <w:shd w:val="clear" w:color="auto" w:fill="auto"/>
          </w:tcPr>
          <w:p w14:paraId="2A214C4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A78C6DD"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66720285" w14:textId="77777777" w:rsidR="00470C66" w:rsidRPr="00531D11" w:rsidRDefault="00470C66" w:rsidP="00470C66">
            <w:pPr>
              <w:pStyle w:val="Tabletext"/>
              <w:jc w:val="center"/>
            </w:pPr>
            <w:r w:rsidRPr="00531D11">
              <w:rPr>
                <w:rFonts w:eastAsia="Arial"/>
              </w:rPr>
              <w:t>Present</w:t>
            </w:r>
          </w:p>
        </w:tc>
      </w:tr>
      <w:tr w:rsidR="00470C66" w:rsidRPr="00531D11" w14:paraId="4E8CAD63" w14:textId="77777777" w:rsidTr="00531D11">
        <w:trPr>
          <w:jc w:val="center"/>
        </w:trPr>
        <w:tc>
          <w:tcPr>
            <w:tcW w:w="2149" w:type="dxa"/>
            <w:shd w:val="clear" w:color="auto" w:fill="auto"/>
          </w:tcPr>
          <w:p w14:paraId="7046A08F" w14:textId="1668B6F6" w:rsidR="00470C66" w:rsidRPr="00531D11" w:rsidRDefault="00470C66" w:rsidP="00470C66">
            <w:pPr>
              <w:pStyle w:val="Tabletext"/>
            </w:pPr>
            <w:r w:rsidRPr="00531D11">
              <w:rPr>
                <w:rFonts w:eastAsia="Arial"/>
              </w:rPr>
              <w:t>Rai</w:t>
            </w:r>
          </w:p>
        </w:tc>
        <w:tc>
          <w:tcPr>
            <w:tcW w:w="2140" w:type="dxa"/>
            <w:shd w:val="clear" w:color="auto" w:fill="auto"/>
          </w:tcPr>
          <w:p w14:paraId="608A7712" w14:textId="77777777" w:rsidR="00470C66" w:rsidRPr="00531D11" w:rsidRDefault="00470C66" w:rsidP="00470C66">
            <w:pPr>
              <w:pStyle w:val="Tabletext"/>
            </w:pPr>
            <w:proofErr w:type="spellStart"/>
            <w:r w:rsidRPr="00531D11">
              <w:rPr>
                <w:rFonts w:eastAsia="Arial"/>
              </w:rPr>
              <w:t>Ayush</w:t>
            </w:r>
            <w:proofErr w:type="spellEnd"/>
          </w:p>
        </w:tc>
        <w:tc>
          <w:tcPr>
            <w:tcW w:w="5628" w:type="dxa"/>
            <w:shd w:val="clear" w:color="auto" w:fill="auto"/>
          </w:tcPr>
          <w:p w14:paraId="3B06E7BF" w14:textId="77777777" w:rsidR="00470C66" w:rsidRPr="00531D11" w:rsidRDefault="00470C66" w:rsidP="00470C66">
            <w:pPr>
              <w:pStyle w:val="Tabletext"/>
            </w:pPr>
            <w:r w:rsidRPr="00531D11">
              <w:rPr>
                <w:rFonts w:eastAsia="Arial"/>
              </w:rPr>
              <w:t>Probationer, IPTAPS</w:t>
            </w:r>
          </w:p>
        </w:tc>
        <w:tc>
          <w:tcPr>
            <w:tcW w:w="1721" w:type="dxa"/>
            <w:shd w:val="clear" w:color="auto" w:fill="auto"/>
          </w:tcPr>
          <w:p w14:paraId="12F56E0B" w14:textId="097F7EE2" w:rsidR="00470C66" w:rsidRPr="00531D11" w:rsidRDefault="00470C66" w:rsidP="00470C66">
            <w:pPr>
              <w:pStyle w:val="Tabletext"/>
            </w:pPr>
            <w:r w:rsidRPr="00531D11">
              <w:rPr>
                <w:rFonts w:eastAsia="Arial"/>
              </w:rPr>
              <w:t>India</w:t>
            </w:r>
          </w:p>
        </w:tc>
        <w:tc>
          <w:tcPr>
            <w:tcW w:w="1256" w:type="dxa"/>
            <w:shd w:val="clear" w:color="auto" w:fill="auto"/>
          </w:tcPr>
          <w:p w14:paraId="6C8B65C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ACD4017" w14:textId="77777777" w:rsidR="00470C66" w:rsidRPr="00531D11" w:rsidRDefault="00470C66" w:rsidP="00470C66">
            <w:pPr>
              <w:pStyle w:val="Tabletext"/>
              <w:jc w:val="center"/>
            </w:pPr>
            <w:r w:rsidRPr="00531D11">
              <w:t>–</w:t>
            </w:r>
          </w:p>
        </w:tc>
        <w:tc>
          <w:tcPr>
            <w:tcW w:w="1012" w:type="dxa"/>
            <w:shd w:val="clear" w:color="auto" w:fill="auto"/>
          </w:tcPr>
          <w:p w14:paraId="6F208B4B" w14:textId="77777777" w:rsidR="00470C66" w:rsidRPr="00531D11" w:rsidRDefault="00470C66" w:rsidP="00470C66">
            <w:pPr>
              <w:pStyle w:val="Tabletext"/>
              <w:jc w:val="center"/>
            </w:pPr>
            <w:r w:rsidRPr="00531D11">
              <w:t>–</w:t>
            </w:r>
          </w:p>
        </w:tc>
      </w:tr>
      <w:tr w:rsidR="00470C66" w:rsidRPr="00531D11" w14:paraId="79BDFCF8" w14:textId="77777777" w:rsidTr="00531D11">
        <w:trPr>
          <w:jc w:val="center"/>
        </w:trPr>
        <w:tc>
          <w:tcPr>
            <w:tcW w:w="2149" w:type="dxa"/>
            <w:shd w:val="clear" w:color="auto" w:fill="auto"/>
          </w:tcPr>
          <w:p w14:paraId="05E49399" w14:textId="77777777" w:rsidR="00470C66" w:rsidRPr="00531D11" w:rsidRDefault="00470C66" w:rsidP="00470C66">
            <w:pPr>
              <w:pStyle w:val="Tabletext"/>
            </w:pPr>
            <w:r w:rsidRPr="00531D11">
              <w:rPr>
                <w:rFonts w:eastAsia="Arial"/>
              </w:rPr>
              <w:t>Raj</w:t>
            </w:r>
          </w:p>
        </w:tc>
        <w:tc>
          <w:tcPr>
            <w:tcW w:w="2140" w:type="dxa"/>
            <w:shd w:val="clear" w:color="auto" w:fill="auto"/>
          </w:tcPr>
          <w:p w14:paraId="2CFF05E3" w14:textId="77777777" w:rsidR="00470C66" w:rsidRPr="00531D11" w:rsidRDefault="00470C66" w:rsidP="00470C66">
            <w:pPr>
              <w:pStyle w:val="Tabletext"/>
            </w:pPr>
            <w:proofErr w:type="spellStart"/>
            <w:r w:rsidRPr="00531D11">
              <w:rPr>
                <w:rFonts w:eastAsia="Arial"/>
              </w:rPr>
              <w:t>Divya</w:t>
            </w:r>
            <w:proofErr w:type="spellEnd"/>
          </w:p>
        </w:tc>
        <w:tc>
          <w:tcPr>
            <w:tcW w:w="5628" w:type="dxa"/>
            <w:shd w:val="clear" w:color="auto" w:fill="auto"/>
          </w:tcPr>
          <w:p w14:paraId="4E919CDF" w14:textId="77777777" w:rsidR="00470C66" w:rsidRPr="00531D11" w:rsidRDefault="00470C66" w:rsidP="00470C66">
            <w:pPr>
              <w:pStyle w:val="Tabletext"/>
            </w:pPr>
            <w:r w:rsidRPr="00531D11">
              <w:rPr>
                <w:rFonts w:eastAsia="Arial"/>
              </w:rPr>
              <w:t>International Institute of Information Technology, Bangalore</w:t>
            </w:r>
          </w:p>
        </w:tc>
        <w:tc>
          <w:tcPr>
            <w:tcW w:w="1721" w:type="dxa"/>
            <w:shd w:val="clear" w:color="auto" w:fill="auto"/>
          </w:tcPr>
          <w:p w14:paraId="433BF4D2" w14:textId="77777777" w:rsidR="00470C66" w:rsidRPr="00531D11" w:rsidRDefault="00470C66" w:rsidP="00470C66">
            <w:pPr>
              <w:pStyle w:val="Tabletext"/>
            </w:pPr>
            <w:r w:rsidRPr="00531D11">
              <w:rPr>
                <w:rFonts w:eastAsia="Arial"/>
              </w:rPr>
              <w:t>India</w:t>
            </w:r>
          </w:p>
        </w:tc>
        <w:tc>
          <w:tcPr>
            <w:tcW w:w="1256" w:type="dxa"/>
            <w:shd w:val="clear" w:color="auto" w:fill="auto"/>
          </w:tcPr>
          <w:p w14:paraId="6E2C0603"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29EF863F" w14:textId="77777777" w:rsidR="00470C66" w:rsidRPr="00531D11" w:rsidRDefault="00470C66" w:rsidP="00470C66">
            <w:pPr>
              <w:pStyle w:val="Tabletext"/>
              <w:jc w:val="center"/>
            </w:pPr>
            <w:r w:rsidRPr="00531D11">
              <w:t>–</w:t>
            </w:r>
          </w:p>
        </w:tc>
        <w:tc>
          <w:tcPr>
            <w:tcW w:w="1012" w:type="dxa"/>
            <w:shd w:val="clear" w:color="auto" w:fill="auto"/>
          </w:tcPr>
          <w:p w14:paraId="64FDDAC1" w14:textId="77777777" w:rsidR="00470C66" w:rsidRPr="00531D11" w:rsidRDefault="00470C66" w:rsidP="00470C66">
            <w:pPr>
              <w:pStyle w:val="Tabletext"/>
              <w:jc w:val="center"/>
            </w:pPr>
            <w:r w:rsidRPr="00531D11">
              <w:t>–</w:t>
            </w:r>
          </w:p>
        </w:tc>
      </w:tr>
      <w:tr w:rsidR="00470C66" w:rsidRPr="00531D11" w14:paraId="3F7F4D45" w14:textId="77777777" w:rsidTr="00531D11">
        <w:trPr>
          <w:jc w:val="center"/>
        </w:trPr>
        <w:tc>
          <w:tcPr>
            <w:tcW w:w="2149" w:type="dxa"/>
            <w:shd w:val="clear" w:color="auto" w:fill="auto"/>
          </w:tcPr>
          <w:p w14:paraId="089EB4A7" w14:textId="77777777" w:rsidR="00470C66" w:rsidRPr="00531D11" w:rsidRDefault="00470C66" w:rsidP="00470C66">
            <w:pPr>
              <w:pStyle w:val="Tabletext"/>
            </w:pPr>
            <w:r w:rsidRPr="00531D11">
              <w:rPr>
                <w:rFonts w:eastAsia="Arial"/>
              </w:rPr>
              <w:t>Ram</w:t>
            </w:r>
          </w:p>
        </w:tc>
        <w:tc>
          <w:tcPr>
            <w:tcW w:w="2140" w:type="dxa"/>
            <w:shd w:val="clear" w:color="auto" w:fill="auto"/>
          </w:tcPr>
          <w:p w14:paraId="4B851633" w14:textId="77777777" w:rsidR="00470C66" w:rsidRPr="00531D11" w:rsidRDefault="00470C66" w:rsidP="00470C66">
            <w:pPr>
              <w:pStyle w:val="Tabletext"/>
            </w:pPr>
            <w:r w:rsidRPr="00531D11">
              <w:rPr>
                <w:rFonts w:eastAsia="Arial"/>
              </w:rPr>
              <w:t>Parvathi</w:t>
            </w:r>
          </w:p>
        </w:tc>
        <w:tc>
          <w:tcPr>
            <w:tcW w:w="5628" w:type="dxa"/>
            <w:shd w:val="clear" w:color="auto" w:fill="auto"/>
          </w:tcPr>
          <w:p w14:paraId="4BB190D2" w14:textId="77777777" w:rsidR="00470C66" w:rsidRPr="00531D11" w:rsidRDefault="00470C66" w:rsidP="00470C66">
            <w:pPr>
              <w:pStyle w:val="Tabletext"/>
            </w:pPr>
            <w:r w:rsidRPr="00531D11">
              <w:rPr>
                <w:rFonts w:eastAsia="Arial"/>
              </w:rPr>
              <w:t>St John's Medical College</w:t>
            </w:r>
          </w:p>
        </w:tc>
        <w:tc>
          <w:tcPr>
            <w:tcW w:w="1721" w:type="dxa"/>
            <w:shd w:val="clear" w:color="auto" w:fill="auto"/>
          </w:tcPr>
          <w:p w14:paraId="760DB083" w14:textId="77777777" w:rsidR="00470C66" w:rsidRPr="00531D11" w:rsidRDefault="00470C66" w:rsidP="00470C66">
            <w:pPr>
              <w:pStyle w:val="Tabletext"/>
            </w:pPr>
            <w:r w:rsidRPr="00531D11">
              <w:rPr>
                <w:rFonts w:eastAsia="Arial"/>
              </w:rPr>
              <w:t>India</w:t>
            </w:r>
          </w:p>
        </w:tc>
        <w:tc>
          <w:tcPr>
            <w:tcW w:w="1256" w:type="dxa"/>
            <w:shd w:val="clear" w:color="auto" w:fill="auto"/>
          </w:tcPr>
          <w:p w14:paraId="063984D5"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7A9A0F0"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719014EA" w14:textId="77777777" w:rsidR="00470C66" w:rsidRPr="00531D11" w:rsidRDefault="00470C66" w:rsidP="00470C66">
            <w:pPr>
              <w:pStyle w:val="Tabletext"/>
              <w:jc w:val="center"/>
            </w:pPr>
            <w:r w:rsidRPr="00531D11">
              <w:rPr>
                <w:rFonts w:eastAsia="Arial"/>
              </w:rPr>
              <w:t>Present</w:t>
            </w:r>
          </w:p>
        </w:tc>
      </w:tr>
      <w:tr w:rsidR="00470C66" w:rsidRPr="00531D11" w14:paraId="0EAF71E8" w14:textId="77777777" w:rsidTr="00531D11">
        <w:trPr>
          <w:jc w:val="center"/>
        </w:trPr>
        <w:tc>
          <w:tcPr>
            <w:tcW w:w="2149" w:type="dxa"/>
            <w:shd w:val="clear" w:color="auto" w:fill="auto"/>
          </w:tcPr>
          <w:p w14:paraId="42183B49" w14:textId="77777777" w:rsidR="00470C66" w:rsidRPr="00531D11" w:rsidRDefault="00470C66" w:rsidP="00470C66">
            <w:pPr>
              <w:pStyle w:val="Tabletext"/>
            </w:pPr>
            <w:r w:rsidRPr="00531D11">
              <w:rPr>
                <w:rFonts w:eastAsia="Arial"/>
              </w:rPr>
              <w:t xml:space="preserve">Ram </w:t>
            </w:r>
            <w:proofErr w:type="spellStart"/>
            <w:r w:rsidRPr="00531D11">
              <w:rPr>
                <w:rFonts w:eastAsia="Arial"/>
              </w:rPr>
              <w:t>Omanakutty</w:t>
            </w:r>
            <w:proofErr w:type="spellEnd"/>
            <w:r w:rsidRPr="00531D11">
              <w:rPr>
                <w:rFonts w:eastAsia="Arial"/>
              </w:rPr>
              <w:t xml:space="preserve"> Amma </w:t>
            </w:r>
            <w:proofErr w:type="spellStart"/>
            <w:r w:rsidRPr="00531D11">
              <w:rPr>
                <w:rFonts w:eastAsia="Arial"/>
              </w:rPr>
              <w:t>Vijayaraghavan</w:t>
            </w:r>
            <w:proofErr w:type="spellEnd"/>
            <w:r w:rsidRPr="00531D11">
              <w:rPr>
                <w:rFonts w:eastAsia="Arial"/>
              </w:rPr>
              <w:t xml:space="preserve"> Nair</w:t>
            </w:r>
          </w:p>
        </w:tc>
        <w:tc>
          <w:tcPr>
            <w:tcW w:w="2140" w:type="dxa"/>
            <w:shd w:val="clear" w:color="auto" w:fill="auto"/>
          </w:tcPr>
          <w:p w14:paraId="36A725A7" w14:textId="77777777" w:rsidR="00470C66" w:rsidRPr="00531D11" w:rsidRDefault="00470C66" w:rsidP="00470C66">
            <w:pPr>
              <w:pStyle w:val="Tabletext"/>
            </w:pPr>
            <w:r w:rsidRPr="00531D11">
              <w:rPr>
                <w:rFonts w:eastAsia="Arial"/>
              </w:rPr>
              <w:t xml:space="preserve">Vishnu </w:t>
            </w:r>
          </w:p>
        </w:tc>
        <w:tc>
          <w:tcPr>
            <w:tcW w:w="5628" w:type="dxa"/>
            <w:shd w:val="clear" w:color="auto" w:fill="auto"/>
          </w:tcPr>
          <w:p w14:paraId="455C521B" w14:textId="77777777" w:rsidR="00470C66" w:rsidRPr="00531D11" w:rsidRDefault="00470C66" w:rsidP="00470C66">
            <w:pPr>
              <w:pStyle w:val="Tabletext"/>
            </w:pPr>
            <w:r w:rsidRPr="00531D11">
              <w:rPr>
                <w:rFonts w:eastAsia="Arial"/>
              </w:rPr>
              <w:t>Start</w:t>
            </w:r>
            <w:r>
              <w:rPr>
                <w:rFonts w:eastAsia="Arial"/>
              </w:rPr>
              <w:t>-</w:t>
            </w:r>
            <w:r w:rsidRPr="00531D11">
              <w:rPr>
                <w:rFonts w:eastAsia="Arial"/>
              </w:rPr>
              <w:t>up/individual</w:t>
            </w:r>
          </w:p>
        </w:tc>
        <w:tc>
          <w:tcPr>
            <w:tcW w:w="1721" w:type="dxa"/>
            <w:shd w:val="clear" w:color="auto" w:fill="auto"/>
          </w:tcPr>
          <w:p w14:paraId="01C6B8DE" w14:textId="77777777" w:rsidR="00470C66" w:rsidRPr="00531D11" w:rsidRDefault="00470C66" w:rsidP="00470C66">
            <w:pPr>
              <w:pStyle w:val="Tabletext"/>
            </w:pPr>
            <w:r w:rsidRPr="00531D11">
              <w:rPr>
                <w:rFonts w:eastAsia="Arial"/>
              </w:rPr>
              <w:t>India</w:t>
            </w:r>
          </w:p>
        </w:tc>
        <w:tc>
          <w:tcPr>
            <w:tcW w:w="1256" w:type="dxa"/>
            <w:shd w:val="clear" w:color="auto" w:fill="auto"/>
          </w:tcPr>
          <w:p w14:paraId="3FAED51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130E4C4"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3BC4F9C9" w14:textId="77777777" w:rsidR="00470C66" w:rsidRPr="00531D11" w:rsidRDefault="00470C66" w:rsidP="00470C66">
            <w:pPr>
              <w:pStyle w:val="Tabletext"/>
              <w:jc w:val="center"/>
            </w:pPr>
            <w:r w:rsidRPr="00531D11">
              <w:rPr>
                <w:rFonts w:eastAsia="Arial"/>
              </w:rPr>
              <w:t>Present</w:t>
            </w:r>
          </w:p>
        </w:tc>
      </w:tr>
      <w:tr w:rsidR="00470C66" w:rsidRPr="00531D11" w14:paraId="54C54A1F" w14:textId="77777777" w:rsidTr="00531D11">
        <w:trPr>
          <w:jc w:val="center"/>
        </w:trPr>
        <w:tc>
          <w:tcPr>
            <w:tcW w:w="2149" w:type="dxa"/>
            <w:shd w:val="clear" w:color="auto" w:fill="auto"/>
          </w:tcPr>
          <w:p w14:paraId="21121B53" w14:textId="77777777" w:rsidR="00470C66" w:rsidRPr="00531D11" w:rsidRDefault="00470C66" w:rsidP="00470C66">
            <w:pPr>
              <w:pStyle w:val="Tabletext"/>
            </w:pPr>
            <w:r w:rsidRPr="00531D11">
              <w:rPr>
                <w:rFonts w:eastAsia="Arial"/>
              </w:rPr>
              <w:t>Ramakrishnan</w:t>
            </w:r>
          </w:p>
        </w:tc>
        <w:tc>
          <w:tcPr>
            <w:tcW w:w="2140" w:type="dxa"/>
            <w:shd w:val="clear" w:color="auto" w:fill="auto"/>
          </w:tcPr>
          <w:p w14:paraId="4EAEF2B4" w14:textId="77777777" w:rsidR="00470C66" w:rsidRPr="00531D11" w:rsidRDefault="00470C66" w:rsidP="00470C66">
            <w:pPr>
              <w:pStyle w:val="Tabletext"/>
            </w:pPr>
            <w:proofErr w:type="spellStart"/>
            <w:r w:rsidRPr="00531D11">
              <w:rPr>
                <w:rFonts w:eastAsia="Arial"/>
              </w:rPr>
              <w:t>Srinivaran</w:t>
            </w:r>
            <w:proofErr w:type="spellEnd"/>
          </w:p>
        </w:tc>
        <w:tc>
          <w:tcPr>
            <w:tcW w:w="5628" w:type="dxa"/>
            <w:shd w:val="clear" w:color="auto" w:fill="auto"/>
          </w:tcPr>
          <w:p w14:paraId="28A1BC08" w14:textId="77777777" w:rsidR="00470C66" w:rsidRPr="00531D11" w:rsidRDefault="00470C66" w:rsidP="00470C66">
            <w:pPr>
              <w:pStyle w:val="Tabletext"/>
            </w:pPr>
            <w:r w:rsidRPr="00531D11">
              <w:rPr>
                <w:rFonts w:eastAsia="Arial"/>
              </w:rPr>
              <w:t>CDAC</w:t>
            </w:r>
          </w:p>
        </w:tc>
        <w:tc>
          <w:tcPr>
            <w:tcW w:w="1721" w:type="dxa"/>
            <w:shd w:val="clear" w:color="auto" w:fill="auto"/>
          </w:tcPr>
          <w:p w14:paraId="5FB7542C" w14:textId="23ACBC55" w:rsidR="00470C66" w:rsidRPr="00531D11" w:rsidRDefault="00470C66" w:rsidP="00470C66">
            <w:pPr>
              <w:pStyle w:val="Tabletext"/>
            </w:pPr>
            <w:r w:rsidRPr="00531D11">
              <w:rPr>
                <w:rFonts w:eastAsia="Arial"/>
              </w:rPr>
              <w:t>India</w:t>
            </w:r>
          </w:p>
        </w:tc>
        <w:tc>
          <w:tcPr>
            <w:tcW w:w="1256" w:type="dxa"/>
            <w:shd w:val="clear" w:color="auto" w:fill="auto"/>
          </w:tcPr>
          <w:p w14:paraId="172510F3"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4080283" w14:textId="77777777" w:rsidR="00470C66" w:rsidRPr="00531D11" w:rsidRDefault="00470C66" w:rsidP="00470C66">
            <w:pPr>
              <w:pStyle w:val="Tabletext"/>
              <w:jc w:val="center"/>
            </w:pPr>
            <w:r w:rsidRPr="00531D11">
              <w:t>–</w:t>
            </w:r>
          </w:p>
        </w:tc>
        <w:tc>
          <w:tcPr>
            <w:tcW w:w="1012" w:type="dxa"/>
            <w:shd w:val="clear" w:color="auto" w:fill="auto"/>
          </w:tcPr>
          <w:p w14:paraId="425512F6" w14:textId="77777777" w:rsidR="00470C66" w:rsidRPr="00531D11" w:rsidRDefault="00470C66" w:rsidP="00470C66">
            <w:pPr>
              <w:pStyle w:val="Tabletext"/>
              <w:jc w:val="center"/>
            </w:pPr>
            <w:r w:rsidRPr="00531D11">
              <w:t>–</w:t>
            </w:r>
          </w:p>
        </w:tc>
      </w:tr>
      <w:tr w:rsidR="00470C66" w:rsidRPr="00531D11" w14:paraId="1F136441" w14:textId="77777777" w:rsidTr="00531D11">
        <w:trPr>
          <w:jc w:val="center"/>
        </w:trPr>
        <w:tc>
          <w:tcPr>
            <w:tcW w:w="2149" w:type="dxa"/>
            <w:shd w:val="clear" w:color="auto" w:fill="auto"/>
          </w:tcPr>
          <w:p w14:paraId="2FB9708A" w14:textId="77777777" w:rsidR="00470C66" w:rsidRPr="00531D11" w:rsidRDefault="00470C66" w:rsidP="00470C66">
            <w:pPr>
              <w:pStyle w:val="Tabletext"/>
            </w:pPr>
            <w:r w:rsidRPr="00531D11">
              <w:rPr>
                <w:rFonts w:eastAsia="Arial"/>
              </w:rPr>
              <w:t>Ranjan</w:t>
            </w:r>
          </w:p>
        </w:tc>
        <w:tc>
          <w:tcPr>
            <w:tcW w:w="2140" w:type="dxa"/>
            <w:shd w:val="clear" w:color="auto" w:fill="auto"/>
          </w:tcPr>
          <w:p w14:paraId="781F1979" w14:textId="77777777" w:rsidR="00470C66" w:rsidRPr="00531D11" w:rsidRDefault="00470C66" w:rsidP="00470C66">
            <w:pPr>
              <w:pStyle w:val="Tabletext"/>
            </w:pPr>
            <w:r w:rsidRPr="00531D11">
              <w:rPr>
                <w:rFonts w:eastAsia="Arial"/>
              </w:rPr>
              <w:t>Manish</w:t>
            </w:r>
          </w:p>
        </w:tc>
        <w:tc>
          <w:tcPr>
            <w:tcW w:w="5628" w:type="dxa"/>
            <w:shd w:val="clear" w:color="auto" w:fill="auto"/>
          </w:tcPr>
          <w:p w14:paraId="5C2131C3"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007EFAF5" w14:textId="77777777" w:rsidR="00470C66" w:rsidRPr="00531D11" w:rsidRDefault="00470C66" w:rsidP="00470C66">
            <w:pPr>
              <w:pStyle w:val="Tabletext"/>
            </w:pPr>
            <w:r w:rsidRPr="00531D11">
              <w:rPr>
                <w:rFonts w:eastAsia="Arial"/>
              </w:rPr>
              <w:t>India</w:t>
            </w:r>
          </w:p>
        </w:tc>
        <w:tc>
          <w:tcPr>
            <w:tcW w:w="1256" w:type="dxa"/>
            <w:shd w:val="clear" w:color="auto" w:fill="auto"/>
          </w:tcPr>
          <w:p w14:paraId="226E38CF"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98632B1" w14:textId="77777777" w:rsidR="00470C66" w:rsidRPr="00531D11" w:rsidRDefault="00470C66" w:rsidP="00470C66">
            <w:pPr>
              <w:pStyle w:val="Tabletext"/>
              <w:jc w:val="center"/>
            </w:pPr>
            <w:r w:rsidRPr="00531D11">
              <w:t>–</w:t>
            </w:r>
          </w:p>
        </w:tc>
        <w:tc>
          <w:tcPr>
            <w:tcW w:w="1012" w:type="dxa"/>
            <w:shd w:val="clear" w:color="auto" w:fill="auto"/>
          </w:tcPr>
          <w:p w14:paraId="2C539F4F" w14:textId="77777777" w:rsidR="00470C66" w:rsidRPr="00531D11" w:rsidRDefault="00470C66" w:rsidP="00470C66">
            <w:pPr>
              <w:pStyle w:val="Tabletext"/>
              <w:jc w:val="center"/>
            </w:pPr>
            <w:r w:rsidRPr="00531D11">
              <w:rPr>
                <w:rFonts w:eastAsia="Arial"/>
              </w:rPr>
              <w:t>Present</w:t>
            </w:r>
          </w:p>
        </w:tc>
      </w:tr>
      <w:tr w:rsidR="00470C66" w:rsidRPr="00531D11" w14:paraId="59B5BF74" w14:textId="77777777" w:rsidTr="00531D11">
        <w:trPr>
          <w:jc w:val="center"/>
        </w:trPr>
        <w:tc>
          <w:tcPr>
            <w:tcW w:w="2149" w:type="dxa"/>
            <w:shd w:val="clear" w:color="auto" w:fill="auto"/>
          </w:tcPr>
          <w:p w14:paraId="45F9E130" w14:textId="4A3FAB19" w:rsidR="00470C66" w:rsidRPr="00531D11" w:rsidRDefault="00470C66" w:rsidP="00470C66">
            <w:pPr>
              <w:pStyle w:val="Tabletext"/>
            </w:pPr>
            <w:r w:rsidRPr="00531D11">
              <w:rPr>
                <w:rFonts w:eastAsia="Arial"/>
              </w:rPr>
              <w:t>Ranjan</w:t>
            </w:r>
          </w:p>
        </w:tc>
        <w:tc>
          <w:tcPr>
            <w:tcW w:w="2140" w:type="dxa"/>
            <w:shd w:val="clear" w:color="auto" w:fill="auto"/>
          </w:tcPr>
          <w:p w14:paraId="1E40C488" w14:textId="77777777" w:rsidR="00470C66" w:rsidRPr="00531D11" w:rsidRDefault="00470C66" w:rsidP="00470C66">
            <w:pPr>
              <w:pStyle w:val="Tabletext"/>
            </w:pPr>
            <w:r w:rsidRPr="00531D11">
              <w:rPr>
                <w:rFonts w:eastAsia="Arial"/>
              </w:rPr>
              <w:t>Dhananjay</w:t>
            </w:r>
          </w:p>
        </w:tc>
        <w:tc>
          <w:tcPr>
            <w:tcW w:w="5628" w:type="dxa"/>
            <w:shd w:val="clear" w:color="auto" w:fill="auto"/>
          </w:tcPr>
          <w:p w14:paraId="35C063EF" w14:textId="77777777" w:rsidR="00470C66" w:rsidRPr="00531D11" w:rsidRDefault="00470C66" w:rsidP="00470C66">
            <w:pPr>
              <w:pStyle w:val="Tabletext"/>
            </w:pPr>
            <w:r w:rsidRPr="00531D11">
              <w:rPr>
                <w:rFonts w:eastAsia="Arial"/>
              </w:rPr>
              <w:t>Director, DoT</w:t>
            </w:r>
          </w:p>
        </w:tc>
        <w:tc>
          <w:tcPr>
            <w:tcW w:w="1721" w:type="dxa"/>
            <w:shd w:val="clear" w:color="auto" w:fill="auto"/>
          </w:tcPr>
          <w:p w14:paraId="30C68917" w14:textId="15B181F7" w:rsidR="00470C66" w:rsidRPr="00531D11" w:rsidRDefault="00470C66" w:rsidP="00470C66">
            <w:pPr>
              <w:pStyle w:val="Tabletext"/>
            </w:pPr>
            <w:r w:rsidRPr="00531D11">
              <w:rPr>
                <w:rFonts w:eastAsia="Arial"/>
              </w:rPr>
              <w:t>India</w:t>
            </w:r>
          </w:p>
        </w:tc>
        <w:tc>
          <w:tcPr>
            <w:tcW w:w="1256" w:type="dxa"/>
            <w:shd w:val="clear" w:color="auto" w:fill="auto"/>
          </w:tcPr>
          <w:p w14:paraId="4B85F2D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CC25136" w14:textId="77777777" w:rsidR="00470C66" w:rsidRPr="00531D11" w:rsidRDefault="00470C66" w:rsidP="00470C66">
            <w:pPr>
              <w:pStyle w:val="Tabletext"/>
              <w:jc w:val="center"/>
            </w:pPr>
            <w:r w:rsidRPr="00531D11">
              <w:t>–</w:t>
            </w:r>
          </w:p>
        </w:tc>
        <w:tc>
          <w:tcPr>
            <w:tcW w:w="1012" w:type="dxa"/>
            <w:shd w:val="clear" w:color="auto" w:fill="auto"/>
          </w:tcPr>
          <w:p w14:paraId="75B27169" w14:textId="77777777" w:rsidR="00470C66" w:rsidRPr="00531D11" w:rsidRDefault="00470C66" w:rsidP="00470C66">
            <w:pPr>
              <w:pStyle w:val="Tabletext"/>
              <w:jc w:val="center"/>
            </w:pPr>
            <w:r w:rsidRPr="00531D11">
              <w:t>–</w:t>
            </w:r>
          </w:p>
        </w:tc>
      </w:tr>
      <w:tr w:rsidR="00470C66" w:rsidRPr="00531D11" w14:paraId="3D5BAD15" w14:textId="77777777" w:rsidTr="00531D11">
        <w:trPr>
          <w:jc w:val="center"/>
        </w:trPr>
        <w:tc>
          <w:tcPr>
            <w:tcW w:w="2149" w:type="dxa"/>
            <w:shd w:val="clear" w:color="auto" w:fill="auto"/>
          </w:tcPr>
          <w:p w14:paraId="2C7EBE27" w14:textId="77777777" w:rsidR="00470C66" w:rsidRPr="00531D11" w:rsidRDefault="00470C66" w:rsidP="00470C66">
            <w:pPr>
              <w:pStyle w:val="Tabletext"/>
            </w:pPr>
            <w:r w:rsidRPr="00531D11">
              <w:rPr>
                <w:rFonts w:eastAsia="Arial"/>
              </w:rPr>
              <w:t>Rao</w:t>
            </w:r>
          </w:p>
        </w:tc>
        <w:tc>
          <w:tcPr>
            <w:tcW w:w="2140" w:type="dxa"/>
            <w:shd w:val="clear" w:color="auto" w:fill="auto"/>
          </w:tcPr>
          <w:p w14:paraId="15519F0F" w14:textId="77777777" w:rsidR="00470C66" w:rsidRPr="00531D11" w:rsidRDefault="00470C66" w:rsidP="00470C66">
            <w:pPr>
              <w:pStyle w:val="Tabletext"/>
            </w:pPr>
            <w:r w:rsidRPr="00531D11">
              <w:rPr>
                <w:rFonts w:eastAsia="Arial"/>
              </w:rPr>
              <w:t>Sriganesh</w:t>
            </w:r>
          </w:p>
        </w:tc>
        <w:tc>
          <w:tcPr>
            <w:tcW w:w="5628" w:type="dxa"/>
            <w:shd w:val="clear" w:color="auto" w:fill="auto"/>
          </w:tcPr>
          <w:p w14:paraId="774FC176" w14:textId="77777777" w:rsidR="00470C66" w:rsidRPr="00531D11" w:rsidRDefault="00470C66" w:rsidP="00470C66">
            <w:pPr>
              <w:pStyle w:val="Tabletext"/>
            </w:pPr>
            <w:proofErr w:type="spellStart"/>
            <w:r w:rsidRPr="00531D11">
              <w:rPr>
                <w:rFonts w:eastAsia="Arial"/>
              </w:rPr>
              <w:t>Calligo</w:t>
            </w:r>
            <w:proofErr w:type="spellEnd"/>
            <w:r w:rsidRPr="00531D11">
              <w:rPr>
                <w:rFonts w:eastAsia="Arial"/>
              </w:rPr>
              <w:t xml:space="preserve"> Technologies Private Limited</w:t>
            </w:r>
          </w:p>
        </w:tc>
        <w:tc>
          <w:tcPr>
            <w:tcW w:w="1721" w:type="dxa"/>
            <w:shd w:val="clear" w:color="auto" w:fill="auto"/>
          </w:tcPr>
          <w:p w14:paraId="49BDC2DA" w14:textId="77777777" w:rsidR="00470C66" w:rsidRPr="00531D11" w:rsidRDefault="00470C66" w:rsidP="00470C66">
            <w:pPr>
              <w:pStyle w:val="Tabletext"/>
            </w:pPr>
            <w:r w:rsidRPr="00531D11">
              <w:rPr>
                <w:rFonts w:eastAsia="Arial"/>
              </w:rPr>
              <w:t>India</w:t>
            </w:r>
          </w:p>
        </w:tc>
        <w:tc>
          <w:tcPr>
            <w:tcW w:w="1256" w:type="dxa"/>
            <w:shd w:val="clear" w:color="auto" w:fill="auto"/>
          </w:tcPr>
          <w:p w14:paraId="0FE9101F" w14:textId="77777777" w:rsidR="00470C66" w:rsidRPr="00531D11" w:rsidRDefault="00470C66" w:rsidP="00470C66">
            <w:pPr>
              <w:pStyle w:val="Tabletext"/>
              <w:jc w:val="center"/>
            </w:pPr>
            <w:r w:rsidRPr="00531D11">
              <w:t>–</w:t>
            </w:r>
          </w:p>
        </w:tc>
        <w:tc>
          <w:tcPr>
            <w:tcW w:w="1061" w:type="dxa"/>
            <w:shd w:val="clear" w:color="auto" w:fill="auto"/>
          </w:tcPr>
          <w:p w14:paraId="7B1C3074"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037BBF04" w14:textId="77777777" w:rsidR="00470C66" w:rsidRPr="00531D11" w:rsidRDefault="00470C66" w:rsidP="00470C66">
            <w:pPr>
              <w:pStyle w:val="Tabletext"/>
              <w:jc w:val="center"/>
            </w:pPr>
            <w:r w:rsidRPr="00531D11">
              <w:rPr>
                <w:rFonts w:eastAsia="Arial"/>
              </w:rPr>
              <w:t>Present</w:t>
            </w:r>
          </w:p>
        </w:tc>
      </w:tr>
      <w:tr w:rsidR="00470C66" w:rsidRPr="00531D11" w14:paraId="3539D43E" w14:textId="77777777" w:rsidTr="00531D11">
        <w:trPr>
          <w:jc w:val="center"/>
        </w:trPr>
        <w:tc>
          <w:tcPr>
            <w:tcW w:w="2149" w:type="dxa"/>
            <w:shd w:val="clear" w:color="auto" w:fill="auto"/>
          </w:tcPr>
          <w:p w14:paraId="010BD40D" w14:textId="0793AC9C" w:rsidR="00470C66" w:rsidRPr="00531D11" w:rsidRDefault="00470C66" w:rsidP="00470C66">
            <w:pPr>
              <w:pStyle w:val="Tabletext"/>
            </w:pPr>
            <w:r w:rsidRPr="00531D11">
              <w:rPr>
                <w:rFonts w:eastAsia="Arial"/>
              </w:rPr>
              <w:t>Rao</w:t>
            </w:r>
          </w:p>
        </w:tc>
        <w:tc>
          <w:tcPr>
            <w:tcW w:w="2140" w:type="dxa"/>
            <w:shd w:val="clear" w:color="auto" w:fill="auto"/>
          </w:tcPr>
          <w:p w14:paraId="3DD2ACE5" w14:textId="77777777" w:rsidR="00470C66" w:rsidRPr="00531D11" w:rsidRDefault="00470C66" w:rsidP="00470C66">
            <w:pPr>
              <w:pStyle w:val="Tabletext"/>
            </w:pPr>
            <w:r w:rsidRPr="00531D11">
              <w:rPr>
                <w:rFonts w:eastAsia="Arial"/>
              </w:rPr>
              <w:t>Anjali</w:t>
            </w:r>
          </w:p>
        </w:tc>
        <w:tc>
          <w:tcPr>
            <w:tcW w:w="5628" w:type="dxa"/>
            <w:shd w:val="clear" w:color="auto" w:fill="auto"/>
          </w:tcPr>
          <w:p w14:paraId="563FB38B" w14:textId="77777777" w:rsidR="00470C66" w:rsidRPr="00531D11" w:rsidRDefault="00470C66" w:rsidP="00470C66">
            <w:pPr>
              <w:pStyle w:val="Tabletext"/>
            </w:pPr>
            <w:r w:rsidRPr="00531D11">
              <w:rPr>
                <w:rFonts w:eastAsia="Arial"/>
              </w:rPr>
              <w:t>SRA</w:t>
            </w:r>
          </w:p>
        </w:tc>
        <w:tc>
          <w:tcPr>
            <w:tcW w:w="1721" w:type="dxa"/>
            <w:shd w:val="clear" w:color="auto" w:fill="auto"/>
          </w:tcPr>
          <w:p w14:paraId="64D7C571" w14:textId="4D6CF02E" w:rsidR="00470C66" w:rsidRPr="00531D11" w:rsidRDefault="00470C66" w:rsidP="00470C66">
            <w:pPr>
              <w:pStyle w:val="Tabletext"/>
            </w:pPr>
            <w:r w:rsidRPr="00531D11">
              <w:rPr>
                <w:rFonts w:eastAsia="Arial"/>
              </w:rPr>
              <w:t>India</w:t>
            </w:r>
          </w:p>
        </w:tc>
        <w:tc>
          <w:tcPr>
            <w:tcW w:w="1256" w:type="dxa"/>
            <w:shd w:val="clear" w:color="auto" w:fill="auto"/>
          </w:tcPr>
          <w:p w14:paraId="44BE7A1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A5F59E3" w14:textId="77777777" w:rsidR="00470C66" w:rsidRPr="00531D11" w:rsidRDefault="00470C66" w:rsidP="00470C66">
            <w:pPr>
              <w:pStyle w:val="Tabletext"/>
              <w:jc w:val="center"/>
            </w:pPr>
            <w:r w:rsidRPr="00531D11">
              <w:t>–</w:t>
            </w:r>
          </w:p>
        </w:tc>
        <w:tc>
          <w:tcPr>
            <w:tcW w:w="1012" w:type="dxa"/>
            <w:shd w:val="clear" w:color="auto" w:fill="auto"/>
          </w:tcPr>
          <w:p w14:paraId="170851E1" w14:textId="77777777" w:rsidR="00470C66" w:rsidRPr="00531D11" w:rsidRDefault="00470C66" w:rsidP="00470C66">
            <w:pPr>
              <w:pStyle w:val="Tabletext"/>
              <w:jc w:val="center"/>
            </w:pPr>
            <w:r w:rsidRPr="00531D11">
              <w:t>–</w:t>
            </w:r>
          </w:p>
        </w:tc>
      </w:tr>
      <w:tr w:rsidR="00470C66" w:rsidRPr="00531D11" w14:paraId="7EBD93BA" w14:textId="77777777" w:rsidTr="00531D11">
        <w:trPr>
          <w:jc w:val="center"/>
        </w:trPr>
        <w:tc>
          <w:tcPr>
            <w:tcW w:w="2149" w:type="dxa"/>
            <w:shd w:val="clear" w:color="auto" w:fill="auto"/>
          </w:tcPr>
          <w:p w14:paraId="06902E83" w14:textId="47519DEF" w:rsidR="00470C66" w:rsidRPr="00531D11" w:rsidRDefault="00470C66" w:rsidP="00470C66">
            <w:pPr>
              <w:pStyle w:val="Tabletext"/>
            </w:pPr>
            <w:r w:rsidRPr="00531D11">
              <w:rPr>
                <w:rFonts w:eastAsia="Arial"/>
              </w:rPr>
              <w:t>Rao</w:t>
            </w:r>
          </w:p>
        </w:tc>
        <w:tc>
          <w:tcPr>
            <w:tcW w:w="2140" w:type="dxa"/>
            <w:shd w:val="clear" w:color="auto" w:fill="auto"/>
          </w:tcPr>
          <w:p w14:paraId="6454FEDA" w14:textId="77777777" w:rsidR="00470C66" w:rsidRPr="00531D11" w:rsidRDefault="00470C66" w:rsidP="00470C66">
            <w:pPr>
              <w:pStyle w:val="Tabletext"/>
            </w:pPr>
            <w:r w:rsidRPr="00531D11">
              <w:rPr>
                <w:rFonts w:eastAsia="Arial"/>
              </w:rPr>
              <w:t>Jyoti</w:t>
            </w:r>
          </w:p>
        </w:tc>
        <w:tc>
          <w:tcPr>
            <w:tcW w:w="5628" w:type="dxa"/>
            <w:shd w:val="clear" w:color="auto" w:fill="auto"/>
          </w:tcPr>
          <w:p w14:paraId="2BC1D1EE" w14:textId="77777777" w:rsidR="00470C66" w:rsidRPr="00531D11" w:rsidRDefault="00470C66" w:rsidP="00470C66">
            <w:pPr>
              <w:pStyle w:val="Tabletext"/>
            </w:pPr>
            <w:r w:rsidRPr="00531D11">
              <w:rPr>
                <w:rFonts w:eastAsia="Arial"/>
              </w:rPr>
              <w:t>HR Head, HM Clause</w:t>
            </w:r>
          </w:p>
        </w:tc>
        <w:tc>
          <w:tcPr>
            <w:tcW w:w="1721" w:type="dxa"/>
            <w:shd w:val="clear" w:color="auto" w:fill="auto"/>
          </w:tcPr>
          <w:p w14:paraId="459F5E0B" w14:textId="2842DD00" w:rsidR="00470C66" w:rsidRPr="00531D11" w:rsidRDefault="00470C66" w:rsidP="00470C66">
            <w:pPr>
              <w:pStyle w:val="Tabletext"/>
            </w:pPr>
            <w:r w:rsidRPr="00531D11">
              <w:rPr>
                <w:rFonts w:eastAsia="Arial"/>
              </w:rPr>
              <w:t>India</w:t>
            </w:r>
          </w:p>
        </w:tc>
        <w:tc>
          <w:tcPr>
            <w:tcW w:w="1256" w:type="dxa"/>
            <w:shd w:val="clear" w:color="auto" w:fill="auto"/>
          </w:tcPr>
          <w:p w14:paraId="0DE7A9E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B6D0D6F" w14:textId="77777777" w:rsidR="00470C66" w:rsidRPr="00531D11" w:rsidRDefault="00470C66" w:rsidP="00470C66">
            <w:pPr>
              <w:pStyle w:val="Tabletext"/>
              <w:jc w:val="center"/>
            </w:pPr>
            <w:r w:rsidRPr="00531D11">
              <w:t>–</w:t>
            </w:r>
          </w:p>
        </w:tc>
        <w:tc>
          <w:tcPr>
            <w:tcW w:w="1012" w:type="dxa"/>
            <w:shd w:val="clear" w:color="auto" w:fill="auto"/>
          </w:tcPr>
          <w:p w14:paraId="71A915FE" w14:textId="77777777" w:rsidR="00470C66" w:rsidRPr="00531D11" w:rsidRDefault="00470C66" w:rsidP="00470C66">
            <w:pPr>
              <w:pStyle w:val="Tabletext"/>
              <w:jc w:val="center"/>
            </w:pPr>
            <w:r w:rsidRPr="00531D11">
              <w:t>–</w:t>
            </w:r>
          </w:p>
        </w:tc>
      </w:tr>
      <w:tr w:rsidR="00470C66" w:rsidRPr="00531D11" w14:paraId="73A40E69" w14:textId="77777777" w:rsidTr="00531D11">
        <w:trPr>
          <w:jc w:val="center"/>
        </w:trPr>
        <w:tc>
          <w:tcPr>
            <w:tcW w:w="2149" w:type="dxa"/>
            <w:shd w:val="clear" w:color="auto" w:fill="auto"/>
          </w:tcPr>
          <w:p w14:paraId="49D93A7C" w14:textId="2124BBAF" w:rsidR="00470C66" w:rsidRPr="00531D11" w:rsidRDefault="00470C66" w:rsidP="00470C66">
            <w:pPr>
              <w:pStyle w:val="Tabletext"/>
            </w:pPr>
            <w:r w:rsidRPr="00531D11">
              <w:rPr>
                <w:rFonts w:eastAsia="Arial"/>
              </w:rPr>
              <w:t>Rao</w:t>
            </w:r>
          </w:p>
        </w:tc>
        <w:tc>
          <w:tcPr>
            <w:tcW w:w="2140" w:type="dxa"/>
            <w:shd w:val="clear" w:color="auto" w:fill="auto"/>
          </w:tcPr>
          <w:p w14:paraId="2DA580E3" w14:textId="77777777" w:rsidR="00470C66" w:rsidRPr="00531D11" w:rsidRDefault="00470C66" w:rsidP="00470C66">
            <w:pPr>
              <w:pStyle w:val="Tabletext"/>
            </w:pPr>
            <w:proofErr w:type="spellStart"/>
            <w:r w:rsidRPr="00531D11">
              <w:rPr>
                <w:rFonts w:eastAsia="Arial"/>
              </w:rPr>
              <w:t>Krishtive</w:t>
            </w:r>
            <w:proofErr w:type="spellEnd"/>
          </w:p>
        </w:tc>
        <w:tc>
          <w:tcPr>
            <w:tcW w:w="5628" w:type="dxa"/>
            <w:shd w:val="clear" w:color="auto" w:fill="auto"/>
          </w:tcPr>
          <w:p w14:paraId="414E5623" w14:textId="77777777" w:rsidR="00470C66" w:rsidRPr="00531D11" w:rsidRDefault="00470C66" w:rsidP="00470C66">
            <w:pPr>
              <w:pStyle w:val="Tabletext"/>
            </w:pPr>
            <w:r w:rsidRPr="00531D11">
              <w:rPr>
                <w:rFonts w:eastAsia="Arial"/>
              </w:rPr>
              <w:t>Consultant</w:t>
            </w:r>
          </w:p>
        </w:tc>
        <w:tc>
          <w:tcPr>
            <w:tcW w:w="1721" w:type="dxa"/>
            <w:shd w:val="clear" w:color="auto" w:fill="auto"/>
          </w:tcPr>
          <w:p w14:paraId="754B561A" w14:textId="2E91DF03" w:rsidR="00470C66" w:rsidRPr="00531D11" w:rsidRDefault="00470C66" w:rsidP="00470C66">
            <w:pPr>
              <w:pStyle w:val="Tabletext"/>
            </w:pPr>
            <w:r w:rsidRPr="00531D11">
              <w:rPr>
                <w:rFonts w:eastAsia="Arial"/>
              </w:rPr>
              <w:t>India</w:t>
            </w:r>
          </w:p>
        </w:tc>
        <w:tc>
          <w:tcPr>
            <w:tcW w:w="1256" w:type="dxa"/>
            <w:shd w:val="clear" w:color="auto" w:fill="auto"/>
          </w:tcPr>
          <w:p w14:paraId="66331808"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12DDD05" w14:textId="77777777" w:rsidR="00470C66" w:rsidRPr="00531D11" w:rsidRDefault="00470C66" w:rsidP="00470C66">
            <w:pPr>
              <w:pStyle w:val="Tabletext"/>
              <w:jc w:val="center"/>
            </w:pPr>
            <w:r w:rsidRPr="00531D11">
              <w:t>–</w:t>
            </w:r>
          </w:p>
        </w:tc>
        <w:tc>
          <w:tcPr>
            <w:tcW w:w="1012" w:type="dxa"/>
            <w:shd w:val="clear" w:color="auto" w:fill="auto"/>
          </w:tcPr>
          <w:p w14:paraId="6784FB28" w14:textId="77777777" w:rsidR="00470C66" w:rsidRPr="00531D11" w:rsidRDefault="00470C66" w:rsidP="00470C66">
            <w:pPr>
              <w:pStyle w:val="Tabletext"/>
              <w:jc w:val="center"/>
            </w:pPr>
            <w:r w:rsidRPr="00531D11">
              <w:t>–</w:t>
            </w:r>
          </w:p>
        </w:tc>
      </w:tr>
      <w:tr w:rsidR="00470C66" w:rsidRPr="00531D11" w14:paraId="4ED43D85" w14:textId="77777777" w:rsidTr="00531D11">
        <w:trPr>
          <w:jc w:val="center"/>
        </w:trPr>
        <w:tc>
          <w:tcPr>
            <w:tcW w:w="2149" w:type="dxa"/>
            <w:shd w:val="clear" w:color="auto" w:fill="auto"/>
          </w:tcPr>
          <w:p w14:paraId="77C9CD06" w14:textId="1940E498" w:rsidR="00470C66" w:rsidRPr="00531D11" w:rsidRDefault="00470C66" w:rsidP="00470C66">
            <w:pPr>
              <w:pStyle w:val="Tabletext"/>
            </w:pPr>
            <w:r w:rsidRPr="00531D11">
              <w:rPr>
                <w:rFonts w:eastAsia="Arial"/>
              </w:rPr>
              <w:t>Rao</w:t>
            </w:r>
          </w:p>
        </w:tc>
        <w:tc>
          <w:tcPr>
            <w:tcW w:w="2140" w:type="dxa"/>
            <w:shd w:val="clear" w:color="auto" w:fill="auto"/>
          </w:tcPr>
          <w:p w14:paraId="13CB5B30" w14:textId="77777777" w:rsidR="00470C66" w:rsidRPr="00531D11" w:rsidRDefault="00470C66" w:rsidP="00470C66">
            <w:pPr>
              <w:pStyle w:val="Tabletext"/>
            </w:pPr>
            <w:r w:rsidRPr="00531D11">
              <w:rPr>
                <w:rFonts w:eastAsia="Arial"/>
              </w:rPr>
              <w:t>Narayana</w:t>
            </w:r>
          </w:p>
        </w:tc>
        <w:tc>
          <w:tcPr>
            <w:tcW w:w="5628" w:type="dxa"/>
            <w:shd w:val="clear" w:color="auto" w:fill="auto"/>
          </w:tcPr>
          <w:p w14:paraId="7B760B96" w14:textId="77777777" w:rsidR="00470C66" w:rsidRPr="00531D11" w:rsidRDefault="00470C66" w:rsidP="00470C66">
            <w:pPr>
              <w:pStyle w:val="Tabletext"/>
            </w:pPr>
            <w:r w:rsidRPr="00531D11">
              <w:rPr>
                <w:rFonts w:eastAsia="Arial"/>
              </w:rPr>
              <w:t xml:space="preserve">CEO, </w:t>
            </w:r>
            <w:proofErr w:type="spellStart"/>
            <w:r w:rsidRPr="00531D11">
              <w:rPr>
                <w:rFonts w:eastAsia="Arial"/>
              </w:rPr>
              <w:t>Salcit</w:t>
            </w:r>
            <w:proofErr w:type="spellEnd"/>
            <w:r w:rsidRPr="00531D11">
              <w:rPr>
                <w:rFonts w:eastAsia="Arial"/>
              </w:rPr>
              <w:t xml:space="preserve"> Technologies</w:t>
            </w:r>
          </w:p>
        </w:tc>
        <w:tc>
          <w:tcPr>
            <w:tcW w:w="1721" w:type="dxa"/>
            <w:shd w:val="clear" w:color="auto" w:fill="auto"/>
          </w:tcPr>
          <w:p w14:paraId="7AA780CF" w14:textId="06CC64F0" w:rsidR="00470C66" w:rsidRPr="00531D11" w:rsidRDefault="00470C66" w:rsidP="00470C66">
            <w:pPr>
              <w:pStyle w:val="Tabletext"/>
            </w:pPr>
            <w:r w:rsidRPr="00531D11">
              <w:rPr>
                <w:rFonts w:eastAsia="Arial"/>
              </w:rPr>
              <w:t>India</w:t>
            </w:r>
          </w:p>
        </w:tc>
        <w:tc>
          <w:tcPr>
            <w:tcW w:w="1256" w:type="dxa"/>
            <w:shd w:val="clear" w:color="auto" w:fill="auto"/>
          </w:tcPr>
          <w:p w14:paraId="07058734"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A208F0F" w14:textId="77777777" w:rsidR="00470C66" w:rsidRPr="00531D11" w:rsidRDefault="00470C66" w:rsidP="00470C66">
            <w:pPr>
              <w:pStyle w:val="Tabletext"/>
              <w:jc w:val="center"/>
            </w:pPr>
            <w:r w:rsidRPr="00531D11">
              <w:t>–</w:t>
            </w:r>
          </w:p>
        </w:tc>
        <w:tc>
          <w:tcPr>
            <w:tcW w:w="1012" w:type="dxa"/>
            <w:shd w:val="clear" w:color="auto" w:fill="auto"/>
          </w:tcPr>
          <w:p w14:paraId="4E1D22FE" w14:textId="77777777" w:rsidR="00470C66" w:rsidRPr="00531D11" w:rsidRDefault="00470C66" w:rsidP="00470C66">
            <w:pPr>
              <w:pStyle w:val="Tabletext"/>
              <w:jc w:val="center"/>
            </w:pPr>
            <w:r w:rsidRPr="00531D11">
              <w:t>–</w:t>
            </w:r>
          </w:p>
        </w:tc>
      </w:tr>
      <w:tr w:rsidR="00470C66" w:rsidRPr="00531D11" w14:paraId="6C2AF452" w14:textId="77777777" w:rsidTr="00531D11">
        <w:trPr>
          <w:jc w:val="center"/>
        </w:trPr>
        <w:tc>
          <w:tcPr>
            <w:tcW w:w="2149" w:type="dxa"/>
            <w:shd w:val="clear" w:color="auto" w:fill="auto"/>
          </w:tcPr>
          <w:p w14:paraId="3F48E997" w14:textId="698E61A6" w:rsidR="00470C66" w:rsidRPr="00531D11" w:rsidRDefault="00470C66" w:rsidP="00470C66">
            <w:pPr>
              <w:pStyle w:val="Tabletext"/>
            </w:pPr>
            <w:r w:rsidRPr="00531D11">
              <w:rPr>
                <w:rFonts w:eastAsia="Arial"/>
              </w:rPr>
              <w:t>Rao</w:t>
            </w:r>
          </w:p>
        </w:tc>
        <w:tc>
          <w:tcPr>
            <w:tcW w:w="2140" w:type="dxa"/>
            <w:shd w:val="clear" w:color="auto" w:fill="auto"/>
          </w:tcPr>
          <w:p w14:paraId="6B360A43" w14:textId="77777777" w:rsidR="00470C66" w:rsidRPr="00531D11" w:rsidRDefault="00470C66" w:rsidP="00470C66">
            <w:pPr>
              <w:pStyle w:val="Tabletext"/>
            </w:pPr>
            <w:r w:rsidRPr="00531D11">
              <w:rPr>
                <w:rFonts w:eastAsia="Arial"/>
              </w:rPr>
              <w:t>Pooja</w:t>
            </w:r>
          </w:p>
        </w:tc>
        <w:tc>
          <w:tcPr>
            <w:tcW w:w="5628" w:type="dxa"/>
            <w:shd w:val="clear" w:color="auto" w:fill="auto"/>
          </w:tcPr>
          <w:p w14:paraId="1334A653" w14:textId="77777777" w:rsidR="00470C66" w:rsidRPr="00531D11" w:rsidRDefault="00470C66" w:rsidP="00470C66">
            <w:pPr>
              <w:pStyle w:val="Tabletext"/>
            </w:pPr>
            <w:r w:rsidRPr="00531D11">
              <w:rPr>
                <w:rFonts w:eastAsia="Arial"/>
              </w:rPr>
              <w:t xml:space="preserve">Head R&amp;D, </w:t>
            </w:r>
            <w:proofErr w:type="spellStart"/>
            <w:r w:rsidRPr="00531D11">
              <w:rPr>
                <w:rFonts w:eastAsia="Arial"/>
              </w:rPr>
              <w:t>Qure</w:t>
            </w:r>
            <w:proofErr w:type="spellEnd"/>
            <w:r w:rsidRPr="00531D11">
              <w:rPr>
                <w:rFonts w:eastAsia="Arial"/>
              </w:rPr>
              <w:t xml:space="preserve"> AI</w:t>
            </w:r>
          </w:p>
        </w:tc>
        <w:tc>
          <w:tcPr>
            <w:tcW w:w="1721" w:type="dxa"/>
            <w:shd w:val="clear" w:color="auto" w:fill="auto"/>
          </w:tcPr>
          <w:p w14:paraId="65DD8CE6" w14:textId="0B8166E7" w:rsidR="00470C66" w:rsidRPr="00531D11" w:rsidRDefault="00470C66" w:rsidP="00470C66">
            <w:pPr>
              <w:pStyle w:val="Tabletext"/>
            </w:pPr>
            <w:r w:rsidRPr="00531D11">
              <w:rPr>
                <w:rFonts w:eastAsia="Arial"/>
              </w:rPr>
              <w:t>India</w:t>
            </w:r>
          </w:p>
        </w:tc>
        <w:tc>
          <w:tcPr>
            <w:tcW w:w="1256" w:type="dxa"/>
            <w:shd w:val="clear" w:color="auto" w:fill="auto"/>
          </w:tcPr>
          <w:p w14:paraId="7F735015"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5D4317D" w14:textId="77777777" w:rsidR="00470C66" w:rsidRPr="00531D11" w:rsidRDefault="00470C66" w:rsidP="00470C66">
            <w:pPr>
              <w:pStyle w:val="Tabletext"/>
              <w:jc w:val="center"/>
            </w:pPr>
            <w:r w:rsidRPr="00531D11">
              <w:t>–</w:t>
            </w:r>
          </w:p>
        </w:tc>
        <w:tc>
          <w:tcPr>
            <w:tcW w:w="1012" w:type="dxa"/>
            <w:shd w:val="clear" w:color="auto" w:fill="auto"/>
          </w:tcPr>
          <w:p w14:paraId="387B45A1" w14:textId="77777777" w:rsidR="00470C66" w:rsidRPr="00531D11" w:rsidRDefault="00470C66" w:rsidP="00470C66">
            <w:pPr>
              <w:pStyle w:val="Tabletext"/>
              <w:jc w:val="center"/>
            </w:pPr>
            <w:r w:rsidRPr="00531D11">
              <w:t>–</w:t>
            </w:r>
          </w:p>
        </w:tc>
      </w:tr>
      <w:tr w:rsidR="00470C66" w:rsidRPr="00531D11" w14:paraId="268CF0A0" w14:textId="77777777" w:rsidTr="00531D11">
        <w:trPr>
          <w:jc w:val="center"/>
        </w:trPr>
        <w:tc>
          <w:tcPr>
            <w:tcW w:w="2149" w:type="dxa"/>
            <w:shd w:val="clear" w:color="auto" w:fill="auto"/>
          </w:tcPr>
          <w:p w14:paraId="46EBEEE4" w14:textId="1645139F" w:rsidR="00470C66" w:rsidRPr="00531D11" w:rsidRDefault="00470C66" w:rsidP="00470C66">
            <w:pPr>
              <w:pStyle w:val="Tabletext"/>
            </w:pPr>
            <w:r w:rsidRPr="00531D11">
              <w:rPr>
                <w:rFonts w:eastAsia="Arial"/>
              </w:rPr>
              <w:t>Rao</w:t>
            </w:r>
          </w:p>
        </w:tc>
        <w:tc>
          <w:tcPr>
            <w:tcW w:w="2140" w:type="dxa"/>
            <w:shd w:val="clear" w:color="auto" w:fill="auto"/>
          </w:tcPr>
          <w:p w14:paraId="64387977" w14:textId="77777777" w:rsidR="00470C66" w:rsidRPr="00531D11" w:rsidRDefault="00470C66" w:rsidP="00470C66">
            <w:pPr>
              <w:pStyle w:val="Tabletext"/>
            </w:pPr>
            <w:proofErr w:type="spellStart"/>
            <w:r w:rsidRPr="00531D11">
              <w:rPr>
                <w:rFonts w:eastAsia="Arial"/>
              </w:rPr>
              <w:t>Songesh</w:t>
            </w:r>
            <w:proofErr w:type="spellEnd"/>
          </w:p>
        </w:tc>
        <w:tc>
          <w:tcPr>
            <w:tcW w:w="5628" w:type="dxa"/>
            <w:shd w:val="clear" w:color="auto" w:fill="auto"/>
          </w:tcPr>
          <w:p w14:paraId="6598C5DC" w14:textId="77777777" w:rsidR="00470C66" w:rsidRPr="00531D11" w:rsidRDefault="00470C66" w:rsidP="00470C66">
            <w:pPr>
              <w:pStyle w:val="Tabletext"/>
            </w:pPr>
            <w:r w:rsidRPr="00531D11">
              <w:rPr>
                <w:rFonts w:eastAsia="Arial"/>
              </w:rPr>
              <w:t>MD</w:t>
            </w:r>
          </w:p>
        </w:tc>
        <w:tc>
          <w:tcPr>
            <w:tcW w:w="1721" w:type="dxa"/>
            <w:shd w:val="clear" w:color="auto" w:fill="auto"/>
          </w:tcPr>
          <w:p w14:paraId="30EB7DE3" w14:textId="2B310343" w:rsidR="00470C66" w:rsidRPr="00531D11" w:rsidRDefault="00470C66" w:rsidP="00470C66">
            <w:pPr>
              <w:pStyle w:val="Tabletext"/>
            </w:pPr>
            <w:r w:rsidRPr="00531D11">
              <w:rPr>
                <w:rFonts w:eastAsia="Arial"/>
              </w:rPr>
              <w:t>India</w:t>
            </w:r>
          </w:p>
        </w:tc>
        <w:tc>
          <w:tcPr>
            <w:tcW w:w="1256" w:type="dxa"/>
            <w:shd w:val="clear" w:color="auto" w:fill="auto"/>
          </w:tcPr>
          <w:p w14:paraId="554935B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49DCB65" w14:textId="77777777" w:rsidR="00470C66" w:rsidRPr="00531D11" w:rsidRDefault="00470C66" w:rsidP="00470C66">
            <w:pPr>
              <w:pStyle w:val="Tabletext"/>
              <w:jc w:val="center"/>
            </w:pPr>
            <w:r w:rsidRPr="00531D11">
              <w:t>–</w:t>
            </w:r>
          </w:p>
        </w:tc>
        <w:tc>
          <w:tcPr>
            <w:tcW w:w="1012" w:type="dxa"/>
            <w:shd w:val="clear" w:color="auto" w:fill="auto"/>
          </w:tcPr>
          <w:p w14:paraId="6490EACF" w14:textId="77777777" w:rsidR="00470C66" w:rsidRPr="00531D11" w:rsidRDefault="00470C66" w:rsidP="00470C66">
            <w:pPr>
              <w:pStyle w:val="Tabletext"/>
              <w:jc w:val="center"/>
            </w:pPr>
            <w:r w:rsidRPr="00531D11">
              <w:t>–</w:t>
            </w:r>
          </w:p>
        </w:tc>
      </w:tr>
      <w:tr w:rsidR="00470C66" w:rsidRPr="00531D11" w14:paraId="487971A9" w14:textId="77777777" w:rsidTr="00531D11">
        <w:trPr>
          <w:jc w:val="center"/>
        </w:trPr>
        <w:tc>
          <w:tcPr>
            <w:tcW w:w="2149" w:type="dxa"/>
            <w:shd w:val="clear" w:color="auto" w:fill="auto"/>
          </w:tcPr>
          <w:p w14:paraId="07F7F369" w14:textId="730E66F7" w:rsidR="00470C66" w:rsidRPr="00531D11" w:rsidRDefault="00470C66" w:rsidP="00470C66">
            <w:pPr>
              <w:pStyle w:val="Tabletext"/>
            </w:pPr>
            <w:r w:rsidRPr="00531D11">
              <w:rPr>
                <w:rFonts w:eastAsia="Arial"/>
              </w:rPr>
              <w:t>Rao</w:t>
            </w:r>
          </w:p>
        </w:tc>
        <w:tc>
          <w:tcPr>
            <w:tcW w:w="2140" w:type="dxa"/>
            <w:shd w:val="clear" w:color="auto" w:fill="auto"/>
          </w:tcPr>
          <w:p w14:paraId="4E41A8FC" w14:textId="77777777" w:rsidR="00470C66" w:rsidRPr="00531D11" w:rsidRDefault="00470C66" w:rsidP="00470C66">
            <w:pPr>
              <w:pStyle w:val="Tabletext"/>
            </w:pPr>
            <w:r w:rsidRPr="00531D11">
              <w:rPr>
                <w:rFonts w:eastAsia="Arial"/>
              </w:rPr>
              <w:t>Vishnu</w:t>
            </w:r>
          </w:p>
        </w:tc>
        <w:tc>
          <w:tcPr>
            <w:tcW w:w="5628" w:type="dxa"/>
            <w:shd w:val="clear" w:color="auto" w:fill="auto"/>
          </w:tcPr>
          <w:p w14:paraId="47FC9AF9" w14:textId="77777777" w:rsidR="00470C66" w:rsidRPr="00531D11" w:rsidRDefault="00470C66" w:rsidP="00470C66">
            <w:pPr>
              <w:pStyle w:val="Tabletext"/>
            </w:pPr>
            <w:r w:rsidRPr="00531D11">
              <w:rPr>
                <w:rFonts w:eastAsia="Arial"/>
              </w:rPr>
              <w:t>NIMS</w:t>
            </w:r>
          </w:p>
        </w:tc>
        <w:tc>
          <w:tcPr>
            <w:tcW w:w="1721" w:type="dxa"/>
            <w:shd w:val="clear" w:color="auto" w:fill="auto"/>
          </w:tcPr>
          <w:p w14:paraId="40D20A9D" w14:textId="2D36EDA9" w:rsidR="00470C66" w:rsidRPr="00531D11" w:rsidRDefault="00470C66" w:rsidP="00470C66">
            <w:pPr>
              <w:pStyle w:val="Tabletext"/>
            </w:pPr>
            <w:r w:rsidRPr="00531D11">
              <w:rPr>
                <w:rFonts w:eastAsia="Arial"/>
              </w:rPr>
              <w:t>India</w:t>
            </w:r>
          </w:p>
        </w:tc>
        <w:tc>
          <w:tcPr>
            <w:tcW w:w="1256" w:type="dxa"/>
            <w:shd w:val="clear" w:color="auto" w:fill="auto"/>
          </w:tcPr>
          <w:p w14:paraId="54EDFFCD"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97B4259" w14:textId="77777777" w:rsidR="00470C66" w:rsidRPr="00531D11" w:rsidRDefault="00470C66" w:rsidP="00470C66">
            <w:pPr>
              <w:pStyle w:val="Tabletext"/>
              <w:jc w:val="center"/>
            </w:pPr>
            <w:r w:rsidRPr="00531D11">
              <w:t>–</w:t>
            </w:r>
          </w:p>
        </w:tc>
        <w:tc>
          <w:tcPr>
            <w:tcW w:w="1012" w:type="dxa"/>
            <w:shd w:val="clear" w:color="auto" w:fill="auto"/>
          </w:tcPr>
          <w:p w14:paraId="18AD393C" w14:textId="77777777" w:rsidR="00470C66" w:rsidRPr="00531D11" w:rsidRDefault="00470C66" w:rsidP="00470C66">
            <w:pPr>
              <w:pStyle w:val="Tabletext"/>
              <w:jc w:val="center"/>
            </w:pPr>
            <w:r w:rsidRPr="00531D11">
              <w:t>–</w:t>
            </w:r>
          </w:p>
        </w:tc>
      </w:tr>
      <w:tr w:rsidR="00470C66" w:rsidRPr="00531D11" w14:paraId="3893DAA0" w14:textId="77777777" w:rsidTr="00531D11">
        <w:trPr>
          <w:jc w:val="center"/>
        </w:trPr>
        <w:tc>
          <w:tcPr>
            <w:tcW w:w="2149" w:type="dxa"/>
            <w:shd w:val="clear" w:color="auto" w:fill="auto"/>
          </w:tcPr>
          <w:p w14:paraId="760A4971" w14:textId="0A911861" w:rsidR="00470C66" w:rsidRPr="00531D11" w:rsidRDefault="00470C66" w:rsidP="00470C66">
            <w:pPr>
              <w:pStyle w:val="Tabletext"/>
            </w:pPr>
            <w:proofErr w:type="spellStart"/>
            <w:r w:rsidRPr="00531D11">
              <w:rPr>
                <w:rFonts w:eastAsia="Arial"/>
              </w:rPr>
              <w:t>Rasaily</w:t>
            </w:r>
            <w:proofErr w:type="spellEnd"/>
          </w:p>
        </w:tc>
        <w:tc>
          <w:tcPr>
            <w:tcW w:w="2140" w:type="dxa"/>
            <w:shd w:val="clear" w:color="auto" w:fill="auto"/>
          </w:tcPr>
          <w:p w14:paraId="03B06738" w14:textId="77777777" w:rsidR="00470C66" w:rsidRPr="00531D11" w:rsidRDefault="00470C66" w:rsidP="00470C66">
            <w:pPr>
              <w:pStyle w:val="Tabletext"/>
            </w:pPr>
            <w:proofErr w:type="spellStart"/>
            <w:r w:rsidRPr="00531D11">
              <w:rPr>
                <w:rFonts w:eastAsia="Arial"/>
              </w:rPr>
              <w:t>Reeta</w:t>
            </w:r>
            <w:proofErr w:type="spellEnd"/>
          </w:p>
        </w:tc>
        <w:tc>
          <w:tcPr>
            <w:tcW w:w="5628" w:type="dxa"/>
            <w:shd w:val="clear" w:color="auto" w:fill="auto"/>
          </w:tcPr>
          <w:p w14:paraId="217489DD" w14:textId="77777777" w:rsidR="00470C66" w:rsidRPr="00531D11" w:rsidRDefault="00470C66" w:rsidP="00470C66">
            <w:pPr>
              <w:pStyle w:val="Tabletext"/>
            </w:pPr>
            <w:r w:rsidRPr="00531D11">
              <w:rPr>
                <w:rFonts w:eastAsia="Arial"/>
              </w:rPr>
              <w:t>Scientist F, ICMR</w:t>
            </w:r>
          </w:p>
        </w:tc>
        <w:tc>
          <w:tcPr>
            <w:tcW w:w="1721" w:type="dxa"/>
            <w:shd w:val="clear" w:color="auto" w:fill="auto"/>
          </w:tcPr>
          <w:p w14:paraId="0ED9B7CF" w14:textId="01F20687" w:rsidR="00470C66" w:rsidRPr="00531D11" w:rsidRDefault="00470C66" w:rsidP="00470C66">
            <w:pPr>
              <w:pStyle w:val="Tabletext"/>
            </w:pPr>
            <w:r w:rsidRPr="00531D11">
              <w:rPr>
                <w:rFonts w:eastAsia="Arial"/>
              </w:rPr>
              <w:t>India</w:t>
            </w:r>
          </w:p>
        </w:tc>
        <w:tc>
          <w:tcPr>
            <w:tcW w:w="1256" w:type="dxa"/>
            <w:shd w:val="clear" w:color="auto" w:fill="auto"/>
          </w:tcPr>
          <w:p w14:paraId="516D2F7A"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4C34CC3" w14:textId="77777777" w:rsidR="00470C66" w:rsidRPr="00531D11" w:rsidRDefault="00470C66" w:rsidP="00470C66">
            <w:pPr>
              <w:pStyle w:val="Tabletext"/>
              <w:jc w:val="center"/>
            </w:pPr>
            <w:r w:rsidRPr="00531D11">
              <w:t>–</w:t>
            </w:r>
          </w:p>
        </w:tc>
        <w:tc>
          <w:tcPr>
            <w:tcW w:w="1012" w:type="dxa"/>
            <w:shd w:val="clear" w:color="auto" w:fill="auto"/>
          </w:tcPr>
          <w:p w14:paraId="3364AED4" w14:textId="77777777" w:rsidR="00470C66" w:rsidRPr="00531D11" w:rsidRDefault="00470C66" w:rsidP="00470C66">
            <w:pPr>
              <w:pStyle w:val="Tabletext"/>
              <w:jc w:val="center"/>
            </w:pPr>
            <w:r w:rsidRPr="00531D11">
              <w:t>–</w:t>
            </w:r>
          </w:p>
        </w:tc>
      </w:tr>
      <w:tr w:rsidR="00470C66" w:rsidRPr="00531D11" w14:paraId="17B088AA" w14:textId="77777777" w:rsidTr="00531D11">
        <w:trPr>
          <w:jc w:val="center"/>
        </w:trPr>
        <w:tc>
          <w:tcPr>
            <w:tcW w:w="2149" w:type="dxa"/>
            <w:shd w:val="clear" w:color="auto" w:fill="auto"/>
          </w:tcPr>
          <w:p w14:paraId="1B36FD46" w14:textId="77777777" w:rsidR="00470C66" w:rsidRPr="00531D11" w:rsidRDefault="00470C66" w:rsidP="00470C66">
            <w:pPr>
              <w:pStyle w:val="Tabletext"/>
            </w:pPr>
            <w:r w:rsidRPr="00531D11">
              <w:rPr>
                <w:rFonts w:eastAsia="Arial"/>
              </w:rPr>
              <w:t>Rigzin</w:t>
            </w:r>
          </w:p>
        </w:tc>
        <w:tc>
          <w:tcPr>
            <w:tcW w:w="2140" w:type="dxa"/>
            <w:shd w:val="clear" w:color="auto" w:fill="auto"/>
          </w:tcPr>
          <w:p w14:paraId="279F3568" w14:textId="77777777" w:rsidR="00470C66" w:rsidRPr="00531D11" w:rsidRDefault="00470C66" w:rsidP="00470C66">
            <w:pPr>
              <w:pStyle w:val="Tabletext"/>
            </w:pPr>
            <w:proofErr w:type="spellStart"/>
            <w:r w:rsidRPr="00531D11">
              <w:rPr>
                <w:rFonts w:eastAsia="Arial"/>
              </w:rPr>
              <w:t>Wangda</w:t>
            </w:r>
            <w:proofErr w:type="spellEnd"/>
          </w:p>
        </w:tc>
        <w:tc>
          <w:tcPr>
            <w:tcW w:w="5628" w:type="dxa"/>
            <w:shd w:val="clear" w:color="auto" w:fill="auto"/>
          </w:tcPr>
          <w:p w14:paraId="21D09B7E" w14:textId="77777777" w:rsidR="00470C66" w:rsidRPr="00531D11" w:rsidRDefault="00470C66" w:rsidP="00470C66">
            <w:pPr>
              <w:pStyle w:val="Tabletext"/>
            </w:pPr>
            <w:r w:rsidRPr="00531D11">
              <w:t>–</w:t>
            </w:r>
          </w:p>
        </w:tc>
        <w:tc>
          <w:tcPr>
            <w:tcW w:w="1721" w:type="dxa"/>
            <w:shd w:val="clear" w:color="auto" w:fill="auto"/>
          </w:tcPr>
          <w:p w14:paraId="5AE9F9E7" w14:textId="77777777" w:rsidR="00470C66" w:rsidRPr="00531D11" w:rsidRDefault="00470C66" w:rsidP="00470C66">
            <w:pPr>
              <w:pStyle w:val="Tabletext"/>
            </w:pPr>
            <w:r w:rsidRPr="00531D11">
              <w:t>–</w:t>
            </w:r>
          </w:p>
        </w:tc>
        <w:tc>
          <w:tcPr>
            <w:tcW w:w="1256" w:type="dxa"/>
            <w:shd w:val="clear" w:color="auto" w:fill="auto"/>
          </w:tcPr>
          <w:p w14:paraId="5D24F78C"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6E398D86" w14:textId="77777777" w:rsidR="00470C66" w:rsidRPr="00531D11" w:rsidRDefault="00470C66" w:rsidP="00470C66">
            <w:pPr>
              <w:pStyle w:val="Tabletext"/>
              <w:jc w:val="center"/>
            </w:pPr>
            <w:r w:rsidRPr="00531D11">
              <w:t>–</w:t>
            </w:r>
          </w:p>
        </w:tc>
        <w:tc>
          <w:tcPr>
            <w:tcW w:w="1012" w:type="dxa"/>
            <w:shd w:val="clear" w:color="auto" w:fill="auto"/>
          </w:tcPr>
          <w:p w14:paraId="30F73B73" w14:textId="77777777" w:rsidR="00470C66" w:rsidRPr="00531D11" w:rsidRDefault="00470C66" w:rsidP="00470C66">
            <w:pPr>
              <w:pStyle w:val="Tabletext"/>
              <w:jc w:val="center"/>
            </w:pPr>
            <w:r w:rsidRPr="00531D11">
              <w:t>–</w:t>
            </w:r>
          </w:p>
        </w:tc>
      </w:tr>
      <w:tr w:rsidR="00470C66" w:rsidRPr="00531D11" w14:paraId="247CD4BF" w14:textId="77777777" w:rsidTr="00531D11">
        <w:trPr>
          <w:jc w:val="center"/>
        </w:trPr>
        <w:tc>
          <w:tcPr>
            <w:tcW w:w="2149" w:type="dxa"/>
            <w:shd w:val="clear" w:color="auto" w:fill="auto"/>
          </w:tcPr>
          <w:p w14:paraId="6A77AC16" w14:textId="77777777" w:rsidR="00470C66" w:rsidRPr="00531D11" w:rsidRDefault="00470C66" w:rsidP="00470C66">
            <w:pPr>
              <w:pStyle w:val="Tabletext"/>
            </w:pPr>
            <w:proofErr w:type="spellStart"/>
            <w:r w:rsidRPr="00531D11">
              <w:rPr>
                <w:rFonts w:eastAsia="Arial"/>
              </w:rPr>
              <w:t>Romsha</w:t>
            </w:r>
            <w:proofErr w:type="spellEnd"/>
          </w:p>
        </w:tc>
        <w:tc>
          <w:tcPr>
            <w:tcW w:w="2140" w:type="dxa"/>
            <w:shd w:val="clear" w:color="auto" w:fill="auto"/>
          </w:tcPr>
          <w:p w14:paraId="0C11A907" w14:textId="77777777" w:rsidR="00470C66" w:rsidRPr="00531D11" w:rsidRDefault="00470C66" w:rsidP="00470C66">
            <w:pPr>
              <w:pStyle w:val="Tabletext"/>
            </w:pPr>
            <w:proofErr w:type="spellStart"/>
            <w:r w:rsidRPr="00531D11">
              <w:rPr>
                <w:rFonts w:eastAsia="Arial"/>
              </w:rPr>
              <w:t>Romsha</w:t>
            </w:r>
            <w:proofErr w:type="spellEnd"/>
          </w:p>
        </w:tc>
        <w:tc>
          <w:tcPr>
            <w:tcW w:w="5628" w:type="dxa"/>
            <w:shd w:val="clear" w:color="auto" w:fill="auto"/>
          </w:tcPr>
          <w:p w14:paraId="1C8E2DA3" w14:textId="77777777" w:rsidR="00470C66" w:rsidRPr="00531D11" w:rsidRDefault="00470C66" w:rsidP="00470C66">
            <w:pPr>
              <w:pStyle w:val="Tabletext"/>
            </w:pPr>
            <w:r w:rsidRPr="00531D11">
              <w:rPr>
                <w:rFonts w:eastAsia="Arial"/>
              </w:rPr>
              <w:t>Tech Corp International Strategist</w:t>
            </w:r>
          </w:p>
        </w:tc>
        <w:tc>
          <w:tcPr>
            <w:tcW w:w="1721" w:type="dxa"/>
            <w:shd w:val="clear" w:color="auto" w:fill="auto"/>
          </w:tcPr>
          <w:p w14:paraId="1579939E" w14:textId="77777777" w:rsidR="00470C66" w:rsidRPr="00531D11" w:rsidRDefault="00470C66" w:rsidP="00470C66">
            <w:pPr>
              <w:pStyle w:val="Tabletext"/>
            </w:pPr>
            <w:r w:rsidRPr="00531D11">
              <w:rPr>
                <w:rFonts w:eastAsia="Arial"/>
              </w:rPr>
              <w:t>India</w:t>
            </w:r>
          </w:p>
        </w:tc>
        <w:tc>
          <w:tcPr>
            <w:tcW w:w="1256" w:type="dxa"/>
            <w:shd w:val="clear" w:color="auto" w:fill="auto"/>
          </w:tcPr>
          <w:p w14:paraId="7420E03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C46E404" w14:textId="77777777" w:rsidR="00470C66" w:rsidRPr="00531D11" w:rsidRDefault="00470C66" w:rsidP="00470C66">
            <w:pPr>
              <w:pStyle w:val="Tabletext"/>
              <w:jc w:val="center"/>
            </w:pPr>
            <w:r w:rsidRPr="00531D11">
              <w:t>–</w:t>
            </w:r>
          </w:p>
        </w:tc>
        <w:tc>
          <w:tcPr>
            <w:tcW w:w="1012" w:type="dxa"/>
            <w:shd w:val="clear" w:color="auto" w:fill="auto"/>
          </w:tcPr>
          <w:p w14:paraId="36A64A4A" w14:textId="77777777" w:rsidR="00470C66" w:rsidRPr="00531D11" w:rsidRDefault="00470C66" w:rsidP="00470C66">
            <w:pPr>
              <w:pStyle w:val="Tabletext"/>
              <w:jc w:val="center"/>
            </w:pPr>
            <w:r w:rsidRPr="00531D11">
              <w:t>–</w:t>
            </w:r>
          </w:p>
        </w:tc>
      </w:tr>
      <w:tr w:rsidR="00470C66" w:rsidRPr="00531D11" w14:paraId="6D749F50" w14:textId="77777777" w:rsidTr="00531D11">
        <w:trPr>
          <w:jc w:val="center"/>
        </w:trPr>
        <w:tc>
          <w:tcPr>
            <w:tcW w:w="2149" w:type="dxa"/>
            <w:shd w:val="clear" w:color="auto" w:fill="auto"/>
          </w:tcPr>
          <w:p w14:paraId="63FA7163" w14:textId="77777777" w:rsidR="00470C66" w:rsidRPr="00531D11" w:rsidRDefault="00470C66" w:rsidP="00470C66">
            <w:pPr>
              <w:pStyle w:val="Tabletext"/>
            </w:pPr>
            <w:r w:rsidRPr="00531D11">
              <w:rPr>
                <w:rFonts w:eastAsia="Arial"/>
              </w:rPr>
              <w:t>Roy</w:t>
            </w:r>
          </w:p>
        </w:tc>
        <w:tc>
          <w:tcPr>
            <w:tcW w:w="2140" w:type="dxa"/>
            <w:shd w:val="clear" w:color="auto" w:fill="auto"/>
          </w:tcPr>
          <w:p w14:paraId="19DCC02E" w14:textId="77777777" w:rsidR="00470C66" w:rsidRPr="00531D11" w:rsidRDefault="00470C66" w:rsidP="00470C66">
            <w:pPr>
              <w:pStyle w:val="Tabletext"/>
            </w:pPr>
            <w:proofErr w:type="spellStart"/>
            <w:r w:rsidRPr="00531D11">
              <w:rPr>
                <w:rFonts w:eastAsia="Arial"/>
              </w:rPr>
              <w:t>Debanshu</w:t>
            </w:r>
            <w:proofErr w:type="spellEnd"/>
          </w:p>
        </w:tc>
        <w:tc>
          <w:tcPr>
            <w:tcW w:w="5628" w:type="dxa"/>
            <w:shd w:val="clear" w:color="auto" w:fill="auto"/>
          </w:tcPr>
          <w:p w14:paraId="44C556B0" w14:textId="77777777" w:rsidR="00470C66" w:rsidRPr="00531D11" w:rsidRDefault="00470C66" w:rsidP="00470C66">
            <w:pPr>
              <w:pStyle w:val="Tabletext"/>
            </w:pPr>
            <w:r w:rsidRPr="00531D11">
              <w:rPr>
                <w:rFonts w:eastAsia="Arial"/>
              </w:rPr>
              <w:t>University of Chicago trust</w:t>
            </w:r>
          </w:p>
        </w:tc>
        <w:tc>
          <w:tcPr>
            <w:tcW w:w="1721" w:type="dxa"/>
            <w:shd w:val="clear" w:color="auto" w:fill="auto"/>
          </w:tcPr>
          <w:p w14:paraId="619B7DB2" w14:textId="77777777" w:rsidR="00470C66" w:rsidRPr="00531D11" w:rsidRDefault="00470C66" w:rsidP="00470C66">
            <w:pPr>
              <w:pStyle w:val="Tabletext"/>
            </w:pPr>
            <w:r w:rsidRPr="00531D11">
              <w:rPr>
                <w:rFonts w:eastAsia="Arial"/>
              </w:rPr>
              <w:t>India</w:t>
            </w:r>
          </w:p>
        </w:tc>
        <w:tc>
          <w:tcPr>
            <w:tcW w:w="1256" w:type="dxa"/>
            <w:shd w:val="clear" w:color="auto" w:fill="auto"/>
          </w:tcPr>
          <w:p w14:paraId="2531F4C0"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887307C" w14:textId="77777777" w:rsidR="00470C66" w:rsidRPr="00531D11" w:rsidRDefault="00470C66" w:rsidP="00470C66">
            <w:pPr>
              <w:pStyle w:val="Tabletext"/>
              <w:jc w:val="center"/>
            </w:pPr>
            <w:r w:rsidRPr="00531D11">
              <w:t>–</w:t>
            </w:r>
          </w:p>
        </w:tc>
        <w:tc>
          <w:tcPr>
            <w:tcW w:w="1012" w:type="dxa"/>
            <w:shd w:val="clear" w:color="auto" w:fill="auto"/>
          </w:tcPr>
          <w:p w14:paraId="455BCA81" w14:textId="77777777" w:rsidR="00470C66" w:rsidRPr="00531D11" w:rsidRDefault="00470C66" w:rsidP="00470C66">
            <w:pPr>
              <w:pStyle w:val="Tabletext"/>
              <w:jc w:val="center"/>
            </w:pPr>
            <w:r w:rsidRPr="00531D11">
              <w:t>–</w:t>
            </w:r>
          </w:p>
        </w:tc>
      </w:tr>
      <w:tr w:rsidR="00470C66" w:rsidRPr="00531D11" w14:paraId="42DD705C" w14:textId="77777777" w:rsidTr="00531D11">
        <w:trPr>
          <w:jc w:val="center"/>
        </w:trPr>
        <w:tc>
          <w:tcPr>
            <w:tcW w:w="2149" w:type="dxa"/>
            <w:shd w:val="clear" w:color="auto" w:fill="auto"/>
          </w:tcPr>
          <w:p w14:paraId="2E10A1D8" w14:textId="77777777" w:rsidR="00470C66" w:rsidRPr="00531D11" w:rsidRDefault="00470C66" w:rsidP="00470C66">
            <w:pPr>
              <w:pStyle w:val="Tabletext"/>
            </w:pPr>
            <w:r w:rsidRPr="00531D11">
              <w:rPr>
                <w:rFonts w:eastAsia="Arial"/>
              </w:rPr>
              <w:lastRenderedPageBreak/>
              <w:t>Roy</w:t>
            </w:r>
          </w:p>
        </w:tc>
        <w:tc>
          <w:tcPr>
            <w:tcW w:w="2140" w:type="dxa"/>
            <w:shd w:val="clear" w:color="auto" w:fill="auto"/>
          </w:tcPr>
          <w:p w14:paraId="4F1DB6F5" w14:textId="77777777" w:rsidR="00470C66" w:rsidRPr="00531D11" w:rsidRDefault="00470C66" w:rsidP="00470C66">
            <w:pPr>
              <w:pStyle w:val="Tabletext"/>
            </w:pPr>
            <w:r w:rsidRPr="00531D11">
              <w:rPr>
                <w:rFonts w:eastAsia="Arial"/>
              </w:rPr>
              <w:t>Rajeev</w:t>
            </w:r>
          </w:p>
        </w:tc>
        <w:tc>
          <w:tcPr>
            <w:tcW w:w="5628" w:type="dxa"/>
            <w:shd w:val="clear" w:color="auto" w:fill="auto"/>
          </w:tcPr>
          <w:p w14:paraId="4200A687" w14:textId="302D027F" w:rsidR="00470C66" w:rsidRPr="00531D11" w:rsidRDefault="00470C66" w:rsidP="00470C66">
            <w:pPr>
              <w:pStyle w:val="Tabletext"/>
            </w:pPr>
            <w:r w:rsidRPr="00531D11">
              <w:rPr>
                <w:rFonts w:eastAsia="Arial"/>
              </w:rPr>
              <w:t>Indian Council of Medical Research</w:t>
            </w:r>
          </w:p>
        </w:tc>
        <w:tc>
          <w:tcPr>
            <w:tcW w:w="1721" w:type="dxa"/>
            <w:shd w:val="clear" w:color="auto" w:fill="auto"/>
          </w:tcPr>
          <w:p w14:paraId="2E01547F" w14:textId="77777777" w:rsidR="00470C66" w:rsidRPr="00531D11" w:rsidRDefault="00470C66" w:rsidP="00470C66">
            <w:pPr>
              <w:pStyle w:val="Tabletext"/>
            </w:pPr>
            <w:r w:rsidRPr="00531D11">
              <w:rPr>
                <w:rFonts w:eastAsia="Arial"/>
              </w:rPr>
              <w:t>India</w:t>
            </w:r>
          </w:p>
        </w:tc>
        <w:tc>
          <w:tcPr>
            <w:tcW w:w="1256" w:type="dxa"/>
            <w:shd w:val="clear" w:color="auto" w:fill="auto"/>
          </w:tcPr>
          <w:p w14:paraId="0413629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6BA9F4F" w14:textId="77777777" w:rsidR="00470C66" w:rsidRPr="00531D11" w:rsidRDefault="00470C66" w:rsidP="00470C66">
            <w:pPr>
              <w:pStyle w:val="Tabletext"/>
              <w:jc w:val="center"/>
            </w:pPr>
            <w:r w:rsidRPr="00531D11">
              <w:t>–</w:t>
            </w:r>
          </w:p>
        </w:tc>
        <w:tc>
          <w:tcPr>
            <w:tcW w:w="1012" w:type="dxa"/>
            <w:shd w:val="clear" w:color="auto" w:fill="auto"/>
          </w:tcPr>
          <w:p w14:paraId="707E9315" w14:textId="77777777" w:rsidR="00470C66" w:rsidRPr="00531D11" w:rsidRDefault="00470C66" w:rsidP="00470C66">
            <w:pPr>
              <w:pStyle w:val="Tabletext"/>
              <w:jc w:val="center"/>
            </w:pPr>
            <w:r w:rsidRPr="00531D11">
              <w:rPr>
                <w:rFonts w:eastAsia="Arial"/>
              </w:rPr>
              <w:t>Present</w:t>
            </w:r>
          </w:p>
        </w:tc>
      </w:tr>
      <w:tr w:rsidR="00470C66" w:rsidRPr="00531D11" w14:paraId="530C777F" w14:textId="77777777" w:rsidTr="00531D11">
        <w:trPr>
          <w:jc w:val="center"/>
        </w:trPr>
        <w:tc>
          <w:tcPr>
            <w:tcW w:w="2149" w:type="dxa"/>
            <w:shd w:val="clear" w:color="auto" w:fill="auto"/>
          </w:tcPr>
          <w:p w14:paraId="442C4A45" w14:textId="7B610472" w:rsidR="00470C66" w:rsidRPr="00531D11" w:rsidRDefault="00470C66" w:rsidP="00470C66">
            <w:pPr>
              <w:pStyle w:val="Tabletext"/>
            </w:pPr>
            <w:r w:rsidRPr="00531D11">
              <w:rPr>
                <w:rFonts w:eastAsia="Arial"/>
              </w:rPr>
              <w:t>Roy</w:t>
            </w:r>
          </w:p>
        </w:tc>
        <w:tc>
          <w:tcPr>
            <w:tcW w:w="2140" w:type="dxa"/>
            <w:shd w:val="clear" w:color="auto" w:fill="auto"/>
          </w:tcPr>
          <w:p w14:paraId="722A1287" w14:textId="77777777" w:rsidR="00470C66" w:rsidRPr="00531D11" w:rsidRDefault="00470C66" w:rsidP="00470C66">
            <w:pPr>
              <w:pStyle w:val="Tabletext"/>
            </w:pPr>
            <w:proofErr w:type="spellStart"/>
            <w:r w:rsidRPr="00531D11">
              <w:rPr>
                <w:rFonts w:eastAsia="Arial"/>
              </w:rPr>
              <w:t>Debanshu</w:t>
            </w:r>
            <w:proofErr w:type="spellEnd"/>
          </w:p>
        </w:tc>
        <w:tc>
          <w:tcPr>
            <w:tcW w:w="5628" w:type="dxa"/>
            <w:shd w:val="clear" w:color="auto" w:fill="auto"/>
          </w:tcPr>
          <w:p w14:paraId="5315C099" w14:textId="77777777" w:rsidR="00470C66" w:rsidRPr="00531D11" w:rsidRDefault="00470C66" w:rsidP="00470C66">
            <w:pPr>
              <w:pStyle w:val="Tabletext"/>
            </w:pPr>
            <w:r w:rsidRPr="00531D11">
              <w:rPr>
                <w:rFonts w:eastAsia="Arial"/>
              </w:rPr>
              <w:t>University of Chicago</w:t>
            </w:r>
          </w:p>
        </w:tc>
        <w:tc>
          <w:tcPr>
            <w:tcW w:w="1721" w:type="dxa"/>
            <w:shd w:val="clear" w:color="auto" w:fill="auto"/>
          </w:tcPr>
          <w:p w14:paraId="048A9BA8" w14:textId="05D22681" w:rsidR="00470C66" w:rsidRPr="00531D11" w:rsidRDefault="00470C66" w:rsidP="00470C66">
            <w:pPr>
              <w:pStyle w:val="Tabletext"/>
            </w:pPr>
            <w:r w:rsidRPr="00531D11">
              <w:rPr>
                <w:rFonts w:eastAsia="Arial"/>
              </w:rPr>
              <w:t>United States</w:t>
            </w:r>
          </w:p>
        </w:tc>
        <w:tc>
          <w:tcPr>
            <w:tcW w:w="1256" w:type="dxa"/>
            <w:shd w:val="clear" w:color="auto" w:fill="auto"/>
          </w:tcPr>
          <w:p w14:paraId="548228FD"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06B4B27" w14:textId="77777777" w:rsidR="00470C66" w:rsidRPr="00531D11" w:rsidRDefault="00470C66" w:rsidP="00470C66">
            <w:pPr>
              <w:pStyle w:val="Tabletext"/>
              <w:jc w:val="center"/>
            </w:pPr>
            <w:r w:rsidRPr="00531D11">
              <w:t>–</w:t>
            </w:r>
          </w:p>
        </w:tc>
        <w:tc>
          <w:tcPr>
            <w:tcW w:w="1012" w:type="dxa"/>
            <w:shd w:val="clear" w:color="auto" w:fill="auto"/>
          </w:tcPr>
          <w:p w14:paraId="4F2ED775" w14:textId="77777777" w:rsidR="00470C66" w:rsidRPr="00531D11" w:rsidRDefault="00470C66" w:rsidP="00470C66">
            <w:pPr>
              <w:pStyle w:val="Tabletext"/>
              <w:jc w:val="center"/>
            </w:pPr>
            <w:r w:rsidRPr="00531D11">
              <w:t>–</w:t>
            </w:r>
          </w:p>
        </w:tc>
      </w:tr>
      <w:tr w:rsidR="00470C66" w:rsidRPr="00531D11" w14:paraId="01F1D48B" w14:textId="77777777" w:rsidTr="00531D11">
        <w:trPr>
          <w:jc w:val="center"/>
        </w:trPr>
        <w:tc>
          <w:tcPr>
            <w:tcW w:w="2149" w:type="dxa"/>
            <w:shd w:val="clear" w:color="auto" w:fill="auto"/>
          </w:tcPr>
          <w:p w14:paraId="205134BB" w14:textId="77777777" w:rsidR="00470C66" w:rsidRPr="00531D11" w:rsidRDefault="00470C66" w:rsidP="00470C66">
            <w:pPr>
              <w:pStyle w:val="Tabletext"/>
            </w:pPr>
            <w:r w:rsidRPr="00531D11">
              <w:rPr>
                <w:rFonts w:eastAsia="Arial"/>
              </w:rPr>
              <w:t>Salim</w:t>
            </w:r>
          </w:p>
        </w:tc>
        <w:tc>
          <w:tcPr>
            <w:tcW w:w="2140" w:type="dxa"/>
            <w:shd w:val="clear" w:color="auto" w:fill="auto"/>
          </w:tcPr>
          <w:p w14:paraId="6660AB7E" w14:textId="77777777" w:rsidR="00470C66" w:rsidRPr="00531D11" w:rsidRDefault="00470C66" w:rsidP="00470C66">
            <w:pPr>
              <w:pStyle w:val="Tabletext"/>
            </w:pPr>
            <w:r w:rsidRPr="00531D11">
              <w:rPr>
                <w:rFonts w:eastAsia="Arial"/>
              </w:rPr>
              <w:t>Ally Jr</w:t>
            </w:r>
          </w:p>
        </w:tc>
        <w:tc>
          <w:tcPr>
            <w:tcW w:w="5628" w:type="dxa"/>
            <w:shd w:val="clear" w:color="auto" w:fill="auto"/>
          </w:tcPr>
          <w:p w14:paraId="259FFE81" w14:textId="77777777" w:rsidR="00470C66" w:rsidRPr="00531D11" w:rsidRDefault="00470C66" w:rsidP="00470C66">
            <w:pPr>
              <w:pStyle w:val="Tabletext"/>
            </w:pPr>
            <w:r w:rsidRPr="00531D11">
              <w:rPr>
                <w:rFonts w:eastAsia="Arial"/>
              </w:rPr>
              <w:t>Inspired Ideas</w:t>
            </w:r>
          </w:p>
        </w:tc>
        <w:tc>
          <w:tcPr>
            <w:tcW w:w="1721" w:type="dxa"/>
            <w:shd w:val="clear" w:color="auto" w:fill="auto"/>
          </w:tcPr>
          <w:p w14:paraId="05F36CC4" w14:textId="77777777" w:rsidR="00470C66" w:rsidRPr="00531D11" w:rsidRDefault="00470C66" w:rsidP="00470C66">
            <w:pPr>
              <w:pStyle w:val="Tabletext"/>
            </w:pPr>
            <w:r w:rsidRPr="00531D11">
              <w:rPr>
                <w:rFonts w:eastAsia="Arial"/>
              </w:rPr>
              <w:t>Tanzania</w:t>
            </w:r>
          </w:p>
        </w:tc>
        <w:tc>
          <w:tcPr>
            <w:tcW w:w="1256" w:type="dxa"/>
            <w:shd w:val="clear" w:color="auto" w:fill="auto"/>
          </w:tcPr>
          <w:p w14:paraId="66A03CC5" w14:textId="77777777" w:rsidR="00470C66" w:rsidRPr="00531D11" w:rsidRDefault="00470C66" w:rsidP="00470C66">
            <w:pPr>
              <w:pStyle w:val="Tabletext"/>
              <w:jc w:val="center"/>
            </w:pPr>
            <w:r w:rsidRPr="00531D11">
              <w:t>–</w:t>
            </w:r>
          </w:p>
        </w:tc>
        <w:tc>
          <w:tcPr>
            <w:tcW w:w="1061" w:type="dxa"/>
            <w:shd w:val="clear" w:color="auto" w:fill="auto"/>
          </w:tcPr>
          <w:p w14:paraId="2C4839CB"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69DDED9F" w14:textId="77777777" w:rsidR="00470C66" w:rsidRPr="00531D11" w:rsidRDefault="00470C66" w:rsidP="00470C66">
            <w:pPr>
              <w:pStyle w:val="Tabletext"/>
              <w:jc w:val="center"/>
            </w:pPr>
            <w:r w:rsidRPr="00531D11">
              <w:rPr>
                <w:rFonts w:eastAsia="Arial"/>
              </w:rPr>
              <w:t>Present</w:t>
            </w:r>
          </w:p>
        </w:tc>
      </w:tr>
      <w:tr w:rsidR="00470C66" w:rsidRPr="00531D11" w14:paraId="5E55CDF3" w14:textId="77777777" w:rsidTr="00531D11">
        <w:trPr>
          <w:jc w:val="center"/>
        </w:trPr>
        <w:tc>
          <w:tcPr>
            <w:tcW w:w="2149" w:type="dxa"/>
            <w:shd w:val="clear" w:color="auto" w:fill="auto"/>
          </w:tcPr>
          <w:p w14:paraId="35737B90" w14:textId="77777777" w:rsidR="00470C66" w:rsidRPr="00531D11" w:rsidRDefault="00470C66" w:rsidP="00470C66">
            <w:pPr>
              <w:pStyle w:val="Tabletext"/>
            </w:pPr>
            <w:r w:rsidRPr="00531D11">
              <w:rPr>
                <w:rFonts w:eastAsia="Arial"/>
              </w:rPr>
              <w:t>Sarker</w:t>
            </w:r>
          </w:p>
        </w:tc>
        <w:tc>
          <w:tcPr>
            <w:tcW w:w="2140" w:type="dxa"/>
            <w:shd w:val="clear" w:color="auto" w:fill="auto"/>
          </w:tcPr>
          <w:p w14:paraId="2A581D75" w14:textId="77777777" w:rsidR="00470C66" w:rsidRPr="00531D11" w:rsidRDefault="00470C66" w:rsidP="00470C66">
            <w:pPr>
              <w:pStyle w:val="Tabletext"/>
            </w:pPr>
            <w:r w:rsidRPr="00531D11">
              <w:rPr>
                <w:rFonts w:eastAsia="Arial"/>
              </w:rPr>
              <w:t>Azadur</w:t>
            </w:r>
          </w:p>
        </w:tc>
        <w:tc>
          <w:tcPr>
            <w:tcW w:w="5628" w:type="dxa"/>
            <w:shd w:val="clear" w:color="auto" w:fill="auto"/>
          </w:tcPr>
          <w:p w14:paraId="116EC954" w14:textId="77777777" w:rsidR="00470C66" w:rsidRPr="00531D11" w:rsidRDefault="00470C66" w:rsidP="00470C66">
            <w:pPr>
              <w:pStyle w:val="Tabletext"/>
            </w:pPr>
            <w:r w:rsidRPr="00531D11">
              <w:rPr>
                <w:rFonts w:eastAsia="Arial"/>
              </w:rPr>
              <w:t>Bangladesh Telecommunication Regulatory Commission (BTRC)</w:t>
            </w:r>
          </w:p>
        </w:tc>
        <w:tc>
          <w:tcPr>
            <w:tcW w:w="1721" w:type="dxa"/>
            <w:shd w:val="clear" w:color="auto" w:fill="auto"/>
          </w:tcPr>
          <w:p w14:paraId="622E5B5A" w14:textId="77777777" w:rsidR="00470C66" w:rsidRPr="00531D11" w:rsidRDefault="00470C66" w:rsidP="00470C66">
            <w:pPr>
              <w:pStyle w:val="Tabletext"/>
            </w:pPr>
            <w:r w:rsidRPr="00531D11">
              <w:rPr>
                <w:rFonts w:eastAsia="Arial"/>
              </w:rPr>
              <w:t>Bangladesh</w:t>
            </w:r>
          </w:p>
        </w:tc>
        <w:tc>
          <w:tcPr>
            <w:tcW w:w="1256" w:type="dxa"/>
            <w:shd w:val="clear" w:color="auto" w:fill="auto"/>
          </w:tcPr>
          <w:p w14:paraId="2773829C"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15665844"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1254E805" w14:textId="77777777" w:rsidR="00470C66" w:rsidRPr="00531D11" w:rsidRDefault="00470C66" w:rsidP="00470C66">
            <w:pPr>
              <w:pStyle w:val="Tabletext"/>
              <w:jc w:val="center"/>
            </w:pPr>
            <w:r w:rsidRPr="00531D11">
              <w:rPr>
                <w:rFonts w:eastAsia="Arial"/>
              </w:rPr>
              <w:t>Remote</w:t>
            </w:r>
          </w:p>
        </w:tc>
      </w:tr>
      <w:tr w:rsidR="00470C66" w:rsidRPr="00531D11" w14:paraId="7C7119FD" w14:textId="77777777" w:rsidTr="00531D11">
        <w:trPr>
          <w:jc w:val="center"/>
        </w:trPr>
        <w:tc>
          <w:tcPr>
            <w:tcW w:w="2149" w:type="dxa"/>
            <w:shd w:val="clear" w:color="auto" w:fill="auto"/>
          </w:tcPr>
          <w:p w14:paraId="1CCABDB8" w14:textId="77777777" w:rsidR="00470C66" w:rsidRPr="00531D11" w:rsidRDefault="00470C66" w:rsidP="00470C66">
            <w:pPr>
              <w:pStyle w:val="Tabletext"/>
            </w:pPr>
            <w:r w:rsidRPr="00531D11">
              <w:rPr>
                <w:rFonts w:eastAsia="Arial"/>
              </w:rPr>
              <w:t>Schwendicke</w:t>
            </w:r>
          </w:p>
        </w:tc>
        <w:tc>
          <w:tcPr>
            <w:tcW w:w="2140" w:type="dxa"/>
            <w:shd w:val="clear" w:color="auto" w:fill="auto"/>
          </w:tcPr>
          <w:p w14:paraId="28DCF88A" w14:textId="77777777" w:rsidR="00470C66" w:rsidRPr="00531D11" w:rsidRDefault="00470C66" w:rsidP="00470C66">
            <w:pPr>
              <w:pStyle w:val="Tabletext"/>
            </w:pPr>
            <w:r w:rsidRPr="00531D11">
              <w:rPr>
                <w:rFonts w:eastAsia="Arial"/>
              </w:rPr>
              <w:t>Falk</w:t>
            </w:r>
          </w:p>
        </w:tc>
        <w:tc>
          <w:tcPr>
            <w:tcW w:w="5628" w:type="dxa"/>
            <w:shd w:val="clear" w:color="auto" w:fill="auto"/>
          </w:tcPr>
          <w:p w14:paraId="40377E8E" w14:textId="77777777" w:rsidR="00470C66" w:rsidRPr="00531D11" w:rsidRDefault="00470C66" w:rsidP="00470C66">
            <w:pPr>
              <w:pStyle w:val="Tabletext"/>
            </w:pPr>
            <w:proofErr w:type="spellStart"/>
            <w:r w:rsidRPr="00531D11">
              <w:rPr>
                <w:rFonts w:eastAsia="Arial"/>
              </w:rPr>
              <w:t>Charité</w:t>
            </w:r>
            <w:proofErr w:type="spellEnd"/>
            <w:r w:rsidRPr="00531D11">
              <w:rPr>
                <w:rFonts w:eastAsia="Arial"/>
              </w:rPr>
              <w:t xml:space="preserve"> – </w:t>
            </w:r>
            <w:proofErr w:type="spellStart"/>
            <w:r w:rsidRPr="00531D11">
              <w:rPr>
                <w:rFonts w:eastAsia="Arial"/>
              </w:rPr>
              <w:t>Universitätsmedizin</w:t>
            </w:r>
            <w:proofErr w:type="spellEnd"/>
            <w:r w:rsidRPr="00531D11">
              <w:rPr>
                <w:rFonts w:eastAsia="Arial"/>
              </w:rPr>
              <w:t xml:space="preserve"> Berlin</w:t>
            </w:r>
          </w:p>
        </w:tc>
        <w:tc>
          <w:tcPr>
            <w:tcW w:w="1721" w:type="dxa"/>
            <w:shd w:val="clear" w:color="auto" w:fill="auto"/>
          </w:tcPr>
          <w:p w14:paraId="2BFEDECF" w14:textId="77777777" w:rsidR="00470C66" w:rsidRPr="00531D11" w:rsidRDefault="00470C66" w:rsidP="00470C66">
            <w:pPr>
              <w:pStyle w:val="Tabletext"/>
            </w:pPr>
            <w:r w:rsidRPr="00531D11">
              <w:rPr>
                <w:rFonts w:eastAsia="Arial"/>
              </w:rPr>
              <w:t>Germany</w:t>
            </w:r>
          </w:p>
        </w:tc>
        <w:tc>
          <w:tcPr>
            <w:tcW w:w="1256" w:type="dxa"/>
            <w:shd w:val="clear" w:color="auto" w:fill="auto"/>
          </w:tcPr>
          <w:p w14:paraId="6BB68124" w14:textId="77777777" w:rsidR="00470C66" w:rsidRPr="00531D11" w:rsidRDefault="00470C66" w:rsidP="00470C66">
            <w:pPr>
              <w:pStyle w:val="Tabletext"/>
              <w:jc w:val="center"/>
            </w:pPr>
            <w:r w:rsidRPr="00531D11">
              <w:t>–</w:t>
            </w:r>
          </w:p>
        </w:tc>
        <w:tc>
          <w:tcPr>
            <w:tcW w:w="1061" w:type="dxa"/>
            <w:shd w:val="clear" w:color="auto" w:fill="auto"/>
          </w:tcPr>
          <w:p w14:paraId="53852907"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3683E190" w14:textId="77777777" w:rsidR="00470C66" w:rsidRPr="00531D11" w:rsidRDefault="00470C66" w:rsidP="00470C66">
            <w:pPr>
              <w:pStyle w:val="Tabletext"/>
              <w:jc w:val="center"/>
            </w:pPr>
            <w:r w:rsidRPr="00531D11">
              <w:t>–</w:t>
            </w:r>
          </w:p>
        </w:tc>
      </w:tr>
      <w:tr w:rsidR="00470C66" w:rsidRPr="00531D11" w14:paraId="172A0068" w14:textId="77777777" w:rsidTr="00531D11">
        <w:trPr>
          <w:jc w:val="center"/>
        </w:trPr>
        <w:tc>
          <w:tcPr>
            <w:tcW w:w="2149" w:type="dxa"/>
            <w:shd w:val="clear" w:color="auto" w:fill="auto"/>
          </w:tcPr>
          <w:p w14:paraId="19FF0675" w14:textId="77777777" w:rsidR="00470C66" w:rsidRPr="00531D11" w:rsidRDefault="00470C66" w:rsidP="00470C66">
            <w:pPr>
              <w:pStyle w:val="Tabletext"/>
            </w:pPr>
            <w:r w:rsidRPr="00531D11">
              <w:rPr>
                <w:rFonts w:eastAsia="Arial"/>
              </w:rPr>
              <w:t>Sen</w:t>
            </w:r>
          </w:p>
        </w:tc>
        <w:tc>
          <w:tcPr>
            <w:tcW w:w="2140" w:type="dxa"/>
            <w:shd w:val="clear" w:color="auto" w:fill="auto"/>
          </w:tcPr>
          <w:p w14:paraId="67A7809B" w14:textId="77777777" w:rsidR="00470C66" w:rsidRPr="00531D11" w:rsidRDefault="00470C66" w:rsidP="00470C66">
            <w:pPr>
              <w:pStyle w:val="Tabletext"/>
            </w:pPr>
            <w:r w:rsidRPr="00531D11">
              <w:rPr>
                <w:rFonts w:eastAsia="Arial"/>
              </w:rPr>
              <w:t>Nidhi</w:t>
            </w:r>
          </w:p>
        </w:tc>
        <w:tc>
          <w:tcPr>
            <w:tcW w:w="5628" w:type="dxa"/>
            <w:shd w:val="clear" w:color="auto" w:fill="auto"/>
          </w:tcPr>
          <w:p w14:paraId="1FFDACCD" w14:textId="7BE25E41" w:rsidR="00470C66" w:rsidRPr="00531D11" w:rsidRDefault="00470C66" w:rsidP="00470C66">
            <w:pPr>
              <w:pStyle w:val="Tabletext"/>
            </w:pPr>
            <w:proofErr w:type="spellStart"/>
            <w:r w:rsidRPr="00531D11">
              <w:rPr>
                <w:rFonts w:eastAsia="Arial"/>
              </w:rPr>
              <w:t>Nivi</w:t>
            </w:r>
            <w:proofErr w:type="spellEnd"/>
          </w:p>
        </w:tc>
        <w:tc>
          <w:tcPr>
            <w:tcW w:w="1721" w:type="dxa"/>
            <w:shd w:val="clear" w:color="auto" w:fill="auto"/>
          </w:tcPr>
          <w:p w14:paraId="61DAFCED" w14:textId="77777777" w:rsidR="00470C66" w:rsidRPr="00531D11" w:rsidRDefault="00470C66" w:rsidP="00470C66">
            <w:pPr>
              <w:pStyle w:val="Tabletext"/>
            </w:pPr>
            <w:r w:rsidRPr="00531D11">
              <w:rPr>
                <w:rFonts w:eastAsia="Arial"/>
              </w:rPr>
              <w:t>India</w:t>
            </w:r>
          </w:p>
        </w:tc>
        <w:tc>
          <w:tcPr>
            <w:tcW w:w="1256" w:type="dxa"/>
            <w:shd w:val="clear" w:color="auto" w:fill="auto"/>
          </w:tcPr>
          <w:p w14:paraId="292602BD"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243E30E" w14:textId="77777777" w:rsidR="00470C66" w:rsidRPr="00531D11" w:rsidRDefault="00470C66" w:rsidP="00470C66">
            <w:pPr>
              <w:pStyle w:val="Tabletext"/>
              <w:jc w:val="center"/>
            </w:pPr>
            <w:r w:rsidRPr="00531D11">
              <w:t>–</w:t>
            </w:r>
          </w:p>
        </w:tc>
        <w:tc>
          <w:tcPr>
            <w:tcW w:w="1012" w:type="dxa"/>
            <w:shd w:val="clear" w:color="auto" w:fill="auto"/>
          </w:tcPr>
          <w:p w14:paraId="716A541E" w14:textId="77777777" w:rsidR="00470C66" w:rsidRPr="00531D11" w:rsidRDefault="00470C66" w:rsidP="00470C66">
            <w:pPr>
              <w:pStyle w:val="Tabletext"/>
              <w:jc w:val="center"/>
            </w:pPr>
            <w:r w:rsidRPr="00531D11">
              <w:t>–</w:t>
            </w:r>
          </w:p>
        </w:tc>
      </w:tr>
      <w:tr w:rsidR="00470C66" w:rsidRPr="00531D11" w14:paraId="0A1E03FB" w14:textId="77777777" w:rsidTr="00531D11">
        <w:trPr>
          <w:jc w:val="center"/>
        </w:trPr>
        <w:tc>
          <w:tcPr>
            <w:tcW w:w="2149" w:type="dxa"/>
            <w:shd w:val="clear" w:color="auto" w:fill="auto"/>
          </w:tcPr>
          <w:p w14:paraId="415E52D9" w14:textId="53F486FE" w:rsidR="00470C66" w:rsidRPr="00531D11" w:rsidRDefault="00470C66" w:rsidP="00470C66">
            <w:pPr>
              <w:pStyle w:val="Tabletext"/>
            </w:pPr>
            <w:proofErr w:type="spellStart"/>
            <w:r w:rsidRPr="00531D11">
              <w:rPr>
                <w:rFonts w:eastAsia="Arial"/>
              </w:rPr>
              <w:t>Sethi</w:t>
            </w:r>
            <w:proofErr w:type="spellEnd"/>
          </w:p>
        </w:tc>
        <w:tc>
          <w:tcPr>
            <w:tcW w:w="2140" w:type="dxa"/>
            <w:shd w:val="clear" w:color="auto" w:fill="auto"/>
          </w:tcPr>
          <w:p w14:paraId="5A9D2A18" w14:textId="77777777" w:rsidR="00470C66" w:rsidRPr="00531D11" w:rsidRDefault="00470C66" w:rsidP="00470C66">
            <w:pPr>
              <w:pStyle w:val="Tabletext"/>
            </w:pPr>
            <w:proofErr w:type="spellStart"/>
            <w:r w:rsidRPr="00531D11">
              <w:rPr>
                <w:rFonts w:eastAsia="Arial"/>
              </w:rPr>
              <w:t>Tavpritesh</w:t>
            </w:r>
            <w:proofErr w:type="spellEnd"/>
          </w:p>
        </w:tc>
        <w:tc>
          <w:tcPr>
            <w:tcW w:w="5628" w:type="dxa"/>
            <w:shd w:val="clear" w:color="auto" w:fill="auto"/>
          </w:tcPr>
          <w:p w14:paraId="5A64BDB3" w14:textId="77777777" w:rsidR="00470C66" w:rsidRPr="00531D11" w:rsidRDefault="00470C66" w:rsidP="00470C66">
            <w:pPr>
              <w:pStyle w:val="Tabletext"/>
            </w:pPr>
            <w:r w:rsidRPr="00531D11">
              <w:rPr>
                <w:rFonts w:eastAsia="Arial"/>
              </w:rPr>
              <w:t>Assistant Professor, IIT Delhi</w:t>
            </w:r>
          </w:p>
        </w:tc>
        <w:tc>
          <w:tcPr>
            <w:tcW w:w="1721" w:type="dxa"/>
            <w:shd w:val="clear" w:color="auto" w:fill="auto"/>
          </w:tcPr>
          <w:p w14:paraId="65CE53D7" w14:textId="012623F5" w:rsidR="00470C66" w:rsidRPr="00531D11" w:rsidRDefault="00470C66" w:rsidP="00470C66">
            <w:pPr>
              <w:pStyle w:val="Tabletext"/>
            </w:pPr>
            <w:r w:rsidRPr="00531D11">
              <w:rPr>
                <w:rFonts w:eastAsia="Arial"/>
              </w:rPr>
              <w:t>India</w:t>
            </w:r>
          </w:p>
        </w:tc>
        <w:tc>
          <w:tcPr>
            <w:tcW w:w="1256" w:type="dxa"/>
            <w:shd w:val="clear" w:color="auto" w:fill="auto"/>
          </w:tcPr>
          <w:p w14:paraId="37735AD0"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F6FB321" w14:textId="77777777" w:rsidR="00470C66" w:rsidRPr="00531D11" w:rsidRDefault="00470C66" w:rsidP="00470C66">
            <w:pPr>
              <w:pStyle w:val="Tabletext"/>
              <w:jc w:val="center"/>
            </w:pPr>
            <w:r w:rsidRPr="00531D11">
              <w:t>–</w:t>
            </w:r>
          </w:p>
        </w:tc>
        <w:tc>
          <w:tcPr>
            <w:tcW w:w="1012" w:type="dxa"/>
            <w:shd w:val="clear" w:color="auto" w:fill="auto"/>
          </w:tcPr>
          <w:p w14:paraId="5B37E376" w14:textId="77777777" w:rsidR="00470C66" w:rsidRPr="00531D11" w:rsidRDefault="00470C66" w:rsidP="00470C66">
            <w:pPr>
              <w:pStyle w:val="Tabletext"/>
              <w:jc w:val="center"/>
            </w:pPr>
            <w:r w:rsidRPr="00531D11">
              <w:t>–</w:t>
            </w:r>
          </w:p>
        </w:tc>
      </w:tr>
      <w:tr w:rsidR="00470C66" w:rsidRPr="00531D11" w14:paraId="584577BB" w14:textId="77777777" w:rsidTr="00531D11">
        <w:trPr>
          <w:jc w:val="center"/>
        </w:trPr>
        <w:tc>
          <w:tcPr>
            <w:tcW w:w="2149" w:type="dxa"/>
            <w:shd w:val="clear" w:color="auto" w:fill="auto"/>
          </w:tcPr>
          <w:p w14:paraId="3C8B6D0E" w14:textId="77777777" w:rsidR="00470C66" w:rsidRPr="00531D11" w:rsidRDefault="00470C66" w:rsidP="00470C66">
            <w:pPr>
              <w:pStyle w:val="Tabletext"/>
            </w:pPr>
            <w:r w:rsidRPr="00531D11">
              <w:rPr>
                <w:rFonts w:eastAsia="Arial"/>
              </w:rPr>
              <w:t>Shaikh</w:t>
            </w:r>
          </w:p>
        </w:tc>
        <w:tc>
          <w:tcPr>
            <w:tcW w:w="2140" w:type="dxa"/>
            <w:shd w:val="clear" w:color="auto" w:fill="auto"/>
          </w:tcPr>
          <w:p w14:paraId="4BE386C1" w14:textId="77777777" w:rsidR="00470C66" w:rsidRPr="00531D11" w:rsidRDefault="00470C66" w:rsidP="00470C66">
            <w:pPr>
              <w:pStyle w:val="Tabletext"/>
            </w:pPr>
            <w:r w:rsidRPr="00531D11">
              <w:rPr>
                <w:rFonts w:eastAsia="Arial"/>
              </w:rPr>
              <w:t>Rizwan</w:t>
            </w:r>
          </w:p>
        </w:tc>
        <w:tc>
          <w:tcPr>
            <w:tcW w:w="5628" w:type="dxa"/>
            <w:shd w:val="clear" w:color="auto" w:fill="auto"/>
          </w:tcPr>
          <w:p w14:paraId="72B57DB1" w14:textId="77777777" w:rsidR="00470C66" w:rsidRPr="00531D11" w:rsidRDefault="00470C66" w:rsidP="00470C66">
            <w:pPr>
              <w:pStyle w:val="Tabletext"/>
            </w:pPr>
            <w:r w:rsidRPr="00531D11">
              <w:rPr>
                <w:rFonts w:eastAsia="Arial"/>
              </w:rPr>
              <w:t>Population Foundation Of India</w:t>
            </w:r>
          </w:p>
        </w:tc>
        <w:tc>
          <w:tcPr>
            <w:tcW w:w="1721" w:type="dxa"/>
            <w:shd w:val="clear" w:color="auto" w:fill="auto"/>
          </w:tcPr>
          <w:p w14:paraId="37A3D880" w14:textId="77777777" w:rsidR="00470C66" w:rsidRPr="00531D11" w:rsidRDefault="00470C66" w:rsidP="00470C66">
            <w:pPr>
              <w:pStyle w:val="Tabletext"/>
            </w:pPr>
            <w:r w:rsidRPr="00531D11">
              <w:rPr>
                <w:rFonts w:eastAsia="Arial"/>
              </w:rPr>
              <w:t>India</w:t>
            </w:r>
          </w:p>
        </w:tc>
        <w:tc>
          <w:tcPr>
            <w:tcW w:w="1256" w:type="dxa"/>
            <w:shd w:val="clear" w:color="auto" w:fill="auto"/>
          </w:tcPr>
          <w:p w14:paraId="23B5813D"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52BD9BB" w14:textId="77777777" w:rsidR="00470C66" w:rsidRPr="00531D11" w:rsidRDefault="00470C66" w:rsidP="00470C66">
            <w:pPr>
              <w:pStyle w:val="Tabletext"/>
              <w:jc w:val="center"/>
            </w:pPr>
            <w:r w:rsidRPr="00531D11">
              <w:t>–</w:t>
            </w:r>
          </w:p>
        </w:tc>
        <w:tc>
          <w:tcPr>
            <w:tcW w:w="1012" w:type="dxa"/>
            <w:shd w:val="clear" w:color="auto" w:fill="auto"/>
          </w:tcPr>
          <w:p w14:paraId="7E4C82DE" w14:textId="77777777" w:rsidR="00470C66" w:rsidRPr="00531D11" w:rsidRDefault="00470C66" w:rsidP="00470C66">
            <w:pPr>
              <w:pStyle w:val="Tabletext"/>
              <w:jc w:val="center"/>
            </w:pPr>
            <w:r w:rsidRPr="00531D11">
              <w:t>–</w:t>
            </w:r>
          </w:p>
        </w:tc>
      </w:tr>
      <w:tr w:rsidR="00470C66" w:rsidRPr="00531D11" w14:paraId="218591EB" w14:textId="77777777" w:rsidTr="00531D11">
        <w:trPr>
          <w:jc w:val="center"/>
        </w:trPr>
        <w:tc>
          <w:tcPr>
            <w:tcW w:w="2149" w:type="dxa"/>
            <w:shd w:val="clear" w:color="auto" w:fill="auto"/>
          </w:tcPr>
          <w:p w14:paraId="7C0F2F26" w14:textId="66EBA898" w:rsidR="00470C66" w:rsidRPr="00531D11" w:rsidRDefault="00470C66" w:rsidP="00470C66">
            <w:pPr>
              <w:pStyle w:val="Tabletext"/>
            </w:pPr>
            <w:r w:rsidRPr="00531D11">
              <w:rPr>
                <w:rFonts w:eastAsia="Arial"/>
              </w:rPr>
              <w:t>Shariff</w:t>
            </w:r>
          </w:p>
        </w:tc>
        <w:tc>
          <w:tcPr>
            <w:tcW w:w="2140" w:type="dxa"/>
            <w:shd w:val="clear" w:color="auto" w:fill="auto"/>
          </w:tcPr>
          <w:p w14:paraId="6D90CC6C" w14:textId="717A9063" w:rsidR="00470C66" w:rsidRPr="00531D11" w:rsidRDefault="00470C66" w:rsidP="00470C66">
            <w:pPr>
              <w:pStyle w:val="Tabletext"/>
            </w:pPr>
            <w:r w:rsidRPr="00531D11">
              <w:rPr>
                <w:rFonts w:eastAsia="Arial"/>
              </w:rPr>
              <w:t>A.</w:t>
            </w:r>
          </w:p>
        </w:tc>
        <w:tc>
          <w:tcPr>
            <w:tcW w:w="5628" w:type="dxa"/>
            <w:shd w:val="clear" w:color="auto" w:fill="auto"/>
          </w:tcPr>
          <w:p w14:paraId="66FF42BE" w14:textId="77777777" w:rsidR="00470C66" w:rsidRPr="00531D11" w:rsidRDefault="00470C66" w:rsidP="00470C66">
            <w:pPr>
              <w:pStyle w:val="Tabletext"/>
            </w:pPr>
            <w:r w:rsidRPr="00531D11">
              <w:rPr>
                <w:rFonts w:eastAsia="Arial"/>
              </w:rPr>
              <w:t>Professor</w:t>
            </w:r>
          </w:p>
        </w:tc>
        <w:tc>
          <w:tcPr>
            <w:tcW w:w="1721" w:type="dxa"/>
            <w:shd w:val="clear" w:color="auto" w:fill="auto"/>
          </w:tcPr>
          <w:p w14:paraId="69B0686F" w14:textId="7EC4DF6B" w:rsidR="00470C66" w:rsidRPr="00531D11" w:rsidRDefault="00470C66" w:rsidP="00470C66">
            <w:pPr>
              <w:pStyle w:val="Tabletext"/>
            </w:pPr>
            <w:r w:rsidRPr="00531D11">
              <w:rPr>
                <w:rFonts w:eastAsia="Arial"/>
              </w:rPr>
              <w:t>India</w:t>
            </w:r>
          </w:p>
        </w:tc>
        <w:tc>
          <w:tcPr>
            <w:tcW w:w="1256" w:type="dxa"/>
            <w:shd w:val="clear" w:color="auto" w:fill="auto"/>
          </w:tcPr>
          <w:p w14:paraId="2FA35C5E"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91B4729" w14:textId="77777777" w:rsidR="00470C66" w:rsidRPr="00531D11" w:rsidRDefault="00470C66" w:rsidP="00470C66">
            <w:pPr>
              <w:pStyle w:val="Tabletext"/>
              <w:jc w:val="center"/>
            </w:pPr>
            <w:r w:rsidRPr="00531D11">
              <w:t>–</w:t>
            </w:r>
          </w:p>
        </w:tc>
        <w:tc>
          <w:tcPr>
            <w:tcW w:w="1012" w:type="dxa"/>
            <w:shd w:val="clear" w:color="auto" w:fill="auto"/>
          </w:tcPr>
          <w:p w14:paraId="1685AE8A" w14:textId="77777777" w:rsidR="00470C66" w:rsidRPr="00531D11" w:rsidRDefault="00470C66" w:rsidP="00470C66">
            <w:pPr>
              <w:pStyle w:val="Tabletext"/>
              <w:jc w:val="center"/>
            </w:pPr>
            <w:r w:rsidRPr="00531D11">
              <w:t>–</w:t>
            </w:r>
          </w:p>
        </w:tc>
      </w:tr>
      <w:tr w:rsidR="00470C66" w:rsidRPr="00531D11" w14:paraId="18A284E7" w14:textId="77777777" w:rsidTr="00531D11">
        <w:trPr>
          <w:jc w:val="center"/>
        </w:trPr>
        <w:tc>
          <w:tcPr>
            <w:tcW w:w="2149" w:type="dxa"/>
            <w:shd w:val="clear" w:color="auto" w:fill="auto"/>
          </w:tcPr>
          <w:p w14:paraId="1C3B972D" w14:textId="77777777" w:rsidR="00470C66" w:rsidRPr="00531D11" w:rsidRDefault="00470C66" w:rsidP="00470C66">
            <w:pPr>
              <w:pStyle w:val="Tabletext"/>
            </w:pPr>
            <w:r w:rsidRPr="00531D11">
              <w:rPr>
                <w:rFonts w:eastAsia="Arial"/>
              </w:rPr>
              <w:t>Sharma</w:t>
            </w:r>
          </w:p>
        </w:tc>
        <w:tc>
          <w:tcPr>
            <w:tcW w:w="2140" w:type="dxa"/>
            <w:shd w:val="clear" w:color="auto" w:fill="auto"/>
          </w:tcPr>
          <w:p w14:paraId="352352AB" w14:textId="77777777" w:rsidR="00470C66" w:rsidRPr="00531D11" w:rsidRDefault="00470C66" w:rsidP="00470C66">
            <w:pPr>
              <w:pStyle w:val="Tabletext"/>
            </w:pPr>
            <w:r w:rsidRPr="00531D11">
              <w:rPr>
                <w:rFonts w:eastAsia="Arial"/>
              </w:rPr>
              <w:t>R.S</w:t>
            </w:r>
          </w:p>
        </w:tc>
        <w:tc>
          <w:tcPr>
            <w:tcW w:w="5628" w:type="dxa"/>
            <w:shd w:val="clear" w:color="auto" w:fill="auto"/>
          </w:tcPr>
          <w:p w14:paraId="2727423D" w14:textId="77777777" w:rsidR="00470C66" w:rsidRPr="00531D11" w:rsidRDefault="00470C66" w:rsidP="00470C66">
            <w:pPr>
              <w:pStyle w:val="Tabletext"/>
            </w:pPr>
            <w:r w:rsidRPr="00531D11">
              <w:rPr>
                <w:rFonts w:eastAsia="Arial"/>
              </w:rPr>
              <w:t>Indian Council of Medical Research</w:t>
            </w:r>
          </w:p>
        </w:tc>
        <w:tc>
          <w:tcPr>
            <w:tcW w:w="1721" w:type="dxa"/>
            <w:shd w:val="clear" w:color="auto" w:fill="auto"/>
          </w:tcPr>
          <w:p w14:paraId="2824E904" w14:textId="77777777" w:rsidR="00470C66" w:rsidRPr="00531D11" w:rsidRDefault="00470C66" w:rsidP="00470C66">
            <w:pPr>
              <w:pStyle w:val="Tabletext"/>
            </w:pPr>
            <w:r w:rsidRPr="00531D11">
              <w:rPr>
                <w:rFonts w:eastAsia="Arial"/>
              </w:rPr>
              <w:t>India</w:t>
            </w:r>
          </w:p>
        </w:tc>
        <w:tc>
          <w:tcPr>
            <w:tcW w:w="1256" w:type="dxa"/>
            <w:shd w:val="clear" w:color="auto" w:fill="auto"/>
          </w:tcPr>
          <w:p w14:paraId="2B0C038A"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6F08ABF" w14:textId="77777777" w:rsidR="00470C66" w:rsidRPr="00531D11" w:rsidRDefault="00470C66" w:rsidP="00470C66">
            <w:pPr>
              <w:pStyle w:val="Tabletext"/>
              <w:jc w:val="center"/>
            </w:pPr>
            <w:r w:rsidRPr="00531D11">
              <w:t>–</w:t>
            </w:r>
          </w:p>
        </w:tc>
        <w:tc>
          <w:tcPr>
            <w:tcW w:w="1012" w:type="dxa"/>
            <w:shd w:val="clear" w:color="auto" w:fill="auto"/>
          </w:tcPr>
          <w:p w14:paraId="55076B0C" w14:textId="77777777" w:rsidR="00470C66" w:rsidRPr="00531D11" w:rsidRDefault="00470C66" w:rsidP="00470C66">
            <w:pPr>
              <w:pStyle w:val="Tabletext"/>
              <w:jc w:val="center"/>
            </w:pPr>
            <w:r w:rsidRPr="00531D11">
              <w:t>–</w:t>
            </w:r>
          </w:p>
        </w:tc>
      </w:tr>
      <w:tr w:rsidR="00470C66" w:rsidRPr="00531D11" w14:paraId="26EAFA4F" w14:textId="77777777" w:rsidTr="00531D11">
        <w:trPr>
          <w:jc w:val="center"/>
        </w:trPr>
        <w:tc>
          <w:tcPr>
            <w:tcW w:w="2149" w:type="dxa"/>
            <w:shd w:val="clear" w:color="auto" w:fill="auto"/>
          </w:tcPr>
          <w:p w14:paraId="2DD147B8" w14:textId="77777777" w:rsidR="00470C66" w:rsidRPr="00531D11" w:rsidRDefault="00470C66" w:rsidP="00470C66">
            <w:pPr>
              <w:pStyle w:val="Tabletext"/>
            </w:pPr>
            <w:r w:rsidRPr="00531D11">
              <w:rPr>
                <w:rFonts w:eastAsia="Arial"/>
              </w:rPr>
              <w:t>Sharma</w:t>
            </w:r>
          </w:p>
        </w:tc>
        <w:tc>
          <w:tcPr>
            <w:tcW w:w="2140" w:type="dxa"/>
            <w:shd w:val="clear" w:color="auto" w:fill="auto"/>
          </w:tcPr>
          <w:p w14:paraId="50B9215A" w14:textId="77777777" w:rsidR="00470C66" w:rsidRPr="00531D11" w:rsidRDefault="00470C66" w:rsidP="00470C66">
            <w:pPr>
              <w:pStyle w:val="Tabletext"/>
            </w:pPr>
            <w:r w:rsidRPr="00531D11">
              <w:rPr>
                <w:rFonts w:eastAsia="Arial"/>
              </w:rPr>
              <w:t>Shailendra K</w:t>
            </w:r>
          </w:p>
        </w:tc>
        <w:tc>
          <w:tcPr>
            <w:tcW w:w="5628" w:type="dxa"/>
            <w:shd w:val="clear" w:color="auto" w:fill="auto"/>
          </w:tcPr>
          <w:p w14:paraId="69416CC8"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0DF734DD" w14:textId="21E58D76" w:rsidR="00470C66" w:rsidRPr="00531D11" w:rsidRDefault="00A7772F" w:rsidP="00470C66">
            <w:pPr>
              <w:pStyle w:val="Tabletext"/>
            </w:pPr>
            <w:r w:rsidRPr="00531D11">
              <w:rPr>
                <w:rFonts w:eastAsia="Arial"/>
              </w:rPr>
              <w:t>India</w:t>
            </w:r>
          </w:p>
        </w:tc>
        <w:tc>
          <w:tcPr>
            <w:tcW w:w="1256" w:type="dxa"/>
            <w:shd w:val="clear" w:color="auto" w:fill="auto"/>
          </w:tcPr>
          <w:p w14:paraId="5FB3AD98" w14:textId="77777777" w:rsidR="00470C66" w:rsidRPr="00531D11" w:rsidRDefault="00470C66" w:rsidP="00470C66">
            <w:pPr>
              <w:pStyle w:val="Tabletext"/>
              <w:jc w:val="center"/>
            </w:pPr>
            <w:r w:rsidRPr="00531D11">
              <w:t>–</w:t>
            </w:r>
          </w:p>
        </w:tc>
        <w:tc>
          <w:tcPr>
            <w:tcW w:w="1061" w:type="dxa"/>
            <w:shd w:val="clear" w:color="auto" w:fill="auto"/>
          </w:tcPr>
          <w:p w14:paraId="0B17799D"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1EA123E6" w14:textId="77777777" w:rsidR="00470C66" w:rsidRPr="00531D11" w:rsidRDefault="00470C66" w:rsidP="00470C66">
            <w:pPr>
              <w:pStyle w:val="Tabletext"/>
              <w:jc w:val="center"/>
            </w:pPr>
            <w:r w:rsidRPr="00531D11">
              <w:t>–</w:t>
            </w:r>
          </w:p>
        </w:tc>
      </w:tr>
      <w:tr w:rsidR="00470C66" w:rsidRPr="00531D11" w14:paraId="7C20D227" w14:textId="77777777" w:rsidTr="00531D11">
        <w:trPr>
          <w:jc w:val="center"/>
        </w:trPr>
        <w:tc>
          <w:tcPr>
            <w:tcW w:w="2149" w:type="dxa"/>
            <w:shd w:val="clear" w:color="auto" w:fill="auto"/>
          </w:tcPr>
          <w:p w14:paraId="1F9174AE" w14:textId="77777777" w:rsidR="00470C66" w:rsidRPr="00531D11" w:rsidRDefault="00470C66" w:rsidP="00470C66">
            <w:pPr>
              <w:pStyle w:val="Tabletext"/>
            </w:pPr>
            <w:r w:rsidRPr="00531D11">
              <w:rPr>
                <w:rFonts w:eastAsia="Arial"/>
              </w:rPr>
              <w:t>Sharma</w:t>
            </w:r>
          </w:p>
        </w:tc>
        <w:tc>
          <w:tcPr>
            <w:tcW w:w="2140" w:type="dxa"/>
            <w:shd w:val="clear" w:color="auto" w:fill="auto"/>
          </w:tcPr>
          <w:p w14:paraId="2A35F1BB" w14:textId="77777777" w:rsidR="00470C66" w:rsidRPr="00531D11" w:rsidRDefault="00470C66" w:rsidP="00470C66">
            <w:pPr>
              <w:pStyle w:val="Tabletext"/>
            </w:pPr>
            <w:proofErr w:type="spellStart"/>
            <w:r w:rsidRPr="00531D11">
              <w:rPr>
                <w:rFonts w:eastAsia="Arial"/>
              </w:rPr>
              <w:t>Vishwakirti</w:t>
            </w:r>
            <w:proofErr w:type="spellEnd"/>
          </w:p>
        </w:tc>
        <w:tc>
          <w:tcPr>
            <w:tcW w:w="5628" w:type="dxa"/>
            <w:shd w:val="clear" w:color="auto" w:fill="auto"/>
          </w:tcPr>
          <w:p w14:paraId="72876773" w14:textId="77777777" w:rsidR="00470C66" w:rsidRPr="00531D11" w:rsidRDefault="00470C66" w:rsidP="00470C66">
            <w:pPr>
              <w:pStyle w:val="Tabletext"/>
            </w:pPr>
            <w:proofErr w:type="spellStart"/>
            <w:r w:rsidRPr="00531D11">
              <w:rPr>
                <w:rFonts w:eastAsia="Arial"/>
              </w:rPr>
              <w:t>Trackmybeat</w:t>
            </w:r>
            <w:proofErr w:type="spellEnd"/>
            <w:r w:rsidRPr="00531D11">
              <w:rPr>
                <w:rFonts w:eastAsia="Arial"/>
              </w:rPr>
              <w:t xml:space="preserve"> Healthcare I </w:t>
            </w:r>
            <w:proofErr w:type="spellStart"/>
            <w:r w:rsidRPr="00531D11">
              <w:rPr>
                <w:rFonts w:eastAsia="Arial"/>
              </w:rPr>
              <w:t>Pvt.</w:t>
            </w:r>
            <w:proofErr w:type="spellEnd"/>
            <w:r w:rsidRPr="00531D11">
              <w:rPr>
                <w:rFonts w:eastAsia="Arial"/>
              </w:rPr>
              <w:t xml:space="preserve"> Ltd.</w:t>
            </w:r>
          </w:p>
        </w:tc>
        <w:tc>
          <w:tcPr>
            <w:tcW w:w="1721" w:type="dxa"/>
            <w:shd w:val="clear" w:color="auto" w:fill="auto"/>
          </w:tcPr>
          <w:p w14:paraId="4F98A2C8" w14:textId="77777777" w:rsidR="00470C66" w:rsidRPr="00531D11" w:rsidRDefault="00470C66" w:rsidP="00470C66">
            <w:pPr>
              <w:pStyle w:val="Tabletext"/>
            </w:pPr>
            <w:r w:rsidRPr="00531D11">
              <w:rPr>
                <w:rFonts w:eastAsia="Arial"/>
              </w:rPr>
              <w:t>India</w:t>
            </w:r>
          </w:p>
        </w:tc>
        <w:tc>
          <w:tcPr>
            <w:tcW w:w="1256" w:type="dxa"/>
            <w:shd w:val="clear" w:color="auto" w:fill="auto"/>
          </w:tcPr>
          <w:p w14:paraId="2DA9C42D" w14:textId="77777777" w:rsidR="00470C66" w:rsidRPr="00531D11" w:rsidRDefault="00470C66" w:rsidP="00470C66">
            <w:pPr>
              <w:pStyle w:val="Tabletext"/>
              <w:jc w:val="center"/>
            </w:pPr>
            <w:r w:rsidRPr="00531D11">
              <w:t>–</w:t>
            </w:r>
          </w:p>
        </w:tc>
        <w:tc>
          <w:tcPr>
            <w:tcW w:w="1061" w:type="dxa"/>
            <w:shd w:val="clear" w:color="auto" w:fill="auto"/>
          </w:tcPr>
          <w:p w14:paraId="64D7ACF1"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4112750A" w14:textId="77777777" w:rsidR="00470C66" w:rsidRPr="00531D11" w:rsidRDefault="00470C66" w:rsidP="00470C66">
            <w:pPr>
              <w:pStyle w:val="Tabletext"/>
              <w:jc w:val="center"/>
            </w:pPr>
            <w:r w:rsidRPr="00531D11">
              <w:t>–</w:t>
            </w:r>
          </w:p>
        </w:tc>
      </w:tr>
      <w:tr w:rsidR="00470C66" w:rsidRPr="00531D11" w14:paraId="3CE85F1E" w14:textId="77777777" w:rsidTr="00531D11">
        <w:trPr>
          <w:jc w:val="center"/>
        </w:trPr>
        <w:tc>
          <w:tcPr>
            <w:tcW w:w="2149" w:type="dxa"/>
            <w:shd w:val="clear" w:color="auto" w:fill="auto"/>
          </w:tcPr>
          <w:p w14:paraId="122B13FD" w14:textId="77777777" w:rsidR="00470C66" w:rsidRPr="00531D11" w:rsidRDefault="00470C66" w:rsidP="00470C66">
            <w:pPr>
              <w:pStyle w:val="Tabletext"/>
            </w:pPr>
            <w:r w:rsidRPr="00531D11">
              <w:rPr>
                <w:rFonts w:eastAsia="Arial"/>
              </w:rPr>
              <w:t>Sharma</w:t>
            </w:r>
          </w:p>
        </w:tc>
        <w:tc>
          <w:tcPr>
            <w:tcW w:w="2140" w:type="dxa"/>
            <w:shd w:val="clear" w:color="auto" w:fill="auto"/>
          </w:tcPr>
          <w:p w14:paraId="19AA8117" w14:textId="77777777" w:rsidR="00470C66" w:rsidRPr="00531D11" w:rsidRDefault="00470C66" w:rsidP="00470C66">
            <w:pPr>
              <w:pStyle w:val="Tabletext"/>
            </w:pPr>
            <w:proofErr w:type="spellStart"/>
            <w:r w:rsidRPr="00531D11">
              <w:rPr>
                <w:rFonts w:eastAsia="Arial"/>
              </w:rPr>
              <w:t>Yukti</w:t>
            </w:r>
            <w:proofErr w:type="spellEnd"/>
          </w:p>
        </w:tc>
        <w:tc>
          <w:tcPr>
            <w:tcW w:w="5628" w:type="dxa"/>
            <w:shd w:val="clear" w:color="auto" w:fill="auto"/>
          </w:tcPr>
          <w:p w14:paraId="3D272154" w14:textId="77777777" w:rsidR="00470C66" w:rsidRPr="00531D11" w:rsidRDefault="00470C66" w:rsidP="00470C66">
            <w:pPr>
              <w:pStyle w:val="Tabletext"/>
            </w:pPr>
            <w:r w:rsidRPr="00531D11">
              <w:rPr>
                <w:rFonts w:eastAsia="Arial"/>
              </w:rPr>
              <w:t>University of Chicago Trust</w:t>
            </w:r>
          </w:p>
        </w:tc>
        <w:tc>
          <w:tcPr>
            <w:tcW w:w="1721" w:type="dxa"/>
            <w:shd w:val="clear" w:color="auto" w:fill="auto"/>
          </w:tcPr>
          <w:p w14:paraId="2136626B" w14:textId="77777777" w:rsidR="00470C66" w:rsidRPr="00531D11" w:rsidRDefault="00470C66" w:rsidP="00470C66">
            <w:pPr>
              <w:pStyle w:val="Tabletext"/>
            </w:pPr>
            <w:r w:rsidRPr="00531D11">
              <w:rPr>
                <w:rFonts w:eastAsia="Arial"/>
              </w:rPr>
              <w:t>India</w:t>
            </w:r>
          </w:p>
        </w:tc>
        <w:tc>
          <w:tcPr>
            <w:tcW w:w="1256" w:type="dxa"/>
            <w:shd w:val="clear" w:color="auto" w:fill="auto"/>
          </w:tcPr>
          <w:p w14:paraId="3E6A609D"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209344A" w14:textId="77777777" w:rsidR="00470C66" w:rsidRPr="00531D11" w:rsidRDefault="00470C66" w:rsidP="00470C66">
            <w:pPr>
              <w:pStyle w:val="Tabletext"/>
              <w:jc w:val="center"/>
            </w:pPr>
            <w:r w:rsidRPr="00531D11">
              <w:t>–</w:t>
            </w:r>
          </w:p>
        </w:tc>
        <w:tc>
          <w:tcPr>
            <w:tcW w:w="1012" w:type="dxa"/>
            <w:shd w:val="clear" w:color="auto" w:fill="auto"/>
          </w:tcPr>
          <w:p w14:paraId="0627B8C7" w14:textId="77777777" w:rsidR="00470C66" w:rsidRPr="00531D11" w:rsidRDefault="00470C66" w:rsidP="00470C66">
            <w:pPr>
              <w:pStyle w:val="Tabletext"/>
              <w:jc w:val="center"/>
            </w:pPr>
            <w:r w:rsidRPr="00531D11">
              <w:t>–</w:t>
            </w:r>
          </w:p>
        </w:tc>
      </w:tr>
      <w:tr w:rsidR="00470C66" w:rsidRPr="00531D11" w14:paraId="76511DAD" w14:textId="77777777" w:rsidTr="00531D11">
        <w:trPr>
          <w:jc w:val="center"/>
        </w:trPr>
        <w:tc>
          <w:tcPr>
            <w:tcW w:w="2149" w:type="dxa"/>
            <w:shd w:val="clear" w:color="auto" w:fill="auto"/>
          </w:tcPr>
          <w:p w14:paraId="3995DDE9" w14:textId="79AFC5C1" w:rsidR="00470C66" w:rsidRPr="00531D11" w:rsidRDefault="00470C66" w:rsidP="00470C66">
            <w:pPr>
              <w:pStyle w:val="Tabletext"/>
            </w:pPr>
            <w:r w:rsidRPr="00531D11">
              <w:rPr>
                <w:rFonts w:eastAsia="Arial"/>
              </w:rPr>
              <w:t>Sharma</w:t>
            </w:r>
          </w:p>
        </w:tc>
        <w:tc>
          <w:tcPr>
            <w:tcW w:w="2140" w:type="dxa"/>
            <w:shd w:val="clear" w:color="auto" w:fill="auto"/>
          </w:tcPr>
          <w:p w14:paraId="456F0F95" w14:textId="77777777" w:rsidR="00470C66" w:rsidRPr="00531D11" w:rsidRDefault="00470C66" w:rsidP="00470C66">
            <w:pPr>
              <w:pStyle w:val="Tabletext"/>
            </w:pPr>
            <w:r w:rsidRPr="00531D11">
              <w:rPr>
                <w:rFonts w:eastAsia="Arial"/>
              </w:rPr>
              <w:t>Bhavesh</w:t>
            </w:r>
          </w:p>
        </w:tc>
        <w:tc>
          <w:tcPr>
            <w:tcW w:w="5628" w:type="dxa"/>
            <w:shd w:val="clear" w:color="auto" w:fill="auto"/>
          </w:tcPr>
          <w:p w14:paraId="50B59C19" w14:textId="77777777" w:rsidR="00470C66" w:rsidRPr="00531D11" w:rsidRDefault="00470C66" w:rsidP="00470C66">
            <w:pPr>
              <w:pStyle w:val="Tabletext"/>
            </w:pPr>
            <w:r w:rsidRPr="00531D11">
              <w:rPr>
                <w:rFonts w:eastAsia="Arial"/>
              </w:rPr>
              <w:t>Officer Trainer, IPTAPS</w:t>
            </w:r>
          </w:p>
        </w:tc>
        <w:tc>
          <w:tcPr>
            <w:tcW w:w="1721" w:type="dxa"/>
            <w:shd w:val="clear" w:color="auto" w:fill="auto"/>
          </w:tcPr>
          <w:p w14:paraId="6232442C" w14:textId="29DE9DD1" w:rsidR="00470C66" w:rsidRPr="00531D11" w:rsidRDefault="00470C66" w:rsidP="00470C66">
            <w:pPr>
              <w:pStyle w:val="Tabletext"/>
            </w:pPr>
            <w:r w:rsidRPr="00531D11">
              <w:rPr>
                <w:rFonts w:eastAsia="Arial"/>
              </w:rPr>
              <w:t>India</w:t>
            </w:r>
          </w:p>
        </w:tc>
        <w:tc>
          <w:tcPr>
            <w:tcW w:w="1256" w:type="dxa"/>
            <w:shd w:val="clear" w:color="auto" w:fill="auto"/>
          </w:tcPr>
          <w:p w14:paraId="3D6E24B3"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582C344" w14:textId="77777777" w:rsidR="00470C66" w:rsidRPr="00531D11" w:rsidRDefault="00470C66" w:rsidP="00470C66">
            <w:pPr>
              <w:pStyle w:val="Tabletext"/>
              <w:jc w:val="center"/>
            </w:pPr>
            <w:r w:rsidRPr="00531D11">
              <w:t>–</w:t>
            </w:r>
          </w:p>
        </w:tc>
        <w:tc>
          <w:tcPr>
            <w:tcW w:w="1012" w:type="dxa"/>
            <w:shd w:val="clear" w:color="auto" w:fill="auto"/>
          </w:tcPr>
          <w:p w14:paraId="4489D22F" w14:textId="77777777" w:rsidR="00470C66" w:rsidRPr="00531D11" w:rsidRDefault="00470C66" w:rsidP="00470C66">
            <w:pPr>
              <w:pStyle w:val="Tabletext"/>
              <w:jc w:val="center"/>
            </w:pPr>
            <w:r w:rsidRPr="00531D11">
              <w:t>–</w:t>
            </w:r>
          </w:p>
        </w:tc>
      </w:tr>
      <w:tr w:rsidR="00470C66" w:rsidRPr="00531D11" w14:paraId="1892403E" w14:textId="77777777" w:rsidTr="00531D11">
        <w:trPr>
          <w:jc w:val="center"/>
        </w:trPr>
        <w:tc>
          <w:tcPr>
            <w:tcW w:w="2149" w:type="dxa"/>
            <w:shd w:val="clear" w:color="auto" w:fill="auto"/>
          </w:tcPr>
          <w:p w14:paraId="20EC766D" w14:textId="67426496" w:rsidR="00470C66" w:rsidRPr="00531D11" w:rsidRDefault="00470C66" w:rsidP="00470C66">
            <w:pPr>
              <w:pStyle w:val="Tabletext"/>
            </w:pPr>
            <w:r w:rsidRPr="00531D11">
              <w:rPr>
                <w:rFonts w:eastAsia="Arial"/>
              </w:rPr>
              <w:t>Sharma</w:t>
            </w:r>
          </w:p>
        </w:tc>
        <w:tc>
          <w:tcPr>
            <w:tcW w:w="2140" w:type="dxa"/>
            <w:shd w:val="clear" w:color="auto" w:fill="auto"/>
          </w:tcPr>
          <w:p w14:paraId="2A8801C0" w14:textId="77777777" w:rsidR="00470C66" w:rsidRPr="00531D11" w:rsidRDefault="00470C66" w:rsidP="00470C66">
            <w:pPr>
              <w:pStyle w:val="Tabletext"/>
            </w:pPr>
            <w:proofErr w:type="spellStart"/>
            <w:r w:rsidRPr="00531D11">
              <w:rPr>
                <w:rFonts w:eastAsia="Arial"/>
              </w:rPr>
              <w:t>Sk</w:t>
            </w:r>
            <w:proofErr w:type="spellEnd"/>
          </w:p>
        </w:tc>
        <w:tc>
          <w:tcPr>
            <w:tcW w:w="5628" w:type="dxa"/>
            <w:shd w:val="clear" w:color="auto" w:fill="auto"/>
          </w:tcPr>
          <w:p w14:paraId="3EB7E789" w14:textId="77777777" w:rsidR="00470C66" w:rsidRPr="00531D11" w:rsidRDefault="00470C66" w:rsidP="00470C66">
            <w:pPr>
              <w:pStyle w:val="Tabletext"/>
            </w:pPr>
            <w:r w:rsidRPr="00531D11">
              <w:rPr>
                <w:rFonts w:eastAsia="Arial"/>
              </w:rPr>
              <w:t>DDG (SM)</w:t>
            </w:r>
          </w:p>
        </w:tc>
        <w:tc>
          <w:tcPr>
            <w:tcW w:w="1721" w:type="dxa"/>
            <w:shd w:val="clear" w:color="auto" w:fill="auto"/>
          </w:tcPr>
          <w:p w14:paraId="303A42DF" w14:textId="61AC7E84" w:rsidR="00470C66" w:rsidRPr="00531D11" w:rsidRDefault="00470C66" w:rsidP="00470C66">
            <w:pPr>
              <w:pStyle w:val="Tabletext"/>
            </w:pPr>
            <w:r w:rsidRPr="00531D11">
              <w:rPr>
                <w:rFonts w:eastAsia="Arial"/>
              </w:rPr>
              <w:t>India</w:t>
            </w:r>
          </w:p>
        </w:tc>
        <w:tc>
          <w:tcPr>
            <w:tcW w:w="1256" w:type="dxa"/>
            <w:shd w:val="clear" w:color="auto" w:fill="auto"/>
          </w:tcPr>
          <w:p w14:paraId="46241F28"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2CC1992" w14:textId="77777777" w:rsidR="00470C66" w:rsidRPr="00531D11" w:rsidRDefault="00470C66" w:rsidP="00470C66">
            <w:pPr>
              <w:pStyle w:val="Tabletext"/>
              <w:jc w:val="center"/>
            </w:pPr>
            <w:r w:rsidRPr="00531D11">
              <w:t>–</w:t>
            </w:r>
          </w:p>
        </w:tc>
        <w:tc>
          <w:tcPr>
            <w:tcW w:w="1012" w:type="dxa"/>
            <w:shd w:val="clear" w:color="auto" w:fill="auto"/>
          </w:tcPr>
          <w:p w14:paraId="1AFDE04A" w14:textId="77777777" w:rsidR="00470C66" w:rsidRPr="00531D11" w:rsidRDefault="00470C66" w:rsidP="00470C66">
            <w:pPr>
              <w:pStyle w:val="Tabletext"/>
              <w:jc w:val="center"/>
            </w:pPr>
            <w:r w:rsidRPr="00531D11">
              <w:t>–</w:t>
            </w:r>
          </w:p>
        </w:tc>
      </w:tr>
      <w:tr w:rsidR="00470C66" w:rsidRPr="00531D11" w14:paraId="60F37573" w14:textId="77777777" w:rsidTr="00531D11">
        <w:trPr>
          <w:jc w:val="center"/>
        </w:trPr>
        <w:tc>
          <w:tcPr>
            <w:tcW w:w="2149" w:type="dxa"/>
            <w:shd w:val="clear" w:color="auto" w:fill="auto"/>
          </w:tcPr>
          <w:p w14:paraId="3DB73755" w14:textId="7919C8D9" w:rsidR="00470C66" w:rsidRPr="00531D11" w:rsidRDefault="00470C66" w:rsidP="00470C66">
            <w:pPr>
              <w:pStyle w:val="Tabletext"/>
            </w:pPr>
            <w:r w:rsidRPr="00531D11">
              <w:rPr>
                <w:rFonts w:eastAsia="Arial"/>
              </w:rPr>
              <w:t>Sharma</w:t>
            </w:r>
          </w:p>
        </w:tc>
        <w:tc>
          <w:tcPr>
            <w:tcW w:w="2140" w:type="dxa"/>
            <w:shd w:val="clear" w:color="auto" w:fill="auto"/>
          </w:tcPr>
          <w:p w14:paraId="38D2832F" w14:textId="77777777" w:rsidR="00470C66" w:rsidRPr="00531D11" w:rsidRDefault="00470C66" w:rsidP="00470C66">
            <w:pPr>
              <w:pStyle w:val="Tabletext"/>
            </w:pPr>
            <w:proofErr w:type="spellStart"/>
            <w:r w:rsidRPr="00531D11">
              <w:rPr>
                <w:rFonts w:eastAsia="Arial"/>
              </w:rPr>
              <w:t>Vk</w:t>
            </w:r>
            <w:proofErr w:type="spellEnd"/>
          </w:p>
        </w:tc>
        <w:tc>
          <w:tcPr>
            <w:tcW w:w="5628" w:type="dxa"/>
            <w:shd w:val="clear" w:color="auto" w:fill="auto"/>
          </w:tcPr>
          <w:p w14:paraId="7EFF6A9A" w14:textId="77777777" w:rsidR="00470C66" w:rsidRPr="00531D11" w:rsidRDefault="00470C66" w:rsidP="00470C66">
            <w:pPr>
              <w:pStyle w:val="Tabletext"/>
            </w:pPr>
            <w:r w:rsidRPr="00531D11">
              <w:rPr>
                <w:rFonts w:eastAsia="Arial"/>
              </w:rPr>
              <w:t>-</w:t>
            </w:r>
          </w:p>
        </w:tc>
        <w:tc>
          <w:tcPr>
            <w:tcW w:w="1721" w:type="dxa"/>
            <w:shd w:val="clear" w:color="auto" w:fill="auto"/>
          </w:tcPr>
          <w:p w14:paraId="27A98F8E" w14:textId="05C4EB00" w:rsidR="00470C66" w:rsidRPr="00531D11" w:rsidRDefault="00470C66" w:rsidP="00470C66">
            <w:pPr>
              <w:pStyle w:val="Tabletext"/>
            </w:pPr>
            <w:r w:rsidRPr="00531D11">
              <w:rPr>
                <w:rFonts w:eastAsia="Arial"/>
              </w:rPr>
              <w:t>India</w:t>
            </w:r>
          </w:p>
        </w:tc>
        <w:tc>
          <w:tcPr>
            <w:tcW w:w="1256" w:type="dxa"/>
            <w:shd w:val="clear" w:color="auto" w:fill="auto"/>
          </w:tcPr>
          <w:p w14:paraId="2EF50CEF"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9FDF835" w14:textId="77777777" w:rsidR="00470C66" w:rsidRPr="00531D11" w:rsidRDefault="00470C66" w:rsidP="00470C66">
            <w:pPr>
              <w:pStyle w:val="Tabletext"/>
              <w:jc w:val="center"/>
            </w:pPr>
            <w:r w:rsidRPr="00531D11">
              <w:t>–</w:t>
            </w:r>
          </w:p>
        </w:tc>
        <w:tc>
          <w:tcPr>
            <w:tcW w:w="1012" w:type="dxa"/>
            <w:shd w:val="clear" w:color="auto" w:fill="auto"/>
          </w:tcPr>
          <w:p w14:paraId="6F27B263" w14:textId="77777777" w:rsidR="00470C66" w:rsidRPr="00531D11" w:rsidRDefault="00470C66" w:rsidP="00470C66">
            <w:pPr>
              <w:pStyle w:val="Tabletext"/>
              <w:jc w:val="center"/>
            </w:pPr>
            <w:r w:rsidRPr="00531D11">
              <w:t>–</w:t>
            </w:r>
          </w:p>
        </w:tc>
      </w:tr>
      <w:tr w:rsidR="00470C66" w:rsidRPr="00531D11" w14:paraId="142DD032" w14:textId="77777777" w:rsidTr="00531D11">
        <w:trPr>
          <w:jc w:val="center"/>
        </w:trPr>
        <w:tc>
          <w:tcPr>
            <w:tcW w:w="2149" w:type="dxa"/>
            <w:shd w:val="clear" w:color="auto" w:fill="auto"/>
          </w:tcPr>
          <w:p w14:paraId="76EDB5C9" w14:textId="77777777" w:rsidR="00470C66" w:rsidRPr="00531D11" w:rsidRDefault="00470C66" w:rsidP="00470C66">
            <w:pPr>
              <w:pStyle w:val="Tabletext"/>
            </w:pPr>
            <w:proofErr w:type="spellStart"/>
            <w:r w:rsidRPr="00531D11">
              <w:rPr>
                <w:rFonts w:eastAsia="Arial"/>
              </w:rPr>
              <w:t>Sherkhan</w:t>
            </w:r>
            <w:proofErr w:type="spellEnd"/>
          </w:p>
        </w:tc>
        <w:tc>
          <w:tcPr>
            <w:tcW w:w="2140" w:type="dxa"/>
            <w:shd w:val="clear" w:color="auto" w:fill="auto"/>
          </w:tcPr>
          <w:p w14:paraId="1863C746" w14:textId="77777777" w:rsidR="00470C66" w:rsidRPr="00531D11" w:rsidRDefault="00470C66" w:rsidP="00470C66">
            <w:pPr>
              <w:pStyle w:val="Tabletext"/>
            </w:pPr>
            <w:r w:rsidRPr="00531D11">
              <w:t>–</w:t>
            </w:r>
          </w:p>
        </w:tc>
        <w:tc>
          <w:tcPr>
            <w:tcW w:w="5628" w:type="dxa"/>
            <w:shd w:val="clear" w:color="auto" w:fill="auto"/>
          </w:tcPr>
          <w:p w14:paraId="46E08798" w14:textId="77777777" w:rsidR="00470C66" w:rsidRPr="00531D11" w:rsidRDefault="00470C66" w:rsidP="00470C66">
            <w:pPr>
              <w:pStyle w:val="Tabletext"/>
            </w:pPr>
            <w:r w:rsidRPr="00531D11">
              <w:rPr>
                <w:rFonts w:eastAsia="Arial"/>
              </w:rPr>
              <w:t>IT Admin</w:t>
            </w:r>
          </w:p>
        </w:tc>
        <w:tc>
          <w:tcPr>
            <w:tcW w:w="1721" w:type="dxa"/>
            <w:shd w:val="clear" w:color="auto" w:fill="auto"/>
          </w:tcPr>
          <w:p w14:paraId="2EBEB0C8" w14:textId="0D3BFD16" w:rsidR="00470C66" w:rsidRPr="00531D11" w:rsidRDefault="00470C66" w:rsidP="00470C66">
            <w:pPr>
              <w:pStyle w:val="Tabletext"/>
            </w:pPr>
            <w:r w:rsidRPr="00531D11">
              <w:rPr>
                <w:rFonts w:eastAsia="Arial"/>
              </w:rPr>
              <w:t>India</w:t>
            </w:r>
          </w:p>
        </w:tc>
        <w:tc>
          <w:tcPr>
            <w:tcW w:w="1256" w:type="dxa"/>
            <w:shd w:val="clear" w:color="auto" w:fill="auto"/>
          </w:tcPr>
          <w:p w14:paraId="6490A4F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C15C6C4" w14:textId="77777777" w:rsidR="00470C66" w:rsidRPr="00531D11" w:rsidRDefault="00470C66" w:rsidP="00470C66">
            <w:pPr>
              <w:pStyle w:val="Tabletext"/>
              <w:jc w:val="center"/>
            </w:pPr>
            <w:r w:rsidRPr="00531D11">
              <w:t>–</w:t>
            </w:r>
          </w:p>
        </w:tc>
        <w:tc>
          <w:tcPr>
            <w:tcW w:w="1012" w:type="dxa"/>
            <w:shd w:val="clear" w:color="auto" w:fill="auto"/>
          </w:tcPr>
          <w:p w14:paraId="0A770CAC" w14:textId="77777777" w:rsidR="00470C66" w:rsidRPr="00531D11" w:rsidRDefault="00470C66" w:rsidP="00470C66">
            <w:pPr>
              <w:pStyle w:val="Tabletext"/>
              <w:jc w:val="center"/>
            </w:pPr>
            <w:r w:rsidRPr="00531D11">
              <w:t>–</w:t>
            </w:r>
          </w:p>
        </w:tc>
      </w:tr>
      <w:tr w:rsidR="00470C66" w:rsidRPr="00531D11" w14:paraId="2A93661C" w14:textId="77777777" w:rsidTr="00531D11">
        <w:trPr>
          <w:jc w:val="center"/>
        </w:trPr>
        <w:tc>
          <w:tcPr>
            <w:tcW w:w="2149" w:type="dxa"/>
            <w:shd w:val="clear" w:color="auto" w:fill="auto"/>
          </w:tcPr>
          <w:p w14:paraId="3C98B9FF" w14:textId="6D3B1E6C" w:rsidR="00470C66" w:rsidRPr="00531D11" w:rsidRDefault="00470C66" w:rsidP="00470C66">
            <w:pPr>
              <w:pStyle w:val="Tabletext"/>
            </w:pPr>
            <w:proofErr w:type="spellStart"/>
            <w:r w:rsidRPr="00531D11">
              <w:rPr>
                <w:rFonts w:eastAsia="Arial"/>
              </w:rPr>
              <w:t>Shivesh</w:t>
            </w:r>
            <w:proofErr w:type="spellEnd"/>
          </w:p>
        </w:tc>
        <w:tc>
          <w:tcPr>
            <w:tcW w:w="2140" w:type="dxa"/>
            <w:shd w:val="clear" w:color="auto" w:fill="auto"/>
          </w:tcPr>
          <w:p w14:paraId="4A244F71" w14:textId="77777777" w:rsidR="00470C66" w:rsidRPr="00531D11" w:rsidRDefault="00470C66" w:rsidP="00470C66">
            <w:pPr>
              <w:pStyle w:val="Tabletext"/>
            </w:pPr>
            <w:r w:rsidRPr="00531D11">
              <w:rPr>
                <w:rFonts w:eastAsia="Arial"/>
              </w:rPr>
              <w:t>Sanjeev</w:t>
            </w:r>
          </w:p>
        </w:tc>
        <w:tc>
          <w:tcPr>
            <w:tcW w:w="5628" w:type="dxa"/>
            <w:shd w:val="clear" w:color="auto" w:fill="auto"/>
          </w:tcPr>
          <w:p w14:paraId="6E0879CA" w14:textId="77777777" w:rsidR="00470C66" w:rsidRPr="00531D11" w:rsidRDefault="00470C66" w:rsidP="00470C66">
            <w:pPr>
              <w:pStyle w:val="Tabletext"/>
            </w:pPr>
            <w:r w:rsidRPr="00531D11">
              <w:rPr>
                <w:rFonts w:eastAsia="Arial"/>
              </w:rPr>
              <w:t>Founder and CEO, Entrepreneurship School</w:t>
            </w:r>
          </w:p>
        </w:tc>
        <w:tc>
          <w:tcPr>
            <w:tcW w:w="1721" w:type="dxa"/>
            <w:shd w:val="clear" w:color="auto" w:fill="auto"/>
          </w:tcPr>
          <w:p w14:paraId="56352F1F" w14:textId="3FAE20A6" w:rsidR="00470C66" w:rsidRPr="00531D11" w:rsidRDefault="00470C66" w:rsidP="00470C66">
            <w:pPr>
              <w:pStyle w:val="Tabletext"/>
            </w:pPr>
            <w:r w:rsidRPr="00531D11">
              <w:rPr>
                <w:rFonts w:eastAsia="Arial"/>
              </w:rPr>
              <w:t>India</w:t>
            </w:r>
          </w:p>
        </w:tc>
        <w:tc>
          <w:tcPr>
            <w:tcW w:w="1256" w:type="dxa"/>
            <w:shd w:val="clear" w:color="auto" w:fill="auto"/>
          </w:tcPr>
          <w:p w14:paraId="515D921A"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DBAC11F" w14:textId="77777777" w:rsidR="00470C66" w:rsidRPr="00531D11" w:rsidRDefault="00470C66" w:rsidP="00470C66">
            <w:pPr>
              <w:pStyle w:val="Tabletext"/>
              <w:jc w:val="center"/>
            </w:pPr>
            <w:r w:rsidRPr="00531D11">
              <w:t>–</w:t>
            </w:r>
          </w:p>
        </w:tc>
        <w:tc>
          <w:tcPr>
            <w:tcW w:w="1012" w:type="dxa"/>
            <w:shd w:val="clear" w:color="auto" w:fill="auto"/>
          </w:tcPr>
          <w:p w14:paraId="508F754A" w14:textId="77777777" w:rsidR="00470C66" w:rsidRPr="00531D11" w:rsidRDefault="00470C66" w:rsidP="00470C66">
            <w:pPr>
              <w:pStyle w:val="Tabletext"/>
              <w:jc w:val="center"/>
            </w:pPr>
            <w:r w:rsidRPr="00531D11">
              <w:t>–</w:t>
            </w:r>
          </w:p>
        </w:tc>
      </w:tr>
      <w:tr w:rsidR="00470C66" w:rsidRPr="00531D11" w14:paraId="5D97C4EB" w14:textId="77777777" w:rsidTr="00531D11">
        <w:trPr>
          <w:jc w:val="center"/>
        </w:trPr>
        <w:tc>
          <w:tcPr>
            <w:tcW w:w="2149" w:type="dxa"/>
            <w:shd w:val="clear" w:color="auto" w:fill="auto"/>
          </w:tcPr>
          <w:p w14:paraId="73C10BEC" w14:textId="100AFD2A" w:rsidR="00470C66" w:rsidRPr="00531D11" w:rsidRDefault="00470C66" w:rsidP="00470C66">
            <w:pPr>
              <w:pStyle w:val="Tabletext"/>
            </w:pPr>
            <w:proofErr w:type="spellStart"/>
            <w:r w:rsidRPr="00531D11">
              <w:rPr>
                <w:rFonts w:eastAsia="Arial"/>
              </w:rPr>
              <w:t>Shokeen</w:t>
            </w:r>
            <w:proofErr w:type="spellEnd"/>
          </w:p>
        </w:tc>
        <w:tc>
          <w:tcPr>
            <w:tcW w:w="2140" w:type="dxa"/>
            <w:shd w:val="clear" w:color="auto" w:fill="auto"/>
          </w:tcPr>
          <w:p w14:paraId="4FF34F13" w14:textId="77777777" w:rsidR="00470C66" w:rsidRPr="00531D11" w:rsidRDefault="00470C66" w:rsidP="00470C66">
            <w:pPr>
              <w:pStyle w:val="Tabletext"/>
            </w:pPr>
            <w:r w:rsidRPr="00531D11">
              <w:rPr>
                <w:rFonts w:eastAsia="Arial"/>
              </w:rPr>
              <w:t>Pooja</w:t>
            </w:r>
          </w:p>
        </w:tc>
        <w:tc>
          <w:tcPr>
            <w:tcW w:w="5628" w:type="dxa"/>
            <w:shd w:val="clear" w:color="auto" w:fill="auto"/>
          </w:tcPr>
          <w:p w14:paraId="442D6CEF" w14:textId="77777777" w:rsidR="00470C66" w:rsidRPr="00531D11" w:rsidRDefault="00470C66" w:rsidP="00470C66">
            <w:pPr>
              <w:pStyle w:val="Tabletext"/>
            </w:pPr>
            <w:r w:rsidRPr="00531D11">
              <w:rPr>
                <w:rFonts w:eastAsia="Arial"/>
              </w:rPr>
              <w:t>IPTAPS</w:t>
            </w:r>
          </w:p>
        </w:tc>
        <w:tc>
          <w:tcPr>
            <w:tcW w:w="1721" w:type="dxa"/>
            <w:shd w:val="clear" w:color="auto" w:fill="auto"/>
          </w:tcPr>
          <w:p w14:paraId="1DB8EF48" w14:textId="7B83F419" w:rsidR="00470C66" w:rsidRPr="00531D11" w:rsidRDefault="00470C66" w:rsidP="00470C66">
            <w:pPr>
              <w:pStyle w:val="Tabletext"/>
            </w:pPr>
            <w:r w:rsidRPr="00531D11">
              <w:rPr>
                <w:rFonts w:eastAsia="Arial"/>
              </w:rPr>
              <w:t>India</w:t>
            </w:r>
          </w:p>
        </w:tc>
        <w:tc>
          <w:tcPr>
            <w:tcW w:w="1256" w:type="dxa"/>
            <w:shd w:val="clear" w:color="auto" w:fill="auto"/>
          </w:tcPr>
          <w:p w14:paraId="5AC06A8E"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2C4BBC7" w14:textId="77777777" w:rsidR="00470C66" w:rsidRPr="00531D11" w:rsidRDefault="00470C66" w:rsidP="00470C66">
            <w:pPr>
              <w:pStyle w:val="Tabletext"/>
              <w:jc w:val="center"/>
            </w:pPr>
            <w:r w:rsidRPr="00531D11">
              <w:t>–</w:t>
            </w:r>
          </w:p>
        </w:tc>
        <w:tc>
          <w:tcPr>
            <w:tcW w:w="1012" w:type="dxa"/>
            <w:shd w:val="clear" w:color="auto" w:fill="auto"/>
          </w:tcPr>
          <w:p w14:paraId="7064943C" w14:textId="77777777" w:rsidR="00470C66" w:rsidRPr="00531D11" w:rsidRDefault="00470C66" w:rsidP="00470C66">
            <w:pPr>
              <w:pStyle w:val="Tabletext"/>
              <w:jc w:val="center"/>
            </w:pPr>
            <w:r w:rsidRPr="00531D11">
              <w:t>–</w:t>
            </w:r>
          </w:p>
        </w:tc>
      </w:tr>
      <w:tr w:rsidR="00470C66" w:rsidRPr="00531D11" w14:paraId="14722264" w14:textId="77777777" w:rsidTr="00531D11">
        <w:trPr>
          <w:jc w:val="center"/>
        </w:trPr>
        <w:tc>
          <w:tcPr>
            <w:tcW w:w="2149" w:type="dxa"/>
            <w:shd w:val="clear" w:color="auto" w:fill="auto"/>
          </w:tcPr>
          <w:p w14:paraId="226A66C8" w14:textId="77777777" w:rsidR="00470C66" w:rsidRPr="00531D11" w:rsidRDefault="00470C66" w:rsidP="00470C66">
            <w:pPr>
              <w:pStyle w:val="Tabletext"/>
            </w:pPr>
            <w:r w:rsidRPr="00531D11">
              <w:rPr>
                <w:rFonts w:eastAsia="Arial"/>
              </w:rPr>
              <w:t>Shroff</w:t>
            </w:r>
          </w:p>
        </w:tc>
        <w:tc>
          <w:tcPr>
            <w:tcW w:w="2140" w:type="dxa"/>
            <w:shd w:val="clear" w:color="auto" w:fill="auto"/>
          </w:tcPr>
          <w:p w14:paraId="66F5C059" w14:textId="77777777" w:rsidR="00470C66" w:rsidRPr="00531D11" w:rsidRDefault="00470C66" w:rsidP="00470C66">
            <w:pPr>
              <w:pStyle w:val="Tabletext"/>
            </w:pPr>
            <w:r w:rsidRPr="00531D11">
              <w:rPr>
                <w:rFonts w:eastAsia="Arial"/>
              </w:rPr>
              <w:t>Arun</w:t>
            </w:r>
          </w:p>
        </w:tc>
        <w:tc>
          <w:tcPr>
            <w:tcW w:w="5628" w:type="dxa"/>
            <w:shd w:val="clear" w:color="auto" w:fill="auto"/>
          </w:tcPr>
          <w:p w14:paraId="7CE11149" w14:textId="77777777" w:rsidR="00470C66" w:rsidRPr="00531D11" w:rsidRDefault="00470C66" w:rsidP="00470C66">
            <w:pPr>
              <w:pStyle w:val="Tabletext"/>
            </w:pPr>
            <w:r w:rsidRPr="00531D11">
              <w:rPr>
                <w:rFonts w:eastAsia="Arial"/>
              </w:rPr>
              <w:t>Xtend.AI</w:t>
            </w:r>
          </w:p>
        </w:tc>
        <w:tc>
          <w:tcPr>
            <w:tcW w:w="1721" w:type="dxa"/>
            <w:shd w:val="clear" w:color="auto" w:fill="auto"/>
          </w:tcPr>
          <w:p w14:paraId="6161207E" w14:textId="77777777" w:rsidR="00470C66" w:rsidRPr="00531D11" w:rsidRDefault="00470C66" w:rsidP="00470C66">
            <w:pPr>
              <w:pStyle w:val="Tabletext"/>
            </w:pPr>
            <w:r w:rsidRPr="00531D11">
              <w:rPr>
                <w:rFonts w:eastAsia="Arial"/>
              </w:rPr>
              <w:t>United States</w:t>
            </w:r>
          </w:p>
        </w:tc>
        <w:tc>
          <w:tcPr>
            <w:tcW w:w="1256" w:type="dxa"/>
            <w:shd w:val="clear" w:color="auto" w:fill="auto"/>
          </w:tcPr>
          <w:p w14:paraId="66286F18" w14:textId="77777777" w:rsidR="00470C66" w:rsidRPr="00531D11" w:rsidRDefault="00470C66" w:rsidP="00470C66">
            <w:pPr>
              <w:pStyle w:val="Tabletext"/>
              <w:jc w:val="center"/>
            </w:pPr>
            <w:r w:rsidRPr="00531D11">
              <w:t>–</w:t>
            </w:r>
          </w:p>
        </w:tc>
        <w:tc>
          <w:tcPr>
            <w:tcW w:w="1061" w:type="dxa"/>
            <w:shd w:val="clear" w:color="auto" w:fill="auto"/>
          </w:tcPr>
          <w:p w14:paraId="383AC615" w14:textId="77777777" w:rsidR="00470C66" w:rsidRPr="00531D11" w:rsidRDefault="00470C66" w:rsidP="00470C66">
            <w:pPr>
              <w:pStyle w:val="Tabletext"/>
              <w:jc w:val="center"/>
            </w:pPr>
            <w:r w:rsidRPr="00531D11">
              <w:t>–</w:t>
            </w:r>
          </w:p>
        </w:tc>
        <w:tc>
          <w:tcPr>
            <w:tcW w:w="1012" w:type="dxa"/>
            <w:shd w:val="clear" w:color="auto" w:fill="auto"/>
          </w:tcPr>
          <w:p w14:paraId="41CDEFB7" w14:textId="77777777" w:rsidR="00470C66" w:rsidRPr="00531D11" w:rsidRDefault="00470C66" w:rsidP="00470C66">
            <w:pPr>
              <w:pStyle w:val="Tabletext"/>
              <w:jc w:val="center"/>
            </w:pPr>
            <w:r w:rsidRPr="00531D11">
              <w:rPr>
                <w:rFonts w:eastAsia="Arial"/>
              </w:rPr>
              <w:t>Remote</w:t>
            </w:r>
          </w:p>
        </w:tc>
      </w:tr>
      <w:tr w:rsidR="00470C66" w:rsidRPr="00531D11" w14:paraId="5F610458" w14:textId="77777777" w:rsidTr="00531D11">
        <w:trPr>
          <w:jc w:val="center"/>
        </w:trPr>
        <w:tc>
          <w:tcPr>
            <w:tcW w:w="2149" w:type="dxa"/>
            <w:shd w:val="clear" w:color="auto" w:fill="auto"/>
          </w:tcPr>
          <w:p w14:paraId="799E00CF" w14:textId="77777777" w:rsidR="00470C66" w:rsidRPr="00531D11" w:rsidRDefault="00470C66" w:rsidP="00470C66">
            <w:pPr>
              <w:pStyle w:val="Tabletext"/>
            </w:pPr>
            <w:r w:rsidRPr="00531D11">
              <w:rPr>
                <w:rFonts w:eastAsia="Arial"/>
              </w:rPr>
              <w:t>Shuaib</w:t>
            </w:r>
          </w:p>
        </w:tc>
        <w:tc>
          <w:tcPr>
            <w:tcW w:w="2140" w:type="dxa"/>
            <w:shd w:val="clear" w:color="auto" w:fill="auto"/>
          </w:tcPr>
          <w:p w14:paraId="3D920507" w14:textId="77777777" w:rsidR="00470C66" w:rsidRPr="00531D11" w:rsidRDefault="00470C66" w:rsidP="00470C66">
            <w:pPr>
              <w:pStyle w:val="Tabletext"/>
            </w:pPr>
            <w:proofErr w:type="spellStart"/>
            <w:r w:rsidRPr="00531D11">
              <w:rPr>
                <w:rFonts w:eastAsia="Arial"/>
              </w:rPr>
              <w:t>Haris</w:t>
            </w:r>
            <w:proofErr w:type="spellEnd"/>
          </w:p>
        </w:tc>
        <w:tc>
          <w:tcPr>
            <w:tcW w:w="5628" w:type="dxa"/>
            <w:shd w:val="clear" w:color="auto" w:fill="auto"/>
          </w:tcPr>
          <w:p w14:paraId="25D7B2E3" w14:textId="77777777" w:rsidR="00470C66" w:rsidRPr="00531D11" w:rsidRDefault="00470C66" w:rsidP="00470C66">
            <w:pPr>
              <w:pStyle w:val="Tabletext"/>
            </w:pPr>
            <w:r w:rsidRPr="00531D11">
              <w:t>–</w:t>
            </w:r>
          </w:p>
        </w:tc>
        <w:tc>
          <w:tcPr>
            <w:tcW w:w="1721" w:type="dxa"/>
            <w:shd w:val="clear" w:color="auto" w:fill="auto"/>
          </w:tcPr>
          <w:p w14:paraId="5EF68408" w14:textId="77777777" w:rsidR="00470C66" w:rsidRPr="00531D11" w:rsidRDefault="00470C66" w:rsidP="00470C66">
            <w:pPr>
              <w:pStyle w:val="Tabletext"/>
            </w:pPr>
            <w:r w:rsidRPr="00531D11">
              <w:t>–</w:t>
            </w:r>
          </w:p>
        </w:tc>
        <w:tc>
          <w:tcPr>
            <w:tcW w:w="1256" w:type="dxa"/>
            <w:shd w:val="clear" w:color="auto" w:fill="auto"/>
          </w:tcPr>
          <w:p w14:paraId="32341161" w14:textId="77777777" w:rsidR="00470C66" w:rsidRPr="00531D11" w:rsidRDefault="00470C66" w:rsidP="00470C66">
            <w:pPr>
              <w:pStyle w:val="Tabletext"/>
              <w:jc w:val="center"/>
            </w:pPr>
            <w:r w:rsidRPr="00531D11">
              <w:t>–</w:t>
            </w:r>
          </w:p>
        </w:tc>
        <w:tc>
          <w:tcPr>
            <w:tcW w:w="1061" w:type="dxa"/>
            <w:shd w:val="clear" w:color="auto" w:fill="auto"/>
          </w:tcPr>
          <w:p w14:paraId="128B945A"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0FC6F992" w14:textId="77777777" w:rsidR="00470C66" w:rsidRPr="00531D11" w:rsidRDefault="00470C66" w:rsidP="00470C66">
            <w:pPr>
              <w:pStyle w:val="Tabletext"/>
              <w:jc w:val="center"/>
            </w:pPr>
            <w:r w:rsidRPr="00531D11">
              <w:rPr>
                <w:rFonts w:eastAsia="Arial"/>
              </w:rPr>
              <w:t>Remote</w:t>
            </w:r>
          </w:p>
        </w:tc>
      </w:tr>
      <w:tr w:rsidR="00470C66" w:rsidRPr="00531D11" w14:paraId="03F33065" w14:textId="77777777" w:rsidTr="00531D11">
        <w:trPr>
          <w:jc w:val="center"/>
        </w:trPr>
        <w:tc>
          <w:tcPr>
            <w:tcW w:w="2149" w:type="dxa"/>
            <w:shd w:val="clear" w:color="auto" w:fill="auto"/>
          </w:tcPr>
          <w:p w14:paraId="27F0878D" w14:textId="109EE557" w:rsidR="00470C66" w:rsidRPr="00531D11" w:rsidRDefault="00470C66" w:rsidP="00470C66">
            <w:pPr>
              <w:pStyle w:val="Tabletext"/>
            </w:pPr>
            <w:proofErr w:type="spellStart"/>
            <w:r w:rsidRPr="00531D11">
              <w:rPr>
                <w:rFonts w:eastAsia="Arial"/>
              </w:rPr>
              <w:t>Sijwan</w:t>
            </w:r>
            <w:proofErr w:type="spellEnd"/>
          </w:p>
        </w:tc>
        <w:tc>
          <w:tcPr>
            <w:tcW w:w="2140" w:type="dxa"/>
            <w:shd w:val="clear" w:color="auto" w:fill="auto"/>
          </w:tcPr>
          <w:p w14:paraId="518CEF0F" w14:textId="77777777" w:rsidR="00470C66" w:rsidRPr="00531D11" w:rsidRDefault="00470C66" w:rsidP="00470C66">
            <w:pPr>
              <w:pStyle w:val="Tabletext"/>
            </w:pPr>
            <w:r w:rsidRPr="00531D11">
              <w:rPr>
                <w:rFonts w:eastAsia="Arial"/>
              </w:rPr>
              <w:t>Muthu</w:t>
            </w:r>
          </w:p>
        </w:tc>
        <w:tc>
          <w:tcPr>
            <w:tcW w:w="5628" w:type="dxa"/>
            <w:shd w:val="clear" w:color="auto" w:fill="auto"/>
          </w:tcPr>
          <w:p w14:paraId="26BBED30" w14:textId="77777777" w:rsidR="00470C66" w:rsidRPr="00531D11" w:rsidRDefault="00470C66" w:rsidP="00470C66">
            <w:pPr>
              <w:pStyle w:val="Tabletext"/>
            </w:pPr>
            <w:r w:rsidRPr="00531D11">
              <w:rPr>
                <w:rFonts w:eastAsia="Arial"/>
              </w:rPr>
              <w:t>CEO, IIT(Madras)</w:t>
            </w:r>
          </w:p>
        </w:tc>
        <w:tc>
          <w:tcPr>
            <w:tcW w:w="1721" w:type="dxa"/>
            <w:shd w:val="clear" w:color="auto" w:fill="auto"/>
          </w:tcPr>
          <w:p w14:paraId="12872301" w14:textId="786F5C2D" w:rsidR="00470C66" w:rsidRPr="00531D11" w:rsidRDefault="00470C66" w:rsidP="00470C66">
            <w:pPr>
              <w:pStyle w:val="Tabletext"/>
            </w:pPr>
            <w:r w:rsidRPr="00531D11">
              <w:rPr>
                <w:rFonts w:eastAsia="Arial"/>
              </w:rPr>
              <w:t>India</w:t>
            </w:r>
          </w:p>
        </w:tc>
        <w:tc>
          <w:tcPr>
            <w:tcW w:w="1256" w:type="dxa"/>
            <w:shd w:val="clear" w:color="auto" w:fill="auto"/>
          </w:tcPr>
          <w:p w14:paraId="6556ABA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9046B7A" w14:textId="77777777" w:rsidR="00470C66" w:rsidRPr="00531D11" w:rsidRDefault="00470C66" w:rsidP="00470C66">
            <w:pPr>
              <w:pStyle w:val="Tabletext"/>
              <w:jc w:val="center"/>
            </w:pPr>
            <w:r w:rsidRPr="00531D11">
              <w:t>–</w:t>
            </w:r>
          </w:p>
        </w:tc>
        <w:tc>
          <w:tcPr>
            <w:tcW w:w="1012" w:type="dxa"/>
            <w:shd w:val="clear" w:color="auto" w:fill="auto"/>
          </w:tcPr>
          <w:p w14:paraId="499C158A" w14:textId="77777777" w:rsidR="00470C66" w:rsidRPr="00531D11" w:rsidRDefault="00470C66" w:rsidP="00470C66">
            <w:pPr>
              <w:pStyle w:val="Tabletext"/>
              <w:jc w:val="center"/>
            </w:pPr>
            <w:r w:rsidRPr="00531D11">
              <w:t>–</w:t>
            </w:r>
          </w:p>
        </w:tc>
      </w:tr>
      <w:tr w:rsidR="00470C66" w:rsidRPr="00531D11" w14:paraId="66077F14" w14:textId="77777777" w:rsidTr="00531D11">
        <w:trPr>
          <w:jc w:val="center"/>
        </w:trPr>
        <w:tc>
          <w:tcPr>
            <w:tcW w:w="2149" w:type="dxa"/>
            <w:shd w:val="clear" w:color="auto" w:fill="auto"/>
          </w:tcPr>
          <w:p w14:paraId="23943D54" w14:textId="77777777" w:rsidR="00470C66" w:rsidRPr="00531D11" w:rsidRDefault="00470C66" w:rsidP="00470C66">
            <w:pPr>
              <w:pStyle w:val="Tabletext"/>
            </w:pPr>
            <w:proofErr w:type="spellStart"/>
            <w:r w:rsidRPr="00531D11">
              <w:rPr>
                <w:rFonts w:eastAsia="Arial"/>
              </w:rPr>
              <w:t>Singaram</w:t>
            </w:r>
            <w:proofErr w:type="spellEnd"/>
          </w:p>
        </w:tc>
        <w:tc>
          <w:tcPr>
            <w:tcW w:w="2140" w:type="dxa"/>
            <w:shd w:val="clear" w:color="auto" w:fill="auto"/>
          </w:tcPr>
          <w:p w14:paraId="0901808F" w14:textId="77777777" w:rsidR="00470C66" w:rsidRPr="00531D11" w:rsidRDefault="00470C66" w:rsidP="00470C66">
            <w:pPr>
              <w:pStyle w:val="Tabletext"/>
            </w:pPr>
            <w:r w:rsidRPr="00531D11">
              <w:rPr>
                <w:rFonts w:eastAsia="Arial"/>
              </w:rPr>
              <w:t>Muthu</w:t>
            </w:r>
          </w:p>
        </w:tc>
        <w:tc>
          <w:tcPr>
            <w:tcW w:w="5628" w:type="dxa"/>
            <w:shd w:val="clear" w:color="auto" w:fill="auto"/>
          </w:tcPr>
          <w:p w14:paraId="19AD948A" w14:textId="77777777" w:rsidR="00470C66" w:rsidRPr="00531D11" w:rsidRDefault="00470C66" w:rsidP="00470C66">
            <w:pPr>
              <w:pStyle w:val="Tabletext"/>
            </w:pPr>
            <w:r w:rsidRPr="00531D11">
              <w:rPr>
                <w:rFonts w:eastAsia="Arial"/>
              </w:rPr>
              <w:t xml:space="preserve">IIT </w:t>
            </w:r>
            <w:proofErr w:type="spellStart"/>
            <w:r w:rsidRPr="00531D11">
              <w:rPr>
                <w:rFonts w:eastAsia="Arial"/>
              </w:rPr>
              <w:t>Madars</w:t>
            </w:r>
            <w:proofErr w:type="spellEnd"/>
          </w:p>
        </w:tc>
        <w:tc>
          <w:tcPr>
            <w:tcW w:w="1721" w:type="dxa"/>
            <w:shd w:val="clear" w:color="auto" w:fill="auto"/>
          </w:tcPr>
          <w:p w14:paraId="33283A84" w14:textId="77777777" w:rsidR="00470C66" w:rsidRPr="00531D11" w:rsidRDefault="00470C66" w:rsidP="00470C66">
            <w:pPr>
              <w:pStyle w:val="Tabletext"/>
            </w:pPr>
            <w:r w:rsidRPr="00531D11">
              <w:rPr>
                <w:rFonts w:eastAsia="Arial"/>
              </w:rPr>
              <w:t>India</w:t>
            </w:r>
          </w:p>
        </w:tc>
        <w:tc>
          <w:tcPr>
            <w:tcW w:w="1256" w:type="dxa"/>
            <w:shd w:val="clear" w:color="auto" w:fill="auto"/>
          </w:tcPr>
          <w:p w14:paraId="29599F43" w14:textId="77777777" w:rsidR="00470C66" w:rsidRPr="00531D11" w:rsidRDefault="00470C66" w:rsidP="00470C66">
            <w:pPr>
              <w:pStyle w:val="Tabletext"/>
              <w:jc w:val="center"/>
            </w:pPr>
            <w:r w:rsidRPr="00531D11">
              <w:t>–</w:t>
            </w:r>
          </w:p>
        </w:tc>
        <w:tc>
          <w:tcPr>
            <w:tcW w:w="1061" w:type="dxa"/>
            <w:shd w:val="clear" w:color="auto" w:fill="auto"/>
          </w:tcPr>
          <w:p w14:paraId="6E3FA7DA"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1B174039" w14:textId="77777777" w:rsidR="00470C66" w:rsidRPr="00531D11" w:rsidRDefault="00470C66" w:rsidP="00470C66">
            <w:pPr>
              <w:pStyle w:val="Tabletext"/>
              <w:jc w:val="center"/>
            </w:pPr>
            <w:r w:rsidRPr="00531D11">
              <w:t>–</w:t>
            </w:r>
          </w:p>
        </w:tc>
      </w:tr>
      <w:tr w:rsidR="00470C66" w:rsidRPr="00531D11" w14:paraId="1EEA8D8F" w14:textId="77777777" w:rsidTr="00531D11">
        <w:trPr>
          <w:jc w:val="center"/>
        </w:trPr>
        <w:tc>
          <w:tcPr>
            <w:tcW w:w="2149" w:type="dxa"/>
            <w:shd w:val="clear" w:color="auto" w:fill="auto"/>
          </w:tcPr>
          <w:p w14:paraId="48A32132" w14:textId="77777777" w:rsidR="00470C66" w:rsidRPr="00531D11" w:rsidRDefault="00470C66" w:rsidP="00470C66">
            <w:pPr>
              <w:pStyle w:val="Tabletext"/>
            </w:pPr>
            <w:r w:rsidRPr="00531D11">
              <w:rPr>
                <w:rFonts w:eastAsia="Arial"/>
              </w:rPr>
              <w:t>Singh</w:t>
            </w:r>
          </w:p>
        </w:tc>
        <w:tc>
          <w:tcPr>
            <w:tcW w:w="2140" w:type="dxa"/>
            <w:shd w:val="clear" w:color="auto" w:fill="auto"/>
          </w:tcPr>
          <w:p w14:paraId="353D4977" w14:textId="77777777" w:rsidR="00470C66" w:rsidRPr="00531D11" w:rsidRDefault="00470C66" w:rsidP="00470C66">
            <w:pPr>
              <w:pStyle w:val="Tabletext"/>
            </w:pPr>
            <w:r w:rsidRPr="00531D11">
              <w:rPr>
                <w:rFonts w:eastAsia="Arial"/>
              </w:rPr>
              <w:t>Mandeep</w:t>
            </w:r>
          </w:p>
        </w:tc>
        <w:tc>
          <w:tcPr>
            <w:tcW w:w="5628" w:type="dxa"/>
            <w:shd w:val="clear" w:color="auto" w:fill="auto"/>
          </w:tcPr>
          <w:p w14:paraId="0B382CF4"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05215480" w14:textId="77777777" w:rsidR="00470C66" w:rsidRPr="00531D11" w:rsidRDefault="00470C66" w:rsidP="00470C66">
            <w:pPr>
              <w:pStyle w:val="Tabletext"/>
            </w:pPr>
            <w:r w:rsidRPr="00531D11">
              <w:rPr>
                <w:rFonts w:eastAsia="Arial"/>
              </w:rPr>
              <w:t>India</w:t>
            </w:r>
          </w:p>
        </w:tc>
        <w:tc>
          <w:tcPr>
            <w:tcW w:w="1256" w:type="dxa"/>
            <w:shd w:val="clear" w:color="auto" w:fill="auto"/>
          </w:tcPr>
          <w:p w14:paraId="6AB36D64" w14:textId="77777777" w:rsidR="00470C66" w:rsidRPr="00531D11" w:rsidRDefault="00470C66" w:rsidP="00470C66">
            <w:pPr>
              <w:pStyle w:val="Tabletext"/>
              <w:jc w:val="center"/>
            </w:pPr>
            <w:r w:rsidRPr="00531D11">
              <w:t>–</w:t>
            </w:r>
          </w:p>
        </w:tc>
        <w:tc>
          <w:tcPr>
            <w:tcW w:w="1061" w:type="dxa"/>
            <w:shd w:val="clear" w:color="auto" w:fill="auto"/>
          </w:tcPr>
          <w:p w14:paraId="00788CB1"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2BBA2357" w14:textId="77777777" w:rsidR="00470C66" w:rsidRPr="00531D11" w:rsidRDefault="00470C66" w:rsidP="00470C66">
            <w:pPr>
              <w:pStyle w:val="Tabletext"/>
              <w:jc w:val="center"/>
            </w:pPr>
            <w:r w:rsidRPr="00531D11">
              <w:t>–</w:t>
            </w:r>
          </w:p>
        </w:tc>
      </w:tr>
      <w:tr w:rsidR="00470C66" w:rsidRPr="00531D11" w14:paraId="76AA08B0" w14:textId="77777777" w:rsidTr="00531D11">
        <w:trPr>
          <w:jc w:val="center"/>
        </w:trPr>
        <w:tc>
          <w:tcPr>
            <w:tcW w:w="2149" w:type="dxa"/>
            <w:shd w:val="clear" w:color="auto" w:fill="auto"/>
          </w:tcPr>
          <w:p w14:paraId="27457AD5" w14:textId="77777777" w:rsidR="00470C66" w:rsidRPr="00531D11" w:rsidRDefault="00470C66" w:rsidP="00470C66">
            <w:pPr>
              <w:pStyle w:val="Tabletext"/>
            </w:pPr>
            <w:r w:rsidRPr="00531D11">
              <w:rPr>
                <w:rFonts w:eastAsia="Arial"/>
              </w:rPr>
              <w:t>Singh</w:t>
            </w:r>
          </w:p>
        </w:tc>
        <w:tc>
          <w:tcPr>
            <w:tcW w:w="2140" w:type="dxa"/>
            <w:shd w:val="clear" w:color="auto" w:fill="auto"/>
          </w:tcPr>
          <w:p w14:paraId="2F861156" w14:textId="77777777" w:rsidR="00470C66" w:rsidRPr="00531D11" w:rsidRDefault="00470C66" w:rsidP="00470C66">
            <w:pPr>
              <w:pStyle w:val="Tabletext"/>
            </w:pPr>
            <w:r w:rsidRPr="00531D11">
              <w:rPr>
                <w:rFonts w:eastAsia="Arial"/>
              </w:rPr>
              <w:t>Namrata</w:t>
            </w:r>
          </w:p>
        </w:tc>
        <w:tc>
          <w:tcPr>
            <w:tcW w:w="5628" w:type="dxa"/>
            <w:shd w:val="clear" w:color="auto" w:fill="auto"/>
          </w:tcPr>
          <w:p w14:paraId="4553EB2B"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3F71A76D" w14:textId="77777777" w:rsidR="00470C66" w:rsidRPr="00531D11" w:rsidRDefault="00470C66" w:rsidP="00470C66">
            <w:pPr>
              <w:pStyle w:val="Tabletext"/>
            </w:pPr>
            <w:r w:rsidRPr="00531D11">
              <w:rPr>
                <w:rFonts w:eastAsia="Arial"/>
              </w:rPr>
              <w:t>India</w:t>
            </w:r>
          </w:p>
        </w:tc>
        <w:tc>
          <w:tcPr>
            <w:tcW w:w="1256" w:type="dxa"/>
            <w:shd w:val="clear" w:color="auto" w:fill="auto"/>
          </w:tcPr>
          <w:p w14:paraId="0630D7D1" w14:textId="77777777" w:rsidR="00470C66" w:rsidRPr="00531D11" w:rsidRDefault="00470C66" w:rsidP="00470C66">
            <w:pPr>
              <w:pStyle w:val="Tabletext"/>
              <w:jc w:val="center"/>
            </w:pPr>
            <w:r w:rsidRPr="00531D11">
              <w:t>–</w:t>
            </w:r>
          </w:p>
        </w:tc>
        <w:tc>
          <w:tcPr>
            <w:tcW w:w="1061" w:type="dxa"/>
            <w:shd w:val="clear" w:color="auto" w:fill="auto"/>
          </w:tcPr>
          <w:p w14:paraId="1AD430E3"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596444A3" w14:textId="77777777" w:rsidR="00470C66" w:rsidRPr="00531D11" w:rsidRDefault="00470C66" w:rsidP="00470C66">
            <w:pPr>
              <w:pStyle w:val="Tabletext"/>
              <w:jc w:val="center"/>
            </w:pPr>
            <w:r w:rsidRPr="00531D11">
              <w:rPr>
                <w:rFonts w:eastAsia="Arial"/>
              </w:rPr>
              <w:t>Present</w:t>
            </w:r>
          </w:p>
        </w:tc>
      </w:tr>
      <w:tr w:rsidR="00470C66" w:rsidRPr="00531D11" w14:paraId="15B5F1B6" w14:textId="77777777" w:rsidTr="00531D11">
        <w:trPr>
          <w:jc w:val="center"/>
        </w:trPr>
        <w:tc>
          <w:tcPr>
            <w:tcW w:w="2149" w:type="dxa"/>
            <w:shd w:val="clear" w:color="auto" w:fill="auto"/>
          </w:tcPr>
          <w:p w14:paraId="741C4238" w14:textId="77777777" w:rsidR="00470C66" w:rsidRPr="00531D11" w:rsidRDefault="00470C66" w:rsidP="00470C66">
            <w:pPr>
              <w:pStyle w:val="Tabletext"/>
            </w:pPr>
            <w:r w:rsidRPr="00531D11">
              <w:rPr>
                <w:rFonts w:eastAsia="Arial"/>
              </w:rPr>
              <w:lastRenderedPageBreak/>
              <w:t>Singh</w:t>
            </w:r>
          </w:p>
        </w:tc>
        <w:tc>
          <w:tcPr>
            <w:tcW w:w="2140" w:type="dxa"/>
            <w:shd w:val="clear" w:color="auto" w:fill="auto"/>
          </w:tcPr>
          <w:p w14:paraId="7B2548F7" w14:textId="77777777" w:rsidR="00470C66" w:rsidRPr="00531D11" w:rsidRDefault="00470C66" w:rsidP="00470C66">
            <w:pPr>
              <w:pStyle w:val="Tabletext"/>
            </w:pPr>
            <w:r w:rsidRPr="00531D11">
              <w:rPr>
                <w:rFonts w:eastAsia="Arial"/>
              </w:rPr>
              <w:t>Prashant</w:t>
            </w:r>
          </w:p>
        </w:tc>
        <w:tc>
          <w:tcPr>
            <w:tcW w:w="5628" w:type="dxa"/>
            <w:shd w:val="clear" w:color="auto" w:fill="auto"/>
          </w:tcPr>
          <w:p w14:paraId="606D17DA" w14:textId="77777777" w:rsidR="00470C66" w:rsidRPr="00531D11" w:rsidRDefault="00470C66" w:rsidP="00470C66">
            <w:pPr>
              <w:pStyle w:val="Tabletext"/>
            </w:pPr>
            <w:r w:rsidRPr="00531D11">
              <w:rPr>
                <w:rFonts w:eastAsia="Arial"/>
              </w:rPr>
              <w:t>LIG LLC</w:t>
            </w:r>
          </w:p>
        </w:tc>
        <w:tc>
          <w:tcPr>
            <w:tcW w:w="1721" w:type="dxa"/>
            <w:shd w:val="clear" w:color="auto" w:fill="auto"/>
          </w:tcPr>
          <w:p w14:paraId="5438E43B" w14:textId="77777777" w:rsidR="00470C66" w:rsidRPr="00531D11" w:rsidRDefault="00470C66" w:rsidP="00470C66">
            <w:pPr>
              <w:pStyle w:val="Tabletext"/>
            </w:pPr>
            <w:r w:rsidRPr="00531D11">
              <w:rPr>
                <w:rFonts w:eastAsia="Arial"/>
              </w:rPr>
              <w:t>United States</w:t>
            </w:r>
          </w:p>
        </w:tc>
        <w:tc>
          <w:tcPr>
            <w:tcW w:w="1256" w:type="dxa"/>
            <w:shd w:val="clear" w:color="auto" w:fill="auto"/>
          </w:tcPr>
          <w:p w14:paraId="259883B3"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670142D1" w14:textId="77777777" w:rsidR="00470C66" w:rsidRPr="00531D11" w:rsidRDefault="00470C66" w:rsidP="00470C66">
            <w:pPr>
              <w:pStyle w:val="Tabletext"/>
              <w:jc w:val="center"/>
            </w:pPr>
            <w:r w:rsidRPr="00531D11">
              <w:t>–</w:t>
            </w:r>
          </w:p>
        </w:tc>
        <w:tc>
          <w:tcPr>
            <w:tcW w:w="1012" w:type="dxa"/>
            <w:shd w:val="clear" w:color="auto" w:fill="auto"/>
          </w:tcPr>
          <w:p w14:paraId="366D2F22" w14:textId="77777777" w:rsidR="00470C66" w:rsidRPr="00531D11" w:rsidRDefault="00470C66" w:rsidP="00470C66">
            <w:pPr>
              <w:pStyle w:val="Tabletext"/>
              <w:jc w:val="center"/>
            </w:pPr>
            <w:r w:rsidRPr="00531D11">
              <w:t>–</w:t>
            </w:r>
          </w:p>
        </w:tc>
      </w:tr>
      <w:tr w:rsidR="00470C66" w:rsidRPr="00531D11" w14:paraId="7FC33BD3" w14:textId="77777777" w:rsidTr="00531D11">
        <w:trPr>
          <w:jc w:val="center"/>
        </w:trPr>
        <w:tc>
          <w:tcPr>
            <w:tcW w:w="2149" w:type="dxa"/>
            <w:shd w:val="clear" w:color="auto" w:fill="auto"/>
          </w:tcPr>
          <w:p w14:paraId="00069C1A" w14:textId="77777777" w:rsidR="00470C66" w:rsidRPr="00531D11" w:rsidRDefault="00470C66" w:rsidP="00470C66">
            <w:pPr>
              <w:pStyle w:val="Tabletext"/>
            </w:pPr>
            <w:r w:rsidRPr="00531D11">
              <w:rPr>
                <w:rFonts w:eastAsia="Arial"/>
              </w:rPr>
              <w:t>Singh</w:t>
            </w:r>
          </w:p>
        </w:tc>
        <w:tc>
          <w:tcPr>
            <w:tcW w:w="2140" w:type="dxa"/>
            <w:shd w:val="clear" w:color="auto" w:fill="auto"/>
          </w:tcPr>
          <w:p w14:paraId="189F41C7" w14:textId="77777777" w:rsidR="00470C66" w:rsidRPr="00531D11" w:rsidRDefault="00470C66" w:rsidP="00470C66">
            <w:pPr>
              <w:pStyle w:val="Tabletext"/>
            </w:pPr>
            <w:r w:rsidRPr="00531D11">
              <w:rPr>
                <w:rFonts w:eastAsia="Arial"/>
              </w:rPr>
              <w:t>Shekhar</w:t>
            </w:r>
          </w:p>
        </w:tc>
        <w:tc>
          <w:tcPr>
            <w:tcW w:w="5628" w:type="dxa"/>
            <w:shd w:val="clear" w:color="auto" w:fill="auto"/>
          </w:tcPr>
          <w:p w14:paraId="30AB28D7"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314A946B" w14:textId="77777777" w:rsidR="00470C66" w:rsidRPr="00531D11" w:rsidRDefault="00470C66" w:rsidP="00470C66">
            <w:pPr>
              <w:pStyle w:val="Tabletext"/>
            </w:pPr>
            <w:r w:rsidRPr="00531D11">
              <w:rPr>
                <w:rFonts w:eastAsia="Arial"/>
              </w:rPr>
              <w:t>India</w:t>
            </w:r>
          </w:p>
        </w:tc>
        <w:tc>
          <w:tcPr>
            <w:tcW w:w="1256" w:type="dxa"/>
            <w:shd w:val="clear" w:color="auto" w:fill="auto"/>
          </w:tcPr>
          <w:p w14:paraId="152CAC1C" w14:textId="77777777" w:rsidR="00470C66" w:rsidRPr="00531D11" w:rsidRDefault="00470C66" w:rsidP="00470C66">
            <w:pPr>
              <w:pStyle w:val="Tabletext"/>
              <w:jc w:val="center"/>
            </w:pPr>
            <w:r w:rsidRPr="00531D11">
              <w:t>–</w:t>
            </w:r>
          </w:p>
        </w:tc>
        <w:tc>
          <w:tcPr>
            <w:tcW w:w="1061" w:type="dxa"/>
            <w:shd w:val="clear" w:color="auto" w:fill="auto"/>
          </w:tcPr>
          <w:p w14:paraId="6DD35C7A"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608F97E6" w14:textId="77777777" w:rsidR="00470C66" w:rsidRPr="00531D11" w:rsidRDefault="00470C66" w:rsidP="00470C66">
            <w:pPr>
              <w:pStyle w:val="Tabletext"/>
              <w:jc w:val="center"/>
            </w:pPr>
            <w:r w:rsidRPr="00531D11">
              <w:t>–</w:t>
            </w:r>
          </w:p>
        </w:tc>
      </w:tr>
      <w:tr w:rsidR="00470C66" w:rsidRPr="00531D11" w14:paraId="05F86D60" w14:textId="77777777" w:rsidTr="00531D11">
        <w:trPr>
          <w:jc w:val="center"/>
        </w:trPr>
        <w:tc>
          <w:tcPr>
            <w:tcW w:w="2149" w:type="dxa"/>
            <w:shd w:val="clear" w:color="auto" w:fill="auto"/>
          </w:tcPr>
          <w:p w14:paraId="7FDB15B8" w14:textId="77777777" w:rsidR="00470C66" w:rsidRPr="00531D11" w:rsidRDefault="00470C66" w:rsidP="00470C66">
            <w:pPr>
              <w:pStyle w:val="Tabletext"/>
            </w:pPr>
            <w:r w:rsidRPr="00531D11">
              <w:rPr>
                <w:rFonts w:eastAsia="Arial"/>
              </w:rPr>
              <w:t>Singh</w:t>
            </w:r>
          </w:p>
        </w:tc>
        <w:tc>
          <w:tcPr>
            <w:tcW w:w="2140" w:type="dxa"/>
            <w:shd w:val="clear" w:color="auto" w:fill="auto"/>
          </w:tcPr>
          <w:p w14:paraId="12DD2EA8" w14:textId="77777777" w:rsidR="00470C66" w:rsidRPr="00531D11" w:rsidRDefault="00470C66" w:rsidP="00470C66">
            <w:pPr>
              <w:pStyle w:val="Tabletext"/>
            </w:pPr>
            <w:proofErr w:type="spellStart"/>
            <w:r w:rsidRPr="00531D11">
              <w:rPr>
                <w:rFonts w:eastAsia="Arial"/>
              </w:rPr>
              <w:t>Sumit</w:t>
            </w:r>
            <w:proofErr w:type="spellEnd"/>
          </w:p>
        </w:tc>
        <w:tc>
          <w:tcPr>
            <w:tcW w:w="5628" w:type="dxa"/>
            <w:shd w:val="clear" w:color="auto" w:fill="auto"/>
          </w:tcPr>
          <w:p w14:paraId="4A538B6B"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02185E0B" w14:textId="77777777" w:rsidR="00470C66" w:rsidRPr="00531D11" w:rsidRDefault="00470C66" w:rsidP="00470C66">
            <w:pPr>
              <w:pStyle w:val="Tabletext"/>
            </w:pPr>
            <w:r w:rsidRPr="00531D11">
              <w:rPr>
                <w:rFonts w:eastAsia="Arial"/>
              </w:rPr>
              <w:t>India</w:t>
            </w:r>
          </w:p>
        </w:tc>
        <w:tc>
          <w:tcPr>
            <w:tcW w:w="1256" w:type="dxa"/>
            <w:shd w:val="clear" w:color="auto" w:fill="auto"/>
          </w:tcPr>
          <w:p w14:paraId="7BDC7B1F"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46C5E22" w14:textId="77777777" w:rsidR="00470C66" w:rsidRPr="00531D11" w:rsidRDefault="00470C66" w:rsidP="00470C66">
            <w:pPr>
              <w:pStyle w:val="Tabletext"/>
              <w:jc w:val="center"/>
            </w:pPr>
            <w:r w:rsidRPr="00531D11">
              <w:t>–</w:t>
            </w:r>
          </w:p>
        </w:tc>
        <w:tc>
          <w:tcPr>
            <w:tcW w:w="1012" w:type="dxa"/>
            <w:shd w:val="clear" w:color="auto" w:fill="auto"/>
          </w:tcPr>
          <w:p w14:paraId="5C64114C" w14:textId="77777777" w:rsidR="00470C66" w:rsidRPr="00531D11" w:rsidRDefault="00470C66" w:rsidP="00470C66">
            <w:pPr>
              <w:pStyle w:val="Tabletext"/>
              <w:jc w:val="center"/>
            </w:pPr>
            <w:r w:rsidRPr="00531D11">
              <w:t>–</w:t>
            </w:r>
          </w:p>
        </w:tc>
      </w:tr>
      <w:tr w:rsidR="00470C66" w:rsidRPr="00531D11" w14:paraId="6E38C0DD" w14:textId="77777777" w:rsidTr="00531D11">
        <w:trPr>
          <w:jc w:val="center"/>
        </w:trPr>
        <w:tc>
          <w:tcPr>
            <w:tcW w:w="2149" w:type="dxa"/>
            <w:shd w:val="clear" w:color="auto" w:fill="auto"/>
          </w:tcPr>
          <w:p w14:paraId="2688AA68" w14:textId="3AD0ED1C" w:rsidR="00470C66" w:rsidRPr="00531D11" w:rsidRDefault="00470C66" w:rsidP="00470C66">
            <w:pPr>
              <w:pStyle w:val="Tabletext"/>
            </w:pPr>
            <w:r w:rsidRPr="00531D11">
              <w:rPr>
                <w:rFonts w:eastAsia="Arial"/>
              </w:rPr>
              <w:t>Singh</w:t>
            </w:r>
          </w:p>
        </w:tc>
        <w:tc>
          <w:tcPr>
            <w:tcW w:w="2140" w:type="dxa"/>
            <w:shd w:val="clear" w:color="auto" w:fill="auto"/>
          </w:tcPr>
          <w:p w14:paraId="63FE29E7" w14:textId="77777777" w:rsidR="00470C66" w:rsidRPr="00531D11" w:rsidRDefault="00470C66" w:rsidP="00470C66">
            <w:pPr>
              <w:pStyle w:val="Tabletext"/>
            </w:pPr>
            <w:r w:rsidRPr="00531D11">
              <w:rPr>
                <w:rFonts w:eastAsia="Arial"/>
              </w:rPr>
              <w:t>Arpita</w:t>
            </w:r>
          </w:p>
        </w:tc>
        <w:tc>
          <w:tcPr>
            <w:tcW w:w="5628" w:type="dxa"/>
            <w:shd w:val="clear" w:color="auto" w:fill="auto"/>
          </w:tcPr>
          <w:p w14:paraId="289A5FC2" w14:textId="77777777" w:rsidR="00470C66" w:rsidRPr="00531D11" w:rsidRDefault="00470C66" w:rsidP="00470C66">
            <w:pPr>
              <w:pStyle w:val="Tabletext"/>
            </w:pPr>
            <w:r w:rsidRPr="00531D11">
              <w:rPr>
                <w:rFonts w:eastAsia="Arial"/>
              </w:rPr>
              <w:t xml:space="preserve">Co-Founder and CEO, </w:t>
            </w:r>
            <w:proofErr w:type="spellStart"/>
            <w:r w:rsidRPr="00531D11">
              <w:rPr>
                <w:rFonts w:eastAsia="Arial"/>
              </w:rPr>
              <w:t>Docturnal</w:t>
            </w:r>
            <w:proofErr w:type="spellEnd"/>
          </w:p>
        </w:tc>
        <w:tc>
          <w:tcPr>
            <w:tcW w:w="1721" w:type="dxa"/>
            <w:shd w:val="clear" w:color="auto" w:fill="auto"/>
          </w:tcPr>
          <w:p w14:paraId="45584AFA" w14:textId="6F0468E9" w:rsidR="00470C66" w:rsidRPr="00531D11" w:rsidRDefault="00470C66" w:rsidP="00470C66">
            <w:pPr>
              <w:pStyle w:val="Tabletext"/>
            </w:pPr>
            <w:r w:rsidRPr="00531D11">
              <w:rPr>
                <w:rFonts w:eastAsia="Arial"/>
              </w:rPr>
              <w:t>India</w:t>
            </w:r>
          </w:p>
        </w:tc>
        <w:tc>
          <w:tcPr>
            <w:tcW w:w="1256" w:type="dxa"/>
            <w:shd w:val="clear" w:color="auto" w:fill="auto"/>
          </w:tcPr>
          <w:p w14:paraId="674126D2"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97B2380" w14:textId="77777777" w:rsidR="00470C66" w:rsidRPr="00531D11" w:rsidRDefault="00470C66" w:rsidP="00470C66">
            <w:pPr>
              <w:pStyle w:val="Tabletext"/>
              <w:jc w:val="center"/>
            </w:pPr>
            <w:r w:rsidRPr="00531D11">
              <w:t>–</w:t>
            </w:r>
          </w:p>
        </w:tc>
        <w:tc>
          <w:tcPr>
            <w:tcW w:w="1012" w:type="dxa"/>
            <w:shd w:val="clear" w:color="auto" w:fill="auto"/>
          </w:tcPr>
          <w:p w14:paraId="140DBDD8" w14:textId="77777777" w:rsidR="00470C66" w:rsidRPr="00531D11" w:rsidRDefault="00470C66" w:rsidP="00470C66">
            <w:pPr>
              <w:pStyle w:val="Tabletext"/>
              <w:jc w:val="center"/>
            </w:pPr>
            <w:r w:rsidRPr="00531D11">
              <w:t>–</w:t>
            </w:r>
          </w:p>
        </w:tc>
      </w:tr>
      <w:tr w:rsidR="00470C66" w:rsidRPr="00531D11" w14:paraId="45E5E475" w14:textId="77777777" w:rsidTr="00531D11">
        <w:trPr>
          <w:jc w:val="center"/>
        </w:trPr>
        <w:tc>
          <w:tcPr>
            <w:tcW w:w="2149" w:type="dxa"/>
            <w:shd w:val="clear" w:color="auto" w:fill="auto"/>
          </w:tcPr>
          <w:p w14:paraId="124BBD5F" w14:textId="7C250EFB" w:rsidR="00470C66" w:rsidRPr="00531D11" w:rsidRDefault="00470C66" w:rsidP="00470C66">
            <w:pPr>
              <w:pStyle w:val="Tabletext"/>
            </w:pPr>
            <w:r w:rsidRPr="00531D11">
              <w:rPr>
                <w:rFonts w:eastAsia="Arial"/>
              </w:rPr>
              <w:t>Singh</w:t>
            </w:r>
          </w:p>
        </w:tc>
        <w:tc>
          <w:tcPr>
            <w:tcW w:w="2140" w:type="dxa"/>
            <w:shd w:val="clear" w:color="auto" w:fill="auto"/>
          </w:tcPr>
          <w:p w14:paraId="7EACAC51" w14:textId="77777777" w:rsidR="00470C66" w:rsidRPr="00531D11" w:rsidRDefault="00470C66" w:rsidP="00470C66">
            <w:pPr>
              <w:pStyle w:val="Tabletext"/>
            </w:pPr>
            <w:r w:rsidRPr="00531D11">
              <w:rPr>
                <w:rFonts w:eastAsia="Arial"/>
              </w:rPr>
              <w:t>Harpreet</w:t>
            </w:r>
          </w:p>
        </w:tc>
        <w:tc>
          <w:tcPr>
            <w:tcW w:w="5628" w:type="dxa"/>
            <w:shd w:val="clear" w:color="auto" w:fill="auto"/>
          </w:tcPr>
          <w:p w14:paraId="415B9237" w14:textId="77777777" w:rsidR="00470C66" w:rsidRPr="00531D11" w:rsidRDefault="00470C66" w:rsidP="00470C66">
            <w:pPr>
              <w:pStyle w:val="Tabletext"/>
            </w:pPr>
            <w:r w:rsidRPr="00531D11">
              <w:rPr>
                <w:rFonts w:eastAsia="Arial"/>
              </w:rPr>
              <w:t>Head ISRM, ICMR</w:t>
            </w:r>
          </w:p>
        </w:tc>
        <w:tc>
          <w:tcPr>
            <w:tcW w:w="1721" w:type="dxa"/>
            <w:shd w:val="clear" w:color="auto" w:fill="auto"/>
          </w:tcPr>
          <w:p w14:paraId="71052C4F" w14:textId="1A8C4C39" w:rsidR="00470C66" w:rsidRPr="00531D11" w:rsidRDefault="00470C66" w:rsidP="00470C66">
            <w:pPr>
              <w:pStyle w:val="Tabletext"/>
            </w:pPr>
            <w:r w:rsidRPr="00531D11">
              <w:rPr>
                <w:rFonts w:eastAsia="Arial"/>
              </w:rPr>
              <w:t>India</w:t>
            </w:r>
          </w:p>
        </w:tc>
        <w:tc>
          <w:tcPr>
            <w:tcW w:w="1256" w:type="dxa"/>
            <w:shd w:val="clear" w:color="auto" w:fill="auto"/>
          </w:tcPr>
          <w:p w14:paraId="6E81B4DA"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1040D9A" w14:textId="77777777" w:rsidR="00470C66" w:rsidRPr="00531D11" w:rsidRDefault="00470C66" w:rsidP="00470C66">
            <w:pPr>
              <w:pStyle w:val="Tabletext"/>
              <w:jc w:val="center"/>
            </w:pPr>
            <w:r w:rsidRPr="00531D11">
              <w:t>–</w:t>
            </w:r>
          </w:p>
        </w:tc>
        <w:tc>
          <w:tcPr>
            <w:tcW w:w="1012" w:type="dxa"/>
            <w:shd w:val="clear" w:color="auto" w:fill="auto"/>
          </w:tcPr>
          <w:p w14:paraId="138A90E9" w14:textId="77777777" w:rsidR="00470C66" w:rsidRPr="00531D11" w:rsidRDefault="00470C66" w:rsidP="00470C66">
            <w:pPr>
              <w:pStyle w:val="Tabletext"/>
              <w:jc w:val="center"/>
            </w:pPr>
            <w:r w:rsidRPr="00531D11">
              <w:t>–</w:t>
            </w:r>
          </w:p>
        </w:tc>
      </w:tr>
      <w:tr w:rsidR="00470C66" w:rsidRPr="00531D11" w14:paraId="579E8D05" w14:textId="77777777" w:rsidTr="00531D11">
        <w:trPr>
          <w:jc w:val="center"/>
        </w:trPr>
        <w:tc>
          <w:tcPr>
            <w:tcW w:w="2149" w:type="dxa"/>
            <w:shd w:val="clear" w:color="auto" w:fill="auto"/>
          </w:tcPr>
          <w:p w14:paraId="1F7A291F" w14:textId="34BC9BC9" w:rsidR="00470C66" w:rsidRPr="00531D11" w:rsidRDefault="00470C66" w:rsidP="00470C66">
            <w:pPr>
              <w:pStyle w:val="Tabletext"/>
            </w:pPr>
            <w:r w:rsidRPr="00531D11">
              <w:rPr>
                <w:rFonts w:eastAsia="Arial"/>
              </w:rPr>
              <w:t>Singh</w:t>
            </w:r>
          </w:p>
        </w:tc>
        <w:tc>
          <w:tcPr>
            <w:tcW w:w="2140" w:type="dxa"/>
            <w:shd w:val="clear" w:color="auto" w:fill="auto"/>
          </w:tcPr>
          <w:p w14:paraId="2C884681" w14:textId="77777777" w:rsidR="00470C66" w:rsidRPr="00531D11" w:rsidRDefault="00470C66" w:rsidP="00470C66">
            <w:pPr>
              <w:pStyle w:val="Tabletext"/>
            </w:pPr>
            <w:r w:rsidRPr="00531D11">
              <w:rPr>
                <w:rFonts w:eastAsia="Arial"/>
              </w:rPr>
              <w:t>Manjula</w:t>
            </w:r>
          </w:p>
        </w:tc>
        <w:tc>
          <w:tcPr>
            <w:tcW w:w="5628" w:type="dxa"/>
            <w:shd w:val="clear" w:color="auto" w:fill="auto"/>
          </w:tcPr>
          <w:p w14:paraId="03059E34" w14:textId="77777777" w:rsidR="00470C66" w:rsidRPr="00531D11" w:rsidRDefault="00470C66" w:rsidP="00470C66">
            <w:pPr>
              <w:pStyle w:val="Tabletext"/>
            </w:pPr>
            <w:r w:rsidRPr="00531D11">
              <w:rPr>
                <w:rFonts w:eastAsia="Arial"/>
              </w:rPr>
              <w:t>Scientist E, ICMR</w:t>
            </w:r>
          </w:p>
        </w:tc>
        <w:tc>
          <w:tcPr>
            <w:tcW w:w="1721" w:type="dxa"/>
            <w:shd w:val="clear" w:color="auto" w:fill="auto"/>
          </w:tcPr>
          <w:p w14:paraId="0992F47B" w14:textId="3854797B" w:rsidR="00470C66" w:rsidRPr="00531D11" w:rsidRDefault="00470C66" w:rsidP="00470C66">
            <w:pPr>
              <w:pStyle w:val="Tabletext"/>
            </w:pPr>
            <w:r w:rsidRPr="00531D11">
              <w:rPr>
                <w:rFonts w:eastAsia="Arial"/>
              </w:rPr>
              <w:t>India</w:t>
            </w:r>
          </w:p>
        </w:tc>
        <w:tc>
          <w:tcPr>
            <w:tcW w:w="1256" w:type="dxa"/>
            <w:shd w:val="clear" w:color="auto" w:fill="auto"/>
          </w:tcPr>
          <w:p w14:paraId="65B9C004"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208462B"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32789951" w14:textId="77777777" w:rsidR="00470C66" w:rsidRPr="00531D11" w:rsidRDefault="00470C66" w:rsidP="00470C66">
            <w:pPr>
              <w:pStyle w:val="Tabletext"/>
              <w:jc w:val="center"/>
            </w:pPr>
            <w:r w:rsidRPr="00531D11">
              <w:rPr>
                <w:rFonts w:eastAsia="Arial"/>
              </w:rPr>
              <w:t>Present</w:t>
            </w:r>
          </w:p>
        </w:tc>
      </w:tr>
      <w:tr w:rsidR="00470C66" w:rsidRPr="00531D11" w14:paraId="5DFA510D" w14:textId="77777777" w:rsidTr="00531D11">
        <w:trPr>
          <w:jc w:val="center"/>
        </w:trPr>
        <w:tc>
          <w:tcPr>
            <w:tcW w:w="2149" w:type="dxa"/>
            <w:shd w:val="clear" w:color="auto" w:fill="auto"/>
          </w:tcPr>
          <w:p w14:paraId="7894D56D" w14:textId="77777777" w:rsidR="00470C66" w:rsidRPr="00531D11" w:rsidRDefault="00470C66" w:rsidP="00470C66">
            <w:pPr>
              <w:pStyle w:val="Tabletext"/>
            </w:pPr>
            <w:r w:rsidRPr="00531D11">
              <w:rPr>
                <w:rFonts w:eastAsia="Arial"/>
              </w:rPr>
              <w:t>Singh Chalga</w:t>
            </w:r>
          </w:p>
        </w:tc>
        <w:tc>
          <w:tcPr>
            <w:tcW w:w="2140" w:type="dxa"/>
            <w:shd w:val="clear" w:color="auto" w:fill="auto"/>
          </w:tcPr>
          <w:p w14:paraId="00CCA3EC" w14:textId="77777777" w:rsidR="00470C66" w:rsidRPr="00531D11" w:rsidRDefault="00470C66" w:rsidP="00470C66">
            <w:pPr>
              <w:pStyle w:val="Tabletext"/>
            </w:pPr>
            <w:proofErr w:type="spellStart"/>
            <w:r w:rsidRPr="00531D11">
              <w:rPr>
                <w:rFonts w:eastAsia="Arial"/>
              </w:rPr>
              <w:t>Amanpreet</w:t>
            </w:r>
            <w:proofErr w:type="spellEnd"/>
          </w:p>
        </w:tc>
        <w:tc>
          <w:tcPr>
            <w:tcW w:w="5628" w:type="dxa"/>
            <w:shd w:val="clear" w:color="auto" w:fill="auto"/>
          </w:tcPr>
          <w:p w14:paraId="45B948CF" w14:textId="77777777" w:rsidR="00470C66" w:rsidRPr="00531D11" w:rsidRDefault="00470C66" w:rsidP="00470C66">
            <w:pPr>
              <w:pStyle w:val="Tabletext"/>
            </w:pPr>
            <w:r w:rsidRPr="00531D11">
              <w:rPr>
                <w:rFonts w:eastAsia="Arial"/>
              </w:rPr>
              <w:t>Student</w:t>
            </w:r>
          </w:p>
        </w:tc>
        <w:tc>
          <w:tcPr>
            <w:tcW w:w="1721" w:type="dxa"/>
            <w:shd w:val="clear" w:color="auto" w:fill="auto"/>
          </w:tcPr>
          <w:p w14:paraId="702B1041" w14:textId="784935AF" w:rsidR="00470C66" w:rsidRPr="00531D11" w:rsidRDefault="00470C66" w:rsidP="00470C66">
            <w:pPr>
              <w:pStyle w:val="Tabletext"/>
            </w:pPr>
            <w:r w:rsidRPr="00531D11">
              <w:rPr>
                <w:rFonts w:eastAsia="Arial"/>
              </w:rPr>
              <w:t>India</w:t>
            </w:r>
          </w:p>
        </w:tc>
        <w:tc>
          <w:tcPr>
            <w:tcW w:w="1256" w:type="dxa"/>
            <w:shd w:val="clear" w:color="auto" w:fill="auto"/>
          </w:tcPr>
          <w:p w14:paraId="3F1B77DD"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BD222A4"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6787C0BF" w14:textId="77777777" w:rsidR="00470C66" w:rsidRPr="00531D11" w:rsidRDefault="00470C66" w:rsidP="00470C66">
            <w:pPr>
              <w:pStyle w:val="Tabletext"/>
              <w:jc w:val="center"/>
            </w:pPr>
            <w:r w:rsidRPr="00531D11">
              <w:rPr>
                <w:rFonts w:eastAsia="Arial"/>
              </w:rPr>
              <w:t>Present</w:t>
            </w:r>
          </w:p>
        </w:tc>
      </w:tr>
      <w:tr w:rsidR="00470C66" w:rsidRPr="00531D11" w14:paraId="574125C2" w14:textId="77777777" w:rsidTr="00531D11">
        <w:trPr>
          <w:jc w:val="center"/>
        </w:trPr>
        <w:tc>
          <w:tcPr>
            <w:tcW w:w="2149" w:type="dxa"/>
            <w:shd w:val="clear" w:color="auto" w:fill="auto"/>
          </w:tcPr>
          <w:p w14:paraId="67044E9D" w14:textId="77777777" w:rsidR="00470C66" w:rsidRPr="00531D11" w:rsidRDefault="00470C66" w:rsidP="00470C66">
            <w:pPr>
              <w:pStyle w:val="Tabletext"/>
            </w:pPr>
            <w:r w:rsidRPr="00531D11">
              <w:rPr>
                <w:rFonts w:eastAsia="Arial"/>
              </w:rPr>
              <w:t xml:space="preserve">Singh Chalga </w:t>
            </w:r>
          </w:p>
        </w:tc>
        <w:tc>
          <w:tcPr>
            <w:tcW w:w="2140" w:type="dxa"/>
            <w:shd w:val="clear" w:color="auto" w:fill="auto"/>
          </w:tcPr>
          <w:p w14:paraId="2B48D6A5" w14:textId="77777777" w:rsidR="00470C66" w:rsidRPr="00531D11" w:rsidRDefault="00470C66" w:rsidP="00470C66">
            <w:pPr>
              <w:pStyle w:val="Tabletext"/>
            </w:pPr>
            <w:r w:rsidRPr="00531D11">
              <w:rPr>
                <w:rFonts w:eastAsia="Arial"/>
              </w:rPr>
              <w:t>Manjeet</w:t>
            </w:r>
          </w:p>
        </w:tc>
        <w:tc>
          <w:tcPr>
            <w:tcW w:w="5628" w:type="dxa"/>
            <w:shd w:val="clear" w:color="auto" w:fill="auto"/>
          </w:tcPr>
          <w:p w14:paraId="245F4A37" w14:textId="77777777" w:rsidR="00470C66" w:rsidRPr="00531D11" w:rsidRDefault="00470C66" w:rsidP="00470C66">
            <w:pPr>
              <w:pStyle w:val="Tabletext"/>
            </w:pPr>
            <w:r w:rsidRPr="00531D11">
              <w:rPr>
                <w:rFonts w:eastAsia="Arial"/>
              </w:rPr>
              <w:t>Scientist C, ICMR</w:t>
            </w:r>
          </w:p>
        </w:tc>
        <w:tc>
          <w:tcPr>
            <w:tcW w:w="1721" w:type="dxa"/>
            <w:shd w:val="clear" w:color="auto" w:fill="auto"/>
          </w:tcPr>
          <w:p w14:paraId="76AEE463" w14:textId="54EEC548" w:rsidR="00470C66" w:rsidRPr="00531D11" w:rsidRDefault="00470C66" w:rsidP="00470C66">
            <w:pPr>
              <w:pStyle w:val="Tabletext"/>
            </w:pPr>
            <w:r w:rsidRPr="00531D11">
              <w:rPr>
                <w:rFonts w:eastAsia="Arial"/>
              </w:rPr>
              <w:t>India</w:t>
            </w:r>
          </w:p>
        </w:tc>
        <w:tc>
          <w:tcPr>
            <w:tcW w:w="1256" w:type="dxa"/>
            <w:shd w:val="clear" w:color="auto" w:fill="auto"/>
          </w:tcPr>
          <w:p w14:paraId="2E7CA3F3"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EAA7006"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6B9892B5" w14:textId="77777777" w:rsidR="00470C66" w:rsidRPr="00531D11" w:rsidRDefault="00470C66" w:rsidP="00470C66">
            <w:pPr>
              <w:pStyle w:val="Tabletext"/>
              <w:jc w:val="center"/>
            </w:pPr>
            <w:r w:rsidRPr="00531D11">
              <w:rPr>
                <w:rFonts w:eastAsia="Arial"/>
              </w:rPr>
              <w:t>Present</w:t>
            </w:r>
          </w:p>
        </w:tc>
      </w:tr>
      <w:tr w:rsidR="00470C66" w:rsidRPr="00531D11" w14:paraId="18C4A4F0" w14:textId="77777777" w:rsidTr="00531D11">
        <w:trPr>
          <w:jc w:val="center"/>
        </w:trPr>
        <w:tc>
          <w:tcPr>
            <w:tcW w:w="2149" w:type="dxa"/>
            <w:shd w:val="clear" w:color="auto" w:fill="auto"/>
          </w:tcPr>
          <w:p w14:paraId="795274FD" w14:textId="77777777" w:rsidR="00470C66" w:rsidRPr="00531D11" w:rsidRDefault="00470C66" w:rsidP="00470C66">
            <w:pPr>
              <w:pStyle w:val="Tabletext"/>
            </w:pPr>
            <w:r w:rsidRPr="00531D11">
              <w:rPr>
                <w:rFonts w:eastAsia="Arial"/>
              </w:rPr>
              <w:t xml:space="preserve">Singh Negi </w:t>
            </w:r>
          </w:p>
        </w:tc>
        <w:tc>
          <w:tcPr>
            <w:tcW w:w="2140" w:type="dxa"/>
            <w:shd w:val="clear" w:color="auto" w:fill="auto"/>
          </w:tcPr>
          <w:p w14:paraId="6B5F153A" w14:textId="77777777" w:rsidR="00470C66" w:rsidRPr="00531D11" w:rsidRDefault="00470C66" w:rsidP="00470C66">
            <w:pPr>
              <w:pStyle w:val="Tabletext"/>
            </w:pPr>
            <w:r w:rsidRPr="00531D11">
              <w:rPr>
                <w:rFonts w:eastAsia="Arial"/>
              </w:rPr>
              <w:t>Deepak</w:t>
            </w:r>
          </w:p>
        </w:tc>
        <w:tc>
          <w:tcPr>
            <w:tcW w:w="5628" w:type="dxa"/>
            <w:shd w:val="clear" w:color="auto" w:fill="auto"/>
          </w:tcPr>
          <w:p w14:paraId="39BE5412" w14:textId="77777777" w:rsidR="00470C66" w:rsidRPr="00531D11" w:rsidRDefault="00470C66" w:rsidP="00470C66">
            <w:pPr>
              <w:pStyle w:val="Tabletext"/>
            </w:pPr>
            <w:r w:rsidRPr="00531D11">
              <w:rPr>
                <w:rFonts w:eastAsia="Arial"/>
              </w:rPr>
              <w:t>ICMR</w:t>
            </w:r>
          </w:p>
        </w:tc>
        <w:tc>
          <w:tcPr>
            <w:tcW w:w="1721" w:type="dxa"/>
            <w:shd w:val="clear" w:color="auto" w:fill="auto"/>
          </w:tcPr>
          <w:p w14:paraId="55AC1612" w14:textId="67A583A4" w:rsidR="00470C66" w:rsidRPr="00531D11" w:rsidRDefault="00470C66" w:rsidP="00470C66">
            <w:pPr>
              <w:pStyle w:val="Tabletext"/>
            </w:pPr>
            <w:r w:rsidRPr="00531D11">
              <w:rPr>
                <w:rFonts w:eastAsia="Arial"/>
              </w:rPr>
              <w:t>India</w:t>
            </w:r>
          </w:p>
        </w:tc>
        <w:tc>
          <w:tcPr>
            <w:tcW w:w="1256" w:type="dxa"/>
            <w:shd w:val="clear" w:color="auto" w:fill="auto"/>
          </w:tcPr>
          <w:p w14:paraId="45D7A115"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C4B75B9" w14:textId="77777777" w:rsidR="00470C66" w:rsidRPr="00531D11" w:rsidRDefault="00470C66" w:rsidP="00470C66">
            <w:pPr>
              <w:pStyle w:val="Tabletext"/>
              <w:jc w:val="center"/>
            </w:pPr>
            <w:r w:rsidRPr="00531D11">
              <w:t>–</w:t>
            </w:r>
          </w:p>
        </w:tc>
        <w:tc>
          <w:tcPr>
            <w:tcW w:w="1012" w:type="dxa"/>
            <w:shd w:val="clear" w:color="auto" w:fill="auto"/>
          </w:tcPr>
          <w:p w14:paraId="75F024E7" w14:textId="77777777" w:rsidR="00470C66" w:rsidRPr="00531D11" w:rsidRDefault="00470C66" w:rsidP="00470C66">
            <w:pPr>
              <w:pStyle w:val="Tabletext"/>
              <w:jc w:val="center"/>
            </w:pPr>
            <w:r w:rsidRPr="00531D11">
              <w:t>–</w:t>
            </w:r>
          </w:p>
        </w:tc>
      </w:tr>
      <w:tr w:rsidR="00470C66" w:rsidRPr="00531D11" w14:paraId="3107622B" w14:textId="77777777" w:rsidTr="00531D11">
        <w:trPr>
          <w:jc w:val="center"/>
        </w:trPr>
        <w:tc>
          <w:tcPr>
            <w:tcW w:w="2149" w:type="dxa"/>
            <w:shd w:val="clear" w:color="auto" w:fill="auto"/>
          </w:tcPr>
          <w:p w14:paraId="4AF837C5" w14:textId="77777777" w:rsidR="00470C66" w:rsidRPr="00531D11" w:rsidRDefault="00470C66" w:rsidP="00470C66">
            <w:pPr>
              <w:pStyle w:val="Tabletext"/>
            </w:pPr>
            <w:r w:rsidRPr="00531D11">
              <w:rPr>
                <w:rFonts w:eastAsia="Arial"/>
              </w:rPr>
              <w:t>Sinha</w:t>
            </w:r>
          </w:p>
        </w:tc>
        <w:tc>
          <w:tcPr>
            <w:tcW w:w="2140" w:type="dxa"/>
            <w:shd w:val="clear" w:color="auto" w:fill="auto"/>
          </w:tcPr>
          <w:p w14:paraId="2F805D54" w14:textId="77777777" w:rsidR="00470C66" w:rsidRPr="00531D11" w:rsidRDefault="00470C66" w:rsidP="00470C66">
            <w:pPr>
              <w:pStyle w:val="Tabletext"/>
            </w:pPr>
            <w:r w:rsidRPr="00531D11">
              <w:rPr>
                <w:rFonts w:eastAsia="Arial"/>
              </w:rPr>
              <w:t>Manish</w:t>
            </w:r>
          </w:p>
        </w:tc>
        <w:tc>
          <w:tcPr>
            <w:tcW w:w="5628" w:type="dxa"/>
            <w:shd w:val="clear" w:color="auto" w:fill="auto"/>
          </w:tcPr>
          <w:p w14:paraId="6A893468" w14:textId="77777777" w:rsidR="00470C66" w:rsidRPr="00531D11" w:rsidRDefault="00470C66" w:rsidP="00470C66">
            <w:pPr>
              <w:pStyle w:val="Tabletext"/>
            </w:pPr>
            <w:r w:rsidRPr="00531D11">
              <w:rPr>
                <w:rFonts w:eastAsia="Arial"/>
              </w:rPr>
              <w:t>NICF</w:t>
            </w:r>
          </w:p>
        </w:tc>
        <w:tc>
          <w:tcPr>
            <w:tcW w:w="1721" w:type="dxa"/>
            <w:shd w:val="clear" w:color="auto" w:fill="auto"/>
          </w:tcPr>
          <w:p w14:paraId="2CAC7244" w14:textId="77777777" w:rsidR="00470C66" w:rsidRPr="00531D11" w:rsidRDefault="00470C66" w:rsidP="00470C66">
            <w:pPr>
              <w:pStyle w:val="Tabletext"/>
            </w:pPr>
            <w:r w:rsidRPr="00531D11">
              <w:rPr>
                <w:rFonts w:eastAsia="Arial"/>
              </w:rPr>
              <w:t>India</w:t>
            </w:r>
          </w:p>
        </w:tc>
        <w:tc>
          <w:tcPr>
            <w:tcW w:w="1256" w:type="dxa"/>
            <w:shd w:val="clear" w:color="auto" w:fill="auto"/>
          </w:tcPr>
          <w:p w14:paraId="6EA8778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FFEC4FF"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7BD838C9" w14:textId="77777777" w:rsidR="00470C66" w:rsidRPr="00531D11" w:rsidRDefault="00470C66" w:rsidP="00470C66">
            <w:pPr>
              <w:pStyle w:val="Tabletext"/>
              <w:jc w:val="center"/>
            </w:pPr>
            <w:r w:rsidRPr="00531D11">
              <w:rPr>
                <w:rFonts w:eastAsia="Arial"/>
              </w:rPr>
              <w:t>Present</w:t>
            </w:r>
          </w:p>
        </w:tc>
      </w:tr>
      <w:tr w:rsidR="00470C66" w:rsidRPr="00531D11" w14:paraId="352F3A36" w14:textId="77777777" w:rsidTr="00531D11">
        <w:trPr>
          <w:jc w:val="center"/>
        </w:trPr>
        <w:tc>
          <w:tcPr>
            <w:tcW w:w="2149" w:type="dxa"/>
            <w:shd w:val="clear" w:color="auto" w:fill="auto"/>
          </w:tcPr>
          <w:p w14:paraId="034DDBE0" w14:textId="42B13760" w:rsidR="00470C66" w:rsidRPr="00531D11" w:rsidRDefault="00470C66" w:rsidP="00470C66">
            <w:pPr>
              <w:pStyle w:val="Tabletext"/>
            </w:pPr>
            <w:r w:rsidRPr="00531D11">
              <w:rPr>
                <w:rFonts w:eastAsia="Arial"/>
              </w:rPr>
              <w:t>Sinha</w:t>
            </w:r>
          </w:p>
        </w:tc>
        <w:tc>
          <w:tcPr>
            <w:tcW w:w="2140" w:type="dxa"/>
            <w:shd w:val="clear" w:color="auto" w:fill="auto"/>
          </w:tcPr>
          <w:p w14:paraId="5CF8C217" w14:textId="77777777" w:rsidR="00470C66" w:rsidRPr="00531D11" w:rsidRDefault="00470C66" w:rsidP="00470C66">
            <w:pPr>
              <w:pStyle w:val="Tabletext"/>
            </w:pPr>
            <w:proofErr w:type="spellStart"/>
            <w:r w:rsidRPr="00531D11">
              <w:rPr>
                <w:rFonts w:eastAsia="Arial"/>
              </w:rPr>
              <w:t>Chaitali</w:t>
            </w:r>
            <w:proofErr w:type="spellEnd"/>
          </w:p>
        </w:tc>
        <w:tc>
          <w:tcPr>
            <w:tcW w:w="5628" w:type="dxa"/>
            <w:shd w:val="clear" w:color="auto" w:fill="auto"/>
          </w:tcPr>
          <w:p w14:paraId="4E3AE285" w14:textId="77777777" w:rsidR="00470C66" w:rsidRPr="00531D11" w:rsidRDefault="00470C66" w:rsidP="00470C66">
            <w:pPr>
              <w:pStyle w:val="Tabletext"/>
            </w:pPr>
            <w:r w:rsidRPr="00531D11">
              <w:rPr>
                <w:rFonts w:eastAsia="Arial"/>
              </w:rPr>
              <w:t>Psychologist</w:t>
            </w:r>
          </w:p>
        </w:tc>
        <w:tc>
          <w:tcPr>
            <w:tcW w:w="1721" w:type="dxa"/>
            <w:shd w:val="clear" w:color="auto" w:fill="auto"/>
          </w:tcPr>
          <w:p w14:paraId="4410E3F4" w14:textId="0BE7034C" w:rsidR="00470C66" w:rsidRPr="00531D11" w:rsidRDefault="00470C66" w:rsidP="00470C66">
            <w:pPr>
              <w:pStyle w:val="Tabletext"/>
            </w:pPr>
            <w:r w:rsidRPr="00531D11">
              <w:rPr>
                <w:rFonts w:eastAsia="Arial"/>
              </w:rPr>
              <w:t>India</w:t>
            </w:r>
          </w:p>
        </w:tc>
        <w:tc>
          <w:tcPr>
            <w:tcW w:w="1256" w:type="dxa"/>
            <w:shd w:val="clear" w:color="auto" w:fill="auto"/>
          </w:tcPr>
          <w:p w14:paraId="5705E71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87F93A9" w14:textId="77777777" w:rsidR="00470C66" w:rsidRPr="00531D11" w:rsidRDefault="00470C66" w:rsidP="00470C66">
            <w:pPr>
              <w:pStyle w:val="Tabletext"/>
              <w:jc w:val="center"/>
            </w:pPr>
            <w:r w:rsidRPr="00531D11">
              <w:t>–</w:t>
            </w:r>
          </w:p>
        </w:tc>
        <w:tc>
          <w:tcPr>
            <w:tcW w:w="1012" w:type="dxa"/>
            <w:shd w:val="clear" w:color="auto" w:fill="auto"/>
          </w:tcPr>
          <w:p w14:paraId="71506B3F" w14:textId="77777777" w:rsidR="00470C66" w:rsidRPr="00531D11" w:rsidRDefault="00470C66" w:rsidP="00470C66">
            <w:pPr>
              <w:pStyle w:val="Tabletext"/>
              <w:jc w:val="center"/>
            </w:pPr>
            <w:r w:rsidRPr="00531D11">
              <w:t>–</w:t>
            </w:r>
          </w:p>
        </w:tc>
      </w:tr>
      <w:tr w:rsidR="00470C66" w:rsidRPr="00531D11" w14:paraId="05E857E7" w14:textId="77777777" w:rsidTr="00531D11">
        <w:trPr>
          <w:jc w:val="center"/>
        </w:trPr>
        <w:tc>
          <w:tcPr>
            <w:tcW w:w="2149" w:type="dxa"/>
            <w:shd w:val="clear" w:color="auto" w:fill="auto"/>
          </w:tcPr>
          <w:p w14:paraId="6FD8F9DD" w14:textId="23A6310C" w:rsidR="00470C66" w:rsidRPr="00531D11" w:rsidRDefault="00470C66" w:rsidP="00470C66">
            <w:pPr>
              <w:pStyle w:val="Tabletext"/>
            </w:pPr>
            <w:r w:rsidRPr="00531D11">
              <w:rPr>
                <w:rFonts w:eastAsia="Arial"/>
              </w:rPr>
              <w:t>Sinha</w:t>
            </w:r>
          </w:p>
        </w:tc>
        <w:tc>
          <w:tcPr>
            <w:tcW w:w="2140" w:type="dxa"/>
            <w:shd w:val="clear" w:color="auto" w:fill="auto"/>
          </w:tcPr>
          <w:p w14:paraId="71F681BA" w14:textId="77777777" w:rsidR="00470C66" w:rsidRPr="00531D11" w:rsidRDefault="00470C66" w:rsidP="00470C66">
            <w:pPr>
              <w:pStyle w:val="Tabletext"/>
            </w:pPr>
            <w:r w:rsidRPr="00531D11">
              <w:rPr>
                <w:rFonts w:eastAsia="Arial"/>
              </w:rPr>
              <w:t>P.K.</w:t>
            </w:r>
          </w:p>
        </w:tc>
        <w:tc>
          <w:tcPr>
            <w:tcW w:w="5628" w:type="dxa"/>
            <w:shd w:val="clear" w:color="auto" w:fill="auto"/>
          </w:tcPr>
          <w:p w14:paraId="18DBB2E3" w14:textId="77777777" w:rsidR="00470C66" w:rsidRPr="00531D11" w:rsidRDefault="00470C66" w:rsidP="00470C66">
            <w:pPr>
              <w:pStyle w:val="Tabletext"/>
            </w:pPr>
            <w:r w:rsidRPr="00531D11">
              <w:rPr>
                <w:rFonts w:eastAsia="Arial"/>
              </w:rPr>
              <w:t>Member (Finance)</w:t>
            </w:r>
          </w:p>
        </w:tc>
        <w:tc>
          <w:tcPr>
            <w:tcW w:w="1721" w:type="dxa"/>
            <w:shd w:val="clear" w:color="auto" w:fill="auto"/>
          </w:tcPr>
          <w:p w14:paraId="3F6A5ABF" w14:textId="26B66BFB" w:rsidR="00470C66" w:rsidRPr="00531D11" w:rsidRDefault="00470C66" w:rsidP="00470C66">
            <w:pPr>
              <w:pStyle w:val="Tabletext"/>
            </w:pPr>
            <w:r w:rsidRPr="00531D11">
              <w:rPr>
                <w:rFonts w:eastAsia="Arial"/>
              </w:rPr>
              <w:t>India</w:t>
            </w:r>
          </w:p>
        </w:tc>
        <w:tc>
          <w:tcPr>
            <w:tcW w:w="1256" w:type="dxa"/>
            <w:shd w:val="clear" w:color="auto" w:fill="auto"/>
          </w:tcPr>
          <w:p w14:paraId="6E2838A3"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811AA98"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78CA59EA" w14:textId="77777777" w:rsidR="00470C66" w:rsidRPr="00531D11" w:rsidRDefault="00470C66" w:rsidP="00470C66">
            <w:pPr>
              <w:pStyle w:val="Tabletext"/>
              <w:jc w:val="center"/>
            </w:pPr>
            <w:r w:rsidRPr="00531D11">
              <w:t>–</w:t>
            </w:r>
          </w:p>
        </w:tc>
      </w:tr>
      <w:tr w:rsidR="00470C66" w:rsidRPr="00531D11" w14:paraId="0F2D92E5" w14:textId="77777777" w:rsidTr="00531D11">
        <w:trPr>
          <w:jc w:val="center"/>
        </w:trPr>
        <w:tc>
          <w:tcPr>
            <w:tcW w:w="2149" w:type="dxa"/>
            <w:shd w:val="clear" w:color="auto" w:fill="auto"/>
          </w:tcPr>
          <w:p w14:paraId="3D80EFFE" w14:textId="77777777" w:rsidR="00470C66" w:rsidRPr="00531D11" w:rsidRDefault="00470C66" w:rsidP="00470C66">
            <w:pPr>
              <w:pStyle w:val="Tabletext"/>
            </w:pPr>
            <w:proofErr w:type="spellStart"/>
            <w:r w:rsidRPr="00531D11">
              <w:rPr>
                <w:rFonts w:eastAsia="Arial"/>
              </w:rPr>
              <w:t>Sipula</w:t>
            </w:r>
            <w:proofErr w:type="spellEnd"/>
          </w:p>
        </w:tc>
        <w:tc>
          <w:tcPr>
            <w:tcW w:w="2140" w:type="dxa"/>
            <w:shd w:val="clear" w:color="auto" w:fill="auto"/>
          </w:tcPr>
          <w:p w14:paraId="1683AA29" w14:textId="77777777" w:rsidR="00470C66" w:rsidRPr="00531D11" w:rsidRDefault="00470C66" w:rsidP="00470C66">
            <w:pPr>
              <w:pStyle w:val="Tabletext"/>
            </w:pPr>
            <w:r w:rsidRPr="00531D11">
              <w:rPr>
                <w:rFonts w:eastAsia="Arial"/>
              </w:rPr>
              <w:t>Nao</w:t>
            </w:r>
          </w:p>
        </w:tc>
        <w:tc>
          <w:tcPr>
            <w:tcW w:w="5628" w:type="dxa"/>
            <w:shd w:val="clear" w:color="auto" w:fill="auto"/>
          </w:tcPr>
          <w:p w14:paraId="542393ED" w14:textId="77777777" w:rsidR="00470C66" w:rsidRPr="00531D11" w:rsidRDefault="00470C66" w:rsidP="00470C66">
            <w:pPr>
              <w:pStyle w:val="Tabletext"/>
            </w:pPr>
            <w:proofErr w:type="spellStart"/>
            <w:r w:rsidRPr="00531D11">
              <w:rPr>
                <w:rFonts w:eastAsia="Arial"/>
              </w:rPr>
              <w:t>Watif</w:t>
            </w:r>
            <w:proofErr w:type="spellEnd"/>
            <w:r w:rsidRPr="00531D11">
              <w:rPr>
                <w:rFonts w:eastAsia="Arial"/>
              </w:rPr>
              <w:t xml:space="preserve"> Health IIC </w:t>
            </w:r>
          </w:p>
        </w:tc>
        <w:tc>
          <w:tcPr>
            <w:tcW w:w="1721" w:type="dxa"/>
            <w:shd w:val="clear" w:color="auto" w:fill="auto"/>
          </w:tcPr>
          <w:p w14:paraId="73EECB4E" w14:textId="77777777" w:rsidR="00470C66" w:rsidRPr="00531D11" w:rsidRDefault="00470C66" w:rsidP="00470C66">
            <w:pPr>
              <w:pStyle w:val="Tabletext"/>
            </w:pPr>
            <w:r w:rsidRPr="00531D11">
              <w:rPr>
                <w:rFonts w:eastAsia="Arial"/>
              </w:rPr>
              <w:t>South Africa</w:t>
            </w:r>
          </w:p>
        </w:tc>
        <w:tc>
          <w:tcPr>
            <w:tcW w:w="1256" w:type="dxa"/>
            <w:shd w:val="clear" w:color="auto" w:fill="auto"/>
          </w:tcPr>
          <w:p w14:paraId="2AFA51DE" w14:textId="77777777" w:rsidR="00470C66" w:rsidRPr="00531D11" w:rsidRDefault="00470C66" w:rsidP="00470C66">
            <w:pPr>
              <w:pStyle w:val="Tabletext"/>
              <w:jc w:val="center"/>
            </w:pPr>
            <w:r w:rsidRPr="00531D11">
              <w:t>–</w:t>
            </w:r>
          </w:p>
        </w:tc>
        <w:tc>
          <w:tcPr>
            <w:tcW w:w="1061" w:type="dxa"/>
            <w:shd w:val="clear" w:color="auto" w:fill="auto"/>
          </w:tcPr>
          <w:p w14:paraId="60238617" w14:textId="77777777" w:rsidR="00470C66" w:rsidRPr="00531D11" w:rsidRDefault="00470C66" w:rsidP="00470C66">
            <w:pPr>
              <w:pStyle w:val="Tabletext"/>
              <w:jc w:val="center"/>
            </w:pPr>
            <w:r w:rsidRPr="00531D11">
              <w:t>–</w:t>
            </w:r>
          </w:p>
        </w:tc>
        <w:tc>
          <w:tcPr>
            <w:tcW w:w="1012" w:type="dxa"/>
            <w:shd w:val="clear" w:color="auto" w:fill="auto"/>
          </w:tcPr>
          <w:p w14:paraId="4DDC1565" w14:textId="77777777" w:rsidR="00470C66" w:rsidRPr="00531D11" w:rsidRDefault="00470C66" w:rsidP="00470C66">
            <w:pPr>
              <w:pStyle w:val="Tabletext"/>
              <w:jc w:val="center"/>
            </w:pPr>
            <w:r w:rsidRPr="00531D11">
              <w:rPr>
                <w:rFonts w:eastAsia="Arial"/>
              </w:rPr>
              <w:t>Remote</w:t>
            </w:r>
          </w:p>
        </w:tc>
      </w:tr>
      <w:tr w:rsidR="00470C66" w:rsidRPr="00531D11" w14:paraId="3CA7CE67" w14:textId="77777777" w:rsidTr="00531D11">
        <w:trPr>
          <w:jc w:val="center"/>
        </w:trPr>
        <w:tc>
          <w:tcPr>
            <w:tcW w:w="2149" w:type="dxa"/>
            <w:shd w:val="clear" w:color="auto" w:fill="auto"/>
          </w:tcPr>
          <w:p w14:paraId="62690E71" w14:textId="77777777" w:rsidR="00470C66" w:rsidRPr="00531D11" w:rsidRDefault="00470C66" w:rsidP="00470C66">
            <w:pPr>
              <w:pStyle w:val="Tabletext"/>
            </w:pPr>
            <w:r w:rsidRPr="00531D11">
              <w:rPr>
                <w:rFonts w:eastAsia="Arial"/>
              </w:rPr>
              <w:t>Sousa</w:t>
            </w:r>
          </w:p>
        </w:tc>
        <w:tc>
          <w:tcPr>
            <w:tcW w:w="2140" w:type="dxa"/>
            <w:shd w:val="clear" w:color="auto" w:fill="auto"/>
          </w:tcPr>
          <w:p w14:paraId="735BE82E" w14:textId="77777777" w:rsidR="00470C66" w:rsidRPr="00531D11" w:rsidRDefault="00470C66" w:rsidP="00470C66">
            <w:pPr>
              <w:pStyle w:val="Tabletext"/>
            </w:pPr>
            <w:r w:rsidRPr="00531D11">
              <w:rPr>
                <w:rFonts w:eastAsia="Arial"/>
              </w:rPr>
              <w:t>Ines</w:t>
            </w:r>
          </w:p>
        </w:tc>
        <w:tc>
          <w:tcPr>
            <w:tcW w:w="5628" w:type="dxa"/>
            <w:shd w:val="clear" w:color="auto" w:fill="auto"/>
          </w:tcPr>
          <w:p w14:paraId="27E71277" w14:textId="77777777" w:rsidR="00470C66" w:rsidRPr="00531D11" w:rsidRDefault="00470C66" w:rsidP="00470C66">
            <w:pPr>
              <w:pStyle w:val="Tabletext"/>
            </w:pPr>
            <w:proofErr w:type="spellStart"/>
            <w:r w:rsidRPr="00531D11">
              <w:rPr>
                <w:rFonts w:eastAsia="Arial"/>
              </w:rPr>
              <w:t>Associação</w:t>
            </w:r>
            <w:proofErr w:type="spellEnd"/>
            <w:r w:rsidRPr="00531D11">
              <w:rPr>
                <w:rFonts w:eastAsia="Arial"/>
              </w:rPr>
              <w:t xml:space="preserve"> Fraunhofer Portugal Research </w:t>
            </w:r>
          </w:p>
        </w:tc>
        <w:tc>
          <w:tcPr>
            <w:tcW w:w="1721" w:type="dxa"/>
            <w:shd w:val="clear" w:color="auto" w:fill="auto"/>
          </w:tcPr>
          <w:p w14:paraId="66BC2C7B" w14:textId="77777777" w:rsidR="00470C66" w:rsidRPr="00531D11" w:rsidRDefault="00470C66" w:rsidP="00470C66">
            <w:pPr>
              <w:pStyle w:val="Tabletext"/>
            </w:pPr>
            <w:r w:rsidRPr="00531D11">
              <w:rPr>
                <w:rFonts w:eastAsia="Arial"/>
              </w:rPr>
              <w:t>Portugal</w:t>
            </w:r>
          </w:p>
        </w:tc>
        <w:tc>
          <w:tcPr>
            <w:tcW w:w="1256" w:type="dxa"/>
            <w:shd w:val="clear" w:color="auto" w:fill="auto"/>
          </w:tcPr>
          <w:p w14:paraId="5C034EF0" w14:textId="77777777" w:rsidR="00470C66" w:rsidRPr="00531D11" w:rsidRDefault="00470C66" w:rsidP="00470C66">
            <w:pPr>
              <w:pStyle w:val="Tabletext"/>
              <w:jc w:val="center"/>
            </w:pPr>
            <w:r w:rsidRPr="00531D11">
              <w:t>–</w:t>
            </w:r>
          </w:p>
        </w:tc>
        <w:tc>
          <w:tcPr>
            <w:tcW w:w="1061" w:type="dxa"/>
            <w:shd w:val="clear" w:color="auto" w:fill="auto"/>
          </w:tcPr>
          <w:p w14:paraId="05F82861"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1C31C6E4" w14:textId="77777777" w:rsidR="00470C66" w:rsidRPr="00531D11" w:rsidRDefault="00470C66" w:rsidP="00470C66">
            <w:pPr>
              <w:pStyle w:val="Tabletext"/>
              <w:jc w:val="center"/>
            </w:pPr>
            <w:r w:rsidRPr="00531D11">
              <w:rPr>
                <w:rFonts w:eastAsia="Arial"/>
              </w:rPr>
              <w:t>Remote</w:t>
            </w:r>
          </w:p>
        </w:tc>
      </w:tr>
      <w:tr w:rsidR="00470C66" w:rsidRPr="00531D11" w14:paraId="4B3B33D1" w14:textId="77777777" w:rsidTr="00531D11">
        <w:trPr>
          <w:jc w:val="center"/>
        </w:trPr>
        <w:tc>
          <w:tcPr>
            <w:tcW w:w="2149" w:type="dxa"/>
            <w:shd w:val="clear" w:color="auto" w:fill="auto"/>
          </w:tcPr>
          <w:p w14:paraId="0CA61A64" w14:textId="77777777" w:rsidR="00470C66" w:rsidRPr="00531D11" w:rsidRDefault="00470C66" w:rsidP="00470C66">
            <w:pPr>
              <w:pStyle w:val="Tabletext"/>
            </w:pPr>
            <w:r w:rsidRPr="00531D11">
              <w:rPr>
                <w:rFonts w:eastAsia="Arial"/>
              </w:rPr>
              <w:t>Srivastava</w:t>
            </w:r>
          </w:p>
        </w:tc>
        <w:tc>
          <w:tcPr>
            <w:tcW w:w="2140" w:type="dxa"/>
            <w:shd w:val="clear" w:color="auto" w:fill="auto"/>
          </w:tcPr>
          <w:p w14:paraId="5B4F210E" w14:textId="77777777" w:rsidR="00470C66" w:rsidRPr="00531D11" w:rsidRDefault="00470C66" w:rsidP="00470C66">
            <w:pPr>
              <w:pStyle w:val="Tabletext"/>
            </w:pPr>
            <w:r w:rsidRPr="00531D11">
              <w:rPr>
                <w:rFonts w:eastAsia="Arial"/>
              </w:rPr>
              <w:t>Anurag</w:t>
            </w:r>
          </w:p>
        </w:tc>
        <w:tc>
          <w:tcPr>
            <w:tcW w:w="5628" w:type="dxa"/>
            <w:shd w:val="clear" w:color="auto" w:fill="auto"/>
          </w:tcPr>
          <w:p w14:paraId="05B3EECE" w14:textId="77777777" w:rsidR="00470C66" w:rsidRPr="00531D11" w:rsidRDefault="00470C66" w:rsidP="00470C66">
            <w:pPr>
              <w:pStyle w:val="Tabletext"/>
            </w:pPr>
            <w:r w:rsidRPr="00531D11">
              <w:rPr>
                <w:rFonts w:eastAsia="Arial"/>
              </w:rPr>
              <w:t>NICF</w:t>
            </w:r>
          </w:p>
        </w:tc>
        <w:tc>
          <w:tcPr>
            <w:tcW w:w="1721" w:type="dxa"/>
            <w:shd w:val="clear" w:color="auto" w:fill="auto"/>
          </w:tcPr>
          <w:p w14:paraId="62DD0AB5" w14:textId="77777777" w:rsidR="00470C66" w:rsidRPr="00531D11" w:rsidRDefault="00470C66" w:rsidP="00470C66">
            <w:pPr>
              <w:pStyle w:val="Tabletext"/>
            </w:pPr>
            <w:r w:rsidRPr="00531D11">
              <w:rPr>
                <w:rFonts w:eastAsia="Arial"/>
              </w:rPr>
              <w:t>India</w:t>
            </w:r>
          </w:p>
        </w:tc>
        <w:tc>
          <w:tcPr>
            <w:tcW w:w="1256" w:type="dxa"/>
            <w:shd w:val="clear" w:color="auto" w:fill="auto"/>
          </w:tcPr>
          <w:p w14:paraId="54F0B298" w14:textId="77777777" w:rsidR="00470C66" w:rsidRPr="00531D11" w:rsidRDefault="00470C66" w:rsidP="00470C66">
            <w:pPr>
              <w:pStyle w:val="Tabletext"/>
              <w:jc w:val="center"/>
            </w:pPr>
            <w:r w:rsidRPr="00531D11">
              <w:t>–</w:t>
            </w:r>
          </w:p>
        </w:tc>
        <w:tc>
          <w:tcPr>
            <w:tcW w:w="1061" w:type="dxa"/>
            <w:shd w:val="clear" w:color="auto" w:fill="auto"/>
          </w:tcPr>
          <w:p w14:paraId="31006030"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7676EBA6" w14:textId="77777777" w:rsidR="00470C66" w:rsidRPr="00531D11" w:rsidRDefault="00470C66" w:rsidP="00470C66">
            <w:pPr>
              <w:pStyle w:val="Tabletext"/>
              <w:jc w:val="center"/>
            </w:pPr>
            <w:r w:rsidRPr="00531D11">
              <w:rPr>
                <w:rFonts w:eastAsia="Arial"/>
              </w:rPr>
              <w:t>Present</w:t>
            </w:r>
          </w:p>
        </w:tc>
      </w:tr>
      <w:tr w:rsidR="00470C66" w:rsidRPr="00531D11" w14:paraId="008909A6" w14:textId="77777777" w:rsidTr="00531D11">
        <w:trPr>
          <w:jc w:val="center"/>
        </w:trPr>
        <w:tc>
          <w:tcPr>
            <w:tcW w:w="2149" w:type="dxa"/>
            <w:shd w:val="clear" w:color="auto" w:fill="auto"/>
          </w:tcPr>
          <w:p w14:paraId="393FC426" w14:textId="39B464AA" w:rsidR="00470C66" w:rsidRPr="00531D11" w:rsidRDefault="00470C66" w:rsidP="00470C66">
            <w:pPr>
              <w:pStyle w:val="Tabletext"/>
            </w:pPr>
            <w:r w:rsidRPr="00531D11">
              <w:rPr>
                <w:rFonts w:eastAsia="Arial"/>
              </w:rPr>
              <w:t>Srivastava</w:t>
            </w:r>
          </w:p>
        </w:tc>
        <w:tc>
          <w:tcPr>
            <w:tcW w:w="2140" w:type="dxa"/>
            <w:shd w:val="clear" w:color="auto" w:fill="auto"/>
          </w:tcPr>
          <w:p w14:paraId="5E54BCDF" w14:textId="77777777" w:rsidR="00470C66" w:rsidRPr="00531D11" w:rsidRDefault="00470C66" w:rsidP="00470C66">
            <w:pPr>
              <w:pStyle w:val="Tabletext"/>
            </w:pPr>
            <w:r w:rsidRPr="00531D11">
              <w:rPr>
                <w:rFonts w:eastAsia="Arial"/>
              </w:rPr>
              <w:t>Ashish</w:t>
            </w:r>
          </w:p>
        </w:tc>
        <w:tc>
          <w:tcPr>
            <w:tcW w:w="5628" w:type="dxa"/>
            <w:shd w:val="clear" w:color="auto" w:fill="auto"/>
          </w:tcPr>
          <w:p w14:paraId="73DE9365" w14:textId="77777777" w:rsidR="00470C66" w:rsidRPr="00531D11" w:rsidRDefault="00470C66" w:rsidP="00470C66">
            <w:pPr>
              <w:pStyle w:val="Tabletext"/>
            </w:pPr>
            <w:r w:rsidRPr="00531D11">
              <w:rPr>
                <w:rFonts w:eastAsia="Arial"/>
              </w:rPr>
              <w:t xml:space="preserve">Advisor, Evaluation and Research </w:t>
            </w:r>
            <w:proofErr w:type="spellStart"/>
            <w:r w:rsidRPr="00531D11">
              <w:rPr>
                <w:rFonts w:eastAsia="Arial"/>
              </w:rPr>
              <w:t>Jhpiego</w:t>
            </w:r>
            <w:proofErr w:type="spellEnd"/>
          </w:p>
        </w:tc>
        <w:tc>
          <w:tcPr>
            <w:tcW w:w="1721" w:type="dxa"/>
            <w:shd w:val="clear" w:color="auto" w:fill="auto"/>
          </w:tcPr>
          <w:p w14:paraId="3CC98878" w14:textId="0579B03C" w:rsidR="00470C66" w:rsidRPr="00531D11" w:rsidRDefault="00470C66" w:rsidP="00470C66">
            <w:pPr>
              <w:pStyle w:val="Tabletext"/>
            </w:pPr>
            <w:r w:rsidRPr="00531D11">
              <w:rPr>
                <w:rFonts w:eastAsia="Arial"/>
              </w:rPr>
              <w:t>India</w:t>
            </w:r>
          </w:p>
        </w:tc>
        <w:tc>
          <w:tcPr>
            <w:tcW w:w="1256" w:type="dxa"/>
            <w:shd w:val="clear" w:color="auto" w:fill="auto"/>
          </w:tcPr>
          <w:p w14:paraId="1A854A53"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68106C1" w14:textId="77777777" w:rsidR="00470C66" w:rsidRPr="00531D11" w:rsidRDefault="00470C66" w:rsidP="00470C66">
            <w:pPr>
              <w:pStyle w:val="Tabletext"/>
              <w:jc w:val="center"/>
            </w:pPr>
            <w:r w:rsidRPr="00531D11">
              <w:t>–</w:t>
            </w:r>
          </w:p>
        </w:tc>
        <w:tc>
          <w:tcPr>
            <w:tcW w:w="1012" w:type="dxa"/>
            <w:shd w:val="clear" w:color="auto" w:fill="auto"/>
          </w:tcPr>
          <w:p w14:paraId="1EECE139" w14:textId="77777777" w:rsidR="00470C66" w:rsidRPr="00531D11" w:rsidRDefault="00470C66" w:rsidP="00470C66">
            <w:pPr>
              <w:pStyle w:val="Tabletext"/>
              <w:jc w:val="center"/>
            </w:pPr>
            <w:r w:rsidRPr="00531D11">
              <w:t>–</w:t>
            </w:r>
          </w:p>
        </w:tc>
      </w:tr>
      <w:tr w:rsidR="00470C66" w:rsidRPr="00531D11" w14:paraId="27222DCA" w14:textId="77777777" w:rsidTr="00531D11">
        <w:trPr>
          <w:jc w:val="center"/>
        </w:trPr>
        <w:tc>
          <w:tcPr>
            <w:tcW w:w="2149" w:type="dxa"/>
            <w:shd w:val="clear" w:color="auto" w:fill="auto"/>
          </w:tcPr>
          <w:p w14:paraId="2443D2CA" w14:textId="77777777" w:rsidR="00470C66" w:rsidRPr="00531D11" w:rsidRDefault="00470C66" w:rsidP="00470C66">
            <w:pPr>
              <w:pStyle w:val="Tabletext"/>
            </w:pPr>
            <w:r w:rsidRPr="00531D11">
              <w:rPr>
                <w:rFonts w:eastAsia="Arial"/>
              </w:rPr>
              <w:t>Subodh</w:t>
            </w:r>
          </w:p>
        </w:tc>
        <w:tc>
          <w:tcPr>
            <w:tcW w:w="2140" w:type="dxa"/>
            <w:shd w:val="clear" w:color="auto" w:fill="auto"/>
          </w:tcPr>
          <w:p w14:paraId="58FA4CAD" w14:textId="77777777" w:rsidR="00470C66" w:rsidRPr="00531D11" w:rsidRDefault="00470C66" w:rsidP="00470C66">
            <w:pPr>
              <w:pStyle w:val="Tabletext"/>
            </w:pPr>
            <w:r w:rsidRPr="00531D11">
              <w:rPr>
                <w:rFonts w:eastAsia="Arial"/>
              </w:rPr>
              <w:t>Swati</w:t>
            </w:r>
          </w:p>
        </w:tc>
        <w:tc>
          <w:tcPr>
            <w:tcW w:w="5628" w:type="dxa"/>
            <w:shd w:val="clear" w:color="auto" w:fill="auto"/>
          </w:tcPr>
          <w:p w14:paraId="155C5E28" w14:textId="77777777" w:rsidR="00470C66" w:rsidRPr="00531D11" w:rsidRDefault="00470C66" w:rsidP="00470C66">
            <w:pPr>
              <w:pStyle w:val="Tabletext"/>
            </w:pPr>
            <w:r w:rsidRPr="00531D11">
              <w:rPr>
                <w:rFonts w:eastAsia="Arial"/>
              </w:rPr>
              <w:t>India Health Fund</w:t>
            </w:r>
          </w:p>
        </w:tc>
        <w:tc>
          <w:tcPr>
            <w:tcW w:w="1721" w:type="dxa"/>
            <w:shd w:val="clear" w:color="auto" w:fill="auto"/>
          </w:tcPr>
          <w:p w14:paraId="1394E379" w14:textId="77777777" w:rsidR="00470C66" w:rsidRPr="00531D11" w:rsidRDefault="00470C66" w:rsidP="00470C66">
            <w:pPr>
              <w:pStyle w:val="Tabletext"/>
            </w:pPr>
            <w:r w:rsidRPr="00531D11">
              <w:rPr>
                <w:rFonts w:eastAsia="Arial"/>
              </w:rPr>
              <w:t>India</w:t>
            </w:r>
          </w:p>
        </w:tc>
        <w:tc>
          <w:tcPr>
            <w:tcW w:w="1256" w:type="dxa"/>
            <w:shd w:val="clear" w:color="auto" w:fill="auto"/>
          </w:tcPr>
          <w:p w14:paraId="51E7629C"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4BEE9B7" w14:textId="77777777" w:rsidR="00470C66" w:rsidRPr="00531D11" w:rsidRDefault="00470C66" w:rsidP="00470C66">
            <w:pPr>
              <w:pStyle w:val="Tabletext"/>
              <w:jc w:val="center"/>
            </w:pPr>
            <w:r w:rsidRPr="00531D11">
              <w:rPr>
                <w:rFonts w:eastAsia="Arial"/>
              </w:rPr>
              <w:t>Remote</w:t>
            </w:r>
          </w:p>
        </w:tc>
        <w:tc>
          <w:tcPr>
            <w:tcW w:w="1012" w:type="dxa"/>
            <w:shd w:val="clear" w:color="auto" w:fill="auto"/>
          </w:tcPr>
          <w:p w14:paraId="1B18F2AA" w14:textId="77777777" w:rsidR="00470C66" w:rsidRPr="00531D11" w:rsidRDefault="00470C66" w:rsidP="00470C66">
            <w:pPr>
              <w:pStyle w:val="Tabletext"/>
              <w:jc w:val="center"/>
            </w:pPr>
            <w:r w:rsidRPr="00531D11">
              <w:t>–</w:t>
            </w:r>
          </w:p>
        </w:tc>
      </w:tr>
      <w:tr w:rsidR="00470C66" w:rsidRPr="00531D11" w14:paraId="4B2C324E" w14:textId="77777777" w:rsidTr="00531D11">
        <w:trPr>
          <w:jc w:val="center"/>
        </w:trPr>
        <w:tc>
          <w:tcPr>
            <w:tcW w:w="2149" w:type="dxa"/>
            <w:shd w:val="clear" w:color="auto" w:fill="auto"/>
          </w:tcPr>
          <w:p w14:paraId="6543638A" w14:textId="77777777" w:rsidR="00470C66" w:rsidRPr="00531D11" w:rsidRDefault="00470C66" w:rsidP="00470C66">
            <w:pPr>
              <w:pStyle w:val="Tabletext"/>
            </w:pPr>
            <w:r w:rsidRPr="00531D11">
              <w:rPr>
                <w:rFonts w:eastAsia="Arial"/>
              </w:rPr>
              <w:t>Subramanian</w:t>
            </w:r>
          </w:p>
        </w:tc>
        <w:tc>
          <w:tcPr>
            <w:tcW w:w="2140" w:type="dxa"/>
            <w:shd w:val="clear" w:color="auto" w:fill="auto"/>
          </w:tcPr>
          <w:p w14:paraId="654E9812" w14:textId="77777777" w:rsidR="00470C66" w:rsidRPr="00531D11" w:rsidRDefault="00470C66" w:rsidP="00470C66">
            <w:pPr>
              <w:pStyle w:val="Tabletext"/>
            </w:pPr>
            <w:r w:rsidRPr="00531D11">
              <w:rPr>
                <w:rFonts w:eastAsia="Arial"/>
              </w:rPr>
              <w:t>Rajaraman</w:t>
            </w:r>
          </w:p>
        </w:tc>
        <w:tc>
          <w:tcPr>
            <w:tcW w:w="5628" w:type="dxa"/>
            <w:shd w:val="clear" w:color="auto" w:fill="auto"/>
          </w:tcPr>
          <w:p w14:paraId="132CDCCF" w14:textId="77777777" w:rsidR="00470C66" w:rsidRPr="00531D11" w:rsidRDefault="00470C66" w:rsidP="00470C66">
            <w:pPr>
              <w:pStyle w:val="Tabletext"/>
            </w:pPr>
            <w:proofErr w:type="spellStart"/>
            <w:r w:rsidRPr="00531D11">
              <w:rPr>
                <w:rFonts w:eastAsia="Arial"/>
              </w:rPr>
              <w:t>Calligo</w:t>
            </w:r>
            <w:proofErr w:type="spellEnd"/>
            <w:r w:rsidRPr="00531D11">
              <w:rPr>
                <w:rFonts w:eastAsia="Arial"/>
              </w:rPr>
              <w:t xml:space="preserve"> Technologies Private Limited</w:t>
            </w:r>
          </w:p>
        </w:tc>
        <w:tc>
          <w:tcPr>
            <w:tcW w:w="1721" w:type="dxa"/>
            <w:shd w:val="clear" w:color="auto" w:fill="auto"/>
          </w:tcPr>
          <w:p w14:paraId="3B1FA4C0" w14:textId="77777777" w:rsidR="00470C66" w:rsidRPr="00531D11" w:rsidRDefault="00470C66" w:rsidP="00470C66">
            <w:pPr>
              <w:pStyle w:val="Tabletext"/>
            </w:pPr>
            <w:r w:rsidRPr="00531D11">
              <w:rPr>
                <w:rFonts w:eastAsia="Arial"/>
              </w:rPr>
              <w:t>India</w:t>
            </w:r>
          </w:p>
        </w:tc>
        <w:tc>
          <w:tcPr>
            <w:tcW w:w="1256" w:type="dxa"/>
            <w:shd w:val="clear" w:color="auto" w:fill="auto"/>
          </w:tcPr>
          <w:p w14:paraId="48003264"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A99FB99"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1055EB2F" w14:textId="77777777" w:rsidR="00470C66" w:rsidRPr="00531D11" w:rsidRDefault="00470C66" w:rsidP="00470C66">
            <w:pPr>
              <w:pStyle w:val="Tabletext"/>
              <w:jc w:val="center"/>
            </w:pPr>
            <w:r w:rsidRPr="00531D11">
              <w:rPr>
                <w:rFonts w:eastAsia="Arial"/>
              </w:rPr>
              <w:t>Present</w:t>
            </w:r>
          </w:p>
        </w:tc>
      </w:tr>
      <w:tr w:rsidR="00470C66" w:rsidRPr="00531D11" w14:paraId="340E7DEA" w14:textId="77777777" w:rsidTr="00531D11">
        <w:trPr>
          <w:jc w:val="center"/>
        </w:trPr>
        <w:tc>
          <w:tcPr>
            <w:tcW w:w="2149" w:type="dxa"/>
            <w:shd w:val="clear" w:color="auto" w:fill="auto"/>
          </w:tcPr>
          <w:p w14:paraId="7992B811" w14:textId="77777777" w:rsidR="00470C66" w:rsidRPr="00531D11" w:rsidRDefault="00470C66" w:rsidP="00470C66">
            <w:pPr>
              <w:pStyle w:val="Tabletext"/>
            </w:pPr>
            <w:proofErr w:type="spellStart"/>
            <w:r w:rsidRPr="00531D11">
              <w:rPr>
                <w:rFonts w:eastAsia="Arial"/>
              </w:rPr>
              <w:t>Suvrankar</w:t>
            </w:r>
            <w:proofErr w:type="spellEnd"/>
          </w:p>
        </w:tc>
        <w:tc>
          <w:tcPr>
            <w:tcW w:w="2140" w:type="dxa"/>
            <w:shd w:val="clear" w:color="auto" w:fill="auto"/>
          </w:tcPr>
          <w:p w14:paraId="0CAC6D4C" w14:textId="77777777" w:rsidR="00470C66" w:rsidRPr="00531D11" w:rsidRDefault="00470C66" w:rsidP="00470C66">
            <w:pPr>
              <w:pStyle w:val="Tabletext"/>
            </w:pPr>
            <w:r w:rsidRPr="00531D11">
              <w:rPr>
                <w:rFonts w:eastAsia="Arial"/>
              </w:rPr>
              <w:t>Datta</w:t>
            </w:r>
          </w:p>
        </w:tc>
        <w:tc>
          <w:tcPr>
            <w:tcW w:w="5628" w:type="dxa"/>
            <w:shd w:val="clear" w:color="auto" w:fill="auto"/>
          </w:tcPr>
          <w:p w14:paraId="4DE9BFAB" w14:textId="77777777" w:rsidR="00470C66" w:rsidRPr="00531D11" w:rsidRDefault="00470C66" w:rsidP="00470C66">
            <w:pPr>
              <w:pStyle w:val="Tabletext"/>
            </w:pPr>
            <w:r w:rsidRPr="00531D11">
              <w:rPr>
                <w:rFonts w:eastAsia="Arial"/>
              </w:rPr>
              <w:t>JIPMER</w:t>
            </w:r>
          </w:p>
        </w:tc>
        <w:tc>
          <w:tcPr>
            <w:tcW w:w="1721" w:type="dxa"/>
            <w:shd w:val="clear" w:color="auto" w:fill="auto"/>
          </w:tcPr>
          <w:p w14:paraId="1B6AF2C4" w14:textId="1B66FD7D" w:rsidR="00470C66" w:rsidRPr="00531D11" w:rsidRDefault="00470C66" w:rsidP="00470C66">
            <w:pPr>
              <w:pStyle w:val="Tabletext"/>
            </w:pPr>
            <w:r w:rsidRPr="00531D11">
              <w:rPr>
                <w:rFonts w:eastAsia="Arial"/>
              </w:rPr>
              <w:t>India</w:t>
            </w:r>
          </w:p>
        </w:tc>
        <w:tc>
          <w:tcPr>
            <w:tcW w:w="1256" w:type="dxa"/>
            <w:shd w:val="clear" w:color="auto" w:fill="auto"/>
          </w:tcPr>
          <w:p w14:paraId="70F01567"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45720635" w14:textId="77777777" w:rsidR="00470C66" w:rsidRPr="00531D11" w:rsidRDefault="00470C66" w:rsidP="00470C66">
            <w:pPr>
              <w:pStyle w:val="Tabletext"/>
              <w:jc w:val="center"/>
            </w:pPr>
            <w:r w:rsidRPr="00531D11">
              <w:t>–</w:t>
            </w:r>
          </w:p>
        </w:tc>
        <w:tc>
          <w:tcPr>
            <w:tcW w:w="1012" w:type="dxa"/>
            <w:shd w:val="clear" w:color="auto" w:fill="auto"/>
          </w:tcPr>
          <w:p w14:paraId="4264E769" w14:textId="77777777" w:rsidR="00470C66" w:rsidRPr="00531D11" w:rsidRDefault="00470C66" w:rsidP="00470C66">
            <w:pPr>
              <w:pStyle w:val="Tabletext"/>
              <w:jc w:val="center"/>
            </w:pPr>
            <w:r w:rsidRPr="00531D11">
              <w:t>–</w:t>
            </w:r>
          </w:p>
        </w:tc>
      </w:tr>
      <w:tr w:rsidR="00470C66" w:rsidRPr="00531D11" w14:paraId="5CB9B532" w14:textId="77777777" w:rsidTr="00531D11">
        <w:trPr>
          <w:jc w:val="center"/>
        </w:trPr>
        <w:tc>
          <w:tcPr>
            <w:tcW w:w="2149" w:type="dxa"/>
            <w:shd w:val="clear" w:color="auto" w:fill="auto"/>
          </w:tcPr>
          <w:p w14:paraId="2B013A86" w14:textId="77777777" w:rsidR="00470C66" w:rsidRPr="00531D11" w:rsidRDefault="00470C66" w:rsidP="00470C66">
            <w:pPr>
              <w:pStyle w:val="Tabletext"/>
            </w:pPr>
            <w:r w:rsidRPr="00531D11">
              <w:rPr>
                <w:rFonts w:eastAsia="Arial"/>
              </w:rPr>
              <w:t>Swaminathan</w:t>
            </w:r>
          </w:p>
        </w:tc>
        <w:tc>
          <w:tcPr>
            <w:tcW w:w="2140" w:type="dxa"/>
            <w:shd w:val="clear" w:color="auto" w:fill="auto"/>
          </w:tcPr>
          <w:p w14:paraId="692EE937" w14:textId="77777777" w:rsidR="00470C66" w:rsidRPr="00531D11" w:rsidRDefault="00470C66" w:rsidP="00470C66">
            <w:pPr>
              <w:pStyle w:val="Tabletext"/>
            </w:pPr>
            <w:r w:rsidRPr="00531D11">
              <w:rPr>
                <w:rFonts w:eastAsia="Arial"/>
              </w:rPr>
              <w:t>Soumya</w:t>
            </w:r>
          </w:p>
        </w:tc>
        <w:tc>
          <w:tcPr>
            <w:tcW w:w="5628" w:type="dxa"/>
            <w:shd w:val="clear" w:color="auto" w:fill="auto"/>
          </w:tcPr>
          <w:p w14:paraId="47B5C835" w14:textId="77777777" w:rsidR="00470C66" w:rsidRPr="00531D11" w:rsidRDefault="00470C66" w:rsidP="00470C66">
            <w:pPr>
              <w:pStyle w:val="Tabletext"/>
            </w:pPr>
            <w:r w:rsidRPr="00531D11">
              <w:rPr>
                <w:rFonts w:eastAsia="Arial"/>
              </w:rPr>
              <w:t>World Health Organization</w:t>
            </w:r>
          </w:p>
        </w:tc>
        <w:tc>
          <w:tcPr>
            <w:tcW w:w="1721" w:type="dxa"/>
            <w:shd w:val="clear" w:color="auto" w:fill="auto"/>
          </w:tcPr>
          <w:p w14:paraId="23CE824E" w14:textId="77777777" w:rsidR="00470C66" w:rsidRPr="00531D11" w:rsidRDefault="00470C66" w:rsidP="00470C66">
            <w:pPr>
              <w:pStyle w:val="Tabletext"/>
            </w:pPr>
            <w:r w:rsidRPr="00531D11">
              <w:rPr>
                <w:rFonts w:eastAsia="Arial"/>
              </w:rPr>
              <w:t>Switzerland</w:t>
            </w:r>
          </w:p>
        </w:tc>
        <w:tc>
          <w:tcPr>
            <w:tcW w:w="1256" w:type="dxa"/>
            <w:shd w:val="clear" w:color="auto" w:fill="auto"/>
          </w:tcPr>
          <w:p w14:paraId="4469B723"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26A39A86" w14:textId="77777777" w:rsidR="00470C66" w:rsidRPr="00531D11" w:rsidRDefault="00470C66" w:rsidP="00470C66">
            <w:pPr>
              <w:pStyle w:val="Tabletext"/>
              <w:jc w:val="center"/>
            </w:pPr>
            <w:r w:rsidRPr="00531D11">
              <w:t>–</w:t>
            </w:r>
          </w:p>
        </w:tc>
        <w:tc>
          <w:tcPr>
            <w:tcW w:w="1012" w:type="dxa"/>
            <w:shd w:val="clear" w:color="auto" w:fill="auto"/>
          </w:tcPr>
          <w:p w14:paraId="6D6BD43A" w14:textId="77777777" w:rsidR="00470C66" w:rsidRPr="00531D11" w:rsidRDefault="00470C66" w:rsidP="00470C66">
            <w:pPr>
              <w:pStyle w:val="Tabletext"/>
              <w:jc w:val="center"/>
            </w:pPr>
            <w:r w:rsidRPr="00531D11">
              <w:t>–</w:t>
            </w:r>
          </w:p>
        </w:tc>
      </w:tr>
      <w:tr w:rsidR="00470C66" w:rsidRPr="00531D11" w14:paraId="738220DD" w14:textId="77777777" w:rsidTr="00531D11">
        <w:trPr>
          <w:jc w:val="center"/>
        </w:trPr>
        <w:tc>
          <w:tcPr>
            <w:tcW w:w="2149" w:type="dxa"/>
            <w:shd w:val="clear" w:color="auto" w:fill="auto"/>
          </w:tcPr>
          <w:p w14:paraId="5B693061" w14:textId="77777777" w:rsidR="00470C66" w:rsidRPr="00531D11" w:rsidRDefault="00470C66" w:rsidP="00470C66">
            <w:pPr>
              <w:pStyle w:val="Tabletext"/>
            </w:pPr>
            <w:r w:rsidRPr="00531D11">
              <w:rPr>
                <w:rFonts w:eastAsia="Arial"/>
              </w:rPr>
              <w:t>Tak</w:t>
            </w:r>
          </w:p>
        </w:tc>
        <w:tc>
          <w:tcPr>
            <w:tcW w:w="2140" w:type="dxa"/>
            <w:shd w:val="clear" w:color="auto" w:fill="auto"/>
          </w:tcPr>
          <w:p w14:paraId="6D71E4AF" w14:textId="77777777" w:rsidR="00470C66" w:rsidRPr="00531D11" w:rsidRDefault="00470C66" w:rsidP="00470C66">
            <w:pPr>
              <w:pStyle w:val="Tabletext"/>
            </w:pPr>
            <w:r w:rsidRPr="00531D11">
              <w:rPr>
                <w:rFonts w:eastAsia="Arial"/>
              </w:rPr>
              <w:t>Amanullah</w:t>
            </w:r>
          </w:p>
        </w:tc>
        <w:tc>
          <w:tcPr>
            <w:tcW w:w="5628" w:type="dxa"/>
            <w:shd w:val="clear" w:color="auto" w:fill="auto"/>
          </w:tcPr>
          <w:p w14:paraId="455EF98C"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67983FF5" w14:textId="77777777" w:rsidR="00470C66" w:rsidRPr="00531D11" w:rsidRDefault="00470C66" w:rsidP="00470C66">
            <w:pPr>
              <w:pStyle w:val="Tabletext"/>
            </w:pPr>
            <w:r w:rsidRPr="00531D11">
              <w:rPr>
                <w:rFonts w:eastAsia="Arial"/>
              </w:rPr>
              <w:t>India</w:t>
            </w:r>
          </w:p>
        </w:tc>
        <w:tc>
          <w:tcPr>
            <w:tcW w:w="1256" w:type="dxa"/>
            <w:shd w:val="clear" w:color="auto" w:fill="auto"/>
          </w:tcPr>
          <w:p w14:paraId="56DA7A83"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69ACBA2" w14:textId="77777777" w:rsidR="00470C66" w:rsidRPr="00531D11" w:rsidRDefault="00470C66" w:rsidP="00470C66">
            <w:pPr>
              <w:pStyle w:val="Tabletext"/>
              <w:jc w:val="center"/>
            </w:pPr>
            <w:r w:rsidRPr="00531D11">
              <w:t>–</w:t>
            </w:r>
          </w:p>
        </w:tc>
        <w:tc>
          <w:tcPr>
            <w:tcW w:w="1012" w:type="dxa"/>
            <w:shd w:val="clear" w:color="auto" w:fill="auto"/>
          </w:tcPr>
          <w:p w14:paraId="4B82C9BC" w14:textId="77777777" w:rsidR="00470C66" w:rsidRPr="00531D11" w:rsidRDefault="00470C66" w:rsidP="00470C66">
            <w:pPr>
              <w:pStyle w:val="Tabletext"/>
              <w:jc w:val="center"/>
            </w:pPr>
            <w:r w:rsidRPr="00531D11">
              <w:t>–</w:t>
            </w:r>
          </w:p>
        </w:tc>
      </w:tr>
      <w:tr w:rsidR="00470C66" w:rsidRPr="00531D11" w14:paraId="10ED7603" w14:textId="77777777" w:rsidTr="00531D11">
        <w:trPr>
          <w:jc w:val="center"/>
        </w:trPr>
        <w:tc>
          <w:tcPr>
            <w:tcW w:w="2149" w:type="dxa"/>
            <w:shd w:val="clear" w:color="auto" w:fill="auto"/>
          </w:tcPr>
          <w:p w14:paraId="6233A9E1" w14:textId="5886964A" w:rsidR="00470C66" w:rsidRPr="00531D11" w:rsidRDefault="00470C66" w:rsidP="00470C66">
            <w:pPr>
              <w:pStyle w:val="Tabletext"/>
            </w:pPr>
            <w:r w:rsidRPr="00531D11">
              <w:rPr>
                <w:rFonts w:eastAsia="Arial"/>
              </w:rPr>
              <w:t>Talwar</w:t>
            </w:r>
          </w:p>
        </w:tc>
        <w:tc>
          <w:tcPr>
            <w:tcW w:w="2140" w:type="dxa"/>
            <w:shd w:val="clear" w:color="auto" w:fill="auto"/>
          </w:tcPr>
          <w:p w14:paraId="730916A5" w14:textId="77777777" w:rsidR="00470C66" w:rsidRPr="00531D11" w:rsidRDefault="00470C66" w:rsidP="00470C66">
            <w:pPr>
              <w:pStyle w:val="Tabletext"/>
            </w:pPr>
            <w:r w:rsidRPr="00531D11">
              <w:rPr>
                <w:rFonts w:eastAsia="Arial"/>
              </w:rPr>
              <w:t>Deepak</w:t>
            </w:r>
          </w:p>
        </w:tc>
        <w:tc>
          <w:tcPr>
            <w:tcW w:w="5628" w:type="dxa"/>
            <w:shd w:val="clear" w:color="auto" w:fill="auto"/>
          </w:tcPr>
          <w:p w14:paraId="3EB6A616" w14:textId="77777777" w:rsidR="00470C66" w:rsidRPr="00531D11" w:rsidRDefault="00470C66" w:rsidP="00470C66">
            <w:pPr>
              <w:pStyle w:val="Tabletext"/>
            </w:pPr>
            <w:r w:rsidRPr="00531D11">
              <w:rPr>
                <w:rFonts w:eastAsia="Arial"/>
              </w:rPr>
              <w:t>National Security Officer, Microsoft</w:t>
            </w:r>
          </w:p>
        </w:tc>
        <w:tc>
          <w:tcPr>
            <w:tcW w:w="1721" w:type="dxa"/>
            <w:shd w:val="clear" w:color="auto" w:fill="auto"/>
          </w:tcPr>
          <w:p w14:paraId="000E746F" w14:textId="4ABC1596" w:rsidR="00470C66" w:rsidRPr="00531D11" w:rsidRDefault="00470C66" w:rsidP="00470C66">
            <w:pPr>
              <w:pStyle w:val="Tabletext"/>
            </w:pPr>
            <w:r w:rsidRPr="00531D11">
              <w:rPr>
                <w:rFonts w:eastAsia="Arial"/>
              </w:rPr>
              <w:t>India</w:t>
            </w:r>
          </w:p>
        </w:tc>
        <w:tc>
          <w:tcPr>
            <w:tcW w:w="1256" w:type="dxa"/>
            <w:shd w:val="clear" w:color="auto" w:fill="auto"/>
          </w:tcPr>
          <w:p w14:paraId="45958304"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3D00F3E" w14:textId="77777777" w:rsidR="00470C66" w:rsidRPr="00531D11" w:rsidRDefault="00470C66" w:rsidP="00470C66">
            <w:pPr>
              <w:pStyle w:val="Tabletext"/>
              <w:jc w:val="center"/>
            </w:pPr>
            <w:r w:rsidRPr="00531D11">
              <w:t>–</w:t>
            </w:r>
          </w:p>
        </w:tc>
        <w:tc>
          <w:tcPr>
            <w:tcW w:w="1012" w:type="dxa"/>
            <w:shd w:val="clear" w:color="auto" w:fill="auto"/>
          </w:tcPr>
          <w:p w14:paraId="2FE57605" w14:textId="77777777" w:rsidR="00470C66" w:rsidRPr="00531D11" w:rsidRDefault="00470C66" w:rsidP="00470C66">
            <w:pPr>
              <w:pStyle w:val="Tabletext"/>
              <w:jc w:val="center"/>
            </w:pPr>
            <w:r w:rsidRPr="00531D11">
              <w:t>–</w:t>
            </w:r>
          </w:p>
        </w:tc>
      </w:tr>
      <w:tr w:rsidR="00470C66" w:rsidRPr="00531D11" w14:paraId="7860C80D" w14:textId="77777777" w:rsidTr="00531D11">
        <w:trPr>
          <w:jc w:val="center"/>
        </w:trPr>
        <w:tc>
          <w:tcPr>
            <w:tcW w:w="2149" w:type="dxa"/>
            <w:shd w:val="clear" w:color="auto" w:fill="auto"/>
          </w:tcPr>
          <w:p w14:paraId="00D4FC8D" w14:textId="77777777" w:rsidR="00470C66" w:rsidRPr="00531D11" w:rsidRDefault="00470C66" w:rsidP="00470C66">
            <w:pPr>
              <w:pStyle w:val="Tabletext"/>
            </w:pPr>
            <w:r w:rsidRPr="00531D11">
              <w:rPr>
                <w:rFonts w:eastAsia="Arial"/>
              </w:rPr>
              <w:t>Taneja</w:t>
            </w:r>
          </w:p>
        </w:tc>
        <w:tc>
          <w:tcPr>
            <w:tcW w:w="2140" w:type="dxa"/>
            <w:shd w:val="clear" w:color="auto" w:fill="auto"/>
          </w:tcPr>
          <w:p w14:paraId="05E96E30" w14:textId="77777777" w:rsidR="00470C66" w:rsidRPr="00531D11" w:rsidRDefault="00470C66" w:rsidP="00470C66">
            <w:pPr>
              <w:pStyle w:val="Tabletext"/>
            </w:pPr>
            <w:r w:rsidRPr="00531D11">
              <w:rPr>
                <w:rFonts w:eastAsia="Arial"/>
              </w:rPr>
              <w:t>Neha</w:t>
            </w:r>
          </w:p>
        </w:tc>
        <w:tc>
          <w:tcPr>
            <w:tcW w:w="5628" w:type="dxa"/>
            <w:shd w:val="clear" w:color="auto" w:fill="auto"/>
          </w:tcPr>
          <w:p w14:paraId="6734ED6B" w14:textId="77777777" w:rsidR="00470C66" w:rsidRPr="00531D11" w:rsidRDefault="00470C66" w:rsidP="00470C66">
            <w:pPr>
              <w:pStyle w:val="Tabletext"/>
            </w:pPr>
            <w:r w:rsidRPr="00531D11">
              <w:rPr>
                <w:rFonts w:eastAsia="Arial"/>
              </w:rPr>
              <w:t>ICMR</w:t>
            </w:r>
          </w:p>
        </w:tc>
        <w:tc>
          <w:tcPr>
            <w:tcW w:w="1721" w:type="dxa"/>
            <w:shd w:val="clear" w:color="auto" w:fill="auto"/>
          </w:tcPr>
          <w:p w14:paraId="7485203B" w14:textId="77777777" w:rsidR="00470C66" w:rsidRPr="00531D11" w:rsidRDefault="00470C66" w:rsidP="00470C66">
            <w:pPr>
              <w:pStyle w:val="Tabletext"/>
            </w:pPr>
            <w:r w:rsidRPr="00531D11">
              <w:rPr>
                <w:rFonts w:eastAsia="Arial"/>
              </w:rPr>
              <w:t>India</w:t>
            </w:r>
          </w:p>
        </w:tc>
        <w:tc>
          <w:tcPr>
            <w:tcW w:w="1256" w:type="dxa"/>
            <w:shd w:val="clear" w:color="auto" w:fill="auto"/>
          </w:tcPr>
          <w:p w14:paraId="323269C6"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310B1F6" w14:textId="77777777" w:rsidR="00470C66" w:rsidRPr="00531D11" w:rsidRDefault="00470C66" w:rsidP="00470C66">
            <w:pPr>
              <w:pStyle w:val="Tabletext"/>
              <w:jc w:val="center"/>
            </w:pPr>
            <w:r w:rsidRPr="00531D11">
              <w:t>–</w:t>
            </w:r>
          </w:p>
        </w:tc>
        <w:tc>
          <w:tcPr>
            <w:tcW w:w="1012" w:type="dxa"/>
            <w:shd w:val="clear" w:color="auto" w:fill="auto"/>
          </w:tcPr>
          <w:p w14:paraId="42880CD3" w14:textId="77777777" w:rsidR="00470C66" w:rsidRPr="00531D11" w:rsidRDefault="00470C66" w:rsidP="00470C66">
            <w:pPr>
              <w:pStyle w:val="Tabletext"/>
              <w:jc w:val="center"/>
            </w:pPr>
            <w:r w:rsidRPr="00531D11">
              <w:t>–</w:t>
            </w:r>
          </w:p>
        </w:tc>
      </w:tr>
      <w:tr w:rsidR="00470C66" w:rsidRPr="00531D11" w14:paraId="2BCBB53A" w14:textId="77777777" w:rsidTr="00531D11">
        <w:trPr>
          <w:jc w:val="center"/>
        </w:trPr>
        <w:tc>
          <w:tcPr>
            <w:tcW w:w="2149" w:type="dxa"/>
            <w:shd w:val="clear" w:color="auto" w:fill="auto"/>
          </w:tcPr>
          <w:p w14:paraId="33E78CEA" w14:textId="77777777" w:rsidR="00470C66" w:rsidRPr="00531D11" w:rsidRDefault="00470C66" w:rsidP="00470C66">
            <w:pPr>
              <w:pStyle w:val="Tabletext"/>
            </w:pPr>
            <w:r w:rsidRPr="00531D11">
              <w:rPr>
                <w:rFonts w:eastAsia="Arial"/>
              </w:rPr>
              <w:t>Thakur</w:t>
            </w:r>
          </w:p>
        </w:tc>
        <w:tc>
          <w:tcPr>
            <w:tcW w:w="2140" w:type="dxa"/>
            <w:shd w:val="clear" w:color="auto" w:fill="auto"/>
          </w:tcPr>
          <w:p w14:paraId="5515BFF4" w14:textId="77777777" w:rsidR="00470C66" w:rsidRPr="00531D11" w:rsidRDefault="00470C66" w:rsidP="00470C66">
            <w:pPr>
              <w:pStyle w:val="Tabletext"/>
            </w:pPr>
            <w:proofErr w:type="spellStart"/>
            <w:r w:rsidRPr="00531D11">
              <w:rPr>
                <w:rFonts w:eastAsia="Arial"/>
              </w:rPr>
              <w:t>Ratna</w:t>
            </w:r>
            <w:proofErr w:type="spellEnd"/>
          </w:p>
        </w:tc>
        <w:tc>
          <w:tcPr>
            <w:tcW w:w="5628" w:type="dxa"/>
            <w:shd w:val="clear" w:color="auto" w:fill="auto"/>
          </w:tcPr>
          <w:p w14:paraId="3E71D067"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2F54D450" w14:textId="77777777" w:rsidR="00470C66" w:rsidRPr="00531D11" w:rsidRDefault="00470C66" w:rsidP="00470C66">
            <w:pPr>
              <w:pStyle w:val="Tabletext"/>
            </w:pPr>
            <w:r w:rsidRPr="00531D11">
              <w:rPr>
                <w:rFonts w:eastAsia="Arial"/>
              </w:rPr>
              <w:t>India</w:t>
            </w:r>
          </w:p>
        </w:tc>
        <w:tc>
          <w:tcPr>
            <w:tcW w:w="1256" w:type="dxa"/>
            <w:shd w:val="clear" w:color="auto" w:fill="auto"/>
          </w:tcPr>
          <w:p w14:paraId="6461D32F"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7EF8EEA"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5C4A5C81" w14:textId="77777777" w:rsidR="00470C66" w:rsidRPr="00531D11" w:rsidRDefault="00470C66" w:rsidP="00470C66">
            <w:pPr>
              <w:pStyle w:val="Tabletext"/>
              <w:jc w:val="center"/>
            </w:pPr>
            <w:r w:rsidRPr="00531D11">
              <w:rPr>
                <w:rFonts w:eastAsia="Arial"/>
              </w:rPr>
              <w:t>Remote</w:t>
            </w:r>
          </w:p>
        </w:tc>
      </w:tr>
      <w:tr w:rsidR="00470C66" w:rsidRPr="00531D11" w14:paraId="15EA62CD" w14:textId="77777777" w:rsidTr="00531D11">
        <w:trPr>
          <w:jc w:val="center"/>
        </w:trPr>
        <w:tc>
          <w:tcPr>
            <w:tcW w:w="2149" w:type="dxa"/>
            <w:shd w:val="clear" w:color="auto" w:fill="auto"/>
          </w:tcPr>
          <w:p w14:paraId="40F44F48" w14:textId="3E406821" w:rsidR="00470C66" w:rsidRPr="00531D11" w:rsidRDefault="00470C66" w:rsidP="00470C66">
            <w:pPr>
              <w:pStyle w:val="Tabletext"/>
            </w:pPr>
            <w:proofErr w:type="spellStart"/>
            <w:r w:rsidRPr="00531D11">
              <w:rPr>
                <w:rFonts w:eastAsia="Arial"/>
              </w:rPr>
              <w:t>Tikrewal</w:t>
            </w:r>
            <w:proofErr w:type="spellEnd"/>
          </w:p>
        </w:tc>
        <w:tc>
          <w:tcPr>
            <w:tcW w:w="2140" w:type="dxa"/>
            <w:shd w:val="clear" w:color="auto" w:fill="auto"/>
          </w:tcPr>
          <w:p w14:paraId="7792557E" w14:textId="77777777" w:rsidR="00470C66" w:rsidRPr="00531D11" w:rsidRDefault="00470C66" w:rsidP="00470C66">
            <w:pPr>
              <w:pStyle w:val="Tabletext"/>
            </w:pPr>
            <w:r w:rsidRPr="00531D11">
              <w:rPr>
                <w:rFonts w:eastAsia="Arial"/>
              </w:rPr>
              <w:t>Mukund</w:t>
            </w:r>
          </w:p>
        </w:tc>
        <w:tc>
          <w:tcPr>
            <w:tcW w:w="5628" w:type="dxa"/>
            <w:shd w:val="clear" w:color="auto" w:fill="auto"/>
          </w:tcPr>
          <w:p w14:paraId="43E6C8E5" w14:textId="77777777" w:rsidR="00470C66" w:rsidRPr="00531D11" w:rsidRDefault="00470C66" w:rsidP="00470C66">
            <w:pPr>
              <w:pStyle w:val="Tabletext"/>
            </w:pPr>
            <w:r w:rsidRPr="00531D11">
              <w:rPr>
                <w:rFonts w:eastAsia="Arial"/>
              </w:rPr>
              <w:t>NICF</w:t>
            </w:r>
          </w:p>
        </w:tc>
        <w:tc>
          <w:tcPr>
            <w:tcW w:w="1721" w:type="dxa"/>
            <w:shd w:val="clear" w:color="auto" w:fill="auto"/>
          </w:tcPr>
          <w:p w14:paraId="07B5D86E" w14:textId="48EFD3BB" w:rsidR="00470C66" w:rsidRPr="00531D11" w:rsidRDefault="00470C66" w:rsidP="00470C66">
            <w:pPr>
              <w:pStyle w:val="Tabletext"/>
            </w:pPr>
            <w:r w:rsidRPr="00531D11">
              <w:rPr>
                <w:rFonts w:eastAsia="Arial"/>
              </w:rPr>
              <w:t>India</w:t>
            </w:r>
          </w:p>
        </w:tc>
        <w:tc>
          <w:tcPr>
            <w:tcW w:w="1256" w:type="dxa"/>
            <w:shd w:val="clear" w:color="auto" w:fill="auto"/>
          </w:tcPr>
          <w:p w14:paraId="663CA244"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3F29EE48" w14:textId="77777777" w:rsidR="00470C66" w:rsidRPr="00531D11" w:rsidRDefault="00470C66" w:rsidP="00470C66">
            <w:pPr>
              <w:pStyle w:val="Tabletext"/>
              <w:jc w:val="center"/>
            </w:pPr>
            <w:r w:rsidRPr="00531D11">
              <w:t>–</w:t>
            </w:r>
          </w:p>
        </w:tc>
        <w:tc>
          <w:tcPr>
            <w:tcW w:w="1012" w:type="dxa"/>
            <w:shd w:val="clear" w:color="auto" w:fill="auto"/>
          </w:tcPr>
          <w:p w14:paraId="46A7295B" w14:textId="77777777" w:rsidR="00470C66" w:rsidRPr="00531D11" w:rsidRDefault="00470C66" w:rsidP="00470C66">
            <w:pPr>
              <w:pStyle w:val="Tabletext"/>
              <w:jc w:val="center"/>
            </w:pPr>
            <w:r w:rsidRPr="00531D11">
              <w:t>–</w:t>
            </w:r>
          </w:p>
        </w:tc>
      </w:tr>
      <w:tr w:rsidR="00470C66" w:rsidRPr="00531D11" w14:paraId="352C96A8" w14:textId="77777777" w:rsidTr="00531D11">
        <w:trPr>
          <w:jc w:val="center"/>
        </w:trPr>
        <w:tc>
          <w:tcPr>
            <w:tcW w:w="2149" w:type="dxa"/>
            <w:shd w:val="clear" w:color="auto" w:fill="auto"/>
          </w:tcPr>
          <w:p w14:paraId="5BDD04AC" w14:textId="47E78C42" w:rsidR="00470C66" w:rsidRPr="00531D11" w:rsidRDefault="00470C66" w:rsidP="00470C66">
            <w:pPr>
              <w:pStyle w:val="Tabletext"/>
            </w:pPr>
            <w:r w:rsidRPr="00531D11">
              <w:rPr>
                <w:rFonts w:eastAsia="Arial"/>
              </w:rPr>
              <w:t>Tiwari</w:t>
            </w:r>
          </w:p>
        </w:tc>
        <w:tc>
          <w:tcPr>
            <w:tcW w:w="2140" w:type="dxa"/>
            <w:shd w:val="clear" w:color="auto" w:fill="auto"/>
          </w:tcPr>
          <w:p w14:paraId="49092F26" w14:textId="77777777" w:rsidR="00470C66" w:rsidRPr="00531D11" w:rsidRDefault="00470C66" w:rsidP="00470C66">
            <w:pPr>
              <w:pStyle w:val="Tabletext"/>
            </w:pPr>
            <w:r w:rsidRPr="00531D11">
              <w:rPr>
                <w:rFonts w:eastAsia="Arial"/>
              </w:rPr>
              <w:t>Saurabh</w:t>
            </w:r>
          </w:p>
        </w:tc>
        <w:tc>
          <w:tcPr>
            <w:tcW w:w="5628" w:type="dxa"/>
            <w:shd w:val="clear" w:color="auto" w:fill="auto"/>
          </w:tcPr>
          <w:p w14:paraId="00629788" w14:textId="77777777" w:rsidR="00470C66" w:rsidRPr="00531D11" w:rsidRDefault="00470C66" w:rsidP="00470C66">
            <w:pPr>
              <w:pStyle w:val="Tabletext"/>
            </w:pPr>
            <w:r w:rsidRPr="00531D11">
              <w:rPr>
                <w:rFonts w:eastAsia="Arial"/>
              </w:rPr>
              <w:t>Joint Secretary (Cabinet Secretariat)</w:t>
            </w:r>
          </w:p>
        </w:tc>
        <w:tc>
          <w:tcPr>
            <w:tcW w:w="1721" w:type="dxa"/>
            <w:shd w:val="clear" w:color="auto" w:fill="auto"/>
          </w:tcPr>
          <w:p w14:paraId="615BDDE6" w14:textId="4AF782AD" w:rsidR="00470C66" w:rsidRPr="00531D11" w:rsidRDefault="00470C66" w:rsidP="00470C66">
            <w:pPr>
              <w:pStyle w:val="Tabletext"/>
            </w:pPr>
            <w:r w:rsidRPr="00531D11">
              <w:rPr>
                <w:rFonts w:eastAsia="Arial"/>
              </w:rPr>
              <w:t>India</w:t>
            </w:r>
          </w:p>
        </w:tc>
        <w:tc>
          <w:tcPr>
            <w:tcW w:w="1256" w:type="dxa"/>
            <w:shd w:val="clear" w:color="auto" w:fill="auto"/>
          </w:tcPr>
          <w:p w14:paraId="1C5CA1D1"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8B887F3" w14:textId="77777777" w:rsidR="00470C66" w:rsidRPr="00531D11" w:rsidRDefault="00470C66" w:rsidP="00470C66">
            <w:pPr>
              <w:pStyle w:val="Tabletext"/>
              <w:jc w:val="center"/>
            </w:pPr>
            <w:r w:rsidRPr="00531D11">
              <w:t>–</w:t>
            </w:r>
          </w:p>
        </w:tc>
        <w:tc>
          <w:tcPr>
            <w:tcW w:w="1012" w:type="dxa"/>
            <w:shd w:val="clear" w:color="auto" w:fill="auto"/>
          </w:tcPr>
          <w:p w14:paraId="4A443185" w14:textId="77777777" w:rsidR="00470C66" w:rsidRPr="00531D11" w:rsidRDefault="00470C66" w:rsidP="00470C66">
            <w:pPr>
              <w:pStyle w:val="Tabletext"/>
              <w:jc w:val="center"/>
            </w:pPr>
            <w:r w:rsidRPr="00531D11">
              <w:t>–</w:t>
            </w:r>
          </w:p>
        </w:tc>
      </w:tr>
      <w:tr w:rsidR="00470C66" w:rsidRPr="00531D11" w14:paraId="73A51A51" w14:textId="77777777" w:rsidTr="00531D11">
        <w:trPr>
          <w:jc w:val="center"/>
        </w:trPr>
        <w:tc>
          <w:tcPr>
            <w:tcW w:w="2149" w:type="dxa"/>
            <w:shd w:val="clear" w:color="auto" w:fill="auto"/>
          </w:tcPr>
          <w:p w14:paraId="0A9C6E9F" w14:textId="18FCAAC1" w:rsidR="00470C66" w:rsidRPr="00531D11" w:rsidRDefault="00470C66" w:rsidP="00470C66">
            <w:pPr>
              <w:pStyle w:val="Tabletext"/>
            </w:pPr>
            <w:proofErr w:type="spellStart"/>
            <w:r w:rsidRPr="00531D11">
              <w:rPr>
                <w:rFonts w:eastAsia="Arial"/>
              </w:rPr>
              <w:lastRenderedPageBreak/>
              <w:t>Toteja</w:t>
            </w:r>
            <w:proofErr w:type="spellEnd"/>
          </w:p>
        </w:tc>
        <w:tc>
          <w:tcPr>
            <w:tcW w:w="2140" w:type="dxa"/>
            <w:shd w:val="clear" w:color="auto" w:fill="auto"/>
          </w:tcPr>
          <w:p w14:paraId="2E4C7718" w14:textId="77777777" w:rsidR="00470C66" w:rsidRPr="00531D11" w:rsidRDefault="00470C66" w:rsidP="00470C66">
            <w:pPr>
              <w:pStyle w:val="Tabletext"/>
            </w:pPr>
            <w:r w:rsidRPr="00531D11">
              <w:rPr>
                <w:rFonts w:eastAsia="Arial"/>
              </w:rPr>
              <w:t>G.S.</w:t>
            </w:r>
          </w:p>
        </w:tc>
        <w:tc>
          <w:tcPr>
            <w:tcW w:w="5628" w:type="dxa"/>
            <w:shd w:val="clear" w:color="auto" w:fill="auto"/>
          </w:tcPr>
          <w:p w14:paraId="4681A970" w14:textId="77777777" w:rsidR="00470C66" w:rsidRPr="00531D11" w:rsidRDefault="00470C66" w:rsidP="00470C66">
            <w:pPr>
              <w:pStyle w:val="Tabletext"/>
            </w:pPr>
            <w:r w:rsidRPr="00531D11">
              <w:rPr>
                <w:rFonts w:eastAsia="Arial"/>
              </w:rPr>
              <w:t>Additional DG &amp; Head Nutrition, ICMR</w:t>
            </w:r>
          </w:p>
        </w:tc>
        <w:tc>
          <w:tcPr>
            <w:tcW w:w="1721" w:type="dxa"/>
            <w:shd w:val="clear" w:color="auto" w:fill="auto"/>
          </w:tcPr>
          <w:p w14:paraId="774DFFBB" w14:textId="427CA773" w:rsidR="00470C66" w:rsidRPr="00531D11" w:rsidRDefault="00470C66" w:rsidP="00470C66">
            <w:pPr>
              <w:pStyle w:val="Tabletext"/>
            </w:pPr>
            <w:r w:rsidRPr="00531D11">
              <w:rPr>
                <w:rFonts w:eastAsia="Arial"/>
              </w:rPr>
              <w:t>India</w:t>
            </w:r>
          </w:p>
        </w:tc>
        <w:tc>
          <w:tcPr>
            <w:tcW w:w="1256" w:type="dxa"/>
            <w:shd w:val="clear" w:color="auto" w:fill="auto"/>
          </w:tcPr>
          <w:p w14:paraId="0658A52B"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1C51C65" w14:textId="77777777" w:rsidR="00470C66" w:rsidRPr="00531D11" w:rsidRDefault="00470C66" w:rsidP="00470C66">
            <w:pPr>
              <w:pStyle w:val="Tabletext"/>
              <w:jc w:val="center"/>
            </w:pPr>
            <w:r w:rsidRPr="00531D11">
              <w:t>–</w:t>
            </w:r>
          </w:p>
        </w:tc>
        <w:tc>
          <w:tcPr>
            <w:tcW w:w="1012" w:type="dxa"/>
            <w:shd w:val="clear" w:color="auto" w:fill="auto"/>
          </w:tcPr>
          <w:p w14:paraId="51DF03E4" w14:textId="77777777" w:rsidR="00470C66" w:rsidRPr="00531D11" w:rsidRDefault="00470C66" w:rsidP="00470C66">
            <w:pPr>
              <w:pStyle w:val="Tabletext"/>
              <w:jc w:val="center"/>
            </w:pPr>
            <w:r w:rsidRPr="00531D11">
              <w:t>–</w:t>
            </w:r>
          </w:p>
        </w:tc>
      </w:tr>
      <w:tr w:rsidR="00470C66" w:rsidRPr="00531D11" w14:paraId="15244A9C" w14:textId="77777777" w:rsidTr="00531D11">
        <w:trPr>
          <w:jc w:val="center"/>
        </w:trPr>
        <w:tc>
          <w:tcPr>
            <w:tcW w:w="2149" w:type="dxa"/>
            <w:shd w:val="clear" w:color="auto" w:fill="auto"/>
          </w:tcPr>
          <w:p w14:paraId="1FEF8320" w14:textId="302F5B5F" w:rsidR="00470C66" w:rsidRPr="00531D11" w:rsidRDefault="00470C66" w:rsidP="00470C66">
            <w:pPr>
              <w:pStyle w:val="Tabletext"/>
            </w:pPr>
            <w:proofErr w:type="spellStart"/>
            <w:r w:rsidRPr="00531D11">
              <w:rPr>
                <w:rFonts w:eastAsia="Arial"/>
              </w:rPr>
              <w:t>Tripathy</w:t>
            </w:r>
            <w:proofErr w:type="spellEnd"/>
          </w:p>
        </w:tc>
        <w:tc>
          <w:tcPr>
            <w:tcW w:w="2140" w:type="dxa"/>
            <w:shd w:val="clear" w:color="auto" w:fill="auto"/>
          </w:tcPr>
          <w:p w14:paraId="4286131B" w14:textId="77777777" w:rsidR="00470C66" w:rsidRPr="00531D11" w:rsidRDefault="00470C66" w:rsidP="00470C66">
            <w:pPr>
              <w:pStyle w:val="Tabletext"/>
            </w:pPr>
            <w:r w:rsidRPr="00531D11">
              <w:rPr>
                <w:rFonts w:eastAsia="Arial"/>
              </w:rPr>
              <w:t>Srikanth</w:t>
            </w:r>
          </w:p>
        </w:tc>
        <w:tc>
          <w:tcPr>
            <w:tcW w:w="5628" w:type="dxa"/>
            <w:shd w:val="clear" w:color="auto" w:fill="auto"/>
          </w:tcPr>
          <w:p w14:paraId="2C97BA4B" w14:textId="77777777" w:rsidR="00470C66" w:rsidRPr="00531D11" w:rsidRDefault="00470C66" w:rsidP="00470C66">
            <w:pPr>
              <w:pStyle w:val="Tabletext"/>
            </w:pPr>
            <w:r w:rsidRPr="00531D11">
              <w:rPr>
                <w:rFonts w:eastAsia="Arial"/>
              </w:rPr>
              <w:t>Director, ICMR – NIRT Chennai</w:t>
            </w:r>
          </w:p>
        </w:tc>
        <w:tc>
          <w:tcPr>
            <w:tcW w:w="1721" w:type="dxa"/>
            <w:shd w:val="clear" w:color="auto" w:fill="auto"/>
          </w:tcPr>
          <w:p w14:paraId="53D28DA9" w14:textId="3E6BD551" w:rsidR="00470C66" w:rsidRPr="00531D11" w:rsidRDefault="00470C66" w:rsidP="00470C66">
            <w:pPr>
              <w:pStyle w:val="Tabletext"/>
            </w:pPr>
            <w:r w:rsidRPr="00531D11">
              <w:rPr>
                <w:rFonts w:eastAsia="Arial"/>
              </w:rPr>
              <w:t>India</w:t>
            </w:r>
          </w:p>
        </w:tc>
        <w:tc>
          <w:tcPr>
            <w:tcW w:w="1256" w:type="dxa"/>
            <w:shd w:val="clear" w:color="auto" w:fill="auto"/>
          </w:tcPr>
          <w:p w14:paraId="4F9171FF"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19CF292B" w14:textId="77777777" w:rsidR="00470C66" w:rsidRPr="00531D11" w:rsidRDefault="00470C66" w:rsidP="00470C66">
            <w:pPr>
              <w:pStyle w:val="Tabletext"/>
              <w:jc w:val="center"/>
            </w:pPr>
            <w:r w:rsidRPr="00531D11">
              <w:t>–</w:t>
            </w:r>
          </w:p>
        </w:tc>
        <w:tc>
          <w:tcPr>
            <w:tcW w:w="1012" w:type="dxa"/>
            <w:shd w:val="clear" w:color="auto" w:fill="auto"/>
          </w:tcPr>
          <w:p w14:paraId="3B6B0ED1" w14:textId="77777777" w:rsidR="00470C66" w:rsidRPr="00531D11" w:rsidRDefault="00470C66" w:rsidP="00470C66">
            <w:pPr>
              <w:pStyle w:val="Tabletext"/>
              <w:jc w:val="center"/>
            </w:pPr>
            <w:r w:rsidRPr="00531D11">
              <w:t>–</w:t>
            </w:r>
          </w:p>
        </w:tc>
      </w:tr>
      <w:tr w:rsidR="00470C66" w:rsidRPr="00531D11" w14:paraId="394BE412" w14:textId="77777777" w:rsidTr="00531D11">
        <w:trPr>
          <w:jc w:val="center"/>
        </w:trPr>
        <w:tc>
          <w:tcPr>
            <w:tcW w:w="2149" w:type="dxa"/>
            <w:shd w:val="clear" w:color="auto" w:fill="auto"/>
          </w:tcPr>
          <w:p w14:paraId="2C4EFE9E" w14:textId="23D11A43" w:rsidR="00470C66" w:rsidRPr="00531D11" w:rsidRDefault="00470C66" w:rsidP="00470C66">
            <w:pPr>
              <w:pStyle w:val="Tabletext"/>
            </w:pPr>
            <w:proofErr w:type="spellStart"/>
            <w:r w:rsidRPr="00531D11">
              <w:rPr>
                <w:rFonts w:eastAsia="Arial"/>
              </w:rPr>
              <w:t>Turuk</w:t>
            </w:r>
            <w:proofErr w:type="spellEnd"/>
          </w:p>
        </w:tc>
        <w:tc>
          <w:tcPr>
            <w:tcW w:w="2140" w:type="dxa"/>
            <w:shd w:val="clear" w:color="auto" w:fill="auto"/>
          </w:tcPr>
          <w:p w14:paraId="6D8AB2DC" w14:textId="77777777" w:rsidR="00470C66" w:rsidRPr="00531D11" w:rsidRDefault="00470C66" w:rsidP="00470C66">
            <w:pPr>
              <w:pStyle w:val="Tabletext"/>
            </w:pPr>
            <w:r w:rsidRPr="00531D11">
              <w:rPr>
                <w:rFonts w:eastAsia="Arial"/>
              </w:rPr>
              <w:t>Alka</w:t>
            </w:r>
          </w:p>
        </w:tc>
        <w:tc>
          <w:tcPr>
            <w:tcW w:w="5628" w:type="dxa"/>
            <w:shd w:val="clear" w:color="auto" w:fill="auto"/>
          </w:tcPr>
          <w:p w14:paraId="7CFC9C5A" w14:textId="77777777" w:rsidR="00470C66" w:rsidRPr="00531D11" w:rsidRDefault="00470C66" w:rsidP="00470C66">
            <w:pPr>
              <w:pStyle w:val="Tabletext"/>
            </w:pPr>
            <w:r w:rsidRPr="00531D11">
              <w:rPr>
                <w:rFonts w:eastAsia="Arial"/>
              </w:rPr>
              <w:t>Project Coordinator (NTBPS), ICMR</w:t>
            </w:r>
          </w:p>
        </w:tc>
        <w:tc>
          <w:tcPr>
            <w:tcW w:w="1721" w:type="dxa"/>
            <w:shd w:val="clear" w:color="auto" w:fill="auto"/>
          </w:tcPr>
          <w:p w14:paraId="02072169" w14:textId="2F908BD0" w:rsidR="00470C66" w:rsidRPr="00531D11" w:rsidRDefault="00470C66" w:rsidP="00470C66">
            <w:pPr>
              <w:pStyle w:val="Tabletext"/>
            </w:pPr>
            <w:r w:rsidRPr="00531D11">
              <w:rPr>
                <w:rFonts w:eastAsia="Arial"/>
              </w:rPr>
              <w:t>India</w:t>
            </w:r>
          </w:p>
        </w:tc>
        <w:tc>
          <w:tcPr>
            <w:tcW w:w="1256" w:type="dxa"/>
            <w:shd w:val="clear" w:color="auto" w:fill="auto"/>
          </w:tcPr>
          <w:p w14:paraId="66995E3B"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4C0FA45"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1A4DE4B6" w14:textId="77777777" w:rsidR="00470C66" w:rsidRPr="00531D11" w:rsidRDefault="00470C66" w:rsidP="00470C66">
            <w:pPr>
              <w:pStyle w:val="Tabletext"/>
              <w:jc w:val="center"/>
            </w:pPr>
            <w:r w:rsidRPr="00531D11">
              <w:rPr>
                <w:rFonts w:eastAsia="Arial"/>
              </w:rPr>
              <w:t>Present</w:t>
            </w:r>
          </w:p>
        </w:tc>
      </w:tr>
      <w:tr w:rsidR="00470C66" w:rsidRPr="00531D11" w14:paraId="5AE49C5E" w14:textId="77777777" w:rsidTr="00531D11">
        <w:trPr>
          <w:jc w:val="center"/>
        </w:trPr>
        <w:tc>
          <w:tcPr>
            <w:tcW w:w="2149" w:type="dxa"/>
            <w:shd w:val="clear" w:color="auto" w:fill="auto"/>
          </w:tcPr>
          <w:p w14:paraId="2F796B18" w14:textId="77777777" w:rsidR="00470C66" w:rsidRPr="00531D11" w:rsidRDefault="00470C66" w:rsidP="00470C66">
            <w:pPr>
              <w:pStyle w:val="Tabletext"/>
            </w:pPr>
            <w:r w:rsidRPr="00531D11">
              <w:rPr>
                <w:rFonts w:eastAsia="Arial"/>
              </w:rPr>
              <w:t>Tyagi</w:t>
            </w:r>
          </w:p>
        </w:tc>
        <w:tc>
          <w:tcPr>
            <w:tcW w:w="2140" w:type="dxa"/>
            <w:shd w:val="clear" w:color="auto" w:fill="auto"/>
          </w:tcPr>
          <w:p w14:paraId="600E486A" w14:textId="77777777" w:rsidR="00470C66" w:rsidRPr="00531D11" w:rsidRDefault="00470C66" w:rsidP="00470C66">
            <w:pPr>
              <w:pStyle w:val="Tabletext"/>
            </w:pPr>
            <w:r w:rsidRPr="00531D11">
              <w:rPr>
                <w:rFonts w:eastAsia="Arial"/>
              </w:rPr>
              <w:t>Deepa</w:t>
            </w:r>
          </w:p>
        </w:tc>
        <w:tc>
          <w:tcPr>
            <w:tcW w:w="5628" w:type="dxa"/>
            <w:shd w:val="clear" w:color="auto" w:fill="auto"/>
          </w:tcPr>
          <w:p w14:paraId="1EFCFC67"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6A6BB27D" w14:textId="77777777" w:rsidR="00470C66" w:rsidRPr="00531D11" w:rsidRDefault="00470C66" w:rsidP="00470C66">
            <w:pPr>
              <w:pStyle w:val="Tabletext"/>
            </w:pPr>
            <w:r w:rsidRPr="00531D11">
              <w:rPr>
                <w:rFonts w:eastAsia="Arial"/>
              </w:rPr>
              <w:t>India</w:t>
            </w:r>
          </w:p>
        </w:tc>
        <w:tc>
          <w:tcPr>
            <w:tcW w:w="1256" w:type="dxa"/>
            <w:shd w:val="clear" w:color="auto" w:fill="auto"/>
          </w:tcPr>
          <w:p w14:paraId="40AB52A8"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78ECA6E" w14:textId="77777777" w:rsidR="00470C66" w:rsidRPr="00531D11" w:rsidRDefault="00470C66" w:rsidP="00470C66">
            <w:pPr>
              <w:pStyle w:val="Tabletext"/>
              <w:jc w:val="center"/>
            </w:pPr>
            <w:r w:rsidRPr="00531D11">
              <w:t>–</w:t>
            </w:r>
          </w:p>
        </w:tc>
        <w:tc>
          <w:tcPr>
            <w:tcW w:w="1012" w:type="dxa"/>
            <w:shd w:val="clear" w:color="auto" w:fill="auto"/>
          </w:tcPr>
          <w:p w14:paraId="0BF897CF" w14:textId="77777777" w:rsidR="00470C66" w:rsidRPr="00531D11" w:rsidRDefault="00470C66" w:rsidP="00470C66">
            <w:pPr>
              <w:pStyle w:val="Tabletext"/>
              <w:jc w:val="center"/>
            </w:pPr>
            <w:r w:rsidRPr="00531D11">
              <w:rPr>
                <w:rFonts w:eastAsia="Arial"/>
              </w:rPr>
              <w:t>Present</w:t>
            </w:r>
          </w:p>
        </w:tc>
      </w:tr>
      <w:tr w:rsidR="00470C66" w:rsidRPr="00531D11" w14:paraId="0713B936" w14:textId="77777777" w:rsidTr="00531D11">
        <w:trPr>
          <w:jc w:val="center"/>
        </w:trPr>
        <w:tc>
          <w:tcPr>
            <w:tcW w:w="2149" w:type="dxa"/>
            <w:shd w:val="clear" w:color="auto" w:fill="auto"/>
          </w:tcPr>
          <w:p w14:paraId="0F4F9685" w14:textId="77777777" w:rsidR="00470C66" w:rsidRPr="00531D11" w:rsidRDefault="00470C66" w:rsidP="00470C66">
            <w:pPr>
              <w:pStyle w:val="Tabletext"/>
            </w:pPr>
            <w:r w:rsidRPr="00531D11">
              <w:rPr>
                <w:rFonts w:eastAsia="Arial"/>
              </w:rPr>
              <w:t>Tyagi</w:t>
            </w:r>
          </w:p>
        </w:tc>
        <w:tc>
          <w:tcPr>
            <w:tcW w:w="2140" w:type="dxa"/>
            <w:shd w:val="clear" w:color="auto" w:fill="auto"/>
          </w:tcPr>
          <w:p w14:paraId="7B4E3405" w14:textId="77777777" w:rsidR="00470C66" w:rsidRPr="00531D11" w:rsidRDefault="00470C66" w:rsidP="00470C66">
            <w:pPr>
              <w:pStyle w:val="Tabletext"/>
            </w:pPr>
            <w:r w:rsidRPr="00531D11">
              <w:rPr>
                <w:rFonts w:eastAsia="Arial"/>
              </w:rPr>
              <w:t>Rajeev Kumar</w:t>
            </w:r>
          </w:p>
        </w:tc>
        <w:tc>
          <w:tcPr>
            <w:tcW w:w="5628" w:type="dxa"/>
            <w:shd w:val="clear" w:color="auto" w:fill="auto"/>
          </w:tcPr>
          <w:p w14:paraId="022E9D81" w14:textId="77777777" w:rsidR="00470C66" w:rsidRPr="00531D11" w:rsidRDefault="00470C66" w:rsidP="00470C66">
            <w:pPr>
              <w:pStyle w:val="Tabletext"/>
            </w:pPr>
            <w:r w:rsidRPr="00531D11">
              <w:rPr>
                <w:rFonts w:eastAsia="Arial"/>
              </w:rPr>
              <w:t>Ministry of Communications</w:t>
            </w:r>
          </w:p>
        </w:tc>
        <w:tc>
          <w:tcPr>
            <w:tcW w:w="1721" w:type="dxa"/>
            <w:shd w:val="clear" w:color="auto" w:fill="auto"/>
          </w:tcPr>
          <w:p w14:paraId="515D10BD" w14:textId="77777777" w:rsidR="00470C66" w:rsidRPr="00531D11" w:rsidRDefault="00470C66" w:rsidP="00470C66">
            <w:pPr>
              <w:pStyle w:val="Tabletext"/>
            </w:pPr>
            <w:r w:rsidRPr="00531D11">
              <w:rPr>
                <w:rFonts w:eastAsia="Arial"/>
              </w:rPr>
              <w:t>India</w:t>
            </w:r>
          </w:p>
        </w:tc>
        <w:tc>
          <w:tcPr>
            <w:tcW w:w="1256" w:type="dxa"/>
            <w:shd w:val="clear" w:color="auto" w:fill="auto"/>
          </w:tcPr>
          <w:p w14:paraId="7A580950" w14:textId="77777777" w:rsidR="00470C66" w:rsidRPr="00531D11" w:rsidRDefault="00470C66" w:rsidP="00470C66">
            <w:pPr>
              <w:pStyle w:val="Tabletext"/>
              <w:jc w:val="center"/>
            </w:pPr>
            <w:r w:rsidRPr="00531D11">
              <w:t>–</w:t>
            </w:r>
          </w:p>
        </w:tc>
        <w:tc>
          <w:tcPr>
            <w:tcW w:w="1061" w:type="dxa"/>
            <w:shd w:val="clear" w:color="auto" w:fill="auto"/>
          </w:tcPr>
          <w:p w14:paraId="1E6A2D10"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6A4F80F9" w14:textId="77777777" w:rsidR="00470C66" w:rsidRPr="00531D11" w:rsidRDefault="00470C66" w:rsidP="00470C66">
            <w:pPr>
              <w:pStyle w:val="Tabletext"/>
              <w:jc w:val="center"/>
            </w:pPr>
            <w:r w:rsidRPr="00531D11">
              <w:t>–</w:t>
            </w:r>
          </w:p>
        </w:tc>
      </w:tr>
      <w:tr w:rsidR="00470C66" w:rsidRPr="00531D11" w14:paraId="51BB9FFD" w14:textId="77777777" w:rsidTr="00531D11">
        <w:trPr>
          <w:jc w:val="center"/>
        </w:trPr>
        <w:tc>
          <w:tcPr>
            <w:tcW w:w="2149" w:type="dxa"/>
            <w:shd w:val="clear" w:color="auto" w:fill="auto"/>
          </w:tcPr>
          <w:p w14:paraId="1AB4FD8C" w14:textId="77777777" w:rsidR="00470C66" w:rsidRPr="00531D11" w:rsidRDefault="00470C66" w:rsidP="00470C66">
            <w:pPr>
              <w:pStyle w:val="Tabletext"/>
            </w:pPr>
            <w:r w:rsidRPr="00531D11">
              <w:rPr>
                <w:rFonts w:eastAsia="Arial"/>
              </w:rPr>
              <w:t>Unger</w:t>
            </w:r>
          </w:p>
        </w:tc>
        <w:tc>
          <w:tcPr>
            <w:tcW w:w="2140" w:type="dxa"/>
            <w:shd w:val="clear" w:color="auto" w:fill="auto"/>
          </w:tcPr>
          <w:p w14:paraId="2C6FAECA" w14:textId="77777777" w:rsidR="00470C66" w:rsidRPr="00531D11" w:rsidRDefault="00470C66" w:rsidP="00470C66">
            <w:pPr>
              <w:pStyle w:val="Tabletext"/>
            </w:pPr>
            <w:proofErr w:type="spellStart"/>
            <w:r w:rsidRPr="00531D11">
              <w:rPr>
                <w:rFonts w:eastAsia="Arial"/>
              </w:rPr>
              <w:t>Banappa</w:t>
            </w:r>
            <w:proofErr w:type="spellEnd"/>
            <w:r w:rsidRPr="00531D11">
              <w:rPr>
                <w:rFonts w:eastAsia="Arial"/>
              </w:rPr>
              <w:t xml:space="preserve"> S</w:t>
            </w:r>
          </w:p>
        </w:tc>
        <w:tc>
          <w:tcPr>
            <w:tcW w:w="5628" w:type="dxa"/>
            <w:shd w:val="clear" w:color="auto" w:fill="auto"/>
          </w:tcPr>
          <w:p w14:paraId="5391476F" w14:textId="77777777" w:rsidR="00470C66" w:rsidRPr="00531D11" w:rsidRDefault="00470C66" w:rsidP="00470C66">
            <w:pPr>
              <w:pStyle w:val="Tabletext"/>
            </w:pPr>
            <w:r w:rsidRPr="00531D11">
              <w:t>–</w:t>
            </w:r>
          </w:p>
        </w:tc>
        <w:tc>
          <w:tcPr>
            <w:tcW w:w="1721" w:type="dxa"/>
            <w:shd w:val="clear" w:color="auto" w:fill="auto"/>
          </w:tcPr>
          <w:p w14:paraId="076E552E" w14:textId="77777777" w:rsidR="00470C66" w:rsidRPr="00531D11" w:rsidRDefault="00470C66" w:rsidP="00470C66">
            <w:pPr>
              <w:pStyle w:val="Tabletext"/>
            </w:pPr>
            <w:r w:rsidRPr="00531D11">
              <w:t>–</w:t>
            </w:r>
          </w:p>
        </w:tc>
        <w:tc>
          <w:tcPr>
            <w:tcW w:w="1256" w:type="dxa"/>
            <w:shd w:val="clear" w:color="auto" w:fill="auto"/>
          </w:tcPr>
          <w:p w14:paraId="2EC66FBF" w14:textId="77777777" w:rsidR="00470C66" w:rsidRPr="00531D11" w:rsidRDefault="00470C66" w:rsidP="00470C66">
            <w:pPr>
              <w:pStyle w:val="Tabletext"/>
              <w:jc w:val="center"/>
            </w:pPr>
            <w:r w:rsidRPr="00531D11">
              <w:rPr>
                <w:rFonts w:eastAsia="Arial"/>
              </w:rPr>
              <w:t>Remote</w:t>
            </w:r>
          </w:p>
        </w:tc>
        <w:tc>
          <w:tcPr>
            <w:tcW w:w="1061" w:type="dxa"/>
            <w:shd w:val="clear" w:color="auto" w:fill="auto"/>
          </w:tcPr>
          <w:p w14:paraId="0DB9C868" w14:textId="77777777" w:rsidR="00470C66" w:rsidRPr="00531D11" w:rsidRDefault="00470C66" w:rsidP="00470C66">
            <w:pPr>
              <w:pStyle w:val="Tabletext"/>
              <w:jc w:val="center"/>
            </w:pPr>
            <w:r w:rsidRPr="00531D11">
              <w:t>–</w:t>
            </w:r>
          </w:p>
        </w:tc>
        <w:tc>
          <w:tcPr>
            <w:tcW w:w="1012" w:type="dxa"/>
            <w:shd w:val="clear" w:color="auto" w:fill="auto"/>
          </w:tcPr>
          <w:p w14:paraId="2B4A0557" w14:textId="77777777" w:rsidR="00470C66" w:rsidRPr="00531D11" w:rsidRDefault="00470C66" w:rsidP="00470C66">
            <w:pPr>
              <w:pStyle w:val="Tabletext"/>
              <w:jc w:val="center"/>
            </w:pPr>
            <w:r w:rsidRPr="00531D11">
              <w:t>–</w:t>
            </w:r>
          </w:p>
        </w:tc>
      </w:tr>
      <w:tr w:rsidR="00470C66" w:rsidRPr="00531D11" w14:paraId="43E86163" w14:textId="77777777" w:rsidTr="00531D11">
        <w:trPr>
          <w:jc w:val="center"/>
        </w:trPr>
        <w:tc>
          <w:tcPr>
            <w:tcW w:w="2149" w:type="dxa"/>
            <w:shd w:val="clear" w:color="auto" w:fill="auto"/>
          </w:tcPr>
          <w:p w14:paraId="25F58E65" w14:textId="77777777" w:rsidR="00470C66" w:rsidRPr="00531D11" w:rsidRDefault="00470C66" w:rsidP="00470C66">
            <w:pPr>
              <w:pStyle w:val="Tabletext"/>
            </w:pPr>
            <w:r w:rsidRPr="00531D11">
              <w:rPr>
                <w:rFonts w:eastAsia="Arial"/>
              </w:rPr>
              <w:t>Upadhyay</w:t>
            </w:r>
          </w:p>
        </w:tc>
        <w:tc>
          <w:tcPr>
            <w:tcW w:w="2140" w:type="dxa"/>
            <w:shd w:val="clear" w:color="auto" w:fill="auto"/>
          </w:tcPr>
          <w:p w14:paraId="5864783B" w14:textId="77777777" w:rsidR="00470C66" w:rsidRPr="00531D11" w:rsidRDefault="00470C66" w:rsidP="00470C66">
            <w:pPr>
              <w:pStyle w:val="Tabletext"/>
            </w:pPr>
            <w:r w:rsidRPr="00531D11">
              <w:rPr>
                <w:rFonts w:eastAsia="Arial"/>
              </w:rPr>
              <w:t>Shubhanan</w:t>
            </w:r>
          </w:p>
        </w:tc>
        <w:tc>
          <w:tcPr>
            <w:tcW w:w="5628" w:type="dxa"/>
            <w:shd w:val="clear" w:color="auto" w:fill="auto"/>
          </w:tcPr>
          <w:p w14:paraId="21654A79" w14:textId="77777777" w:rsidR="00470C66" w:rsidRPr="00531D11" w:rsidRDefault="00470C66" w:rsidP="00470C66">
            <w:pPr>
              <w:pStyle w:val="Tabletext"/>
            </w:pPr>
            <w:r w:rsidRPr="00531D11">
              <w:rPr>
                <w:rFonts w:eastAsia="Arial"/>
              </w:rPr>
              <w:t>Ada Health GmbH</w:t>
            </w:r>
          </w:p>
        </w:tc>
        <w:tc>
          <w:tcPr>
            <w:tcW w:w="1721" w:type="dxa"/>
            <w:shd w:val="clear" w:color="auto" w:fill="auto"/>
          </w:tcPr>
          <w:p w14:paraId="45E6D208" w14:textId="77777777" w:rsidR="00470C66" w:rsidRPr="00531D11" w:rsidRDefault="00470C66" w:rsidP="00470C66">
            <w:pPr>
              <w:pStyle w:val="Tabletext"/>
            </w:pPr>
            <w:r w:rsidRPr="00531D11">
              <w:rPr>
                <w:rFonts w:eastAsia="Arial"/>
              </w:rPr>
              <w:t>Germany</w:t>
            </w:r>
          </w:p>
        </w:tc>
        <w:tc>
          <w:tcPr>
            <w:tcW w:w="1256" w:type="dxa"/>
            <w:shd w:val="clear" w:color="auto" w:fill="auto"/>
          </w:tcPr>
          <w:p w14:paraId="43146116"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FDD5D35"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6A4DC0BF" w14:textId="77777777" w:rsidR="00470C66" w:rsidRPr="00531D11" w:rsidRDefault="00470C66" w:rsidP="00470C66">
            <w:pPr>
              <w:pStyle w:val="Tabletext"/>
              <w:jc w:val="center"/>
            </w:pPr>
            <w:r w:rsidRPr="00531D11">
              <w:rPr>
                <w:rFonts w:eastAsia="Arial"/>
              </w:rPr>
              <w:t>Present</w:t>
            </w:r>
          </w:p>
        </w:tc>
      </w:tr>
      <w:tr w:rsidR="00470C66" w:rsidRPr="00531D11" w14:paraId="010DB569" w14:textId="77777777" w:rsidTr="00531D11">
        <w:trPr>
          <w:jc w:val="center"/>
        </w:trPr>
        <w:tc>
          <w:tcPr>
            <w:tcW w:w="2149" w:type="dxa"/>
            <w:shd w:val="clear" w:color="auto" w:fill="auto"/>
          </w:tcPr>
          <w:p w14:paraId="44ECF26C" w14:textId="77777777" w:rsidR="00470C66" w:rsidRPr="00531D11" w:rsidRDefault="00470C66" w:rsidP="00470C66">
            <w:pPr>
              <w:pStyle w:val="Tabletext"/>
            </w:pPr>
            <w:r w:rsidRPr="00531D11">
              <w:rPr>
                <w:rFonts w:eastAsia="Arial"/>
              </w:rPr>
              <w:t xml:space="preserve">Vasconcelos </w:t>
            </w:r>
          </w:p>
        </w:tc>
        <w:tc>
          <w:tcPr>
            <w:tcW w:w="2140" w:type="dxa"/>
            <w:shd w:val="clear" w:color="auto" w:fill="auto"/>
          </w:tcPr>
          <w:p w14:paraId="511D02CF" w14:textId="77777777" w:rsidR="00470C66" w:rsidRPr="00531D11" w:rsidRDefault="00470C66" w:rsidP="00470C66">
            <w:pPr>
              <w:pStyle w:val="Tabletext"/>
            </w:pPr>
            <w:r w:rsidRPr="00531D11">
              <w:rPr>
                <w:rFonts w:eastAsia="Arial"/>
              </w:rPr>
              <w:t>Maria</w:t>
            </w:r>
          </w:p>
        </w:tc>
        <w:tc>
          <w:tcPr>
            <w:tcW w:w="5628" w:type="dxa"/>
            <w:shd w:val="clear" w:color="auto" w:fill="auto"/>
          </w:tcPr>
          <w:p w14:paraId="6101966A" w14:textId="77777777" w:rsidR="00470C66" w:rsidRPr="00531D11" w:rsidRDefault="00470C66" w:rsidP="00470C66">
            <w:pPr>
              <w:pStyle w:val="Tabletext"/>
            </w:pPr>
            <w:proofErr w:type="spellStart"/>
            <w:r w:rsidRPr="00531D11">
              <w:rPr>
                <w:rFonts w:eastAsia="Arial"/>
              </w:rPr>
              <w:t>Associação</w:t>
            </w:r>
            <w:proofErr w:type="spellEnd"/>
            <w:r w:rsidRPr="00531D11">
              <w:rPr>
                <w:rFonts w:eastAsia="Arial"/>
              </w:rPr>
              <w:t xml:space="preserve"> Fraunhofer Portugal Research </w:t>
            </w:r>
          </w:p>
        </w:tc>
        <w:tc>
          <w:tcPr>
            <w:tcW w:w="1721" w:type="dxa"/>
            <w:shd w:val="clear" w:color="auto" w:fill="auto"/>
          </w:tcPr>
          <w:p w14:paraId="14F44AD6" w14:textId="77777777" w:rsidR="00470C66" w:rsidRPr="00531D11" w:rsidRDefault="00470C66" w:rsidP="00470C66">
            <w:pPr>
              <w:pStyle w:val="Tabletext"/>
            </w:pPr>
            <w:r w:rsidRPr="00531D11">
              <w:rPr>
                <w:rFonts w:eastAsia="Arial"/>
              </w:rPr>
              <w:t>Portugal</w:t>
            </w:r>
          </w:p>
        </w:tc>
        <w:tc>
          <w:tcPr>
            <w:tcW w:w="1256" w:type="dxa"/>
            <w:shd w:val="clear" w:color="auto" w:fill="auto"/>
          </w:tcPr>
          <w:p w14:paraId="7AE79D8D" w14:textId="77777777" w:rsidR="00470C66" w:rsidRPr="00531D11" w:rsidRDefault="00470C66" w:rsidP="00470C66">
            <w:pPr>
              <w:pStyle w:val="Tabletext"/>
              <w:jc w:val="center"/>
            </w:pPr>
            <w:r w:rsidRPr="00531D11">
              <w:t>–</w:t>
            </w:r>
          </w:p>
        </w:tc>
        <w:tc>
          <w:tcPr>
            <w:tcW w:w="1061" w:type="dxa"/>
            <w:shd w:val="clear" w:color="auto" w:fill="auto"/>
          </w:tcPr>
          <w:p w14:paraId="229411B3" w14:textId="77777777" w:rsidR="00470C66" w:rsidRPr="00531D11" w:rsidRDefault="00470C66" w:rsidP="00470C66">
            <w:pPr>
              <w:pStyle w:val="Tabletext"/>
              <w:jc w:val="center"/>
            </w:pPr>
            <w:r w:rsidRPr="00531D11">
              <w:t>–</w:t>
            </w:r>
          </w:p>
        </w:tc>
        <w:tc>
          <w:tcPr>
            <w:tcW w:w="1012" w:type="dxa"/>
            <w:shd w:val="clear" w:color="auto" w:fill="auto"/>
          </w:tcPr>
          <w:p w14:paraId="2577D406" w14:textId="77777777" w:rsidR="00470C66" w:rsidRPr="00531D11" w:rsidRDefault="00470C66" w:rsidP="00470C66">
            <w:pPr>
              <w:pStyle w:val="Tabletext"/>
              <w:jc w:val="center"/>
            </w:pPr>
            <w:r w:rsidRPr="00531D11">
              <w:rPr>
                <w:rFonts w:eastAsia="Arial"/>
              </w:rPr>
              <w:t>Remote</w:t>
            </w:r>
          </w:p>
        </w:tc>
      </w:tr>
      <w:tr w:rsidR="00470C66" w:rsidRPr="00531D11" w14:paraId="05847640" w14:textId="77777777" w:rsidTr="00531D11">
        <w:trPr>
          <w:jc w:val="center"/>
        </w:trPr>
        <w:tc>
          <w:tcPr>
            <w:tcW w:w="2149" w:type="dxa"/>
            <w:shd w:val="clear" w:color="auto" w:fill="auto"/>
          </w:tcPr>
          <w:p w14:paraId="05F53EB6" w14:textId="27E95282" w:rsidR="00470C66" w:rsidRPr="00531D11" w:rsidRDefault="00470C66" w:rsidP="00470C66">
            <w:pPr>
              <w:pStyle w:val="Tabletext"/>
            </w:pPr>
            <w:r w:rsidRPr="00531D11">
              <w:rPr>
                <w:rFonts w:eastAsia="Arial"/>
              </w:rPr>
              <w:t>Velpandian</w:t>
            </w:r>
          </w:p>
        </w:tc>
        <w:tc>
          <w:tcPr>
            <w:tcW w:w="2140" w:type="dxa"/>
            <w:shd w:val="clear" w:color="auto" w:fill="auto"/>
          </w:tcPr>
          <w:p w14:paraId="2C737D1F" w14:textId="77777777" w:rsidR="00470C66" w:rsidRPr="00531D11" w:rsidRDefault="00470C66" w:rsidP="00470C66">
            <w:pPr>
              <w:pStyle w:val="Tabletext"/>
            </w:pPr>
            <w:r w:rsidRPr="00531D11">
              <w:rPr>
                <w:rFonts w:eastAsia="Arial"/>
              </w:rPr>
              <w:t>Banusri</w:t>
            </w:r>
          </w:p>
        </w:tc>
        <w:tc>
          <w:tcPr>
            <w:tcW w:w="5628" w:type="dxa"/>
            <w:shd w:val="clear" w:color="auto" w:fill="auto"/>
          </w:tcPr>
          <w:p w14:paraId="6593EBA7" w14:textId="77777777" w:rsidR="00470C66" w:rsidRPr="00531D11" w:rsidRDefault="00470C66" w:rsidP="00470C66">
            <w:pPr>
              <w:pStyle w:val="Tabletext"/>
            </w:pPr>
            <w:r w:rsidRPr="00531D11">
              <w:rPr>
                <w:rFonts w:eastAsia="Arial"/>
              </w:rPr>
              <w:t>Legal Advisor (ITRC), ICMR</w:t>
            </w:r>
          </w:p>
        </w:tc>
        <w:tc>
          <w:tcPr>
            <w:tcW w:w="1721" w:type="dxa"/>
            <w:shd w:val="clear" w:color="auto" w:fill="auto"/>
          </w:tcPr>
          <w:p w14:paraId="76C45AF7" w14:textId="26EB0427" w:rsidR="00470C66" w:rsidRPr="00531D11" w:rsidRDefault="00470C66" w:rsidP="00470C66">
            <w:pPr>
              <w:pStyle w:val="Tabletext"/>
            </w:pPr>
            <w:r w:rsidRPr="00531D11">
              <w:rPr>
                <w:rFonts w:eastAsia="Arial"/>
              </w:rPr>
              <w:t>India</w:t>
            </w:r>
          </w:p>
        </w:tc>
        <w:tc>
          <w:tcPr>
            <w:tcW w:w="1256" w:type="dxa"/>
            <w:shd w:val="clear" w:color="auto" w:fill="auto"/>
          </w:tcPr>
          <w:p w14:paraId="65E2B076"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44988D16" w14:textId="77777777" w:rsidR="00470C66" w:rsidRPr="00531D11" w:rsidRDefault="00470C66" w:rsidP="00470C66">
            <w:pPr>
              <w:pStyle w:val="Tabletext"/>
              <w:jc w:val="center"/>
            </w:pPr>
            <w:r w:rsidRPr="00531D11">
              <w:t>–</w:t>
            </w:r>
          </w:p>
        </w:tc>
        <w:tc>
          <w:tcPr>
            <w:tcW w:w="1012" w:type="dxa"/>
            <w:shd w:val="clear" w:color="auto" w:fill="auto"/>
          </w:tcPr>
          <w:p w14:paraId="2B696640" w14:textId="77777777" w:rsidR="00470C66" w:rsidRPr="00531D11" w:rsidRDefault="00470C66" w:rsidP="00470C66">
            <w:pPr>
              <w:pStyle w:val="Tabletext"/>
              <w:jc w:val="center"/>
            </w:pPr>
            <w:r w:rsidRPr="00531D11">
              <w:t>–</w:t>
            </w:r>
          </w:p>
        </w:tc>
      </w:tr>
      <w:tr w:rsidR="00470C66" w:rsidRPr="00531D11" w14:paraId="5895B043" w14:textId="77777777" w:rsidTr="00531D11">
        <w:trPr>
          <w:jc w:val="center"/>
        </w:trPr>
        <w:tc>
          <w:tcPr>
            <w:tcW w:w="2149" w:type="dxa"/>
            <w:shd w:val="clear" w:color="auto" w:fill="auto"/>
          </w:tcPr>
          <w:p w14:paraId="45B9364A" w14:textId="3D0F1AB8" w:rsidR="00470C66" w:rsidRPr="00531D11" w:rsidRDefault="00470C66" w:rsidP="00470C66">
            <w:pPr>
              <w:pStyle w:val="Tabletext"/>
            </w:pPr>
            <w:r w:rsidRPr="00531D11">
              <w:rPr>
                <w:rFonts w:eastAsia="Arial"/>
              </w:rPr>
              <w:t>Venugopal</w:t>
            </w:r>
          </w:p>
        </w:tc>
        <w:tc>
          <w:tcPr>
            <w:tcW w:w="2140" w:type="dxa"/>
            <w:shd w:val="clear" w:color="auto" w:fill="auto"/>
          </w:tcPr>
          <w:p w14:paraId="6D6481D5" w14:textId="77777777" w:rsidR="00470C66" w:rsidRPr="00531D11" w:rsidRDefault="00470C66" w:rsidP="00470C66">
            <w:pPr>
              <w:pStyle w:val="Tabletext"/>
            </w:pPr>
            <w:proofErr w:type="spellStart"/>
            <w:r w:rsidRPr="00531D11">
              <w:rPr>
                <w:rFonts w:eastAsia="Arial"/>
              </w:rPr>
              <w:t>Vastna</w:t>
            </w:r>
            <w:proofErr w:type="spellEnd"/>
          </w:p>
        </w:tc>
        <w:tc>
          <w:tcPr>
            <w:tcW w:w="5628" w:type="dxa"/>
            <w:shd w:val="clear" w:color="auto" w:fill="auto"/>
          </w:tcPr>
          <w:p w14:paraId="43D5B71F" w14:textId="77777777" w:rsidR="00470C66" w:rsidRPr="00531D11" w:rsidRDefault="00470C66" w:rsidP="00470C66">
            <w:pPr>
              <w:pStyle w:val="Tabletext"/>
            </w:pPr>
            <w:r w:rsidRPr="00531D11">
              <w:rPr>
                <w:rFonts w:eastAsia="Arial"/>
              </w:rPr>
              <w:t>Head Imaging Research, Caring</w:t>
            </w:r>
          </w:p>
        </w:tc>
        <w:tc>
          <w:tcPr>
            <w:tcW w:w="1721" w:type="dxa"/>
            <w:shd w:val="clear" w:color="auto" w:fill="auto"/>
          </w:tcPr>
          <w:p w14:paraId="78DF0C15" w14:textId="3F48BFBE" w:rsidR="00470C66" w:rsidRPr="00531D11" w:rsidRDefault="00470C66" w:rsidP="00470C66">
            <w:pPr>
              <w:pStyle w:val="Tabletext"/>
            </w:pPr>
            <w:r w:rsidRPr="00531D11">
              <w:rPr>
                <w:rFonts w:eastAsia="Arial"/>
              </w:rPr>
              <w:t>India</w:t>
            </w:r>
          </w:p>
        </w:tc>
        <w:tc>
          <w:tcPr>
            <w:tcW w:w="1256" w:type="dxa"/>
            <w:shd w:val="clear" w:color="auto" w:fill="auto"/>
          </w:tcPr>
          <w:p w14:paraId="1FDF6A15"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8F56332"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58EB5E83" w14:textId="77777777" w:rsidR="00470C66" w:rsidRPr="00531D11" w:rsidRDefault="00470C66" w:rsidP="00470C66">
            <w:pPr>
              <w:pStyle w:val="Tabletext"/>
              <w:jc w:val="center"/>
            </w:pPr>
            <w:r w:rsidRPr="00531D11">
              <w:t>–</w:t>
            </w:r>
          </w:p>
        </w:tc>
      </w:tr>
      <w:tr w:rsidR="00470C66" w:rsidRPr="00531D11" w14:paraId="11D8F7ED" w14:textId="77777777" w:rsidTr="00531D11">
        <w:trPr>
          <w:jc w:val="center"/>
        </w:trPr>
        <w:tc>
          <w:tcPr>
            <w:tcW w:w="2149" w:type="dxa"/>
            <w:shd w:val="clear" w:color="auto" w:fill="auto"/>
          </w:tcPr>
          <w:p w14:paraId="0197F108" w14:textId="77777777" w:rsidR="00470C66" w:rsidRPr="00531D11" w:rsidRDefault="00470C66" w:rsidP="00470C66">
            <w:pPr>
              <w:pStyle w:val="Tabletext"/>
            </w:pPr>
            <w:r w:rsidRPr="00531D11">
              <w:rPr>
                <w:rFonts w:eastAsia="Arial"/>
              </w:rPr>
              <w:t>Verma</w:t>
            </w:r>
          </w:p>
        </w:tc>
        <w:tc>
          <w:tcPr>
            <w:tcW w:w="2140" w:type="dxa"/>
            <w:shd w:val="clear" w:color="auto" w:fill="auto"/>
          </w:tcPr>
          <w:p w14:paraId="3D066898" w14:textId="77777777" w:rsidR="00470C66" w:rsidRPr="00531D11" w:rsidRDefault="00470C66" w:rsidP="00470C66">
            <w:pPr>
              <w:pStyle w:val="Tabletext"/>
            </w:pPr>
            <w:r w:rsidRPr="00531D11">
              <w:rPr>
                <w:rFonts w:eastAsia="Arial"/>
              </w:rPr>
              <w:t>Abhinav</w:t>
            </w:r>
          </w:p>
        </w:tc>
        <w:tc>
          <w:tcPr>
            <w:tcW w:w="5628" w:type="dxa"/>
            <w:shd w:val="clear" w:color="auto" w:fill="auto"/>
          </w:tcPr>
          <w:p w14:paraId="39E75AE6" w14:textId="77777777" w:rsidR="00470C66" w:rsidRPr="00531D11" w:rsidRDefault="00470C66" w:rsidP="00470C66">
            <w:pPr>
              <w:pStyle w:val="Tabletext"/>
            </w:pPr>
            <w:r w:rsidRPr="00531D11">
              <w:rPr>
                <w:rFonts w:eastAsia="Arial"/>
              </w:rPr>
              <w:t>University of Chicago Trust</w:t>
            </w:r>
          </w:p>
        </w:tc>
        <w:tc>
          <w:tcPr>
            <w:tcW w:w="1721" w:type="dxa"/>
            <w:shd w:val="clear" w:color="auto" w:fill="auto"/>
          </w:tcPr>
          <w:p w14:paraId="7B96FA06" w14:textId="77777777" w:rsidR="00470C66" w:rsidRPr="00531D11" w:rsidRDefault="00470C66" w:rsidP="00470C66">
            <w:pPr>
              <w:pStyle w:val="Tabletext"/>
            </w:pPr>
            <w:r w:rsidRPr="00531D11">
              <w:rPr>
                <w:rFonts w:eastAsia="Arial"/>
              </w:rPr>
              <w:t>India</w:t>
            </w:r>
          </w:p>
        </w:tc>
        <w:tc>
          <w:tcPr>
            <w:tcW w:w="1256" w:type="dxa"/>
            <w:shd w:val="clear" w:color="auto" w:fill="auto"/>
          </w:tcPr>
          <w:p w14:paraId="6A02BB87"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5E113EC" w14:textId="77777777" w:rsidR="00470C66" w:rsidRPr="00531D11" w:rsidRDefault="00470C66" w:rsidP="00470C66">
            <w:pPr>
              <w:pStyle w:val="Tabletext"/>
              <w:jc w:val="center"/>
            </w:pPr>
            <w:r w:rsidRPr="00531D11">
              <w:t>–</w:t>
            </w:r>
          </w:p>
        </w:tc>
        <w:tc>
          <w:tcPr>
            <w:tcW w:w="1012" w:type="dxa"/>
            <w:shd w:val="clear" w:color="auto" w:fill="auto"/>
          </w:tcPr>
          <w:p w14:paraId="26C5EB19" w14:textId="77777777" w:rsidR="00470C66" w:rsidRPr="00531D11" w:rsidRDefault="00470C66" w:rsidP="00470C66">
            <w:pPr>
              <w:pStyle w:val="Tabletext"/>
              <w:jc w:val="center"/>
            </w:pPr>
            <w:r w:rsidRPr="00531D11">
              <w:t>–</w:t>
            </w:r>
          </w:p>
        </w:tc>
      </w:tr>
      <w:tr w:rsidR="00470C66" w:rsidRPr="00531D11" w14:paraId="7DB9CFD8" w14:textId="77777777" w:rsidTr="00531D11">
        <w:trPr>
          <w:jc w:val="center"/>
        </w:trPr>
        <w:tc>
          <w:tcPr>
            <w:tcW w:w="2149" w:type="dxa"/>
            <w:shd w:val="clear" w:color="auto" w:fill="auto"/>
          </w:tcPr>
          <w:p w14:paraId="4BABEA68" w14:textId="77777777" w:rsidR="00470C66" w:rsidRPr="00531D11" w:rsidRDefault="00470C66" w:rsidP="00470C66">
            <w:pPr>
              <w:pStyle w:val="Tabletext"/>
            </w:pPr>
            <w:r w:rsidRPr="00531D11">
              <w:rPr>
                <w:rFonts w:eastAsia="Arial"/>
              </w:rPr>
              <w:t>Verzefé</w:t>
            </w:r>
          </w:p>
        </w:tc>
        <w:tc>
          <w:tcPr>
            <w:tcW w:w="2140" w:type="dxa"/>
            <w:shd w:val="clear" w:color="auto" w:fill="auto"/>
          </w:tcPr>
          <w:p w14:paraId="1D4C712C" w14:textId="77777777" w:rsidR="00470C66" w:rsidRPr="00531D11" w:rsidRDefault="00470C66" w:rsidP="00470C66">
            <w:pPr>
              <w:pStyle w:val="Tabletext"/>
            </w:pPr>
            <w:r w:rsidRPr="00531D11">
              <w:rPr>
                <w:rFonts w:eastAsia="Arial"/>
              </w:rPr>
              <w:t xml:space="preserve">Franck </w:t>
            </w:r>
          </w:p>
        </w:tc>
        <w:tc>
          <w:tcPr>
            <w:tcW w:w="5628" w:type="dxa"/>
            <w:shd w:val="clear" w:color="auto" w:fill="auto"/>
          </w:tcPr>
          <w:p w14:paraId="189E7336" w14:textId="77777777" w:rsidR="00470C66" w:rsidRPr="00531D11" w:rsidRDefault="00470C66" w:rsidP="00470C66">
            <w:pPr>
              <w:pStyle w:val="Tabletext"/>
            </w:pPr>
            <w:proofErr w:type="spellStart"/>
            <w:r w:rsidRPr="00531D11">
              <w:rPr>
                <w:rFonts w:eastAsia="Arial"/>
              </w:rPr>
              <w:t>TrueSpec</w:t>
            </w:r>
            <w:proofErr w:type="spellEnd"/>
            <w:r w:rsidRPr="00531D11">
              <w:rPr>
                <w:rFonts w:eastAsia="Arial"/>
              </w:rPr>
              <w:t xml:space="preserve"> Africa </w:t>
            </w:r>
          </w:p>
        </w:tc>
        <w:tc>
          <w:tcPr>
            <w:tcW w:w="1721" w:type="dxa"/>
            <w:shd w:val="clear" w:color="auto" w:fill="auto"/>
          </w:tcPr>
          <w:p w14:paraId="11B6AA5F" w14:textId="441BF611" w:rsidR="00470C66" w:rsidRPr="00531D11" w:rsidRDefault="00470C66" w:rsidP="00470C66">
            <w:pPr>
              <w:pStyle w:val="Tabletext"/>
            </w:pPr>
            <w:r>
              <w:rPr>
                <w:rFonts w:eastAsia="Arial"/>
              </w:rPr>
              <w:t>DR Congo</w:t>
            </w:r>
          </w:p>
        </w:tc>
        <w:tc>
          <w:tcPr>
            <w:tcW w:w="1256" w:type="dxa"/>
            <w:shd w:val="clear" w:color="auto" w:fill="auto"/>
          </w:tcPr>
          <w:p w14:paraId="27B2CA7E" w14:textId="77777777" w:rsidR="00470C66" w:rsidRPr="00531D11" w:rsidRDefault="00470C66" w:rsidP="00470C66">
            <w:pPr>
              <w:pStyle w:val="Tabletext"/>
              <w:jc w:val="center"/>
            </w:pPr>
            <w:r w:rsidRPr="00531D11">
              <w:t>–</w:t>
            </w:r>
          </w:p>
        </w:tc>
        <w:tc>
          <w:tcPr>
            <w:tcW w:w="1061" w:type="dxa"/>
            <w:shd w:val="clear" w:color="auto" w:fill="auto"/>
          </w:tcPr>
          <w:p w14:paraId="110EFE4C" w14:textId="77777777" w:rsidR="00470C66" w:rsidRPr="00531D11" w:rsidRDefault="00470C66" w:rsidP="00470C66">
            <w:pPr>
              <w:pStyle w:val="Tabletext"/>
              <w:jc w:val="center"/>
            </w:pPr>
            <w:r w:rsidRPr="00531D11">
              <w:t>–</w:t>
            </w:r>
          </w:p>
        </w:tc>
        <w:tc>
          <w:tcPr>
            <w:tcW w:w="1012" w:type="dxa"/>
            <w:shd w:val="clear" w:color="auto" w:fill="auto"/>
          </w:tcPr>
          <w:p w14:paraId="073E57C5" w14:textId="77777777" w:rsidR="00470C66" w:rsidRPr="00531D11" w:rsidRDefault="00470C66" w:rsidP="00470C66">
            <w:pPr>
              <w:pStyle w:val="Tabletext"/>
              <w:jc w:val="center"/>
            </w:pPr>
            <w:r w:rsidRPr="00531D11">
              <w:rPr>
                <w:rFonts w:eastAsia="Arial"/>
              </w:rPr>
              <w:t>Remote</w:t>
            </w:r>
          </w:p>
        </w:tc>
      </w:tr>
      <w:tr w:rsidR="00470C66" w:rsidRPr="00531D11" w14:paraId="7B346F42" w14:textId="77777777" w:rsidTr="00531D11">
        <w:trPr>
          <w:jc w:val="center"/>
        </w:trPr>
        <w:tc>
          <w:tcPr>
            <w:tcW w:w="2149" w:type="dxa"/>
            <w:shd w:val="clear" w:color="auto" w:fill="auto"/>
          </w:tcPr>
          <w:p w14:paraId="5C6782E9" w14:textId="77777777" w:rsidR="00470C66" w:rsidRPr="00531D11" w:rsidRDefault="00470C66" w:rsidP="00470C66">
            <w:pPr>
              <w:pStyle w:val="Tabletext"/>
            </w:pPr>
            <w:r w:rsidRPr="00531D11">
              <w:rPr>
                <w:rFonts w:eastAsia="Arial"/>
              </w:rPr>
              <w:t xml:space="preserve">Vivekanand Reddy </w:t>
            </w:r>
          </w:p>
        </w:tc>
        <w:tc>
          <w:tcPr>
            <w:tcW w:w="2140" w:type="dxa"/>
            <w:shd w:val="clear" w:color="auto" w:fill="auto"/>
          </w:tcPr>
          <w:p w14:paraId="0A15FEC9" w14:textId="77777777" w:rsidR="00470C66" w:rsidRPr="00531D11" w:rsidRDefault="00470C66" w:rsidP="00470C66">
            <w:pPr>
              <w:pStyle w:val="Tabletext"/>
            </w:pPr>
            <w:r w:rsidRPr="00531D11">
              <w:rPr>
                <w:rFonts w:eastAsia="Arial"/>
              </w:rPr>
              <w:t>C</w:t>
            </w:r>
          </w:p>
        </w:tc>
        <w:tc>
          <w:tcPr>
            <w:tcW w:w="5628" w:type="dxa"/>
            <w:shd w:val="clear" w:color="auto" w:fill="auto"/>
          </w:tcPr>
          <w:p w14:paraId="08DC2C35" w14:textId="77777777" w:rsidR="00470C66" w:rsidRPr="00531D11" w:rsidRDefault="00470C66" w:rsidP="00470C66">
            <w:pPr>
              <w:pStyle w:val="Tabletext"/>
            </w:pPr>
            <w:r w:rsidRPr="00531D11">
              <w:rPr>
                <w:rFonts w:eastAsia="Arial"/>
              </w:rPr>
              <w:t>CTO</w:t>
            </w:r>
          </w:p>
        </w:tc>
        <w:tc>
          <w:tcPr>
            <w:tcW w:w="1721" w:type="dxa"/>
            <w:shd w:val="clear" w:color="auto" w:fill="auto"/>
          </w:tcPr>
          <w:p w14:paraId="01988FCD" w14:textId="34B71C5A" w:rsidR="00470C66" w:rsidRPr="00531D11" w:rsidRDefault="00470C66" w:rsidP="00470C66">
            <w:pPr>
              <w:pStyle w:val="Tabletext"/>
            </w:pPr>
            <w:r w:rsidRPr="00531D11">
              <w:rPr>
                <w:rFonts w:eastAsia="Arial"/>
              </w:rPr>
              <w:t>India</w:t>
            </w:r>
          </w:p>
        </w:tc>
        <w:tc>
          <w:tcPr>
            <w:tcW w:w="1256" w:type="dxa"/>
            <w:shd w:val="clear" w:color="auto" w:fill="auto"/>
          </w:tcPr>
          <w:p w14:paraId="54D154D5"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DB05368" w14:textId="77777777" w:rsidR="00470C66" w:rsidRPr="00531D11" w:rsidRDefault="00470C66" w:rsidP="00470C66">
            <w:pPr>
              <w:pStyle w:val="Tabletext"/>
              <w:jc w:val="center"/>
            </w:pPr>
            <w:r w:rsidRPr="00531D11">
              <w:t>–</w:t>
            </w:r>
          </w:p>
        </w:tc>
        <w:tc>
          <w:tcPr>
            <w:tcW w:w="1012" w:type="dxa"/>
            <w:shd w:val="clear" w:color="auto" w:fill="auto"/>
          </w:tcPr>
          <w:p w14:paraId="707CB4E4" w14:textId="77777777" w:rsidR="00470C66" w:rsidRPr="00531D11" w:rsidRDefault="00470C66" w:rsidP="00470C66">
            <w:pPr>
              <w:pStyle w:val="Tabletext"/>
              <w:jc w:val="center"/>
            </w:pPr>
            <w:r w:rsidRPr="00531D11">
              <w:t>–</w:t>
            </w:r>
          </w:p>
        </w:tc>
      </w:tr>
      <w:tr w:rsidR="00470C66" w:rsidRPr="00531D11" w14:paraId="60D74B41" w14:textId="77777777" w:rsidTr="00531D11">
        <w:trPr>
          <w:jc w:val="center"/>
        </w:trPr>
        <w:tc>
          <w:tcPr>
            <w:tcW w:w="2149" w:type="dxa"/>
            <w:shd w:val="clear" w:color="auto" w:fill="auto"/>
          </w:tcPr>
          <w:p w14:paraId="259D2E7D" w14:textId="77777777" w:rsidR="00470C66" w:rsidRPr="00531D11" w:rsidRDefault="00470C66" w:rsidP="00470C66">
            <w:pPr>
              <w:pStyle w:val="Tabletext"/>
            </w:pPr>
            <w:proofErr w:type="spellStart"/>
            <w:r w:rsidRPr="00531D11">
              <w:rPr>
                <w:rFonts w:eastAsia="Arial"/>
              </w:rPr>
              <w:t>Weicken</w:t>
            </w:r>
            <w:proofErr w:type="spellEnd"/>
          </w:p>
        </w:tc>
        <w:tc>
          <w:tcPr>
            <w:tcW w:w="2140" w:type="dxa"/>
            <w:shd w:val="clear" w:color="auto" w:fill="auto"/>
          </w:tcPr>
          <w:p w14:paraId="1A0D4076" w14:textId="77777777" w:rsidR="00470C66" w:rsidRPr="00531D11" w:rsidRDefault="00470C66" w:rsidP="00470C66">
            <w:pPr>
              <w:pStyle w:val="Tabletext"/>
            </w:pPr>
            <w:r w:rsidRPr="00531D11">
              <w:rPr>
                <w:rFonts w:eastAsia="Arial"/>
              </w:rPr>
              <w:t>Eva</w:t>
            </w:r>
          </w:p>
        </w:tc>
        <w:tc>
          <w:tcPr>
            <w:tcW w:w="5628" w:type="dxa"/>
            <w:shd w:val="clear" w:color="auto" w:fill="auto"/>
          </w:tcPr>
          <w:p w14:paraId="096EBA8C" w14:textId="77777777" w:rsidR="00470C66" w:rsidRPr="00531D11" w:rsidRDefault="00470C66" w:rsidP="00470C66">
            <w:pPr>
              <w:pStyle w:val="Tabletext"/>
            </w:pPr>
            <w:r w:rsidRPr="00531D11">
              <w:rPr>
                <w:rFonts w:eastAsia="Arial"/>
              </w:rPr>
              <w:t>Fraunhofer HHI</w:t>
            </w:r>
          </w:p>
        </w:tc>
        <w:tc>
          <w:tcPr>
            <w:tcW w:w="1721" w:type="dxa"/>
            <w:shd w:val="clear" w:color="auto" w:fill="auto"/>
          </w:tcPr>
          <w:p w14:paraId="77F751DE" w14:textId="77777777" w:rsidR="00470C66" w:rsidRPr="00531D11" w:rsidRDefault="00470C66" w:rsidP="00470C66">
            <w:pPr>
              <w:pStyle w:val="Tabletext"/>
            </w:pPr>
            <w:r w:rsidRPr="00531D11">
              <w:rPr>
                <w:rFonts w:eastAsia="Arial"/>
              </w:rPr>
              <w:t>Germany</w:t>
            </w:r>
          </w:p>
        </w:tc>
        <w:tc>
          <w:tcPr>
            <w:tcW w:w="1256" w:type="dxa"/>
            <w:shd w:val="clear" w:color="auto" w:fill="auto"/>
          </w:tcPr>
          <w:p w14:paraId="660C96A6"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BFC58D1"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6AE7FCBA" w14:textId="77777777" w:rsidR="00470C66" w:rsidRPr="00531D11" w:rsidRDefault="00470C66" w:rsidP="00470C66">
            <w:pPr>
              <w:pStyle w:val="Tabletext"/>
              <w:jc w:val="center"/>
            </w:pPr>
            <w:r w:rsidRPr="00531D11">
              <w:rPr>
                <w:rFonts w:eastAsia="Arial"/>
              </w:rPr>
              <w:t>Present</w:t>
            </w:r>
          </w:p>
        </w:tc>
      </w:tr>
      <w:tr w:rsidR="00470C66" w:rsidRPr="00531D11" w14:paraId="0E755506" w14:textId="77777777" w:rsidTr="00531D11">
        <w:trPr>
          <w:jc w:val="center"/>
        </w:trPr>
        <w:tc>
          <w:tcPr>
            <w:tcW w:w="2149" w:type="dxa"/>
            <w:shd w:val="clear" w:color="auto" w:fill="auto"/>
          </w:tcPr>
          <w:p w14:paraId="3E6ED4CE" w14:textId="77777777" w:rsidR="00470C66" w:rsidRPr="00531D11" w:rsidRDefault="00470C66" w:rsidP="00470C66">
            <w:pPr>
              <w:pStyle w:val="Tabletext"/>
            </w:pPr>
            <w:r w:rsidRPr="00531D11">
              <w:rPr>
                <w:rFonts w:eastAsia="Arial"/>
              </w:rPr>
              <w:t>Wenzel</w:t>
            </w:r>
          </w:p>
        </w:tc>
        <w:tc>
          <w:tcPr>
            <w:tcW w:w="2140" w:type="dxa"/>
            <w:shd w:val="clear" w:color="auto" w:fill="auto"/>
          </w:tcPr>
          <w:p w14:paraId="3CE6B4A8" w14:textId="77777777" w:rsidR="00470C66" w:rsidRPr="00531D11" w:rsidRDefault="00470C66" w:rsidP="00470C66">
            <w:pPr>
              <w:pStyle w:val="Tabletext"/>
            </w:pPr>
            <w:r w:rsidRPr="00531D11">
              <w:rPr>
                <w:rFonts w:eastAsia="Arial"/>
              </w:rPr>
              <w:t>Markus</w:t>
            </w:r>
          </w:p>
        </w:tc>
        <w:tc>
          <w:tcPr>
            <w:tcW w:w="5628" w:type="dxa"/>
            <w:shd w:val="clear" w:color="auto" w:fill="auto"/>
          </w:tcPr>
          <w:p w14:paraId="79AD785B" w14:textId="77777777" w:rsidR="00470C66" w:rsidRPr="00531D11" w:rsidRDefault="00470C66" w:rsidP="00470C66">
            <w:pPr>
              <w:pStyle w:val="Tabletext"/>
            </w:pPr>
            <w:r w:rsidRPr="00531D11">
              <w:rPr>
                <w:rFonts w:eastAsia="Arial"/>
              </w:rPr>
              <w:t>Fraunhofer HHI</w:t>
            </w:r>
          </w:p>
        </w:tc>
        <w:tc>
          <w:tcPr>
            <w:tcW w:w="1721" w:type="dxa"/>
            <w:shd w:val="clear" w:color="auto" w:fill="auto"/>
          </w:tcPr>
          <w:p w14:paraId="0EEF2769" w14:textId="77777777" w:rsidR="00470C66" w:rsidRPr="00531D11" w:rsidRDefault="00470C66" w:rsidP="00470C66">
            <w:pPr>
              <w:pStyle w:val="Tabletext"/>
            </w:pPr>
            <w:r w:rsidRPr="00531D11">
              <w:rPr>
                <w:rFonts w:eastAsia="Arial"/>
              </w:rPr>
              <w:t>Germany</w:t>
            </w:r>
          </w:p>
        </w:tc>
        <w:tc>
          <w:tcPr>
            <w:tcW w:w="1256" w:type="dxa"/>
            <w:shd w:val="clear" w:color="auto" w:fill="auto"/>
          </w:tcPr>
          <w:p w14:paraId="07C78D70"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0D89AE33"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75EC89F4" w14:textId="58990877" w:rsidR="00470C66" w:rsidRPr="00531D11" w:rsidRDefault="00EE1EDD" w:rsidP="00470C66">
            <w:pPr>
              <w:pStyle w:val="Tabletext"/>
              <w:jc w:val="center"/>
            </w:pPr>
            <w:ins w:id="150" w:author="Simão Campos-Neto" w:date="2020-03-05T10:22:00Z">
              <w:r w:rsidRPr="00531D11">
                <w:rPr>
                  <w:rFonts w:eastAsia="Arial"/>
                </w:rPr>
                <w:t>Present</w:t>
              </w:r>
            </w:ins>
            <w:del w:id="151" w:author="Simão Campos-Neto" w:date="2020-03-05T10:22:00Z">
              <w:r w:rsidDel="00EE1EDD">
                <w:rPr>
                  <w:rFonts w:eastAsia="Arial"/>
                </w:rPr>
                <w:delText>‌</w:delText>
              </w:r>
              <w:r w:rsidR="00470C66" w:rsidRPr="00531D11" w:rsidDel="00EE1EDD">
                <w:rPr>
                  <w:rFonts w:eastAsia="Arial"/>
                </w:rPr>
                <w:delText>Remote</w:delText>
              </w:r>
            </w:del>
          </w:p>
        </w:tc>
      </w:tr>
      <w:tr w:rsidR="00470C66" w:rsidRPr="00531D11" w14:paraId="7A63E13B" w14:textId="77777777" w:rsidTr="00531D11">
        <w:trPr>
          <w:jc w:val="center"/>
        </w:trPr>
        <w:tc>
          <w:tcPr>
            <w:tcW w:w="2149" w:type="dxa"/>
            <w:shd w:val="clear" w:color="auto" w:fill="auto"/>
          </w:tcPr>
          <w:p w14:paraId="464B7290" w14:textId="77777777" w:rsidR="00470C66" w:rsidRPr="00531D11" w:rsidRDefault="00470C66" w:rsidP="00470C66">
            <w:pPr>
              <w:pStyle w:val="Tabletext"/>
            </w:pPr>
            <w:r w:rsidRPr="00531D11">
              <w:rPr>
                <w:rFonts w:eastAsia="Arial"/>
              </w:rPr>
              <w:t>Wiegand</w:t>
            </w:r>
          </w:p>
        </w:tc>
        <w:tc>
          <w:tcPr>
            <w:tcW w:w="2140" w:type="dxa"/>
            <w:shd w:val="clear" w:color="auto" w:fill="auto"/>
          </w:tcPr>
          <w:p w14:paraId="5776DEAB" w14:textId="77777777" w:rsidR="00470C66" w:rsidRPr="00531D11" w:rsidRDefault="00470C66" w:rsidP="00470C66">
            <w:pPr>
              <w:pStyle w:val="Tabletext"/>
            </w:pPr>
            <w:r w:rsidRPr="00531D11">
              <w:rPr>
                <w:rFonts w:eastAsia="Arial"/>
              </w:rPr>
              <w:t>Thomas</w:t>
            </w:r>
          </w:p>
        </w:tc>
        <w:tc>
          <w:tcPr>
            <w:tcW w:w="5628" w:type="dxa"/>
            <w:shd w:val="clear" w:color="auto" w:fill="auto"/>
          </w:tcPr>
          <w:p w14:paraId="06493698" w14:textId="77777777" w:rsidR="00470C66" w:rsidRPr="00531D11" w:rsidRDefault="00470C66" w:rsidP="00470C66">
            <w:pPr>
              <w:pStyle w:val="Tabletext"/>
            </w:pPr>
            <w:r w:rsidRPr="00531D11">
              <w:rPr>
                <w:rFonts w:eastAsia="Arial"/>
              </w:rPr>
              <w:t>Fraunhofer HHI</w:t>
            </w:r>
          </w:p>
        </w:tc>
        <w:tc>
          <w:tcPr>
            <w:tcW w:w="1721" w:type="dxa"/>
            <w:shd w:val="clear" w:color="auto" w:fill="auto"/>
          </w:tcPr>
          <w:p w14:paraId="41C00AFC" w14:textId="77777777" w:rsidR="00470C66" w:rsidRPr="00531D11" w:rsidRDefault="00470C66" w:rsidP="00470C66">
            <w:pPr>
              <w:pStyle w:val="Tabletext"/>
            </w:pPr>
            <w:r w:rsidRPr="00531D11">
              <w:rPr>
                <w:rFonts w:eastAsia="Arial"/>
              </w:rPr>
              <w:t>Germany</w:t>
            </w:r>
          </w:p>
        </w:tc>
        <w:tc>
          <w:tcPr>
            <w:tcW w:w="1256" w:type="dxa"/>
            <w:shd w:val="clear" w:color="auto" w:fill="auto"/>
          </w:tcPr>
          <w:p w14:paraId="7F722E00"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5A5BA8A4"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09617220" w14:textId="77777777" w:rsidR="00470C66" w:rsidRPr="00531D11" w:rsidRDefault="00470C66" w:rsidP="00470C66">
            <w:pPr>
              <w:pStyle w:val="Tabletext"/>
              <w:jc w:val="center"/>
            </w:pPr>
            <w:r w:rsidRPr="00531D11">
              <w:rPr>
                <w:rFonts w:eastAsia="Arial"/>
              </w:rPr>
              <w:t>Present</w:t>
            </w:r>
          </w:p>
        </w:tc>
      </w:tr>
      <w:tr w:rsidR="00470C66" w:rsidRPr="00531D11" w14:paraId="6092CD28" w14:textId="77777777" w:rsidTr="00531D11">
        <w:trPr>
          <w:jc w:val="center"/>
        </w:trPr>
        <w:tc>
          <w:tcPr>
            <w:tcW w:w="2149" w:type="dxa"/>
            <w:shd w:val="clear" w:color="auto" w:fill="auto"/>
          </w:tcPr>
          <w:p w14:paraId="64C489B2" w14:textId="77777777" w:rsidR="00470C66" w:rsidRPr="00531D11" w:rsidRDefault="00470C66" w:rsidP="00470C66">
            <w:pPr>
              <w:pStyle w:val="Tabletext"/>
            </w:pPr>
            <w:r w:rsidRPr="00531D11">
              <w:rPr>
                <w:rFonts w:eastAsia="Arial"/>
              </w:rPr>
              <w:t>Yadav</w:t>
            </w:r>
          </w:p>
        </w:tc>
        <w:tc>
          <w:tcPr>
            <w:tcW w:w="2140" w:type="dxa"/>
            <w:shd w:val="clear" w:color="auto" w:fill="auto"/>
          </w:tcPr>
          <w:p w14:paraId="62E355D7" w14:textId="77777777" w:rsidR="00470C66" w:rsidRPr="00531D11" w:rsidRDefault="00470C66" w:rsidP="00470C66">
            <w:pPr>
              <w:pStyle w:val="Tabletext"/>
            </w:pPr>
            <w:r w:rsidRPr="00531D11">
              <w:rPr>
                <w:rFonts w:eastAsia="Arial"/>
              </w:rPr>
              <w:t>Vivek</w:t>
            </w:r>
          </w:p>
        </w:tc>
        <w:tc>
          <w:tcPr>
            <w:tcW w:w="5628" w:type="dxa"/>
            <w:shd w:val="clear" w:color="auto" w:fill="auto"/>
          </w:tcPr>
          <w:p w14:paraId="466113B0" w14:textId="77777777" w:rsidR="00470C66" w:rsidRPr="00531D11" w:rsidRDefault="00470C66" w:rsidP="00470C66">
            <w:pPr>
              <w:pStyle w:val="Tabletext"/>
            </w:pPr>
            <w:proofErr w:type="spellStart"/>
            <w:r w:rsidRPr="00531D11">
              <w:rPr>
                <w:rFonts w:eastAsia="Arial"/>
              </w:rPr>
              <w:t>Jhpiego</w:t>
            </w:r>
            <w:proofErr w:type="spellEnd"/>
          </w:p>
        </w:tc>
        <w:tc>
          <w:tcPr>
            <w:tcW w:w="1721" w:type="dxa"/>
            <w:shd w:val="clear" w:color="auto" w:fill="auto"/>
          </w:tcPr>
          <w:p w14:paraId="153D2713" w14:textId="77777777" w:rsidR="00470C66" w:rsidRPr="00531D11" w:rsidRDefault="00470C66" w:rsidP="00470C66">
            <w:pPr>
              <w:pStyle w:val="Tabletext"/>
            </w:pPr>
            <w:r w:rsidRPr="00531D11">
              <w:rPr>
                <w:rFonts w:eastAsia="Arial"/>
              </w:rPr>
              <w:t>India</w:t>
            </w:r>
          </w:p>
        </w:tc>
        <w:tc>
          <w:tcPr>
            <w:tcW w:w="1256" w:type="dxa"/>
            <w:shd w:val="clear" w:color="auto" w:fill="auto"/>
          </w:tcPr>
          <w:p w14:paraId="6610B919"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2A99F2F0" w14:textId="77777777" w:rsidR="00470C66" w:rsidRPr="00531D11" w:rsidRDefault="00470C66" w:rsidP="00470C66">
            <w:pPr>
              <w:pStyle w:val="Tabletext"/>
              <w:jc w:val="center"/>
            </w:pPr>
            <w:r w:rsidRPr="00531D11">
              <w:t>–</w:t>
            </w:r>
          </w:p>
        </w:tc>
        <w:tc>
          <w:tcPr>
            <w:tcW w:w="1012" w:type="dxa"/>
            <w:shd w:val="clear" w:color="auto" w:fill="auto"/>
          </w:tcPr>
          <w:p w14:paraId="6F09A884" w14:textId="77777777" w:rsidR="00470C66" w:rsidRPr="00531D11" w:rsidRDefault="00470C66" w:rsidP="00470C66">
            <w:pPr>
              <w:pStyle w:val="Tabletext"/>
              <w:jc w:val="center"/>
            </w:pPr>
            <w:r w:rsidRPr="00531D11">
              <w:t>–</w:t>
            </w:r>
          </w:p>
        </w:tc>
      </w:tr>
      <w:tr w:rsidR="00470C66" w:rsidRPr="00531D11" w14:paraId="4D41B87A" w14:textId="77777777" w:rsidTr="00531D11">
        <w:trPr>
          <w:jc w:val="center"/>
        </w:trPr>
        <w:tc>
          <w:tcPr>
            <w:tcW w:w="2149" w:type="dxa"/>
            <w:shd w:val="clear" w:color="auto" w:fill="auto"/>
          </w:tcPr>
          <w:p w14:paraId="7AD56573" w14:textId="77777777" w:rsidR="00470C66" w:rsidRPr="00531D11" w:rsidRDefault="00470C66" w:rsidP="00470C66">
            <w:pPr>
              <w:pStyle w:val="Tabletext"/>
            </w:pPr>
            <w:proofErr w:type="spellStart"/>
            <w:r w:rsidRPr="00531D11">
              <w:rPr>
                <w:rFonts w:eastAsia="Arial"/>
              </w:rPr>
              <w:t>Zakariah</w:t>
            </w:r>
            <w:proofErr w:type="spellEnd"/>
          </w:p>
        </w:tc>
        <w:tc>
          <w:tcPr>
            <w:tcW w:w="2140" w:type="dxa"/>
            <w:shd w:val="clear" w:color="auto" w:fill="auto"/>
          </w:tcPr>
          <w:p w14:paraId="67A1D886" w14:textId="77777777" w:rsidR="00470C66" w:rsidRPr="00531D11" w:rsidRDefault="00470C66" w:rsidP="00470C66">
            <w:pPr>
              <w:pStyle w:val="Tabletext"/>
            </w:pPr>
            <w:proofErr w:type="spellStart"/>
            <w:r w:rsidRPr="00531D11">
              <w:rPr>
                <w:rFonts w:eastAsia="Arial"/>
              </w:rPr>
              <w:t>Mohd</w:t>
            </w:r>
            <w:proofErr w:type="spellEnd"/>
            <w:r w:rsidRPr="00531D11">
              <w:rPr>
                <w:rFonts w:eastAsia="Arial"/>
              </w:rPr>
              <w:t xml:space="preserve"> Helmi Bin</w:t>
            </w:r>
          </w:p>
        </w:tc>
        <w:tc>
          <w:tcPr>
            <w:tcW w:w="5628" w:type="dxa"/>
            <w:shd w:val="clear" w:color="auto" w:fill="auto"/>
          </w:tcPr>
          <w:p w14:paraId="46FC6E50" w14:textId="54AAB3DA" w:rsidR="00470C66" w:rsidRPr="00531D11" w:rsidRDefault="00470C66" w:rsidP="00470C66">
            <w:pPr>
              <w:pStyle w:val="Tabletext"/>
            </w:pPr>
            <w:r w:rsidRPr="00531D11">
              <w:rPr>
                <w:rFonts w:eastAsia="Arial"/>
              </w:rPr>
              <w:t>AIME Healthcare</w:t>
            </w:r>
          </w:p>
        </w:tc>
        <w:tc>
          <w:tcPr>
            <w:tcW w:w="1721" w:type="dxa"/>
            <w:shd w:val="clear" w:color="auto" w:fill="auto"/>
          </w:tcPr>
          <w:p w14:paraId="5D20C089" w14:textId="77777777" w:rsidR="00470C66" w:rsidRPr="00531D11" w:rsidRDefault="00470C66" w:rsidP="00470C66">
            <w:pPr>
              <w:pStyle w:val="Tabletext"/>
            </w:pPr>
            <w:r w:rsidRPr="00531D11">
              <w:rPr>
                <w:rFonts w:eastAsia="Arial"/>
              </w:rPr>
              <w:t>Malaysia</w:t>
            </w:r>
          </w:p>
        </w:tc>
        <w:tc>
          <w:tcPr>
            <w:tcW w:w="1256" w:type="dxa"/>
            <w:shd w:val="clear" w:color="auto" w:fill="auto"/>
          </w:tcPr>
          <w:p w14:paraId="4C8740EE" w14:textId="77777777" w:rsidR="00470C66" w:rsidRPr="00531D11" w:rsidRDefault="00470C66" w:rsidP="00470C66">
            <w:pPr>
              <w:pStyle w:val="Tabletext"/>
              <w:jc w:val="center"/>
            </w:pPr>
            <w:r w:rsidRPr="00531D11">
              <w:rPr>
                <w:rFonts w:eastAsia="Arial"/>
              </w:rPr>
              <w:t>Present</w:t>
            </w:r>
          </w:p>
        </w:tc>
        <w:tc>
          <w:tcPr>
            <w:tcW w:w="1061" w:type="dxa"/>
            <w:shd w:val="clear" w:color="auto" w:fill="auto"/>
          </w:tcPr>
          <w:p w14:paraId="7BD2B948" w14:textId="77777777" w:rsidR="00470C66" w:rsidRPr="00531D11" w:rsidRDefault="00470C66" w:rsidP="00470C66">
            <w:pPr>
              <w:pStyle w:val="Tabletext"/>
              <w:jc w:val="center"/>
            </w:pPr>
            <w:r w:rsidRPr="00531D11">
              <w:rPr>
                <w:rFonts w:eastAsia="Arial"/>
              </w:rPr>
              <w:t>Present</w:t>
            </w:r>
          </w:p>
        </w:tc>
        <w:tc>
          <w:tcPr>
            <w:tcW w:w="1012" w:type="dxa"/>
            <w:shd w:val="clear" w:color="auto" w:fill="auto"/>
          </w:tcPr>
          <w:p w14:paraId="5E1B02A7" w14:textId="77777777" w:rsidR="00470C66" w:rsidRPr="00531D11" w:rsidRDefault="00470C66" w:rsidP="00470C66">
            <w:pPr>
              <w:pStyle w:val="Tabletext"/>
              <w:jc w:val="center"/>
            </w:pPr>
            <w:r w:rsidRPr="00531D11">
              <w:t>–</w:t>
            </w:r>
          </w:p>
        </w:tc>
      </w:tr>
    </w:tbl>
    <w:p w14:paraId="24E5F98B" w14:textId="61392C64" w:rsidR="00531D11" w:rsidRDefault="00531D11"/>
    <w:p w14:paraId="56D20740" w14:textId="6B92E18A" w:rsidR="00531D11" w:rsidRDefault="00531D11" w:rsidP="00531D11">
      <w:pPr>
        <w:pStyle w:val="Normalbeforetable"/>
      </w:pPr>
      <w:r>
        <w:t>NOTE – Additional 16 remote participants were only partially identifiable:</w:t>
      </w:r>
    </w:p>
    <w:tbl>
      <w:tblPr>
        <w:tblStyle w:val="TableGrid"/>
        <w:tblW w:w="14995" w:type="dxa"/>
        <w:jc w:val="center"/>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2142"/>
        <w:gridCol w:w="2142"/>
        <w:gridCol w:w="5640"/>
        <w:gridCol w:w="1722"/>
        <w:gridCol w:w="1257"/>
        <w:gridCol w:w="1062"/>
        <w:gridCol w:w="1030"/>
      </w:tblGrid>
      <w:tr w:rsidR="00531D11" w:rsidRPr="00531D11" w14:paraId="6E68366A" w14:textId="77777777" w:rsidTr="00531D11">
        <w:trPr>
          <w:tblHeader/>
          <w:jc w:val="center"/>
        </w:trPr>
        <w:tc>
          <w:tcPr>
            <w:tcW w:w="2142" w:type="dxa"/>
            <w:tcBorders>
              <w:top w:val="single" w:sz="12" w:space="0" w:color="auto"/>
              <w:bottom w:val="single" w:sz="12" w:space="0" w:color="auto"/>
            </w:tcBorders>
            <w:shd w:val="clear" w:color="auto" w:fill="auto"/>
          </w:tcPr>
          <w:p w14:paraId="0D82DB9C" w14:textId="77777777" w:rsidR="00531D11" w:rsidRPr="00531D11" w:rsidRDefault="00531D11" w:rsidP="00531D11">
            <w:pPr>
              <w:pStyle w:val="Tablehead"/>
              <w:rPr>
                <w:rFonts w:eastAsia="Arial"/>
              </w:rPr>
            </w:pPr>
            <w:r w:rsidRPr="00531D11">
              <w:rPr>
                <w:rFonts w:eastAsia="Arial"/>
              </w:rPr>
              <w:t>Last Name</w:t>
            </w:r>
          </w:p>
        </w:tc>
        <w:tc>
          <w:tcPr>
            <w:tcW w:w="2142" w:type="dxa"/>
            <w:tcBorders>
              <w:top w:val="single" w:sz="12" w:space="0" w:color="auto"/>
              <w:bottom w:val="single" w:sz="12" w:space="0" w:color="auto"/>
            </w:tcBorders>
            <w:shd w:val="clear" w:color="auto" w:fill="auto"/>
          </w:tcPr>
          <w:p w14:paraId="702F9F2C" w14:textId="77777777" w:rsidR="00531D11" w:rsidRPr="00531D11" w:rsidRDefault="00531D11" w:rsidP="00531D11">
            <w:pPr>
              <w:pStyle w:val="Tablehead"/>
              <w:rPr>
                <w:rFonts w:eastAsia="Arial"/>
              </w:rPr>
            </w:pPr>
            <w:r w:rsidRPr="00531D11">
              <w:rPr>
                <w:rFonts w:eastAsia="Arial"/>
              </w:rPr>
              <w:t>First Name</w:t>
            </w:r>
          </w:p>
        </w:tc>
        <w:tc>
          <w:tcPr>
            <w:tcW w:w="5640" w:type="dxa"/>
            <w:tcBorders>
              <w:top w:val="single" w:sz="12" w:space="0" w:color="auto"/>
              <w:bottom w:val="single" w:sz="12" w:space="0" w:color="auto"/>
            </w:tcBorders>
            <w:shd w:val="clear" w:color="auto" w:fill="auto"/>
          </w:tcPr>
          <w:p w14:paraId="6DFA6154" w14:textId="77777777" w:rsidR="00531D11" w:rsidRPr="00531D11" w:rsidRDefault="00531D11" w:rsidP="00531D11">
            <w:pPr>
              <w:pStyle w:val="Tablehead"/>
              <w:rPr>
                <w:rFonts w:eastAsia="Arial"/>
              </w:rPr>
            </w:pPr>
            <w:r w:rsidRPr="00531D11">
              <w:rPr>
                <w:rFonts w:eastAsia="Arial"/>
              </w:rPr>
              <w:t>Entity</w:t>
            </w:r>
          </w:p>
        </w:tc>
        <w:tc>
          <w:tcPr>
            <w:tcW w:w="1722" w:type="dxa"/>
            <w:tcBorders>
              <w:top w:val="single" w:sz="12" w:space="0" w:color="auto"/>
              <w:bottom w:val="single" w:sz="12" w:space="0" w:color="auto"/>
            </w:tcBorders>
            <w:shd w:val="clear" w:color="auto" w:fill="auto"/>
          </w:tcPr>
          <w:p w14:paraId="3974C795" w14:textId="77777777" w:rsidR="00531D11" w:rsidRPr="00531D11" w:rsidRDefault="00531D11" w:rsidP="00531D11">
            <w:pPr>
              <w:pStyle w:val="Tablehead"/>
              <w:rPr>
                <w:rFonts w:eastAsia="Arial"/>
              </w:rPr>
            </w:pPr>
            <w:r w:rsidRPr="00531D11">
              <w:rPr>
                <w:rFonts w:eastAsia="Arial"/>
              </w:rPr>
              <w:t>Country</w:t>
            </w:r>
          </w:p>
        </w:tc>
        <w:tc>
          <w:tcPr>
            <w:tcW w:w="1257" w:type="dxa"/>
            <w:tcBorders>
              <w:top w:val="single" w:sz="12" w:space="0" w:color="auto"/>
              <w:bottom w:val="single" w:sz="12" w:space="0" w:color="auto"/>
            </w:tcBorders>
            <w:shd w:val="clear" w:color="auto" w:fill="auto"/>
          </w:tcPr>
          <w:p w14:paraId="5019608A" w14:textId="77777777" w:rsidR="00531D11" w:rsidRPr="00531D11" w:rsidRDefault="00531D11" w:rsidP="00531D11">
            <w:pPr>
              <w:pStyle w:val="Tablehead"/>
              <w:rPr>
                <w:rFonts w:eastAsia="Arial"/>
              </w:rPr>
            </w:pPr>
            <w:r w:rsidRPr="00531D11">
              <w:rPr>
                <w:rFonts w:eastAsia="Arial"/>
              </w:rPr>
              <w:t>12-Nov</w:t>
            </w:r>
          </w:p>
        </w:tc>
        <w:tc>
          <w:tcPr>
            <w:tcW w:w="1062" w:type="dxa"/>
            <w:tcBorders>
              <w:top w:val="single" w:sz="12" w:space="0" w:color="auto"/>
              <w:bottom w:val="single" w:sz="12" w:space="0" w:color="auto"/>
            </w:tcBorders>
            <w:shd w:val="clear" w:color="auto" w:fill="auto"/>
          </w:tcPr>
          <w:p w14:paraId="78997DEC" w14:textId="77777777" w:rsidR="00531D11" w:rsidRPr="00531D11" w:rsidRDefault="00531D11" w:rsidP="00531D11">
            <w:pPr>
              <w:pStyle w:val="Tablehead"/>
              <w:rPr>
                <w:rFonts w:eastAsia="Arial"/>
              </w:rPr>
            </w:pPr>
            <w:r w:rsidRPr="00531D11">
              <w:rPr>
                <w:rFonts w:eastAsia="Arial"/>
              </w:rPr>
              <w:t>13-Nov</w:t>
            </w:r>
          </w:p>
        </w:tc>
        <w:tc>
          <w:tcPr>
            <w:tcW w:w="1030" w:type="dxa"/>
            <w:tcBorders>
              <w:top w:val="single" w:sz="12" w:space="0" w:color="auto"/>
              <w:bottom w:val="single" w:sz="12" w:space="0" w:color="auto"/>
            </w:tcBorders>
            <w:shd w:val="clear" w:color="auto" w:fill="auto"/>
          </w:tcPr>
          <w:p w14:paraId="3380C73D" w14:textId="77777777" w:rsidR="00531D11" w:rsidRPr="00531D11" w:rsidRDefault="00531D11" w:rsidP="00531D11">
            <w:pPr>
              <w:pStyle w:val="Tablehead"/>
              <w:rPr>
                <w:rFonts w:eastAsia="Arial"/>
              </w:rPr>
            </w:pPr>
            <w:r w:rsidRPr="00531D11">
              <w:rPr>
                <w:rFonts w:eastAsia="Arial"/>
              </w:rPr>
              <w:t>14-Nov</w:t>
            </w:r>
          </w:p>
        </w:tc>
      </w:tr>
      <w:tr w:rsidR="00470C66" w:rsidRPr="00531D11" w14:paraId="4A88580B" w14:textId="77777777" w:rsidTr="00531D11">
        <w:trPr>
          <w:jc w:val="center"/>
        </w:trPr>
        <w:tc>
          <w:tcPr>
            <w:tcW w:w="2142" w:type="dxa"/>
            <w:shd w:val="clear" w:color="auto" w:fill="auto"/>
          </w:tcPr>
          <w:p w14:paraId="2EA6E517" w14:textId="1C0FCADB" w:rsidR="00470C66" w:rsidRPr="00531D11" w:rsidRDefault="00470C66" w:rsidP="00470C66">
            <w:pPr>
              <w:pStyle w:val="Tabletext"/>
            </w:pPr>
            <w:r w:rsidRPr="00531D11">
              <w:rPr>
                <w:rFonts w:eastAsia="Arial"/>
              </w:rPr>
              <w:t xml:space="preserve"> </w:t>
            </w:r>
          </w:p>
        </w:tc>
        <w:tc>
          <w:tcPr>
            <w:tcW w:w="2142" w:type="dxa"/>
            <w:shd w:val="clear" w:color="auto" w:fill="auto"/>
          </w:tcPr>
          <w:p w14:paraId="2307094A" w14:textId="458D6A9F" w:rsidR="00470C66" w:rsidRPr="00531D11" w:rsidRDefault="00470C66" w:rsidP="00470C66">
            <w:pPr>
              <w:pStyle w:val="Tabletext"/>
            </w:pPr>
            <w:r w:rsidRPr="00531D11">
              <w:rPr>
                <w:rFonts w:eastAsia="Arial"/>
              </w:rPr>
              <w:t>Abhilash</w:t>
            </w:r>
          </w:p>
        </w:tc>
        <w:tc>
          <w:tcPr>
            <w:tcW w:w="5640" w:type="dxa"/>
            <w:shd w:val="clear" w:color="auto" w:fill="auto"/>
          </w:tcPr>
          <w:p w14:paraId="055549E2" w14:textId="1E80C387" w:rsidR="00470C66" w:rsidRPr="00531D11" w:rsidRDefault="00470C66" w:rsidP="00470C66">
            <w:pPr>
              <w:pStyle w:val="Tabletext"/>
            </w:pPr>
            <w:r w:rsidRPr="00531D11">
              <w:rPr>
                <w:rFonts w:eastAsia="Arial"/>
              </w:rPr>
              <w:t>Probationer, IPTAPS</w:t>
            </w:r>
          </w:p>
        </w:tc>
        <w:tc>
          <w:tcPr>
            <w:tcW w:w="1722" w:type="dxa"/>
            <w:shd w:val="clear" w:color="auto" w:fill="auto"/>
          </w:tcPr>
          <w:p w14:paraId="045633D6" w14:textId="5361A547" w:rsidR="00470C66" w:rsidRPr="00531D11" w:rsidRDefault="00470C66" w:rsidP="00470C66">
            <w:pPr>
              <w:pStyle w:val="Tabletext"/>
            </w:pPr>
            <w:r w:rsidRPr="00531D11">
              <w:rPr>
                <w:rFonts w:eastAsia="Arial"/>
              </w:rPr>
              <w:t>India</w:t>
            </w:r>
          </w:p>
        </w:tc>
        <w:tc>
          <w:tcPr>
            <w:tcW w:w="1257" w:type="dxa"/>
            <w:shd w:val="clear" w:color="auto" w:fill="auto"/>
          </w:tcPr>
          <w:p w14:paraId="5CB7C168" w14:textId="15F7182E" w:rsidR="00470C66" w:rsidRPr="00531D11" w:rsidRDefault="00470C66" w:rsidP="00470C66">
            <w:pPr>
              <w:pStyle w:val="Tabletext"/>
            </w:pPr>
            <w:r w:rsidRPr="00531D11">
              <w:rPr>
                <w:rFonts w:eastAsia="Arial"/>
              </w:rPr>
              <w:t>Present</w:t>
            </w:r>
          </w:p>
        </w:tc>
        <w:tc>
          <w:tcPr>
            <w:tcW w:w="1062" w:type="dxa"/>
            <w:shd w:val="clear" w:color="auto" w:fill="auto"/>
          </w:tcPr>
          <w:p w14:paraId="60FBAAF9" w14:textId="7E762AD3" w:rsidR="00470C66" w:rsidRPr="00531D11" w:rsidRDefault="00470C66" w:rsidP="00470C66">
            <w:pPr>
              <w:pStyle w:val="Tabletext"/>
            </w:pPr>
            <w:r w:rsidRPr="00531D11">
              <w:rPr>
                <w:rFonts w:eastAsia="Arial"/>
              </w:rPr>
              <w:t xml:space="preserve"> </w:t>
            </w:r>
          </w:p>
        </w:tc>
        <w:tc>
          <w:tcPr>
            <w:tcW w:w="1030" w:type="dxa"/>
            <w:shd w:val="clear" w:color="auto" w:fill="auto"/>
          </w:tcPr>
          <w:p w14:paraId="7BDB4972" w14:textId="3A17A5AC" w:rsidR="00470C66" w:rsidRPr="00531D11" w:rsidRDefault="00470C66" w:rsidP="00470C66">
            <w:pPr>
              <w:pStyle w:val="Tabletext"/>
            </w:pPr>
            <w:r w:rsidRPr="00531D11">
              <w:rPr>
                <w:rFonts w:eastAsia="Arial"/>
              </w:rPr>
              <w:t xml:space="preserve"> </w:t>
            </w:r>
          </w:p>
        </w:tc>
      </w:tr>
      <w:tr w:rsidR="00470C66" w:rsidRPr="00531D11" w14:paraId="1B830F9B" w14:textId="77777777" w:rsidTr="00531D11">
        <w:trPr>
          <w:jc w:val="center"/>
        </w:trPr>
        <w:tc>
          <w:tcPr>
            <w:tcW w:w="2142" w:type="dxa"/>
            <w:shd w:val="clear" w:color="auto" w:fill="auto"/>
          </w:tcPr>
          <w:p w14:paraId="17D4C6D7" w14:textId="52EA80BF" w:rsidR="00470C66" w:rsidRPr="00531D11" w:rsidRDefault="00470C66" w:rsidP="00470C66">
            <w:pPr>
              <w:pStyle w:val="Tabletext"/>
            </w:pPr>
            <w:r w:rsidRPr="00531D11">
              <w:rPr>
                <w:rFonts w:eastAsia="Arial"/>
              </w:rPr>
              <w:t xml:space="preserve"> </w:t>
            </w:r>
          </w:p>
        </w:tc>
        <w:tc>
          <w:tcPr>
            <w:tcW w:w="2142" w:type="dxa"/>
            <w:shd w:val="clear" w:color="auto" w:fill="auto"/>
          </w:tcPr>
          <w:p w14:paraId="040939CE" w14:textId="6ED6389F" w:rsidR="00470C66" w:rsidRPr="00531D11" w:rsidRDefault="00470C66" w:rsidP="00470C66">
            <w:pPr>
              <w:pStyle w:val="Tabletext"/>
            </w:pPr>
            <w:r w:rsidRPr="00531D11">
              <w:rPr>
                <w:rFonts w:eastAsia="Arial"/>
              </w:rPr>
              <w:t>Deepanshu</w:t>
            </w:r>
          </w:p>
        </w:tc>
        <w:tc>
          <w:tcPr>
            <w:tcW w:w="5640" w:type="dxa"/>
            <w:shd w:val="clear" w:color="auto" w:fill="auto"/>
          </w:tcPr>
          <w:p w14:paraId="0B3CC1AA" w14:textId="64794044" w:rsidR="00470C66" w:rsidRPr="00531D11" w:rsidRDefault="00470C66" w:rsidP="00470C66">
            <w:pPr>
              <w:pStyle w:val="Tabletext"/>
            </w:pPr>
            <w:r w:rsidRPr="00531D11">
              <w:rPr>
                <w:rFonts w:eastAsia="Arial"/>
              </w:rPr>
              <w:t>Probationer, IPTAPS</w:t>
            </w:r>
          </w:p>
        </w:tc>
        <w:tc>
          <w:tcPr>
            <w:tcW w:w="1722" w:type="dxa"/>
            <w:shd w:val="clear" w:color="auto" w:fill="auto"/>
          </w:tcPr>
          <w:p w14:paraId="04589560" w14:textId="1BF00969" w:rsidR="00470C66" w:rsidRPr="00531D11" w:rsidRDefault="00470C66" w:rsidP="00470C66">
            <w:pPr>
              <w:pStyle w:val="Tabletext"/>
            </w:pPr>
            <w:r w:rsidRPr="00531D11">
              <w:rPr>
                <w:rFonts w:eastAsia="Arial"/>
              </w:rPr>
              <w:t>India</w:t>
            </w:r>
          </w:p>
        </w:tc>
        <w:tc>
          <w:tcPr>
            <w:tcW w:w="1257" w:type="dxa"/>
            <w:shd w:val="clear" w:color="auto" w:fill="auto"/>
          </w:tcPr>
          <w:p w14:paraId="7DF00F98" w14:textId="10E3FBA7" w:rsidR="00470C66" w:rsidRPr="00531D11" w:rsidRDefault="00470C66" w:rsidP="00470C66">
            <w:pPr>
              <w:pStyle w:val="Tabletext"/>
            </w:pPr>
            <w:r w:rsidRPr="00531D11">
              <w:rPr>
                <w:rFonts w:eastAsia="Arial"/>
              </w:rPr>
              <w:t>Present</w:t>
            </w:r>
          </w:p>
        </w:tc>
        <w:tc>
          <w:tcPr>
            <w:tcW w:w="1062" w:type="dxa"/>
            <w:shd w:val="clear" w:color="auto" w:fill="auto"/>
          </w:tcPr>
          <w:p w14:paraId="0C5055C2" w14:textId="1E886E4D" w:rsidR="00470C66" w:rsidRPr="00531D11" w:rsidRDefault="00470C66" w:rsidP="00470C66">
            <w:pPr>
              <w:pStyle w:val="Tabletext"/>
            </w:pPr>
            <w:r w:rsidRPr="00531D11">
              <w:rPr>
                <w:rFonts w:eastAsia="Arial"/>
              </w:rPr>
              <w:t xml:space="preserve"> </w:t>
            </w:r>
          </w:p>
        </w:tc>
        <w:tc>
          <w:tcPr>
            <w:tcW w:w="1030" w:type="dxa"/>
            <w:shd w:val="clear" w:color="auto" w:fill="auto"/>
          </w:tcPr>
          <w:p w14:paraId="504B4240" w14:textId="7AB62AC6" w:rsidR="00470C66" w:rsidRPr="00531D11" w:rsidRDefault="00470C66" w:rsidP="00470C66">
            <w:pPr>
              <w:pStyle w:val="Tabletext"/>
            </w:pPr>
            <w:r w:rsidRPr="00531D11">
              <w:rPr>
                <w:rFonts w:eastAsia="Arial"/>
              </w:rPr>
              <w:t xml:space="preserve"> </w:t>
            </w:r>
          </w:p>
        </w:tc>
      </w:tr>
      <w:tr w:rsidR="00470C66" w:rsidRPr="00531D11" w14:paraId="2F9DD7FD" w14:textId="77777777" w:rsidTr="00531D11">
        <w:trPr>
          <w:jc w:val="center"/>
        </w:trPr>
        <w:tc>
          <w:tcPr>
            <w:tcW w:w="2142" w:type="dxa"/>
            <w:shd w:val="clear" w:color="auto" w:fill="auto"/>
          </w:tcPr>
          <w:p w14:paraId="51FF337B" w14:textId="5C78B601" w:rsidR="00470C66" w:rsidRPr="00531D11" w:rsidRDefault="00470C66" w:rsidP="00470C66">
            <w:pPr>
              <w:pStyle w:val="Tabletext"/>
            </w:pPr>
            <w:r w:rsidRPr="00531D11">
              <w:rPr>
                <w:rFonts w:eastAsia="Arial"/>
              </w:rPr>
              <w:t xml:space="preserve"> </w:t>
            </w:r>
          </w:p>
        </w:tc>
        <w:tc>
          <w:tcPr>
            <w:tcW w:w="2142" w:type="dxa"/>
            <w:shd w:val="clear" w:color="auto" w:fill="auto"/>
          </w:tcPr>
          <w:p w14:paraId="2C2D7E15" w14:textId="04AED35E" w:rsidR="00470C66" w:rsidRPr="00531D11" w:rsidRDefault="00470C66" w:rsidP="00470C66">
            <w:pPr>
              <w:pStyle w:val="Tabletext"/>
            </w:pPr>
            <w:r w:rsidRPr="00531D11">
              <w:rPr>
                <w:rFonts w:eastAsia="Arial"/>
              </w:rPr>
              <w:t>Jitendra</w:t>
            </w:r>
          </w:p>
        </w:tc>
        <w:tc>
          <w:tcPr>
            <w:tcW w:w="5640" w:type="dxa"/>
            <w:shd w:val="clear" w:color="auto" w:fill="auto"/>
          </w:tcPr>
          <w:p w14:paraId="21DE1389" w14:textId="3DE6956B" w:rsidR="00470C66" w:rsidRPr="00531D11" w:rsidRDefault="00470C66" w:rsidP="00470C66">
            <w:pPr>
              <w:pStyle w:val="Tabletext"/>
            </w:pPr>
            <w:r w:rsidRPr="00531D11">
              <w:rPr>
                <w:rFonts w:eastAsia="Arial"/>
              </w:rPr>
              <w:t>ADET ITS</w:t>
            </w:r>
          </w:p>
        </w:tc>
        <w:tc>
          <w:tcPr>
            <w:tcW w:w="1722" w:type="dxa"/>
            <w:shd w:val="clear" w:color="auto" w:fill="auto"/>
          </w:tcPr>
          <w:p w14:paraId="01F90F19" w14:textId="097327EC" w:rsidR="00470C66" w:rsidRPr="00531D11" w:rsidRDefault="00470C66" w:rsidP="00470C66">
            <w:pPr>
              <w:pStyle w:val="Tabletext"/>
            </w:pPr>
            <w:r w:rsidRPr="00531D11">
              <w:rPr>
                <w:rFonts w:eastAsia="Arial"/>
              </w:rPr>
              <w:t>India</w:t>
            </w:r>
          </w:p>
        </w:tc>
        <w:tc>
          <w:tcPr>
            <w:tcW w:w="1257" w:type="dxa"/>
            <w:shd w:val="clear" w:color="auto" w:fill="auto"/>
          </w:tcPr>
          <w:p w14:paraId="1AF58606" w14:textId="7516B1D5" w:rsidR="00470C66" w:rsidRPr="00531D11" w:rsidRDefault="00470C66" w:rsidP="00470C66">
            <w:pPr>
              <w:pStyle w:val="Tabletext"/>
            </w:pPr>
            <w:r w:rsidRPr="00531D11">
              <w:rPr>
                <w:rFonts w:eastAsia="Arial"/>
              </w:rPr>
              <w:t>Present</w:t>
            </w:r>
          </w:p>
        </w:tc>
        <w:tc>
          <w:tcPr>
            <w:tcW w:w="1062" w:type="dxa"/>
            <w:shd w:val="clear" w:color="auto" w:fill="auto"/>
          </w:tcPr>
          <w:p w14:paraId="3EDAA660" w14:textId="1F6B51D4" w:rsidR="00470C66" w:rsidRPr="00531D11" w:rsidRDefault="00470C66" w:rsidP="00470C66">
            <w:pPr>
              <w:pStyle w:val="Tabletext"/>
            </w:pPr>
            <w:r w:rsidRPr="00531D11">
              <w:rPr>
                <w:rFonts w:eastAsia="Arial"/>
              </w:rPr>
              <w:t xml:space="preserve"> </w:t>
            </w:r>
          </w:p>
        </w:tc>
        <w:tc>
          <w:tcPr>
            <w:tcW w:w="1030" w:type="dxa"/>
            <w:shd w:val="clear" w:color="auto" w:fill="auto"/>
          </w:tcPr>
          <w:p w14:paraId="27F7F27B" w14:textId="4561CB14" w:rsidR="00470C66" w:rsidRPr="00531D11" w:rsidRDefault="00470C66" w:rsidP="00470C66">
            <w:pPr>
              <w:pStyle w:val="Tabletext"/>
            </w:pPr>
            <w:r w:rsidRPr="00531D11">
              <w:rPr>
                <w:rFonts w:eastAsia="Arial"/>
              </w:rPr>
              <w:t xml:space="preserve"> </w:t>
            </w:r>
          </w:p>
        </w:tc>
      </w:tr>
      <w:tr w:rsidR="00470C66" w:rsidRPr="00531D11" w14:paraId="1082394A" w14:textId="77777777" w:rsidTr="00531D11">
        <w:trPr>
          <w:jc w:val="center"/>
        </w:trPr>
        <w:tc>
          <w:tcPr>
            <w:tcW w:w="2142" w:type="dxa"/>
            <w:shd w:val="clear" w:color="auto" w:fill="auto"/>
          </w:tcPr>
          <w:p w14:paraId="78CD3B9E" w14:textId="5495B835" w:rsidR="00470C66" w:rsidRPr="00531D11" w:rsidRDefault="00470C66" w:rsidP="00470C66">
            <w:pPr>
              <w:pStyle w:val="Tabletext"/>
            </w:pPr>
            <w:r w:rsidRPr="00531D11">
              <w:rPr>
                <w:rFonts w:eastAsia="Arial"/>
              </w:rPr>
              <w:lastRenderedPageBreak/>
              <w:t xml:space="preserve"> </w:t>
            </w:r>
          </w:p>
        </w:tc>
        <w:tc>
          <w:tcPr>
            <w:tcW w:w="2142" w:type="dxa"/>
            <w:shd w:val="clear" w:color="auto" w:fill="auto"/>
          </w:tcPr>
          <w:p w14:paraId="40F03CA1" w14:textId="34081CF6" w:rsidR="00470C66" w:rsidRPr="00531D11" w:rsidRDefault="00470C66" w:rsidP="00470C66">
            <w:pPr>
              <w:pStyle w:val="Tabletext"/>
            </w:pPr>
            <w:r w:rsidRPr="00531D11">
              <w:rPr>
                <w:rFonts w:eastAsia="Arial"/>
              </w:rPr>
              <w:t>Naveen</w:t>
            </w:r>
          </w:p>
        </w:tc>
        <w:tc>
          <w:tcPr>
            <w:tcW w:w="5640" w:type="dxa"/>
            <w:shd w:val="clear" w:color="auto" w:fill="auto"/>
          </w:tcPr>
          <w:p w14:paraId="70D48E5B" w14:textId="1864F483" w:rsidR="00470C66" w:rsidRPr="00531D11" w:rsidRDefault="00470C66" w:rsidP="00470C66">
            <w:pPr>
              <w:pStyle w:val="Tabletext"/>
            </w:pPr>
            <w:r w:rsidRPr="00531D11">
              <w:rPr>
                <w:rFonts w:eastAsia="Arial"/>
              </w:rPr>
              <w:t>ADET ITS</w:t>
            </w:r>
          </w:p>
        </w:tc>
        <w:tc>
          <w:tcPr>
            <w:tcW w:w="1722" w:type="dxa"/>
            <w:shd w:val="clear" w:color="auto" w:fill="auto"/>
          </w:tcPr>
          <w:p w14:paraId="7846A633" w14:textId="2409AF07" w:rsidR="00470C66" w:rsidRPr="00531D11" w:rsidRDefault="00470C66" w:rsidP="00470C66">
            <w:pPr>
              <w:pStyle w:val="Tabletext"/>
            </w:pPr>
            <w:r w:rsidRPr="00531D11">
              <w:rPr>
                <w:rFonts w:eastAsia="Arial"/>
              </w:rPr>
              <w:t>India</w:t>
            </w:r>
          </w:p>
        </w:tc>
        <w:tc>
          <w:tcPr>
            <w:tcW w:w="1257" w:type="dxa"/>
            <w:shd w:val="clear" w:color="auto" w:fill="auto"/>
          </w:tcPr>
          <w:p w14:paraId="38F40A58" w14:textId="2D1744C2" w:rsidR="00470C66" w:rsidRPr="00531D11" w:rsidRDefault="00470C66" w:rsidP="00470C66">
            <w:pPr>
              <w:pStyle w:val="Tabletext"/>
            </w:pPr>
            <w:r w:rsidRPr="00531D11">
              <w:rPr>
                <w:rFonts w:eastAsia="Arial"/>
              </w:rPr>
              <w:t>Present</w:t>
            </w:r>
          </w:p>
        </w:tc>
        <w:tc>
          <w:tcPr>
            <w:tcW w:w="1062" w:type="dxa"/>
            <w:shd w:val="clear" w:color="auto" w:fill="auto"/>
          </w:tcPr>
          <w:p w14:paraId="5392381F" w14:textId="0B2FDFA9" w:rsidR="00470C66" w:rsidRPr="00531D11" w:rsidRDefault="00470C66" w:rsidP="00470C66">
            <w:pPr>
              <w:pStyle w:val="Tabletext"/>
            </w:pPr>
            <w:r w:rsidRPr="00531D11">
              <w:rPr>
                <w:rFonts w:eastAsia="Arial"/>
              </w:rPr>
              <w:t xml:space="preserve"> </w:t>
            </w:r>
          </w:p>
        </w:tc>
        <w:tc>
          <w:tcPr>
            <w:tcW w:w="1030" w:type="dxa"/>
            <w:shd w:val="clear" w:color="auto" w:fill="auto"/>
          </w:tcPr>
          <w:p w14:paraId="3774A0E7" w14:textId="358665C1" w:rsidR="00470C66" w:rsidRPr="00531D11" w:rsidRDefault="00470C66" w:rsidP="00470C66">
            <w:pPr>
              <w:pStyle w:val="Tabletext"/>
            </w:pPr>
            <w:r w:rsidRPr="00531D11">
              <w:rPr>
                <w:rFonts w:eastAsia="Arial"/>
              </w:rPr>
              <w:t xml:space="preserve"> </w:t>
            </w:r>
          </w:p>
        </w:tc>
      </w:tr>
      <w:tr w:rsidR="00470C66" w:rsidRPr="00531D11" w14:paraId="2FEC2A22" w14:textId="77777777" w:rsidTr="00531D11">
        <w:trPr>
          <w:jc w:val="center"/>
        </w:trPr>
        <w:tc>
          <w:tcPr>
            <w:tcW w:w="2142" w:type="dxa"/>
            <w:shd w:val="clear" w:color="auto" w:fill="auto"/>
          </w:tcPr>
          <w:p w14:paraId="4A7BF143" w14:textId="5B3182B0" w:rsidR="00470C66" w:rsidRPr="00531D11" w:rsidRDefault="00470C66" w:rsidP="00470C66">
            <w:pPr>
              <w:pStyle w:val="Tabletext"/>
            </w:pPr>
            <w:r w:rsidRPr="00531D11">
              <w:rPr>
                <w:rFonts w:eastAsia="Arial"/>
              </w:rPr>
              <w:t xml:space="preserve"> </w:t>
            </w:r>
          </w:p>
        </w:tc>
        <w:tc>
          <w:tcPr>
            <w:tcW w:w="2142" w:type="dxa"/>
            <w:shd w:val="clear" w:color="auto" w:fill="auto"/>
          </w:tcPr>
          <w:p w14:paraId="5B8DB564" w14:textId="4A029A25" w:rsidR="00470C66" w:rsidRPr="00531D11" w:rsidRDefault="00470C66" w:rsidP="00470C66">
            <w:pPr>
              <w:pStyle w:val="Tabletext"/>
            </w:pPr>
            <w:proofErr w:type="spellStart"/>
            <w:r w:rsidRPr="00531D11">
              <w:rPr>
                <w:rFonts w:eastAsia="Arial"/>
              </w:rPr>
              <w:t>Neeru</w:t>
            </w:r>
            <w:proofErr w:type="spellEnd"/>
          </w:p>
        </w:tc>
        <w:tc>
          <w:tcPr>
            <w:tcW w:w="5640" w:type="dxa"/>
            <w:shd w:val="clear" w:color="auto" w:fill="auto"/>
          </w:tcPr>
          <w:p w14:paraId="01F71D95" w14:textId="6DF342BA" w:rsidR="00470C66" w:rsidRPr="00531D11" w:rsidRDefault="00470C66" w:rsidP="00470C66">
            <w:pPr>
              <w:pStyle w:val="Tabletext"/>
            </w:pPr>
            <w:r w:rsidRPr="00531D11">
              <w:rPr>
                <w:rFonts w:eastAsia="Arial"/>
              </w:rPr>
              <w:t>Probationer (NICF)</w:t>
            </w:r>
          </w:p>
        </w:tc>
        <w:tc>
          <w:tcPr>
            <w:tcW w:w="1722" w:type="dxa"/>
            <w:shd w:val="clear" w:color="auto" w:fill="auto"/>
          </w:tcPr>
          <w:p w14:paraId="66003D7C" w14:textId="0D47A47A" w:rsidR="00470C66" w:rsidRPr="00531D11" w:rsidRDefault="00470C66" w:rsidP="00470C66">
            <w:pPr>
              <w:pStyle w:val="Tabletext"/>
            </w:pPr>
            <w:r w:rsidRPr="00531D11">
              <w:rPr>
                <w:rFonts w:eastAsia="Arial"/>
              </w:rPr>
              <w:t>India</w:t>
            </w:r>
          </w:p>
        </w:tc>
        <w:tc>
          <w:tcPr>
            <w:tcW w:w="1257" w:type="dxa"/>
            <w:shd w:val="clear" w:color="auto" w:fill="auto"/>
          </w:tcPr>
          <w:p w14:paraId="472CB1B8" w14:textId="49376756" w:rsidR="00470C66" w:rsidRPr="00531D11" w:rsidRDefault="00470C66" w:rsidP="00470C66">
            <w:pPr>
              <w:pStyle w:val="Tabletext"/>
            </w:pPr>
            <w:r w:rsidRPr="00531D11">
              <w:rPr>
                <w:rFonts w:eastAsia="Arial"/>
              </w:rPr>
              <w:t>Present</w:t>
            </w:r>
          </w:p>
        </w:tc>
        <w:tc>
          <w:tcPr>
            <w:tcW w:w="1062" w:type="dxa"/>
            <w:shd w:val="clear" w:color="auto" w:fill="auto"/>
          </w:tcPr>
          <w:p w14:paraId="74CC9F35" w14:textId="6E00E69A" w:rsidR="00470C66" w:rsidRPr="00531D11" w:rsidRDefault="00470C66" w:rsidP="00470C66">
            <w:pPr>
              <w:pStyle w:val="Tabletext"/>
            </w:pPr>
            <w:r w:rsidRPr="00531D11">
              <w:rPr>
                <w:rFonts w:eastAsia="Arial"/>
              </w:rPr>
              <w:t xml:space="preserve"> </w:t>
            </w:r>
          </w:p>
        </w:tc>
        <w:tc>
          <w:tcPr>
            <w:tcW w:w="1030" w:type="dxa"/>
            <w:shd w:val="clear" w:color="auto" w:fill="auto"/>
          </w:tcPr>
          <w:p w14:paraId="0E6EA874" w14:textId="1974E4C6" w:rsidR="00470C66" w:rsidRPr="00531D11" w:rsidRDefault="00470C66" w:rsidP="00470C66">
            <w:pPr>
              <w:pStyle w:val="Tabletext"/>
            </w:pPr>
            <w:r w:rsidRPr="00531D11">
              <w:rPr>
                <w:rFonts w:eastAsia="Arial"/>
              </w:rPr>
              <w:t xml:space="preserve"> </w:t>
            </w:r>
          </w:p>
        </w:tc>
      </w:tr>
      <w:tr w:rsidR="00470C66" w:rsidRPr="00531D11" w14:paraId="696A9CAC" w14:textId="77777777" w:rsidTr="00531D11">
        <w:trPr>
          <w:jc w:val="center"/>
        </w:trPr>
        <w:tc>
          <w:tcPr>
            <w:tcW w:w="2142" w:type="dxa"/>
            <w:shd w:val="clear" w:color="auto" w:fill="auto"/>
          </w:tcPr>
          <w:p w14:paraId="0B00DE2F" w14:textId="73BB1E64" w:rsidR="00470C66" w:rsidRPr="00531D11" w:rsidRDefault="00470C66" w:rsidP="00470C66">
            <w:pPr>
              <w:pStyle w:val="Tabletext"/>
            </w:pPr>
            <w:r w:rsidRPr="00531D11">
              <w:rPr>
                <w:rFonts w:eastAsia="Arial"/>
              </w:rPr>
              <w:t xml:space="preserve"> </w:t>
            </w:r>
          </w:p>
        </w:tc>
        <w:tc>
          <w:tcPr>
            <w:tcW w:w="2142" w:type="dxa"/>
            <w:shd w:val="clear" w:color="auto" w:fill="auto"/>
          </w:tcPr>
          <w:p w14:paraId="4B71DBD8" w14:textId="7CA60C89" w:rsidR="00470C66" w:rsidRPr="00531D11" w:rsidRDefault="00470C66" w:rsidP="00470C66">
            <w:pPr>
              <w:pStyle w:val="Tabletext"/>
            </w:pPr>
            <w:proofErr w:type="spellStart"/>
            <w:r w:rsidRPr="00531D11">
              <w:rPr>
                <w:rFonts w:eastAsia="Arial"/>
              </w:rPr>
              <w:t>Nishta</w:t>
            </w:r>
            <w:proofErr w:type="spellEnd"/>
          </w:p>
        </w:tc>
        <w:tc>
          <w:tcPr>
            <w:tcW w:w="5640" w:type="dxa"/>
            <w:shd w:val="clear" w:color="auto" w:fill="auto"/>
          </w:tcPr>
          <w:p w14:paraId="3900396D" w14:textId="23980B96" w:rsidR="00470C66" w:rsidRPr="00531D11" w:rsidRDefault="00470C66" w:rsidP="00470C66">
            <w:pPr>
              <w:pStyle w:val="Tabletext"/>
            </w:pPr>
            <w:r w:rsidRPr="00531D11">
              <w:rPr>
                <w:rFonts w:eastAsia="Arial"/>
              </w:rPr>
              <w:t>Researcher</w:t>
            </w:r>
          </w:p>
        </w:tc>
        <w:tc>
          <w:tcPr>
            <w:tcW w:w="1722" w:type="dxa"/>
            <w:shd w:val="clear" w:color="auto" w:fill="auto"/>
          </w:tcPr>
          <w:p w14:paraId="69AE11D3" w14:textId="3C0DD644" w:rsidR="00470C66" w:rsidRPr="00531D11" w:rsidRDefault="00470C66" w:rsidP="00470C66">
            <w:pPr>
              <w:pStyle w:val="Tabletext"/>
            </w:pPr>
            <w:r w:rsidRPr="00531D11">
              <w:rPr>
                <w:rFonts w:eastAsia="Arial"/>
              </w:rPr>
              <w:t>India</w:t>
            </w:r>
          </w:p>
        </w:tc>
        <w:tc>
          <w:tcPr>
            <w:tcW w:w="1257" w:type="dxa"/>
            <w:shd w:val="clear" w:color="auto" w:fill="auto"/>
          </w:tcPr>
          <w:p w14:paraId="33913CCB" w14:textId="1AEB611B" w:rsidR="00470C66" w:rsidRPr="00531D11" w:rsidRDefault="00470C66" w:rsidP="00470C66">
            <w:pPr>
              <w:pStyle w:val="Tabletext"/>
            </w:pPr>
            <w:r w:rsidRPr="00531D11">
              <w:rPr>
                <w:rFonts w:eastAsia="Arial"/>
              </w:rPr>
              <w:t>Present</w:t>
            </w:r>
          </w:p>
        </w:tc>
        <w:tc>
          <w:tcPr>
            <w:tcW w:w="1062" w:type="dxa"/>
            <w:shd w:val="clear" w:color="auto" w:fill="auto"/>
          </w:tcPr>
          <w:p w14:paraId="455A91ED" w14:textId="4C8283AA" w:rsidR="00470C66" w:rsidRPr="00531D11" w:rsidRDefault="00470C66" w:rsidP="00470C66">
            <w:pPr>
              <w:pStyle w:val="Tabletext"/>
            </w:pPr>
            <w:r w:rsidRPr="00531D11">
              <w:rPr>
                <w:rFonts w:eastAsia="Arial"/>
              </w:rPr>
              <w:t xml:space="preserve"> </w:t>
            </w:r>
          </w:p>
        </w:tc>
        <w:tc>
          <w:tcPr>
            <w:tcW w:w="1030" w:type="dxa"/>
            <w:shd w:val="clear" w:color="auto" w:fill="auto"/>
          </w:tcPr>
          <w:p w14:paraId="1EB3794E" w14:textId="30C39367" w:rsidR="00470C66" w:rsidRPr="00531D11" w:rsidRDefault="00470C66" w:rsidP="00470C66">
            <w:pPr>
              <w:pStyle w:val="Tabletext"/>
            </w:pPr>
            <w:r w:rsidRPr="00531D11">
              <w:rPr>
                <w:rFonts w:eastAsia="Arial"/>
              </w:rPr>
              <w:t xml:space="preserve"> </w:t>
            </w:r>
          </w:p>
        </w:tc>
      </w:tr>
      <w:tr w:rsidR="00470C66" w:rsidRPr="00531D11" w14:paraId="4AE29819" w14:textId="77777777" w:rsidTr="00531D11">
        <w:trPr>
          <w:jc w:val="center"/>
        </w:trPr>
        <w:tc>
          <w:tcPr>
            <w:tcW w:w="2142" w:type="dxa"/>
            <w:shd w:val="clear" w:color="auto" w:fill="auto"/>
          </w:tcPr>
          <w:p w14:paraId="692D902F" w14:textId="5629C004" w:rsidR="00470C66" w:rsidRPr="00531D11" w:rsidRDefault="00470C66" w:rsidP="00470C66">
            <w:pPr>
              <w:pStyle w:val="Tabletext"/>
            </w:pPr>
            <w:r w:rsidRPr="00531D11">
              <w:rPr>
                <w:rFonts w:eastAsia="Arial"/>
              </w:rPr>
              <w:t xml:space="preserve"> </w:t>
            </w:r>
          </w:p>
        </w:tc>
        <w:tc>
          <w:tcPr>
            <w:tcW w:w="2142" w:type="dxa"/>
            <w:shd w:val="clear" w:color="auto" w:fill="auto"/>
          </w:tcPr>
          <w:p w14:paraId="1CD37288" w14:textId="30E42132" w:rsidR="00470C66" w:rsidRPr="00531D11" w:rsidRDefault="00470C66" w:rsidP="00470C66">
            <w:pPr>
              <w:pStyle w:val="Tabletext"/>
            </w:pPr>
            <w:proofErr w:type="spellStart"/>
            <w:r w:rsidRPr="00531D11">
              <w:rPr>
                <w:rFonts w:eastAsia="Arial"/>
              </w:rPr>
              <w:t>Rashi</w:t>
            </w:r>
            <w:proofErr w:type="spellEnd"/>
          </w:p>
        </w:tc>
        <w:tc>
          <w:tcPr>
            <w:tcW w:w="5640" w:type="dxa"/>
            <w:shd w:val="clear" w:color="auto" w:fill="auto"/>
          </w:tcPr>
          <w:p w14:paraId="34373F1E" w14:textId="0BA50B4F" w:rsidR="00470C66" w:rsidRPr="00531D11" w:rsidRDefault="00470C66" w:rsidP="00470C66">
            <w:pPr>
              <w:pStyle w:val="Tabletext"/>
            </w:pPr>
            <w:r w:rsidRPr="00531D11">
              <w:rPr>
                <w:rFonts w:eastAsia="Arial"/>
              </w:rPr>
              <w:t>Patent Associate, TCIS</w:t>
            </w:r>
          </w:p>
        </w:tc>
        <w:tc>
          <w:tcPr>
            <w:tcW w:w="1722" w:type="dxa"/>
            <w:shd w:val="clear" w:color="auto" w:fill="auto"/>
          </w:tcPr>
          <w:p w14:paraId="032AFA63" w14:textId="634DAB65" w:rsidR="00470C66" w:rsidRPr="00531D11" w:rsidRDefault="00470C66" w:rsidP="00470C66">
            <w:pPr>
              <w:pStyle w:val="Tabletext"/>
            </w:pPr>
            <w:r w:rsidRPr="00531D11">
              <w:rPr>
                <w:rFonts w:eastAsia="Arial"/>
              </w:rPr>
              <w:t>India</w:t>
            </w:r>
          </w:p>
        </w:tc>
        <w:tc>
          <w:tcPr>
            <w:tcW w:w="1257" w:type="dxa"/>
            <w:shd w:val="clear" w:color="auto" w:fill="auto"/>
          </w:tcPr>
          <w:p w14:paraId="0F4D7020" w14:textId="4BE82824" w:rsidR="00470C66" w:rsidRPr="00531D11" w:rsidRDefault="00470C66" w:rsidP="00470C66">
            <w:pPr>
              <w:pStyle w:val="Tabletext"/>
            </w:pPr>
            <w:r w:rsidRPr="00531D11">
              <w:rPr>
                <w:rFonts w:eastAsia="Arial"/>
              </w:rPr>
              <w:t>Present</w:t>
            </w:r>
          </w:p>
        </w:tc>
        <w:tc>
          <w:tcPr>
            <w:tcW w:w="1062" w:type="dxa"/>
            <w:shd w:val="clear" w:color="auto" w:fill="auto"/>
          </w:tcPr>
          <w:p w14:paraId="54980EA5" w14:textId="09634F14" w:rsidR="00470C66" w:rsidRPr="00531D11" w:rsidRDefault="00470C66" w:rsidP="00470C66">
            <w:pPr>
              <w:pStyle w:val="Tabletext"/>
            </w:pPr>
            <w:r w:rsidRPr="00531D11">
              <w:rPr>
                <w:rFonts w:eastAsia="Arial"/>
              </w:rPr>
              <w:t xml:space="preserve"> </w:t>
            </w:r>
          </w:p>
        </w:tc>
        <w:tc>
          <w:tcPr>
            <w:tcW w:w="1030" w:type="dxa"/>
            <w:shd w:val="clear" w:color="auto" w:fill="auto"/>
          </w:tcPr>
          <w:p w14:paraId="323E92F6" w14:textId="03CDFD2B" w:rsidR="00470C66" w:rsidRPr="00531D11" w:rsidRDefault="00470C66" w:rsidP="00470C66">
            <w:pPr>
              <w:pStyle w:val="Tabletext"/>
            </w:pPr>
            <w:r w:rsidRPr="00531D11">
              <w:rPr>
                <w:rFonts w:eastAsia="Arial"/>
              </w:rPr>
              <w:t xml:space="preserve"> </w:t>
            </w:r>
          </w:p>
        </w:tc>
      </w:tr>
      <w:tr w:rsidR="00470C66" w:rsidRPr="00531D11" w14:paraId="0756E34A" w14:textId="77777777" w:rsidTr="00531D11">
        <w:trPr>
          <w:jc w:val="center"/>
        </w:trPr>
        <w:tc>
          <w:tcPr>
            <w:tcW w:w="2142" w:type="dxa"/>
            <w:shd w:val="clear" w:color="auto" w:fill="auto"/>
          </w:tcPr>
          <w:p w14:paraId="57379402" w14:textId="13784507" w:rsidR="00470C66" w:rsidRPr="00531D11" w:rsidRDefault="00470C66" w:rsidP="00470C66">
            <w:pPr>
              <w:pStyle w:val="Tabletext"/>
            </w:pPr>
            <w:r w:rsidRPr="00531D11">
              <w:rPr>
                <w:rFonts w:eastAsia="Arial"/>
              </w:rPr>
              <w:t xml:space="preserve"> </w:t>
            </w:r>
          </w:p>
        </w:tc>
        <w:tc>
          <w:tcPr>
            <w:tcW w:w="2142" w:type="dxa"/>
            <w:shd w:val="clear" w:color="auto" w:fill="auto"/>
          </w:tcPr>
          <w:p w14:paraId="31F3B737" w14:textId="73E1D0EA" w:rsidR="00470C66" w:rsidRPr="00531D11" w:rsidRDefault="00470C66" w:rsidP="00470C66">
            <w:pPr>
              <w:pStyle w:val="Tabletext"/>
            </w:pPr>
            <w:proofErr w:type="spellStart"/>
            <w:r w:rsidRPr="00531D11">
              <w:rPr>
                <w:rFonts w:eastAsia="Arial"/>
              </w:rPr>
              <w:t>Sherkhan</w:t>
            </w:r>
            <w:proofErr w:type="spellEnd"/>
          </w:p>
        </w:tc>
        <w:tc>
          <w:tcPr>
            <w:tcW w:w="5640" w:type="dxa"/>
            <w:shd w:val="clear" w:color="auto" w:fill="auto"/>
          </w:tcPr>
          <w:p w14:paraId="5995E363" w14:textId="53921FFE" w:rsidR="00470C66" w:rsidRPr="00531D11" w:rsidRDefault="00470C66" w:rsidP="00470C66">
            <w:pPr>
              <w:pStyle w:val="Tabletext"/>
            </w:pPr>
            <w:r w:rsidRPr="00531D11">
              <w:rPr>
                <w:rFonts w:eastAsia="Arial"/>
              </w:rPr>
              <w:t>IT Admin</w:t>
            </w:r>
          </w:p>
        </w:tc>
        <w:tc>
          <w:tcPr>
            <w:tcW w:w="1722" w:type="dxa"/>
            <w:shd w:val="clear" w:color="auto" w:fill="auto"/>
          </w:tcPr>
          <w:p w14:paraId="2DD32C19" w14:textId="0174F07E" w:rsidR="00470C66" w:rsidRPr="00531D11" w:rsidRDefault="00470C66" w:rsidP="00470C66">
            <w:pPr>
              <w:pStyle w:val="Tabletext"/>
            </w:pPr>
            <w:r w:rsidRPr="00531D11">
              <w:rPr>
                <w:rFonts w:eastAsia="Arial"/>
              </w:rPr>
              <w:t>India</w:t>
            </w:r>
          </w:p>
        </w:tc>
        <w:tc>
          <w:tcPr>
            <w:tcW w:w="1257" w:type="dxa"/>
            <w:shd w:val="clear" w:color="auto" w:fill="auto"/>
          </w:tcPr>
          <w:p w14:paraId="202ACF79" w14:textId="6A9D68D5" w:rsidR="00470C66" w:rsidRPr="00531D11" w:rsidRDefault="00470C66" w:rsidP="00470C66">
            <w:pPr>
              <w:pStyle w:val="Tabletext"/>
            </w:pPr>
            <w:r w:rsidRPr="00531D11">
              <w:rPr>
                <w:rFonts w:eastAsia="Arial"/>
              </w:rPr>
              <w:t>Present</w:t>
            </w:r>
          </w:p>
        </w:tc>
        <w:tc>
          <w:tcPr>
            <w:tcW w:w="1062" w:type="dxa"/>
            <w:shd w:val="clear" w:color="auto" w:fill="auto"/>
          </w:tcPr>
          <w:p w14:paraId="43684EE3" w14:textId="1F59361E" w:rsidR="00470C66" w:rsidRPr="00531D11" w:rsidRDefault="00470C66" w:rsidP="00470C66">
            <w:pPr>
              <w:pStyle w:val="Tabletext"/>
            </w:pPr>
            <w:r w:rsidRPr="00531D11">
              <w:rPr>
                <w:rFonts w:eastAsia="Arial"/>
              </w:rPr>
              <w:t xml:space="preserve"> </w:t>
            </w:r>
          </w:p>
        </w:tc>
        <w:tc>
          <w:tcPr>
            <w:tcW w:w="1030" w:type="dxa"/>
            <w:shd w:val="clear" w:color="auto" w:fill="auto"/>
          </w:tcPr>
          <w:p w14:paraId="4340928A" w14:textId="2CD312EB" w:rsidR="00470C66" w:rsidRPr="00531D11" w:rsidRDefault="00470C66" w:rsidP="00470C66">
            <w:pPr>
              <w:pStyle w:val="Tabletext"/>
            </w:pPr>
            <w:r w:rsidRPr="00531D11">
              <w:rPr>
                <w:rFonts w:eastAsia="Arial"/>
              </w:rPr>
              <w:t xml:space="preserve"> </w:t>
            </w:r>
          </w:p>
        </w:tc>
      </w:tr>
      <w:tr w:rsidR="00470C66" w:rsidRPr="00531D11" w14:paraId="1E4598A8" w14:textId="77777777" w:rsidTr="00531D11">
        <w:trPr>
          <w:jc w:val="center"/>
        </w:trPr>
        <w:tc>
          <w:tcPr>
            <w:tcW w:w="2142" w:type="dxa"/>
            <w:shd w:val="clear" w:color="auto" w:fill="auto"/>
          </w:tcPr>
          <w:p w14:paraId="166D9766" w14:textId="0DAFCD7C" w:rsidR="00470C66" w:rsidRPr="00531D11" w:rsidRDefault="00470C66" w:rsidP="00470C66">
            <w:pPr>
              <w:pStyle w:val="Tabletext"/>
            </w:pPr>
            <w:r w:rsidRPr="00531D11">
              <w:rPr>
                <w:rFonts w:eastAsia="Arial"/>
              </w:rPr>
              <w:t xml:space="preserve"> </w:t>
            </w:r>
          </w:p>
        </w:tc>
        <w:tc>
          <w:tcPr>
            <w:tcW w:w="2142" w:type="dxa"/>
            <w:shd w:val="clear" w:color="auto" w:fill="auto"/>
          </w:tcPr>
          <w:p w14:paraId="2FA0FEF5" w14:textId="76F30DB8" w:rsidR="00470C66" w:rsidRPr="00531D11" w:rsidRDefault="00470C66" w:rsidP="00470C66">
            <w:pPr>
              <w:pStyle w:val="Tabletext"/>
            </w:pPr>
            <w:proofErr w:type="spellStart"/>
            <w:r w:rsidRPr="00531D11">
              <w:rPr>
                <w:rFonts w:eastAsia="Arial"/>
              </w:rPr>
              <w:t>Shivam</w:t>
            </w:r>
            <w:proofErr w:type="spellEnd"/>
          </w:p>
        </w:tc>
        <w:tc>
          <w:tcPr>
            <w:tcW w:w="5640" w:type="dxa"/>
            <w:shd w:val="clear" w:color="auto" w:fill="auto"/>
          </w:tcPr>
          <w:p w14:paraId="4510A777" w14:textId="319779F0" w:rsidR="00470C66" w:rsidRPr="00531D11" w:rsidRDefault="00470C66" w:rsidP="00470C66">
            <w:pPr>
              <w:pStyle w:val="Tabletext"/>
            </w:pPr>
            <w:r w:rsidRPr="00531D11">
              <w:rPr>
                <w:rFonts w:eastAsia="Arial"/>
              </w:rPr>
              <w:t>NICF</w:t>
            </w:r>
          </w:p>
        </w:tc>
        <w:tc>
          <w:tcPr>
            <w:tcW w:w="1722" w:type="dxa"/>
            <w:shd w:val="clear" w:color="auto" w:fill="auto"/>
          </w:tcPr>
          <w:p w14:paraId="7A581F02" w14:textId="31DBA0D6" w:rsidR="00470C66" w:rsidRPr="00531D11" w:rsidRDefault="00470C66" w:rsidP="00470C66">
            <w:pPr>
              <w:pStyle w:val="Tabletext"/>
            </w:pPr>
            <w:r w:rsidRPr="00531D11">
              <w:rPr>
                <w:rFonts w:eastAsia="Arial"/>
              </w:rPr>
              <w:t>India</w:t>
            </w:r>
          </w:p>
        </w:tc>
        <w:tc>
          <w:tcPr>
            <w:tcW w:w="1257" w:type="dxa"/>
            <w:shd w:val="clear" w:color="auto" w:fill="auto"/>
          </w:tcPr>
          <w:p w14:paraId="66491CE9" w14:textId="4C52EFAB" w:rsidR="00470C66" w:rsidRPr="00531D11" w:rsidRDefault="00470C66" w:rsidP="00470C66">
            <w:pPr>
              <w:pStyle w:val="Tabletext"/>
            </w:pPr>
            <w:r w:rsidRPr="00531D11">
              <w:rPr>
                <w:rFonts w:eastAsia="Arial"/>
              </w:rPr>
              <w:t>Present</w:t>
            </w:r>
          </w:p>
        </w:tc>
        <w:tc>
          <w:tcPr>
            <w:tcW w:w="1062" w:type="dxa"/>
            <w:shd w:val="clear" w:color="auto" w:fill="auto"/>
          </w:tcPr>
          <w:p w14:paraId="5E267F46" w14:textId="703D6644" w:rsidR="00470C66" w:rsidRPr="00531D11" w:rsidRDefault="00470C66" w:rsidP="00470C66">
            <w:pPr>
              <w:pStyle w:val="Tabletext"/>
            </w:pPr>
            <w:r w:rsidRPr="00531D11">
              <w:rPr>
                <w:rFonts w:eastAsia="Arial"/>
              </w:rPr>
              <w:t xml:space="preserve"> </w:t>
            </w:r>
          </w:p>
        </w:tc>
        <w:tc>
          <w:tcPr>
            <w:tcW w:w="1030" w:type="dxa"/>
            <w:shd w:val="clear" w:color="auto" w:fill="auto"/>
          </w:tcPr>
          <w:p w14:paraId="7A07CD1F" w14:textId="37CD0047" w:rsidR="00470C66" w:rsidRPr="00531D11" w:rsidRDefault="00470C66" w:rsidP="00470C66">
            <w:pPr>
              <w:pStyle w:val="Tabletext"/>
            </w:pPr>
            <w:r w:rsidRPr="00531D11">
              <w:rPr>
                <w:rFonts w:eastAsia="Arial"/>
              </w:rPr>
              <w:t xml:space="preserve"> </w:t>
            </w:r>
          </w:p>
        </w:tc>
      </w:tr>
      <w:tr w:rsidR="00470C66" w:rsidRPr="00531D11" w14:paraId="2E90EF6F" w14:textId="77777777" w:rsidTr="00531D11">
        <w:trPr>
          <w:jc w:val="center"/>
        </w:trPr>
        <w:tc>
          <w:tcPr>
            <w:tcW w:w="2142" w:type="dxa"/>
            <w:shd w:val="clear" w:color="auto" w:fill="auto"/>
          </w:tcPr>
          <w:p w14:paraId="37104EA7" w14:textId="060F80FE" w:rsidR="00470C66" w:rsidRPr="00531D11" w:rsidRDefault="00470C66" w:rsidP="00470C66">
            <w:pPr>
              <w:pStyle w:val="Tabletext"/>
            </w:pPr>
            <w:r w:rsidRPr="00531D11">
              <w:rPr>
                <w:rFonts w:eastAsia="Arial"/>
              </w:rPr>
              <w:t xml:space="preserve"> </w:t>
            </w:r>
          </w:p>
        </w:tc>
        <w:tc>
          <w:tcPr>
            <w:tcW w:w="2142" w:type="dxa"/>
            <w:shd w:val="clear" w:color="auto" w:fill="auto"/>
          </w:tcPr>
          <w:p w14:paraId="5FB78B8E" w14:textId="0FC5BA53" w:rsidR="00470C66" w:rsidRPr="00531D11" w:rsidRDefault="00470C66" w:rsidP="00470C66">
            <w:pPr>
              <w:pStyle w:val="Tabletext"/>
            </w:pPr>
            <w:proofErr w:type="spellStart"/>
            <w:r w:rsidRPr="00531D11">
              <w:rPr>
                <w:rFonts w:eastAsia="Arial"/>
              </w:rPr>
              <w:t>Anirudha</w:t>
            </w:r>
            <w:proofErr w:type="spellEnd"/>
          </w:p>
        </w:tc>
        <w:tc>
          <w:tcPr>
            <w:tcW w:w="5640" w:type="dxa"/>
            <w:shd w:val="clear" w:color="auto" w:fill="auto"/>
          </w:tcPr>
          <w:p w14:paraId="185B2263" w14:textId="15EE51C8" w:rsidR="00470C66" w:rsidRPr="00531D11" w:rsidRDefault="00470C66" w:rsidP="00470C66">
            <w:pPr>
              <w:pStyle w:val="Tabletext"/>
            </w:pPr>
            <w:r w:rsidRPr="00531D11">
              <w:rPr>
                <w:rFonts w:eastAsia="Arial"/>
              </w:rPr>
              <w:t xml:space="preserve"> </w:t>
            </w:r>
          </w:p>
        </w:tc>
        <w:tc>
          <w:tcPr>
            <w:tcW w:w="1722" w:type="dxa"/>
            <w:shd w:val="clear" w:color="auto" w:fill="auto"/>
          </w:tcPr>
          <w:p w14:paraId="0E7AFC6A" w14:textId="4CBC8945" w:rsidR="00470C66" w:rsidRPr="00531D11" w:rsidRDefault="00470C66" w:rsidP="00470C66">
            <w:pPr>
              <w:pStyle w:val="Tabletext"/>
            </w:pPr>
            <w:r w:rsidRPr="00531D11">
              <w:rPr>
                <w:rFonts w:eastAsia="Arial"/>
              </w:rPr>
              <w:t>India</w:t>
            </w:r>
          </w:p>
        </w:tc>
        <w:tc>
          <w:tcPr>
            <w:tcW w:w="1257" w:type="dxa"/>
            <w:shd w:val="clear" w:color="auto" w:fill="auto"/>
          </w:tcPr>
          <w:p w14:paraId="5AF1E755" w14:textId="22CD7524" w:rsidR="00470C66" w:rsidRPr="00531D11" w:rsidRDefault="00470C66" w:rsidP="00470C66">
            <w:pPr>
              <w:pStyle w:val="Tabletext"/>
            </w:pPr>
            <w:r w:rsidRPr="00531D11">
              <w:rPr>
                <w:rFonts w:eastAsia="Arial"/>
              </w:rPr>
              <w:t>Remote</w:t>
            </w:r>
          </w:p>
        </w:tc>
        <w:tc>
          <w:tcPr>
            <w:tcW w:w="1062" w:type="dxa"/>
            <w:shd w:val="clear" w:color="auto" w:fill="auto"/>
          </w:tcPr>
          <w:p w14:paraId="51FF2AF4" w14:textId="1528D73A" w:rsidR="00470C66" w:rsidRPr="00531D11" w:rsidRDefault="00470C66" w:rsidP="00470C66">
            <w:pPr>
              <w:pStyle w:val="Tabletext"/>
            </w:pPr>
            <w:r w:rsidRPr="00531D11">
              <w:rPr>
                <w:rFonts w:eastAsia="Arial"/>
              </w:rPr>
              <w:t xml:space="preserve"> </w:t>
            </w:r>
          </w:p>
        </w:tc>
        <w:tc>
          <w:tcPr>
            <w:tcW w:w="1030" w:type="dxa"/>
            <w:shd w:val="clear" w:color="auto" w:fill="auto"/>
          </w:tcPr>
          <w:p w14:paraId="6215A4B7" w14:textId="27FBE4EC" w:rsidR="00470C66" w:rsidRPr="00531D11" w:rsidRDefault="00470C66" w:rsidP="00470C66">
            <w:pPr>
              <w:pStyle w:val="Tabletext"/>
            </w:pPr>
            <w:r w:rsidRPr="00531D11">
              <w:rPr>
                <w:rFonts w:eastAsia="Arial"/>
              </w:rPr>
              <w:t xml:space="preserve"> </w:t>
            </w:r>
          </w:p>
        </w:tc>
      </w:tr>
      <w:tr w:rsidR="00470C66" w:rsidRPr="00531D11" w14:paraId="03147222" w14:textId="77777777" w:rsidTr="00531D11">
        <w:trPr>
          <w:jc w:val="center"/>
        </w:trPr>
        <w:tc>
          <w:tcPr>
            <w:tcW w:w="2142" w:type="dxa"/>
            <w:shd w:val="clear" w:color="auto" w:fill="auto"/>
          </w:tcPr>
          <w:p w14:paraId="0534ED65" w14:textId="6E0B72B7" w:rsidR="00470C66" w:rsidRPr="00531D11" w:rsidRDefault="00470C66" w:rsidP="00470C66">
            <w:pPr>
              <w:pStyle w:val="Tabletext"/>
            </w:pPr>
            <w:r w:rsidRPr="00531D11">
              <w:rPr>
                <w:rFonts w:eastAsia="Arial"/>
              </w:rPr>
              <w:t xml:space="preserve"> </w:t>
            </w:r>
          </w:p>
        </w:tc>
        <w:tc>
          <w:tcPr>
            <w:tcW w:w="2142" w:type="dxa"/>
            <w:shd w:val="clear" w:color="auto" w:fill="auto"/>
          </w:tcPr>
          <w:p w14:paraId="58188482" w14:textId="56F766B3" w:rsidR="00470C66" w:rsidRPr="00531D11" w:rsidRDefault="00470C66" w:rsidP="00470C66">
            <w:pPr>
              <w:pStyle w:val="Tabletext"/>
            </w:pPr>
            <w:r w:rsidRPr="00531D11">
              <w:rPr>
                <w:rFonts w:eastAsia="Arial"/>
              </w:rPr>
              <w:t>Redmi</w:t>
            </w:r>
          </w:p>
        </w:tc>
        <w:tc>
          <w:tcPr>
            <w:tcW w:w="5640" w:type="dxa"/>
            <w:shd w:val="clear" w:color="auto" w:fill="auto"/>
          </w:tcPr>
          <w:p w14:paraId="18C748D6" w14:textId="44A6990B" w:rsidR="00470C66" w:rsidRPr="00531D11" w:rsidRDefault="00470C66" w:rsidP="00470C66">
            <w:pPr>
              <w:pStyle w:val="Tabletext"/>
            </w:pPr>
            <w:r w:rsidRPr="00531D11">
              <w:rPr>
                <w:rFonts w:eastAsia="Arial"/>
              </w:rPr>
              <w:t xml:space="preserve"> </w:t>
            </w:r>
          </w:p>
        </w:tc>
        <w:tc>
          <w:tcPr>
            <w:tcW w:w="1722" w:type="dxa"/>
            <w:shd w:val="clear" w:color="auto" w:fill="auto"/>
          </w:tcPr>
          <w:p w14:paraId="44D57FF1" w14:textId="40C41E7E" w:rsidR="00470C66" w:rsidRPr="00531D11" w:rsidRDefault="00470C66" w:rsidP="00470C66">
            <w:pPr>
              <w:pStyle w:val="Tabletext"/>
            </w:pPr>
            <w:r w:rsidRPr="00531D11">
              <w:rPr>
                <w:rFonts w:eastAsia="Arial"/>
              </w:rPr>
              <w:t>India</w:t>
            </w:r>
          </w:p>
        </w:tc>
        <w:tc>
          <w:tcPr>
            <w:tcW w:w="1257" w:type="dxa"/>
            <w:shd w:val="clear" w:color="auto" w:fill="auto"/>
          </w:tcPr>
          <w:p w14:paraId="4324C080" w14:textId="367600FE" w:rsidR="00470C66" w:rsidRPr="00531D11" w:rsidRDefault="00470C66" w:rsidP="00470C66">
            <w:pPr>
              <w:pStyle w:val="Tabletext"/>
            </w:pPr>
            <w:r w:rsidRPr="00531D11">
              <w:rPr>
                <w:rFonts w:eastAsia="Arial"/>
              </w:rPr>
              <w:t>Remote</w:t>
            </w:r>
          </w:p>
        </w:tc>
        <w:tc>
          <w:tcPr>
            <w:tcW w:w="1062" w:type="dxa"/>
            <w:shd w:val="clear" w:color="auto" w:fill="auto"/>
          </w:tcPr>
          <w:p w14:paraId="0E4FA406" w14:textId="5CCE1A71" w:rsidR="00470C66" w:rsidRPr="00531D11" w:rsidRDefault="00470C66" w:rsidP="00470C66">
            <w:pPr>
              <w:pStyle w:val="Tabletext"/>
            </w:pPr>
            <w:r w:rsidRPr="00531D11">
              <w:rPr>
                <w:rFonts w:eastAsia="Arial"/>
              </w:rPr>
              <w:t xml:space="preserve"> </w:t>
            </w:r>
          </w:p>
        </w:tc>
        <w:tc>
          <w:tcPr>
            <w:tcW w:w="1030" w:type="dxa"/>
            <w:shd w:val="clear" w:color="auto" w:fill="auto"/>
          </w:tcPr>
          <w:p w14:paraId="70FCBFB0" w14:textId="6A61B029" w:rsidR="00470C66" w:rsidRPr="00531D11" w:rsidRDefault="00470C66" w:rsidP="00470C66">
            <w:pPr>
              <w:pStyle w:val="Tabletext"/>
            </w:pPr>
            <w:r w:rsidRPr="00531D11">
              <w:rPr>
                <w:rFonts w:eastAsia="Arial"/>
              </w:rPr>
              <w:t xml:space="preserve"> </w:t>
            </w:r>
          </w:p>
        </w:tc>
      </w:tr>
      <w:tr w:rsidR="00470C66" w:rsidRPr="00531D11" w14:paraId="2A165629" w14:textId="77777777" w:rsidTr="00531D11">
        <w:trPr>
          <w:jc w:val="center"/>
        </w:trPr>
        <w:tc>
          <w:tcPr>
            <w:tcW w:w="2142" w:type="dxa"/>
            <w:shd w:val="clear" w:color="auto" w:fill="auto"/>
          </w:tcPr>
          <w:p w14:paraId="0BE215FF" w14:textId="08DE719A" w:rsidR="00470C66" w:rsidRPr="00531D11" w:rsidRDefault="00470C66" w:rsidP="00470C66">
            <w:pPr>
              <w:pStyle w:val="Tabletext"/>
            </w:pPr>
            <w:r w:rsidRPr="00531D11">
              <w:rPr>
                <w:rFonts w:eastAsia="Arial"/>
              </w:rPr>
              <w:t xml:space="preserve"> </w:t>
            </w:r>
          </w:p>
        </w:tc>
        <w:tc>
          <w:tcPr>
            <w:tcW w:w="2142" w:type="dxa"/>
            <w:shd w:val="clear" w:color="auto" w:fill="auto"/>
          </w:tcPr>
          <w:p w14:paraId="7AB46872" w14:textId="53AD34C5" w:rsidR="00470C66" w:rsidRPr="00531D11" w:rsidRDefault="00470C66" w:rsidP="00470C66">
            <w:pPr>
              <w:pStyle w:val="Tabletext"/>
            </w:pPr>
            <w:proofErr w:type="spellStart"/>
            <w:r w:rsidRPr="00531D11">
              <w:rPr>
                <w:rFonts w:eastAsia="Arial"/>
              </w:rPr>
              <w:t>Satisha</w:t>
            </w:r>
            <w:proofErr w:type="spellEnd"/>
          </w:p>
        </w:tc>
        <w:tc>
          <w:tcPr>
            <w:tcW w:w="5640" w:type="dxa"/>
            <w:shd w:val="clear" w:color="auto" w:fill="auto"/>
          </w:tcPr>
          <w:p w14:paraId="55A44F79" w14:textId="02DDF7D6" w:rsidR="00470C66" w:rsidRPr="00531D11" w:rsidRDefault="00470C66" w:rsidP="00470C66">
            <w:pPr>
              <w:pStyle w:val="Tabletext"/>
            </w:pPr>
            <w:r w:rsidRPr="00531D11">
              <w:rPr>
                <w:rFonts w:eastAsia="Arial"/>
              </w:rPr>
              <w:t xml:space="preserve"> </w:t>
            </w:r>
          </w:p>
        </w:tc>
        <w:tc>
          <w:tcPr>
            <w:tcW w:w="1722" w:type="dxa"/>
            <w:shd w:val="clear" w:color="auto" w:fill="auto"/>
          </w:tcPr>
          <w:p w14:paraId="3260D950" w14:textId="336360A1" w:rsidR="00470C66" w:rsidRPr="00531D11" w:rsidRDefault="00470C66" w:rsidP="00470C66">
            <w:pPr>
              <w:pStyle w:val="Tabletext"/>
            </w:pPr>
            <w:r w:rsidRPr="00531D11">
              <w:rPr>
                <w:rFonts w:eastAsia="Arial"/>
              </w:rPr>
              <w:t>India</w:t>
            </w:r>
          </w:p>
        </w:tc>
        <w:tc>
          <w:tcPr>
            <w:tcW w:w="1257" w:type="dxa"/>
            <w:shd w:val="clear" w:color="auto" w:fill="auto"/>
          </w:tcPr>
          <w:p w14:paraId="40B1DEFB" w14:textId="7B96788C" w:rsidR="00470C66" w:rsidRPr="00531D11" w:rsidRDefault="00470C66" w:rsidP="00470C66">
            <w:pPr>
              <w:pStyle w:val="Tabletext"/>
            </w:pPr>
            <w:r w:rsidRPr="00531D11">
              <w:rPr>
                <w:rFonts w:eastAsia="Arial"/>
              </w:rPr>
              <w:t>Remote</w:t>
            </w:r>
          </w:p>
        </w:tc>
        <w:tc>
          <w:tcPr>
            <w:tcW w:w="1062" w:type="dxa"/>
            <w:shd w:val="clear" w:color="auto" w:fill="auto"/>
          </w:tcPr>
          <w:p w14:paraId="481E825E" w14:textId="31371B75" w:rsidR="00470C66" w:rsidRPr="00531D11" w:rsidRDefault="00470C66" w:rsidP="00470C66">
            <w:pPr>
              <w:pStyle w:val="Tabletext"/>
            </w:pPr>
            <w:r w:rsidRPr="00531D11">
              <w:rPr>
                <w:rFonts w:eastAsia="Arial"/>
              </w:rPr>
              <w:t xml:space="preserve"> </w:t>
            </w:r>
          </w:p>
        </w:tc>
        <w:tc>
          <w:tcPr>
            <w:tcW w:w="1030" w:type="dxa"/>
            <w:shd w:val="clear" w:color="auto" w:fill="auto"/>
          </w:tcPr>
          <w:p w14:paraId="56305BF8" w14:textId="54D8DD87" w:rsidR="00470C66" w:rsidRPr="00531D11" w:rsidRDefault="00470C66" w:rsidP="00470C66">
            <w:pPr>
              <w:pStyle w:val="Tabletext"/>
            </w:pPr>
            <w:r w:rsidRPr="00531D11">
              <w:rPr>
                <w:rFonts w:eastAsia="Arial"/>
              </w:rPr>
              <w:t xml:space="preserve"> </w:t>
            </w:r>
          </w:p>
        </w:tc>
      </w:tr>
      <w:tr w:rsidR="00470C66" w:rsidRPr="00531D11" w14:paraId="1D81D569" w14:textId="77777777" w:rsidTr="00531D11">
        <w:trPr>
          <w:jc w:val="center"/>
        </w:trPr>
        <w:tc>
          <w:tcPr>
            <w:tcW w:w="2142" w:type="dxa"/>
            <w:shd w:val="clear" w:color="auto" w:fill="auto"/>
          </w:tcPr>
          <w:p w14:paraId="4CACFF10" w14:textId="0FF9F8A7" w:rsidR="00470C66" w:rsidRPr="00531D11" w:rsidRDefault="00470C66" w:rsidP="00470C66">
            <w:pPr>
              <w:pStyle w:val="Tabletext"/>
            </w:pPr>
            <w:r w:rsidRPr="00531D11">
              <w:rPr>
                <w:rFonts w:eastAsia="Arial"/>
              </w:rPr>
              <w:t xml:space="preserve"> </w:t>
            </w:r>
          </w:p>
        </w:tc>
        <w:tc>
          <w:tcPr>
            <w:tcW w:w="2142" w:type="dxa"/>
            <w:shd w:val="clear" w:color="auto" w:fill="auto"/>
          </w:tcPr>
          <w:p w14:paraId="62E2BFA4" w14:textId="20842F66" w:rsidR="00470C66" w:rsidRPr="00531D11" w:rsidRDefault="00470C66" w:rsidP="00470C66">
            <w:pPr>
              <w:pStyle w:val="Tabletext"/>
            </w:pPr>
            <w:proofErr w:type="spellStart"/>
            <w:r w:rsidRPr="00531D11">
              <w:rPr>
                <w:rFonts w:eastAsia="Arial"/>
              </w:rPr>
              <w:t>Subhajit</w:t>
            </w:r>
            <w:proofErr w:type="spellEnd"/>
          </w:p>
        </w:tc>
        <w:tc>
          <w:tcPr>
            <w:tcW w:w="5640" w:type="dxa"/>
            <w:shd w:val="clear" w:color="auto" w:fill="auto"/>
          </w:tcPr>
          <w:p w14:paraId="5FB9E982" w14:textId="1E1A631D" w:rsidR="00470C66" w:rsidRPr="00531D11" w:rsidRDefault="00470C66" w:rsidP="00470C66">
            <w:pPr>
              <w:pStyle w:val="Tabletext"/>
            </w:pPr>
            <w:r w:rsidRPr="00531D11">
              <w:rPr>
                <w:rFonts w:eastAsia="Arial"/>
              </w:rPr>
              <w:t xml:space="preserve"> </w:t>
            </w:r>
          </w:p>
        </w:tc>
        <w:tc>
          <w:tcPr>
            <w:tcW w:w="1722" w:type="dxa"/>
            <w:shd w:val="clear" w:color="auto" w:fill="auto"/>
          </w:tcPr>
          <w:p w14:paraId="73C80304" w14:textId="488B1CB8" w:rsidR="00470C66" w:rsidRPr="00531D11" w:rsidRDefault="00470C66" w:rsidP="00470C66">
            <w:pPr>
              <w:pStyle w:val="Tabletext"/>
            </w:pPr>
            <w:r w:rsidRPr="00531D11">
              <w:rPr>
                <w:rFonts w:eastAsia="Arial"/>
              </w:rPr>
              <w:t>India</w:t>
            </w:r>
          </w:p>
        </w:tc>
        <w:tc>
          <w:tcPr>
            <w:tcW w:w="1257" w:type="dxa"/>
            <w:shd w:val="clear" w:color="auto" w:fill="auto"/>
          </w:tcPr>
          <w:p w14:paraId="368F5E2E" w14:textId="4F921C1B" w:rsidR="00470C66" w:rsidRPr="00531D11" w:rsidRDefault="00470C66" w:rsidP="00470C66">
            <w:pPr>
              <w:pStyle w:val="Tabletext"/>
            </w:pPr>
            <w:r w:rsidRPr="00531D11">
              <w:rPr>
                <w:rFonts w:eastAsia="Arial"/>
              </w:rPr>
              <w:t>Remote</w:t>
            </w:r>
          </w:p>
        </w:tc>
        <w:tc>
          <w:tcPr>
            <w:tcW w:w="1062" w:type="dxa"/>
            <w:shd w:val="clear" w:color="auto" w:fill="auto"/>
          </w:tcPr>
          <w:p w14:paraId="664D0AA7" w14:textId="63A8AE8E" w:rsidR="00470C66" w:rsidRPr="00531D11" w:rsidRDefault="00470C66" w:rsidP="00470C66">
            <w:pPr>
              <w:pStyle w:val="Tabletext"/>
            </w:pPr>
            <w:r w:rsidRPr="00531D11">
              <w:rPr>
                <w:rFonts w:eastAsia="Arial"/>
              </w:rPr>
              <w:t xml:space="preserve"> </w:t>
            </w:r>
          </w:p>
        </w:tc>
        <w:tc>
          <w:tcPr>
            <w:tcW w:w="1030" w:type="dxa"/>
            <w:shd w:val="clear" w:color="auto" w:fill="auto"/>
          </w:tcPr>
          <w:p w14:paraId="409C9399" w14:textId="69236666" w:rsidR="00470C66" w:rsidRPr="00531D11" w:rsidRDefault="00470C66" w:rsidP="00470C66">
            <w:pPr>
              <w:pStyle w:val="Tabletext"/>
            </w:pPr>
            <w:r w:rsidRPr="00531D11">
              <w:rPr>
                <w:rFonts w:eastAsia="Arial"/>
              </w:rPr>
              <w:t xml:space="preserve"> </w:t>
            </w:r>
          </w:p>
        </w:tc>
      </w:tr>
      <w:tr w:rsidR="00470C66" w:rsidRPr="00531D11" w14:paraId="2214549F" w14:textId="77777777" w:rsidTr="00531D11">
        <w:trPr>
          <w:jc w:val="center"/>
        </w:trPr>
        <w:tc>
          <w:tcPr>
            <w:tcW w:w="2142" w:type="dxa"/>
            <w:shd w:val="clear" w:color="auto" w:fill="auto"/>
          </w:tcPr>
          <w:p w14:paraId="375BF499" w14:textId="77777777" w:rsidR="00470C66" w:rsidRPr="00531D11" w:rsidRDefault="00470C66" w:rsidP="00531D11">
            <w:pPr>
              <w:pStyle w:val="Tabletext"/>
            </w:pPr>
            <w:r w:rsidRPr="00531D11">
              <w:rPr>
                <w:rFonts w:eastAsia="Arial"/>
              </w:rPr>
              <w:t xml:space="preserve"> </w:t>
            </w:r>
          </w:p>
        </w:tc>
        <w:tc>
          <w:tcPr>
            <w:tcW w:w="2142" w:type="dxa"/>
            <w:shd w:val="clear" w:color="auto" w:fill="auto"/>
          </w:tcPr>
          <w:p w14:paraId="5DC3729D" w14:textId="77777777" w:rsidR="00470C66" w:rsidRPr="00531D11" w:rsidRDefault="00470C66" w:rsidP="00531D11">
            <w:pPr>
              <w:pStyle w:val="Tabletext"/>
            </w:pPr>
            <w:proofErr w:type="spellStart"/>
            <w:r w:rsidRPr="00531D11">
              <w:rPr>
                <w:rFonts w:eastAsia="Arial"/>
              </w:rPr>
              <w:t>Anushikha</w:t>
            </w:r>
            <w:proofErr w:type="spellEnd"/>
          </w:p>
        </w:tc>
        <w:tc>
          <w:tcPr>
            <w:tcW w:w="5640" w:type="dxa"/>
            <w:shd w:val="clear" w:color="auto" w:fill="auto"/>
          </w:tcPr>
          <w:p w14:paraId="2E10D37E" w14:textId="77777777" w:rsidR="00470C66" w:rsidRPr="00531D11" w:rsidRDefault="00470C66" w:rsidP="00531D11">
            <w:pPr>
              <w:pStyle w:val="Tabletext"/>
            </w:pPr>
            <w:r w:rsidRPr="00531D11">
              <w:rPr>
                <w:rFonts w:eastAsia="Arial"/>
              </w:rPr>
              <w:t xml:space="preserve"> </w:t>
            </w:r>
          </w:p>
        </w:tc>
        <w:tc>
          <w:tcPr>
            <w:tcW w:w="1722" w:type="dxa"/>
            <w:shd w:val="clear" w:color="auto" w:fill="auto"/>
          </w:tcPr>
          <w:p w14:paraId="568E562C" w14:textId="77777777" w:rsidR="00470C66" w:rsidRPr="00531D11" w:rsidRDefault="00470C66" w:rsidP="00531D11">
            <w:pPr>
              <w:pStyle w:val="Tabletext"/>
            </w:pPr>
            <w:r w:rsidRPr="00531D11">
              <w:rPr>
                <w:rFonts w:eastAsia="Arial"/>
              </w:rPr>
              <w:t xml:space="preserve"> </w:t>
            </w:r>
          </w:p>
        </w:tc>
        <w:tc>
          <w:tcPr>
            <w:tcW w:w="1257" w:type="dxa"/>
            <w:shd w:val="clear" w:color="auto" w:fill="auto"/>
          </w:tcPr>
          <w:p w14:paraId="2D8CC82D" w14:textId="77777777" w:rsidR="00470C66" w:rsidRPr="00531D11" w:rsidRDefault="00470C66" w:rsidP="00531D11">
            <w:pPr>
              <w:pStyle w:val="Tabletext"/>
            </w:pPr>
            <w:r w:rsidRPr="00531D11">
              <w:rPr>
                <w:rFonts w:eastAsia="Arial"/>
              </w:rPr>
              <w:t xml:space="preserve"> </w:t>
            </w:r>
          </w:p>
        </w:tc>
        <w:tc>
          <w:tcPr>
            <w:tcW w:w="1062" w:type="dxa"/>
            <w:shd w:val="clear" w:color="auto" w:fill="auto"/>
          </w:tcPr>
          <w:p w14:paraId="0CE8394C" w14:textId="77777777" w:rsidR="00470C66" w:rsidRPr="00531D11" w:rsidRDefault="00470C66" w:rsidP="00531D11">
            <w:pPr>
              <w:pStyle w:val="Tabletext"/>
            </w:pPr>
            <w:r w:rsidRPr="00531D11">
              <w:rPr>
                <w:rFonts w:eastAsia="Arial"/>
              </w:rPr>
              <w:t xml:space="preserve"> </w:t>
            </w:r>
          </w:p>
        </w:tc>
        <w:tc>
          <w:tcPr>
            <w:tcW w:w="1030" w:type="dxa"/>
            <w:shd w:val="clear" w:color="auto" w:fill="auto"/>
          </w:tcPr>
          <w:p w14:paraId="43EACF02" w14:textId="77777777" w:rsidR="00470C66" w:rsidRPr="00531D11" w:rsidRDefault="00470C66" w:rsidP="00531D11">
            <w:pPr>
              <w:pStyle w:val="Tabletext"/>
            </w:pPr>
            <w:r w:rsidRPr="00531D11">
              <w:rPr>
                <w:rFonts w:eastAsia="Arial"/>
              </w:rPr>
              <w:t>Remote</w:t>
            </w:r>
          </w:p>
        </w:tc>
      </w:tr>
      <w:tr w:rsidR="6BD5840E" w:rsidRPr="00531D11" w14:paraId="6BC05AB8" w14:textId="77777777" w:rsidTr="00531D11">
        <w:trPr>
          <w:jc w:val="center"/>
        </w:trPr>
        <w:tc>
          <w:tcPr>
            <w:tcW w:w="2142" w:type="dxa"/>
            <w:shd w:val="clear" w:color="auto" w:fill="auto"/>
          </w:tcPr>
          <w:p w14:paraId="12D5335E" w14:textId="27CC3715" w:rsidR="6BD5840E" w:rsidRPr="00531D11" w:rsidRDefault="6BD5840E" w:rsidP="00531D11">
            <w:pPr>
              <w:pStyle w:val="Tabletext"/>
            </w:pPr>
            <w:r w:rsidRPr="00531D11">
              <w:rPr>
                <w:rFonts w:eastAsia="Arial"/>
              </w:rPr>
              <w:t xml:space="preserve"> </w:t>
            </w:r>
          </w:p>
        </w:tc>
        <w:tc>
          <w:tcPr>
            <w:tcW w:w="2142" w:type="dxa"/>
            <w:shd w:val="clear" w:color="auto" w:fill="auto"/>
          </w:tcPr>
          <w:p w14:paraId="27265213" w14:textId="570A7270" w:rsidR="6BD5840E" w:rsidRPr="00531D11" w:rsidRDefault="6BD5840E" w:rsidP="00531D11">
            <w:pPr>
              <w:pStyle w:val="Tabletext"/>
            </w:pPr>
            <w:r w:rsidRPr="00531D11">
              <w:rPr>
                <w:rFonts w:eastAsia="Arial"/>
              </w:rPr>
              <w:t>Vasanth</w:t>
            </w:r>
          </w:p>
        </w:tc>
        <w:tc>
          <w:tcPr>
            <w:tcW w:w="5640" w:type="dxa"/>
            <w:shd w:val="clear" w:color="auto" w:fill="auto"/>
          </w:tcPr>
          <w:p w14:paraId="6BE89B6D" w14:textId="37344E5F" w:rsidR="6BD5840E" w:rsidRPr="00531D11" w:rsidRDefault="6BD5840E" w:rsidP="00531D11">
            <w:pPr>
              <w:pStyle w:val="Tabletext"/>
            </w:pPr>
            <w:r w:rsidRPr="00531D11">
              <w:rPr>
                <w:rFonts w:eastAsia="Arial"/>
              </w:rPr>
              <w:t xml:space="preserve"> </w:t>
            </w:r>
          </w:p>
        </w:tc>
        <w:tc>
          <w:tcPr>
            <w:tcW w:w="1722" w:type="dxa"/>
            <w:shd w:val="clear" w:color="auto" w:fill="auto"/>
          </w:tcPr>
          <w:p w14:paraId="28B7434D" w14:textId="18D16983" w:rsidR="6BD5840E" w:rsidRPr="00531D11" w:rsidRDefault="6BD5840E" w:rsidP="00531D11">
            <w:pPr>
              <w:pStyle w:val="Tabletext"/>
            </w:pPr>
            <w:r w:rsidRPr="00531D11">
              <w:rPr>
                <w:rFonts w:eastAsia="Arial"/>
              </w:rPr>
              <w:t xml:space="preserve"> </w:t>
            </w:r>
          </w:p>
        </w:tc>
        <w:tc>
          <w:tcPr>
            <w:tcW w:w="1257" w:type="dxa"/>
            <w:shd w:val="clear" w:color="auto" w:fill="auto"/>
          </w:tcPr>
          <w:p w14:paraId="4AF779C7" w14:textId="04548BA8" w:rsidR="6BD5840E" w:rsidRPr="00531D11" w:rsidRDefault="6BD5840E" w:rsidP="00531D11">
            <w:pPr>
              <w:pStyle w:val="Tabletext"/>
            </w:pPr>
            <w:r w:rsidRPr="00531D11">
              <w:rPr>
                <w:rFonts w:eastAsia="Arial"/>
              </w:rPr>
              <w:t xml:space="preserve"> </w:t>
            </w:r>
          </w:p>
        </w:tc>
        <w:tc>
          <w:tcPr>
            <w:tcW w:w="1062" w:type="dxa"/>
            <w:shd w:val="clear" w:color="auto" w:fill="auto"/>
          </w:tcPr>
          <w:p w14:paraId="40F3F3A8" w14:textId="64A7C764" w:rsidR="6BD5840E" w:rsidRPr="00531D11" w:rsidRDefault="6BD5840E" w:rsidP="00531D11">
            <w:pPr>
              <w:pStyle w:val="Tabletext"/>
            </w:pPr>
            <w:r w:rsidRPr="00531D11">
              <w:rPr>
                <w:rFonts w:eastAsia="Arial"/>
              </w:rPr>
              <w:t>Remote</w:t>
            </w:r>
          </w:p>
        </w:tc>
        <w:tc>
          <w:tcPr>
            <w:tcW w:w="1030" w:type="dxa"/>
            <w:shd w:val="clear" w:color="auto" w:fill="auto"/>
          </w:tcPr>
          <w:p w14:paraId="079252E4" w14:textId="51576ECC" w:rsidR="6BD5840E" w:rsidRPr="00531D11" w:rsidRDefault="6BD5840E" w:rsidP="00531D11">
            <w:pPr>
              <w:pStyle w:val="Tabletext"/>
            </w:pPr>
            <w:r w:rsidRPr="00531D11">
              <w:rPr>
                <w:rFonts w:eastAsia="Arial"/>
              </w:rPr>
              <w:t xml:space="preserve"> </w:t>
            </w:r>
          </w:p>
        </w:tc>
      </w:tr>
      <w:tr w:rsidR="6BD5840E" w:rsidRPr="00531D11" w14:paraId="373F2283" w14:textId="77777777" w:rsidTr="00531D11">
        <w:trPr>
          <w:jc w:val="center"/>
        </w:trPr>
        <w:tc>
          <w:tcPr>
            <w:tcW w:w="2142" w:type="dxa"/>
            <w:shd w:val="clear" w:color="auto" w:fill="auto"/>
          </w:tcPr>
          <w:p w14:paraId="679DF82D" w14:textId="29C0EBC6" w:rsidR="6BD5840E" w:rsidRPr="00531D11" w:rsidRDefault="6BD5840E" w:rsidP="00531D11">
            <w:pPr>
              <w:pStyle w:val="Tabletext"/>
            </w:pPr>
            <w:r w:rsidRPr="00531D11">
              <w:rPr>
                <w:rFonts w:eastAsia="Arial"/>
              </w:rPr>
              <w:t xml:space="preserve"> </w:t>
            </w:r>
          </w:p>
        </w:tc>
        <w:tc>
          <w:tcPr>
            <w:tcW w:w="2142" w:type="dxa"/>
            <w:shd w:val="clear" w:color="auto" w:fill="auto"/>
          </w:tcPr>
          <w:p w14:paraId="0B24A8B2" w14:textId="64BD6BB6" w:rsidR="6BD5840E" w:rsidRPr="00531D11" w:rsidRDefault="6BD5840E" w:rsidP="00531D11">
            <w:pPr>
              <w:pStyle w:val="Tabletext"/>
            </w:pPr>
            <w:r w:rsidRPr="00531D11">
              <w:rPr>
                <w:rFonts w:eastAsia="Arial"/>
              </w:rPr>
              <w:t>Vishnu</w:t>
            </w:r>
          </w:p>
        </w:tc>
        <w:tc>
          <w:tcPr>
            <w:tcW w:w="5640" w:type="dxa"/>
            <w:shd w:val="clear" w:color="auto" w:fill="auto"/>
          </w:tcPr>
          <w:p w14:paraId="6B0396D7" w14:textId="652D7E81" w:rsidR="6BD5840E" w:rsidRPr="00531D11" w:rsidRDefault="6BD5840E" w:rsidP="00531D11">
            <w:pPr>
              <w:pStyle w:val="Tabletext"/>
            </w:pPr>
            <w:r w:rsidRPr="00531D11">
              <w:rPr>
                <w:rFonts w:eastAsia="Arial"/>
              </w:rPr>
              <w:t xml:space="preserve"> </w:t>
            </w:r>
          </w:p>
        </w:tc>
        <w:tc>
          <w:tcPr>
            <w:tcW w:w="1722" w:type="dxa"/>
            <w:shd w:val="clear" w:color="auto" w:fill="auto"/>
          </w:tcPr>
          <w:p w14:paraId="6A29E3A1" w14:textId="7154CC66" w:rsidR="6BD5840E" w:rsidRPr="00531D11" w:rsidRDefault="6BD5840E" w:rsidP="00531D11">
            <w:pPr>
              <w:pStyle w:val="Tabletext"/>
            </w:pPr>
            <w:r w:rsidRPr="00531D11">
              <w:rPr>
                <w:rFonts w:eastAsia="Arial"/>
              </w:rPr>
              <w:t xml:space="preserve"> </w:t>
            </w:r>
          </w:p>
        </w:tc>
        <w:tc>
          <w:tcPr>
            <w:tcW w:w="1257" w:type="dxa"/>
            <w:shd w:val="clear" w:color="auto" w:fill="auto"/>
          </w:tcPr>
          <w:p w14:paraId="54CBD4EA" w14:textId="5647EAF1" w:rsidR="6BD5840E" w:rsidRPr="00531D11" w:rsidRDefault="6BD5840E" w:rsidP="00531D11">
            <w:pPr>
              <w:pStyle w:val="Tabletext"/>
            </w:pPr>
            <w:r w:rsidRPr="00531D11">
              <w:rPr>
                <w:rFonts w:eastAsia="Arial"/>
              </w:rPr>
              <w:t xml:space="preserve"> </w:t>
            </w:r>
          </w:p>
        </w:tc>
        <w:tc>
          <w:tcPr>
            <w:tcW w:w="1062" w:type="dxa"/>
            <w:shd w:val="clear" w:color="auto" w:fill="auto"/>
          </w:tcPr>
          <w:p w14:paraId="1E6151F5" w14:textId="7F134237" w:rsidR="6BD5840E" w:rsidRPr="00531D11" w:rsidRDefault="6BD5840E" w:rsidP="00531D11">
            <w:pPr>
              <w:pStyle w:val="Tabletext"/>
            </w:pPr>
            <w:r w:rsidRPr="00531D11">
              <w:rPr>
                <w:rFonts w:eastAsia="Arial"/>
              </w:rPr>
              <w:t>Remote</w:t>
            </w:r>
          </w:p>
        </w:tc>
        <w:tc>
          <w:tcPr>
            <w:tcW w:w="1030" w:type="dxa"/>
            <w:shd w:val="clear" w:color="auto" w:fill="auto"/>
          </w:tcPr>
          <w:p w14:paraId="0618CC3E" w14:textId="2D4110BC" w:rsidR="6BD5840E" w:rsidRPr="00531D11" w:rsidRDefault="6BD5840E" w:rsidP="00531D11">
            <w:pPr>
              <w:pStyle w:val="Tabletext"/>
            </w:pPr>
            <w:r w:rsidRPr="00531D11">
              <w:rPr>
                <w:rFonts w:eastAsia="Arial"/>
              </w:rPr>
              <w:t>Remote</w:t>
            </w:r>
          </w:p>
        </w:tc>
      </w:tr>
    </w:tbl>
    <w:p w14:paraId="5CD7B81E" w14:textId="7AF24FBC" w:rsidR="00516C8F" w:rsidRDefault="00516C8F" w:rsidP="00516C8F"/>
    <w:p w14:paraId="19472FDE" w14:textId="77777777" w:rsidR="00516C8F" w:rsidRDefault="00516C8F" w:rsidP="00516C8F">
      <w:pPr>
        <w:sectPr w:rsidR="00516C8F" w:rsidSect="00516C8F">
          <w:pgSz w:w="16840" w:h="11907" w:orient="landscape" w:code="9"/>
          <w:pgMar w:top="1134" w:right="1134" w:bottom="1134" w:left="709" w:header="426" w:footer="709" w:gutter="0"/>
          <w:cols w:space="708"/>
          <w:docGrid w:linePitch="360"/>
        </w:sectPr>
      </w:pPr>
    </w:p>
    <w:p w14:paraId="72757999" w14:textId="52D097C3" w:rsidR="0042703D" w:rsidRDefault="0042703D" w:rsidP="00516C8F">
      <w:pPr>
        <w:pStyle w:val="Heading1Centered"/>
      </w:pPr>
      <w:bookmarkStart w:id="152" w:name="AnnexD"/>
      <w:bookmarkStart w:id="153" w:name="_Toc29294414"/>
      <w:bookmarkStart w:id="154" w:name="_Toc21210225"/>
      <w:r>
        <w:lastRenderedPageBreak/>
        <w:t>Annex D</w:t>
      </w:r>
      <w:bookmarkEnd w:id="152"/>
      <w:r>
        <w:br/>
        <w:t>Summary of FG-AI4H resources</w:t>
      </w:r>
      <w:bookmarkEnd w:id="153"/>
    </w:p>
    <w:p w14:paraId="275B08A8" w14:textId="51DB1895" w:rsidR="0042703D" w:rsidRDefault="00673FF3" w:rsidP="00673FF3">
      <w:pPr>
        <w:pStyle w:val="Headingb"/>
      </w:pPr>
      <w:r>
        <w:t>Working groups</w:t>
      </w:r>
      <w:r w:rsidR="00EB418B">
        <w:t xml:space="preserve"> (</w:t>
      </w:r>
      <w:proofErr w:type="spellStart"/>
      <w:r w:rsidR="002A7E92">
        <w:fldChar w:fldCharType="begin"/>
      </w:r>
      <w:r w:rsidR="002A7E92">
        <w:instrText xml:space="preserve"> HYPERLINK "https://itu.int/en/ITU-T/focusgroups/ai4h/Pages/wg.aspx" </w:instrText>
      </w:r>
      <w:r w:rsidR="002A7E92">
        <w:fldChar w:fldCharType="separate"/>
      </w:r>
      <w:r w:rsidR="00EB418B" w:rsidRPr="00EB418B">
        <w:rPr>
          <w:rStyle w:val="Hyperlink"/>
        </w:rPr>
        <w:t>ToRs</w:t>
      </w:r>
      <w:proofErr w:type="spellEnd"/>
      <w:r w:rsidR="002A7E92">
        <w:rPr>
          <w:rStyle w:val="Hyperlink"/>
        </w:rPr>
        <w:fldChar w:fldCharType="end"/>
      </w:r>
      <w:r w:rsidR="00EB418B">
        <w:t>)</w:t>
      </w:r>
    </w:p>
    <w:tbl>
      <w:tblPr>
        <w:tblStyle w:val="TableGrid"/>
        <w:tblW w:w="9694" w:type="dxa"/>
        <w:jc w:val="center"/>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4"/>
        <w:gridCol w:w="6590"/>
      </w:tblGrid>
      <w:tr w:rsidR="00673FF3" w:rsidRPr="00C40069" w14:paraId="2AB70D64" w14:textId="77777777" w:rsidTr="00673FF3">
        <w:trPr>
          <w:tblHeader/>
          <w:jc w:val="center"/>
        </w:trPr>
        <w:tc>
          <w:tcPr>
            <w:tcW w:w="3104" w:type="dxa"/>
            <w:tcBorders>
              <w:top w:val="single" w:sz="12" w:space="0" w:color="auto"/>
              <w:bottom w:val="single" w:sz="12" w:space="0" w:color="auto"/>
            </w:tcBorders>
            <w:shd w:val="clear" w:color="auto" w:fill="auto"/>
          </w:tcPr>
          <w:p w14:paraId="097F1F6B" w14:textId="77777777" w:rsidR="00673FF3" w:rsidRPr="00C40069" w:rsidRDefault="00673FF3" w:rsidP="00673FF3">
            <w:pPr>
              <w:pStyle w:val="Tablehead"/>
              <w:rPr>
                <w:lang w:val="en-US"/>
              </w:rPr>
            </w:pPr>
            <w:r w:rsidRPr="00C40069">
              <w:rPr>
                <w:lang w:val="en-US"/>
              </w:rPr>
              <w:t>Working Group</w:t>
            </w:r>
          </w:p>
        </w:tc>
        <w:tc>
          <w:tcPr>
            <w:tcW w:w="6590" w:type="dxa"/>
            <w:tcBorders>
              <w:top w:val="single" w:sz="12" w:space="0" w:color="auto"/>
              <w:bottom w:val="single" w:sz="12" w:space="0" w:color="auto"/>
            </w:tcBorders>
            <w:shd w:val="clear" w:color="auto" w:fill="auto"/>
          </w:tcPr>
          <w:p w14:paraId="6CE51081" w14:textId="77777777" w:rsidR="00673FF3" w:rsidRPr="00C40069" w:rsidRDefault="00673FF3" w:rsidP="00673FF3">
            <w:pPr>
              <w:pStyle w:val="Tablehead"/>
              <w:rPr>
                <w:lang w:val="en-US"/>
              </w:rPr>
            </w:pPr>
            <w:r w:rsidRPr="00C40069">
              <w:rPr>
                <w:lang w:val="en-US"/>
              </w:rPr>
              <w:t>Leadership</w:t>
            </w:r>
          </w:p>
        </w:tc>
      </w:tr>
      <w:tr w:rsidR="00673FF3" w:rsidRPr="00C40069" w14:paraId="75CCA6BF" w14:textId="77777777" w:rsidTr="00673FF3">
        <w:trPr>
          <w:jc w:val="center"/>
        </w:trPr>
        <w:tc>
          <w:tcPr>
            <w:tcW w:w="3104" w:type="dxa"/>
            <w:tcBorders>
              <w:top w:val="single" w:sz="12" w:space="0" w:color="auto"/>
            </w:tcBorders>
            <w:shd w:val="clear" w:color="auto" w:fill="auto"/>
          </w:tcPr>
          <w:p w14:paraId="4B8977CA" w14:textId="77777777" w:rsidR="00673FF3" w:rsidRPr="00C40069" w:rsidRDefault="00673FF3" w:rsidP="00673FF3">
            <w:pPr>
              <w:pStyle w:val="Tabletext"/>
              <w:rPr>
                <w:lang w:val="en-US"/>
              </w:rPr>
            </w:pPr>
            <w:r w:rsidRPr="00C40069">
              <w:rPr>
                <w:lang w:val="en-US"/>
              </w:rPr>
              <w:t>Data and AI solution assessment methods (WG-DAISAM)</w:t>
            </w:r>
          </w:p>
        </w:tc>
        <w:tc>
          <w:tcPr>
            <w:tcW w:w="6590" w:type="dxa"/>
            <w:tcBorders>
              <w:top w:val="single" w:sz="12" w:space="0" w:color="auto"/>
            </w:tcBorders>
            <w:shd w:val="clear" w:color="auto" w:fill="auto"/>
          </w:tcPr>
          <w:p w14:paraId="73C55EA4" w14:textId="77777777" w:rsidR="00673FF3" w:rsidRPr="00C40069" w:rsidRDefault="00673FF3" w:rsidP="00673FF3">
            <w:pPr>
              <w:pStyle w:val="Tabletext"/>
              <w:rPr>
                <w:lang w:val="en-US"/>
              </w:rPr>
            </w:pPr>
            <w:r w:rsidRPr="00C40069">
              <w:rPr>
                <w:lang w:val="en-US"/>
              </w:rPr>
              <w:t>Chair: Pat Baird (Philips)</w:t>
            </w:r>
            <w:r w:rsidRPr="00C40069">
              <w:rPr>
                <w:lang w:val="en-US"/>
              </w:rPr>
              <w:br/>
              <w:t>Vice-chair: Luis Oala (Fraunhofer HHI, DE)</w:t>
            </w:r>
          </w:p>
        </w:tc>
      </w:tr>
      <w:tr w:rsidR="00673FF3" w:rsidRPr="00C40069" w14:paraId="3CBAD2C4" w14:textId="77777777" w:rsidTr="00673FF3">
        <w:trPr>
          <w:jc w:val="center"/>
        </w:trPr>
        <w:tc>
          <w:tcPr>
            <w:tcW w:w="3104" w:type="dxa"/>
            <w:shd w:val="clear" w:color="auto" w:fill="auto"/>
          </w:tcPr>
          <w:p w14:paraId="4725E040" w14:textId="77777777" w:rsidR="00673FF3" w:rsidRPr="00C40069" w:rsidRDefault="00673FF3" w:rsidP="00673FF3">
            <w:pPr>
              <w:pStyle w:val="Tabletext"/>
              <w:rPr>
                <w:lang w:val="en-US"/>
              </w:rPr>
            </w:pPr>
            <w:r w:rsidRPr="00C40069">
              <w:rPr>
                <w:lang w:val="en-US"/>
              </w:rPr>
              <w:t>Data and AI solution handling (WG-DASH)</w:t>
            </w:r>
          </w:p>
        </w:tc>
        <w:tc>
          <w:tcPr>
            <w:tcW w:w="6590" w:type="dxa"/>
            <w:shd w:val="clear" w:color="auto" w:fill="auto"/>
          </w:tcPr>
          <w:p w14:paraId="1318E2A0" w14:textId="3227CDCA" w:rsidR="00673FF3" w:rsidRPr="00C40069" w:rsidRDefault="00673FF3" w:rsidP="00673FF3">
            <w:pPr>
              <w:pStyle w:val="Tabletext"/>
              <w:rPr>
                <w:lang w:val="en-US"/>
              </w:rPr>
            </w:pPr>
            <w:r w:rsidRPr="00C40069">
              <w:rPr>
                <w:lang w:val="en-US"/>
              </w:rPr>
              <w:t>Chair: Marc Lecoultre (</w:t>
            </w:r>
            <w:ins w:id="155" w:author="Simão Campos-Neto" w:date="2020-02-26T17:45:00Z">
              <w:r w:rsidR="00900D06">
                <w:rPr>
                  <w:rFonts w:ascii="docnumber" w:hAnsi="docnumber"/>
                  <w:color w:val="000000"/>
                  <w:lang w:val="en-US"/>
                </w:rPr>
                <w:t>Business Investigation</w:t>
              </w:r>
            </w:ins>
            <w:del w:id="156" w:author="Simão Campos-Neto" w:date="2020-02-26T17:45:00Z">
              <w:r w:rsidRPr="00C40069" w:rsidDel="00900D06">
                <w:rPr>
                  <w:lang w:val="en-US"/>
                </w:rPr>
                <w:delText>MLlab.AI</w:delText>
              </w:r>
            </w:del>
            <w:r w:rsidRPr="00C40069">
              <w:rPr>
                <w:lang w:val="en-US"/>
              </w:rPr>
              <w:t>, CH)</w:t>
            </w:r>
            <w:r w:rsidRPr="00C40069">
              <w:rPr>
                <w:lang w:val="en-US"/>
              </w:rPr>
              <w:br/>
              <w:t xml:space="preserve">Vice chair: </w:t>
            </w:r>
            <w:bookmarkStart w:id="157" w:name="_Hlk24815586"/>
            <w:r w:rsidRPr="00C40069">
              <w:rPr>
                <w:lang w:val="en-US"/>
              </w:rPr>
              <w:t xml:space="preserve">Ferhat </w:t>
            </w:r>
            <w:proofErr w:type="spellStart"/>
            <w:r w:rsidRPr="00C40069">
              <w:rPr>
                <w:lang w:val="en-US"/>
              </w:rPr>
              <w:t>Kerif</w:t>
            </w:r>
            <w:proofErr w:type="spellEnd"/>
            <w:r w:rsidRPr="00C40069">
              <w:rPr>
                <w:lang w:val="en-US"/>
              </w:rPr>
              <w:t xml:space="preserve"> (CHUV, CH)</w:t>
            </w:r>
            <w:bookmarkEnd w:id="157"/>
          </w:p>
        </w:tc>
      </w:tr>
      <w:tr w:rsidR="00673FF3" w:rsidRPr="00C40069" w14:paraId="191C1FD3" w14:textId="77777777" w:rsidTr="00673FF3">
        <w:trPr>
          <w:jc w:val="center"/>
        </w:trPr>
        <w:tc>
          <w:tcPr>
            <w:tcW w:w="3104" w:type="dxa"/>
            <w:shd w:val="clear" w:color="auto" w:fill="auto"/>
          </w:tcPr>
          <w:p w14:paraId="66347D58" w14:textId="77777777" w:rsidR="00673FF3" w:rsidRPr="00C40069" w:rsidRDefault="00673FF3" w:rsidP="00673FF3">
            <w:pPr>
              <w:pStyle w:val="Tabletext"/>
              <w:rPr>
                <w:lang w:val="en-US"/>
              </w:rPr>
            </w:pPr>
            <w:r w:rsidRPr="00C40069">
              <w:rPr>
                <w:lang w:val="en-US"/>
              </w:rPr>
              <w:t>Operations (WG-O)</w:t>
            </w:r>
          </w:p>
        </w:tc>
        <w:tc>
          <w:tcPr>
            <w:tcW w:w="6590" w:type="dxa"/>
            <w:shd w:val="clear" w:color="auto" w:fill="auto"/>
          </w:tcPr>
          <w:p w14:paraId="06B99880" w14:textId="77777777" w:rsidR="00673FF3" w:rsidRPr="00C40069" w:rsidRDefault="00673FF3" w:rsidP="00673FF3">
            <w:pPr>
              <w:pStyle w:val="Tabletext"/>
              <w:rPr>
                <w:lang w:val="en-US"/>
              </w:rPr>
            </w:pPr>
            <w:r w:rsidRPr="00C40069">
              <w:rPr>
                <w:lang w:val="en-US"/>
              </w:rPr>
              <w:t>Chair: Markus Wenzel (Fraunhofer HHI, Germany)</w:t>
            </w:r>
          </w:p>
        </w:tc>
      </w:tr>
      <w:tr w:rsidR="00673FF3" w:rsidRPr="00C40069" w14:paraId="3EC02ADE" w14:textId="77777777" w:rsidTr="00673FF3">
        <w:trPr>
          <w:jc w:val="center"/>
        </w:trPr>
        <w:tc>
          <w:tcPr>
            <w:tcW w:w="3104" w:type="dxa"/>
            <w:shd w:val="clear" w:color="auto" w:fill="auto"/>
          </w:tcPr>
          <w:p w14:paraId="66FD9367" w14:textId="77777777" w:rsidR="00673FF3" w:rsidRPr="00C40069" w:rsidRDefault="00673FF3" w:rsidP="00673FF3">
            <w:pPr>
              <w:pStyle w:val="Tabletext"/>
              <w:rPr>
                <w:lang w:val="en-US"/>
              </w:rPr>
            </w:pPr>
            <w:r w:rsidRPr="00C40069">
              <w:rPr>
                <w:lang w:val="en-US"/>
              </w:rPr>
              <w:t>Regulatory considerations on AI for health (WG-RC)</w:t>
            </w:r>
          </w:p>
        </w:tc>
        <w:tc>
          <w:tcPr>
            <w:tcW w:w="6590" w:type="dxa"/>
            <w:shd w:val="clear" w:color="auto" w:fill="auto"/>
          </w:tcPr>
          <w:p w14:paraId="290CC7A3" w14:textId="77777777" w:rsidR="00673FF3" w:rsidRPr="00C40069" w:rsidRDefault="00673FF3" w:rsidP="00673FF3">
            <w:pPr>
              <w:pStyle w:val="Tabletext"/>
              <w:rPr>
                <w:lang w:val="en-US"/>
              </w:rPr>
            </w:pPr>
            <w:r w:rsidRPr="00C40069">
              <w:rPr>
                <w:lang w:val="en-US"/>
              </w:rPr>
              <w:t>Chair: Naomi Lee (The Lancet, UK)</w:t>
            </w:r>
          </w:p>
          <w:p w14:paraId="6A537D4C" w14:textId="77777777" w:rsidR="00673FF3" w:rsidRPr="00C40069" w:rsidRDefault="00673FF3" w:rsidP="00673FF3">
            <w:pPr>
              <w:pStyle w:val="Tabletext"/>
              <w:rPr>
                <w:lang w:val="en-US"/>
              </w:rPr>
            </w:pPr>
            <w:r w:rsidRPr="00C40069">
              <w:rPr>
                <w:lang w:val="en-US"/>
              </w:rPr>
              <w:t>Vice-chairs:</w:t>
            </w:r>
          </w:p>
          <w:p w14:paraId="1FFAB895" w14:textId="77777777" w:rsidR="00673FF3" w:rsidRPr="00C40069" w:rsidRDefault="00673FF3" w:rsidP="00B20E71">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 xml:space="preserve">Paolo </w:t>
            </w:r>
            <w:proofErr w:type="spellStart"/>
            <w:r w:rsidRPr="00C40069">
              <w:rPr>
                <w:lang w:val="en-US"/>
              </w:rPr>
              <w:t>Alcini</w:t>
            </w:r>
            <w:proofErr w:type="spellEnd"/>
            <w:r w:rsidRPr="00C40069">
              <w:rPr>
                <w:lang w:val="en-US"/>
              </w:rPr>
              <w:t xml:space="preserve"> (European Medicines Agency, EU)</w:t>
            </w:r>
          </w:p>
          <w:p w14:paraId="7087FC26" w14:textId="77777777" w:rsidR="00673FF3" w:rsidRPr="00C40069" w:rsidRDefault="00673FF3" w:rsidP="00B20E71">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 xml:space="preserve">Chandrashekar </w:t>
            </w:r>
            <w:proofErr w:type="spellStart"/>
            <w:r w:rsidRPr="00C40069">
              <w:rPr>
                <w:lang w:val="en-US"/>
              </w:rPr>
              <w:t>Ranga</w:t>
            </w:r>
            <w:proofErr w:type="spellEnd"/>
            <w:r w:rsidRPr="00C40069">
              <w:rPr>
                <w:lang w:val="en-US"/>
              </w:rPr>
              <w:t xml:space="preserve"> (CDSCO, India)</w:t>
            </w:r>
          </w:p>
          <w:p w14:paraId="2BE13DB5" w14:textId="77777777" w:rsidR="00673FF3" w:rsidRPr="00C40069" w:rsidRDefault="00673FF3" w:rsidP="00B20E71">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Khair ElZarrad (FDA, USA)</w:t>
            </w:r>
          </w:p>
          <w:p w14:paraId="7B0924FD" w14:textId="77777777" w:rsidR="00673FF3" w:rsidRPr="00C40069" w:rsidRDefault="00673FF3" w:rsidP="00B20E71">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Wolfgang Lauer (Federal Institute for Drugs and Medical Devices, Germany)</w:t>
            </w:r>
          </w:p>
          <w:p w14:paraId="28DCEEC1" w14:textId="77777777" w:rsidR="00673FF3" w:rsidRPr="00C40069" w:rsidRDefault="00673FF3" w:rsidP="00B20E71">
            <w:pPr>
              <w:pStyle w:val="Tabletext"/>
              <w:numPr>
                <w:ilvl w:val="0"/>
                <w:numId w:val="2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Peng Liang (National Medical Products Administration, China)</w:t>
            </w:r>
          </w:p>
        </w:tc>
      </w:tr>
      <w:tr w:rsidR="00673FF3" w:rsidRPr="00C40069" w14:paraId="28E99936" w14:textId="77777777" w:rsidTr="00673FF3">
        <w:trPr>
          <w:jc w:val="center"/>
        </w:trPr>
        <w:tc>
          <w:tcPr>
            <w:tcW w:w="3104" w:type="dxa"/>
            <w:shd w:val="clear" w:color="auto" w:fill="auto"/>
          </w:tcPr>
          <w:p w14:paraId="6D396ECC" w14:textId="0704C0C5" w:rsidR="00673FF3" w:rsidRPr="00C40069" w:rsidRDefault="00EB418B" w:rsidP="00EB418B">
            <w:pPr>
              <w:pStyle w:val="Tabletext"/>
              <w:rPr>
                <w:lang w:val="en-US"/>
              </w:rPr>
            </w:pPr>
            <w:r w:rsidRPr="00EB418B">
              <w:rPr>
                <w:lang w:val="en-US"/>
              </w:rPr>
              <w:t>Clinical Evaluation (WG-CE)</w:t>
            </w:r>
          </w:p>
        </w:tc>
        <w:tc>
          <w:tcPr>
            <w:tcW w:w="6590" w:type="dxa"/>
            <w:shd w:val="clear" w:color="auto" w:fill="auto"/>
          </w:tcPr>
          <w:p w14:paraId="4F5C7461" w14:textId="2030CFD8" w:rsidR="00673FF3" w:rsidRPr="00C40069" w:rsidRDefault="00EB418B" w:rsidP="00673FF3">
            <w:pPr>
              <w:pStyle w:val="Tabletext"/>
              <w:rPr>
                <w:lang w:val="en-US"/>
              </w:rPr>
            </w:pPr>
            <w:r>
              <w:rPr>
                <w:lang w:val="en-US"/>
              </w:rPr>
              <w:t>N/A</w:t>
            </w:r>
          </w:p>
        </w:tc>
      </w:tr>
      <w:tr w:rsidR="00EB418B" w:rsidRPr="00C40069" w14:paraId="7981E5C7" w14:textId="77777777" w:rsidTr="00673FF3">
        <w:trPr>
          <w:jc w:val="center"/>
        </w:trPr>
        <w:tc>
          <w:tcPr>
            <w:tcW w:w="3104" w:type="dxa"/>
            <w:shd w:val="clear" w:color="auto" w:fill="auto"/>
          </w:tcPr>
          <w:p w14:paraId="0F838228" w14:textId="42C7C982" w:rsidR="00EB418B" w:rsidRPr="00EB418B" w:rsidRDefault="00EB418B" w:rsidP="00EB418B">
            <w:pPr>
              <w:pStyle w:val="Tabletext"/>
              <w:rPr>
                <w:lang w:val="en-US"/>
              </w:rPr>
            </w:pPr>
            <w:r w:rsidRPr="00EB418B">
              <w:rPr>
                <w:lang w:val="en-US"/>
              </w:rPr>
              <w:t>Ethics (WG-Ethics)</w:t>
            </w:r>
          </w:p>
        </w:tc>
        <w:tc>
          <w:tcPr>
            <w:tcW w:w="6590" w:type="dxa"/>
            <w:shd w:val="clear" w:color="auto" w:fill="auto"/>
          </w:tcPr>
          <w:p w14:paraId="4324E56A" w14:textId="544BF6B7" w:rsidR="00EB418B" w:rsidRPr="00C40069" w:rsidRDefault="00EB418B" w:rsidP="00673FF3">
            <w:pPr>
              <w:pStyle w:val="Tabletext"/>
              <w:rPr>
                <w:lang w:val="en-US"/>
              </w:rPr>
            </w:pPr>
            <w:r>
              <w:rPr>
                <w:lang w:val="en-US"/>
              </w:rPr>
              <w:t>N/A</w:t>
            </w:r>
          </w:p>
        </w:tc>
      </w:tr>
    </w:tbl>
    <w:p w14:paraId="00705979" w14:textId="64420FC1" w:rsidR="00673FF3" w:rsidRDefault="00673FF3" w:rsidP="0042703D"/>
    <w:p w14:paraId="55633CC6" w14:textId="6407625C" w:rsidR="00673FF3" w:rsidRDefault="00673FF3" w:rsidP="00673FF3">
      <w:pPr>
        <w:pStyle w:val="Headingb"/>
      </w:pPr>
      <w:r>
        <w:t>Topic Groups</w:t>
      </w:r>
    </w:p>
    <w:tbl>
      <w:tblPr>
        <w:tblW w:w="95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2120"/>
        <w:gridCol w:w="2190"/>
        <w:gridCol w:w="2113"/>
      </w:tblGrid>
      <w:tr w:rsidR="00C51B59" w:rsidRPr="00785805" w14:paraId="45BE5F71" w14:textId="2B0CE332" w:rsidTr="00C51B59">
        <w:trPr>
          <w:trHeight w:val="320"/>
          <w:tblHeader/>
          <w:jc w:val="center"/>
        </w:trPr>
        <w:tc>
          <w:tcPr>
            <w:tcW w:w="3104" w:type="dxa"/>
            <w:tcBorders>
              <w:top w:val="single" w:sz="12" w:space="0" w:color="auto"/>
              <w:bottom w:val="single" w:sz="12" w:space="0" w:color="auto"/>
            </w:tcBorders>
            <w:shd w:val="clear" w:color="auto" w:fill="auto"/>
            <w:noWrap/>
            <w:vAlign w:val="center"/>
          </w:tcPr>
          <w:p w14:paraId="715B0AEB" w14:textId="77777777" w:rsidR="00C51B59" w:rsidRPr="00C40069" w:rsidRDefault="00C51B59" w:rsidP="00673FF3">
            <w:pPr>
              <w:pStyle w:val="Tablehead"/>
              <w:rPr>
                <w:lang w:val="en-US"/>
              </w:rPr>
            </w:pPr>
            <w:r w:rsidRPr="00C40069">
              <w:rPr>
                <w:lang w:val="en-US"/>
              </w:rPr>
              <w:t>Topic group</w:t>
            </w:r>
          </w:p>
        </w:tc>
        <w:tc>
          <w:tcPr>
            <w:tcW w:w="2141" w:type="dxa"/>
            <w:tcBorders>
              <w:top w:val="single" w:sz="12" w:space="0" w:color="auto"/>
              <w:bottom w:val="single" w:sz="12" w:space="0" w:color="auto"/>
            </w:tcBorders>
          </w:tcPr>
          <w:p w14:paraId="494D7CFC" w14:textId="0B8F0D38" w:rsidR="00C51B59" w:rsidRPr="00C40069" w:rsidRDefault="00C51B59" w:rsidP="00673FF3">
            <w:pPr>
              <w:pStyle w:val="Tablehead"/>
              <w:rPr>
                <w:lang w:val="en-US"/>
              </w:rPr>
            </w:pPr>
            <w:r>
              <w:rPr>
                <w:lang w:val="en-US"/>
              </w:rPr>
              <w:t>Acronym</w:t>
            </w:r>
          </w:p>
        </w:tc>
        <w:tc>
          <w:tcPr>
            <w:tcW w:w="2141" w:type="dxa"/>
            <w:tcBorders>
              <w:top w:val="single" w:sz="12" w:space="0" w:color="auto"/>
              <w:bottom w:val="single" w:sz="12" w:space="0" w:color="auto"/>
            </w:tcBorders>
            <w:shd w:val="clear" w:color="auto" w:fill="auto"/>
            <w:vAlign w:val="center"/>
          </w:tcPr>
          <w:p w14:paraId="50577207" w14:textId="77777777" w:rsidR="00C51B59" w:rsidRPr="00C40069" w:rsidRDefault="00C51B59" w:rsidP="00673FF3">
            <w:pPr>
              <w:pStyle w:val="Tablehead"/>
              <w:rPr>
                <w:lang w:val="en-US"/>
              </w:rPr>
            </w:pPr>
            <w:r w:rsidRPr="00C40069">
              <w:rPr>
                <w:lang w:val="en-US"/>
              </w:rPr>
              <w:t>Leader</w:t>
            </w:r>
          </w:p>
        </w:tc>
        <w:tc>
          <w:tcPr>
            <w:tcW w:w="2141" w:type="dxa"/>
            <w:tcBorders>
              <w:top w:val="single" w:sz="12" w:space="0" w:color="auto"/>
              <w:bottom w:val="single" w:sz="12" w:space="0" w:color="auto"/>
            </w:tcBorders>
          </w:tcPr>
          <w:p w14:paraId="2874C8A3" w14:textId="1CA496C7" w:rsidR="00C51B59" w:rsidRPr="00C40069" w:rsidRDefault="00C51B59" w:rsidP="00673FF3">
            <w:pPr>
              <w:pStyle w:val="Tablehead"/>
              <w:rPr>
                <w:lang w:val="en-US"/>
              </w:rPr>
            </w:pPr>
            <w:r>
              <w:rPr>
                <w:lang w:val="en-US"/>
              </w:rPr>
              <w:t>References</w:t>
            </w:r>
          </w:p>
        </w:tc>
      </w:tr>
      <w:tr w:rsidR="00C51B59" w:rsidRPr="00785805" w14:paraId="449475E0" w14:textId="73AA6D62" w:rsidTr="00C51B59">
        <w:trPr>
          <w:trHeight w:val="320"/>
          <w:jc w:val="center"/>
        </w:trPr>
        <w:tc>
          <w:tcPr>
            <w:tcW w:w="3104" w:type="dxa"/>
            <w:tcBorders>
              <w:top w:val="single" w:sz="12" w:space="0" w:color="auto"/>
            </w:tcBorders>
            <w:shd w:val="clear" w:color="auto" w:fill="auto"/>
            <w:noWrap/>
          </w:tcPr>
          <w:p w14:paraId="33605748" w14:textId="77777777"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 xml:space="preserve">Cardiovascular disease risk prediction </w:t>
            </w:r>
          </w:p>
        </w:tc>
        <w:tc>
          <w:tcPr>
            <w:tcW w:w="2141" w:type="dxa"/>
            <w:tcBorders>
              <w:top w:val="single" w:sz="12" w:space="0" w:color="auto"/>
            </w:tcBorders>
          </w:tcPr>
          <w:p w14:paraId="4EF6A34F" w14:textId="09923A27" w:rsidR="00C51B59" w:rsidRPr="003F7AAB" w:rsidRDefault="00C51B59" w:rsidP="005D6AB7">
            <w:pPr>
              <w:pStyle w:val="Tabletext"/>
            </w:pPr>
            <w:r>
              <w:t>TG-Cardio</w:t>
            </w:r>
          </w:p>
        </w:tc>
        <w:tc>
          <w:tcPr>
            <w:tcW w:w="2141" w:type="dxa"/>
            <w:tcBorders>
              <w:top w:val="single" w:sz="12" w:space="0" w:color="auto"/>
            </w:tcBorders>
            <w:shd w:val="clear" w:color="auto" w:fill="auto"/>
          </w:tcPr>
          <w:p w14:paraId="51625645" w14:textId="5D4ADBB4" w:rsidR="00C51B59" w:rsidRPr="00C40069" w:rsidRDefault="005E631C" w:rsidP="005D6AB7">
            <w:pPr>
              <w:pStyle w:val="Tabletext"/>
              <w:rPr>
                <w:lang w:val="en-US"/>
              </w:rPr>
            </w:pPr>
            <w:hyperlink r:id="rId459" w:history="1">
              <w:r w:rsidR="0087423E" w:rsidRPr="00770B08">
                <w:rPr>
                  <w:rStyle w:val="Hyperlink"/>
                </w:rPr>
                <w:t>Benjamin Muthambi</w:t>
              </w:r>
            </w:hyperlink>
            <w:r w:rsidR="0087423E" w:rsidRPr="003F7AAB">
              <w:t xml:space="preserve"> </w:t>
            </w:r>
            <w:r w:rsidR="00C51B59" w:rsidRPr="003F7AAB">
              <w:t>(</w:t>
            </w:r>
            <w:proofErr w:type="spellStart"/>
            <w:r w:rsidR="00C51B59" w:rsidRPr="003F7AAB">
              <w:t>WatIF</w:t>
            </w:r>
            <w:proofErr w:type="spellEnd"/>
            <w:r w:rsidR="00C51B59" w:rsidRPr="003F7AAB">
              <w:t xml:space="preserve"> Health</w:t>
            </w:r>
            <w:r w:rsidR="00C51B59">
              <w:t>, South Africa</w:t>
            </w:r>
            <w:r w:rsidR="00C51B59" w:rsidRPr="003F7AAB">
              <w:t>)</w:t>
            </w:r>
          </w:p>
        </w:tc>
        <w:tc>
          <w:tcPr>
            <w:tcW w:w="2141" w:type="dxa"/>
            <w:tcBorders>
              <w:top w:val="single" w:sz="12" w:space="0" w:color="auto"/>
            </w:tcBorders>
          </w:tcPr>
          <w:p w14:paraId="6C333326" w14:textId="49C48992" w:rsidR="00C51B59" w:rsidRPr="00C40069" w:rsidRDefault="005E631C" w:rsidP="005D6AB7">
            <w:pPr>
              <w:pStyle w:val="Tabletext"/>
              <w:rPr>
                <w:lang w:val="en-US"/>
              </w:rPr>
            </w:pPr>
            <w:hyperlink r:id="rId460" w:history="1">
              <w:r w:rsidR="00CF5426">
                <w:rPr>
                  <w:rStyle w:val="Hyperlink"/>
                </w:rPr>
                <w:t>CfTGP</w:t>
              </w:r>
            </w:hyperlink>
            <w:r w:rsidR="00CF5426">
              <w:t xml:space="preserve"> </w:t>
            </w:r>
            <w:r w:rsidR="00CF5426" w:rsidRPr="00770B08">
              <w:t>-</w:t>
            </w:r>
            <w:r w:rsidR="00CF5426">
              <w:t xml:space="preserve"> </w:t>
            </w:r>
            <w:hyperlink r:id="rId461" w:history="1">
              <w:r w:rsidR="00CF5426">
                <w:rPr>
                  <w:rStyle w:val="Hyperlink"/>
                </w:rPr>
                <w:t>TDD</w:t>
              </w:r>
            </w:hyperlink>
          </w:p>
        </w:tc>
      </w:tr>
      <w:tr w:rsidR="00C51B59" w:rsidRPr="00785805" w14:paraId="4D657F45" w14:textId="040730DB" w:rsidTr="00C51B59">
        <w:trPr>
          <w:trHeight w:val="320"/>
          <w:jc w:val="center"/>
        </w:trPr>
        <w:tc>
          <w:tcPr>
            <w:tcW w:w="3104" w:type="dxa"/>
            <w:shd w:val="clear" w:color="auto" w:fill="auto"/>
            <w:noWrap/>
          </w:tcPr>
          <w:p w14:paraId="730F5015" w14:textId="77777777"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Dermatology</w:t>
            </w:r>
          </w:p>
        </w:tc>
        <w:tc>
          <w:tcPr>
            <w:tcW w:w="2141" w:type="dxa"/>
          </w:tcPr>
          <w:p w14:paraId="6B74AD34" w14:textId="78954CE4" w:rsidR="00C51B59" w:rsidRPr="003F7AAB" w:rsidRDefault="00C51B59" w:rsidP="00C51B59">
            <w:pPr>
              <w:pStyle w:val="Tabletext"/>
            </w:pPr>
            <w:r>
              <w:t>TG-Derma</w:t>
            </w:r>
          </w:p>
        </w:tc>
        <w:tc>
          <w:tcPr>
            <w:tcW w:w="2141" w:type="dxa"/>
            <w:shd w:val="clear" w:color="auto" w:fill="auto"/>
          </w:tcPr>
          <w:p w14:paraId="2908B070" w14:textId="13DE8DAB" w:rsidR="00C51B59" w:rsidRPr="00C40069" w:rsidRDefault="005E631C" w:rsidP="00C51B59">
            <w:pPr>
              <w:pStyle w:val="Tabletext"/>
              <w:rPr>
                <w:lang w:val="en-US"/>
              </w:rPr>
            </w:pPr>
            <w:hyperlink r:id="rId462" w:history="1">
              <w:r w:rsidR="0087423E" w:rsidRPr="00770B08">
                <w:rPr>
                  <w:rStyle w:val="Hyperlink"/>
                </w:rPr>
                <w:t>Maria Vasconcelos</w:t>
              </w:r>
            </w:hyperlink>
            <w:r w:rsidR="0087423E" w:rsidRPr="003F7AAB">
              <w:t xml:space="preserve"> </w:t>
            </w:r>
            <w:r w:rsidR="00C51B59" w:rsidRPr="003F7AAB">
              <w:t>(Fraunhofer Portugal)</w:t>
            </w:r>
          </w:p>
        </w:tc>
        <w:tc>
          <w:tcPr>
            <w:tcW w:w="2141" w:type="dxa"/>
          </w:tcPr>
          <w:p w14:paraId="22EA072B" w14:textId="446B2D6B" w:rsidR="00C51B59" w:rsidRPr="00C40069" w:rsidRDefault="005E631C" w:rsidP="00C51B59">
            <w:pPr>
              <w:pStyle w:val="Tabletext"/>
              <w:rPr>
                <w:lang w:val="en-US"/>
              </w:rPr>
            </w:pPr>
            <w:hyperlink r:id="rId463" w:history="1">
              <w:r w:rsidR="00CF5426">
                <w:rPr>
                  <w:rStyle w:val="Hyperlink"/>
                </w:rPr>
                <w:t>CfTGP</w:t>
              </w:r>
            </w:hyperlink>
            <w:r w:rsidR="00CF5426">
              <w:t xml:space="preserve"> </w:t>
            </w:r>
            <w:r w:rsidR="00CF5426" w:rsidRPr="00770B08">
              <w:t>-</w:t>
            </w:r>
            <w:r w:rsidR="00CF5426">
              <w:t xml:space="preserve"> </w:t>
            </w:r>
            <w:hyperlink r:id="rId464" w:history="1">
              <w:r w:rsidR="00CF5426">
                <w:rPr>
                  <w:rStyle w:val="Hyperlink"/>
                </w:rPr>
                <w:t>TDD</w:t>
              </w:r>
            </w:hyperlink>
          </w:p>
        </w:tc>
      </w:tr>
      <w:tr w:rsidR="00C51B59" w:rsidRPr="00785805" w14:paraId="431D0A15" w14:textId="4CBCDDD8" w:rsidTr="00C51B59">
        <w:trPr>
          <w:trHeight w:val="320"/>
          <w:jc w:val="center"/>
        </w:trPr>
        <w:tc>
          <w:tcPr>
            <w:tcW w:w="3104" w:type="dxa"/>
            <w:shd w:val="clear" w:color="auto" w:fill="auto"/>
            <w:noWrap/>
          </w:tcPr>
          <w:p w14:paraId="49D057F4" w14:textId="77777777"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 xml:space="preserve">Falls among the elderly </w:t>
            </w:r>
          </w:p>
        </w:tc>
        <w:tc>
          <w:tcPr>
            <w:tcW w:w="2141" w:type="dxa"/>
          </w:tcPr>
          <w:p w14:paraId="3A5D9077" w14:textId="5C68DE28" w:rsidR="00C51B59" w:rsidRPr="003F7AAB" w:rsidRDefault="00C51B59" w:rsidP="00C51B59">
            <w:pPr>
              <w:pStyle w:val="Tabletext"/>
            </w:pPr>
            <w:r>
              <w:t>TG-Falls</w:t>
            </w:r>
          </w:p>
        </w:tc>
        <w:tc>
          <w:tcPr>
            <w:tcW w:w="2141" w:type="dxa"/>
            <w:shd w:val="clear" w:color="auto" w:fill="auto"/>
          </w:tcPr>
          <w:p w14:paraId="7D4B0C1F" w14:textId="5EBA284D" w:rsidR="00C51B59" w:rsidRPr="00C40069" w:rsidRDefault="005E631C" w:rsidP="00C51B59">
            <w:pPr>
              <w:pStyle w:val="Tabletext"/>
              <w:rPr>
                <w:lang w:val="en-US"/>
              </w:rPr>
            </w:pPr>
            <w:hyperlink r:id="rId465" w:history="1">
              <w:r w:rsidR="0087423E" w:rsidRPr="00770B08">
                <w:rPr>
                  <w:rStyle w:val="Hyperlink"/>
                </w:rPr>
                <w:t>Inês Sousa</w:t>
              </w:r>
            </w:hyperlink>
            <w:r w:rsidR="0087423E" w:rsidRPr="003F7AAB">
              <w:t xml:space="preserve"> </w:t>
            </w:r>
            <w:r w:rsidR="00C51B59" w:rsidRPr="003F7AAB">
              <w:t>(Fraunhofer Portugal)</w:t>
            </w:r>
          </w:p>
        </w:tc>
        <w:tc>
          <w:tcPr>
            <w:tcW w:w="2141" w:type="dxa"/>
          </w:tcPr>
          <w:p w14:paraId="04979159" w14:textId="3DAFAB17" w:rsidR="00C51B59" w:rsidRPr="00C40069" w:rsidRDefault="005E631C" w:rsidP="00C51B59">
            <w:pPr>
              <w:pStyle w:val="Tabletext"/>
              <w:rPr>
                <w:lang w:val="en-US"/>
              </w:rPr>
            </w:pPr>
            <w:hyperlink r:id="rId466" w:history="1">
              <w:r w:rsidR="00CF5426">
                <w:rPr>
                  <w:rStyle w:val="Hyperlink"/>
                </w:rPr>
                <w:t>CfTGP</w:t>
              </w:r>
            </w:hyperlink>
            <w:r w:rsidR="00CF5426">
              <w:t xml:space="preserve"> </w:t>
            </w:r>
            <w:r w:rsidR="00CF5426" w:rsidRPr="00770B08">
              <w:t>-</w:t>
            </w:r>
            <w:r w:rsidR="00CF5426">
              <w:t xml:space="preserve"> </w:t>
            </w:r>
            <w:hyperlink r:id="rId467" w:history="1">
              <w:r w:rsidR="00CF5426">
                <w:rPr>
                  <w:rStyle w:val="Hyperlink"/>
                </w:rPr>
                <w:t>TDD</w:t>
              </w:r>
            </w:hyperlink>
          </w:p>
        </w:tc>
      </w:tr>
      <w:tr w:rsidR="00C51B59" w:rsidRPr="00785805" w14:paraId="29D2C1B1" w14:textId="54108589" w:rsidTr="00C51B59">
        <w:trPr>
          <w:trHeight w:val="320"/>
          <w:jc w:val="center"/>
        </w:trPr>
        <w:tc>
          <w:tcPr>
            <w:tcW w:w="3104" w:type="dxa"/>
            <w:shd w:val="clear" w:color="auto" w:fill="auto"/>
            <w:noWrap/>
          </w:tcPr>
          <w:p w14:paraId="4C18952E" w14:textId="77777777"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 xml:space="preserve">Histopathology </w:t>
            </w:r>
          </w:p>
        </w:tc>
        <w:tc>
          <w:tcPr>
            <w:tcW w:w="2141" w:type="dxa"/>
          </w:tcPr>
          <w:p w14:paraId="7FA7421E" w14:textId="13567FFB" w:rsidR="00C51B59" w:rsidRPr="003F7AAB" w:rsidRDefault="00C51B59" w:rsidP="00C51B59">
            <w:pPr>
              <w:pStyle w:val="Tabletext"/>
            </w:pPr>
            <w:r>
              <w:t>TG-</w:t>
            </w:r>
            <w:proofErr w:type="spellStart"/>
            <w:r>
              <w:t>Histo</w:t>
            </w:r>
            <w:proofErr w:type="spellEnd"/>
          </w:p>
        </w:tc>
        <w:tc>
          <w:tcPr>
            <w:tcW w:w="2141" w:type="dxa"/>
            <w:shd w:val="clear" w:color="auto" w:fill="auto"/>
          </w:tcPr>
          <w:p w14:paraId="6FCD1605" w14:textId="174371A4" w:rsidR="00C51B59" w:rsidRPr="00C40069" w:rsidRDefault="005E631C" w:rsidP="00C51B59">
            <w:pPr>
              <w:pStyle w:val="Tabletext"/>
              <w:rPr>
                <w:lang w:val="en-US"/>
              </w:rPr>
            </w:pPr>
            <w:hyperlink r:id="rId468" w:history="1">
              <w:r w:rsidR="0087423E" w:rsidRPr="00770B08">
                <w:rPr>
                  <w:rStyle w:val="Hyperlink"/>
                </w:rPr>
                <w:t>Frederick Klauschen</w:t>
              </w:r>
            </w:hyperlink>
            <w:r w:rsidR="0087423E" w:rsidRPr="003F7AAB">
              <w:t xml:space="preserve"> </w:t>
            </w:r>
            <w:r w:rsidR="00C51B59" w:rsidRPr="003F7AAB">
              <w:t>(</w:t>
            </w:r>
            <w:proofErr w:type="spellStart"/>
            <w:r w:rsidR="00C51B59" w:rsidRPr="003F7AAB">
              <w:t>Charite</w:t>
            </w:r>
            <w:proofErr w:type="spellEnd"/>
            <w:r w:rsidR="00C51B59" w:rsidRPr="003F7AAB">
              <w:t xml:space="preserve"> Berlin</w:t>
            </w:r>
            <w:r w:rsidR="00C51B59">
              <w:t>, Germany</w:t>
            </w:r>
            <w:r w:rsidR="00C51B59" w:rsidRPr="003F7AAB">
              <w:t>)</w:t>
            </w:r>
          </w:p>
        </w:tc>
        <w:tc>
          <w:tcPr>
            <w:tcW w:w="2141" w:type="dxa"/>
          </w:tcPr>
          <w:p w14:paraId="18DFB250" w14:textId="5FDD33BA" w:rsidR="00C51B59" w:rsidRPr="00C40069" w:rsidRDefault="005E631C" w:rsidP="00C51B59">
            <w:pPr>
              <w:pStyle w:val="Tabletext"/>
              <w:rPr>
                <w:lang w:val="en-US"/>
              </w:rPr>
            </w:pPr>
            <w:hyperlink r:id="rId469" w:history="1">
              <w:r w:rsidR="00CF5426">
                <w:rPr>
                  <w:rStyle w:val="Hyperlink"/>
                </w:rPr>
                <w:t>CfTGP</w:t>
              </w:r>
            </w:hyperlink>
            <w:r w:rsidR="00CF5426">
              <w:t xml:space="preserve"> </w:t>
            </w:r>
            <w:r w:rsidR="00CF5426" w:rsidRPr="00770B08">
              <w:t>-</w:t>
            </w:r>
            <w:r w:rsidR="00CF5426">
              <w:t xml:space="preserve"> </w:t>
            </w:r>
            <w:hyperlink r:id="rId470" w:history="1">
              <w:r w:rsidR="00CF5426">
                <w:rPr>
                  <w:rStyle w:val="Hyperlink"/>
                </w:rPr>
                <w:t>TDD</w:t>
              </w:r>
            </w:hyperlink>
          </w:p>
        </w:tc>
      </w:tr>
      <w:tr w:rsidR="00C51B59" w:rsidRPr="00785805" w14:paraId="606D79A9" w14:textId="0A294484" w:rsidTr="00C51B59">
        <w:trPr>
          <w:trHeight w:val="320"/>
          <w:jc w:val="center"/>
        </w:trPr>
        <w:tc>
          <w:tcPr>
            <w:tcW w:w="3104" w:type="dxa"/>
            <w:shd w:val="clear" w:color="auto" w:fill="auto"/>
            <w:noWrap/>
          </w:tcPr>
          <w:p w14:paraId="20FA5A0D" w14:textId="14FCCE6F"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571204">
              <w:t>Neurological disorders</w:t>
            </w:r>
          </w:p>
        </w:tc>
        <w:tc>
          <w:tcPr>
            <w:tcW w:w="2141" w:type="dxa"/>
          </w:tcPr>
          <w:p w14:paraId="5CF9977D" w14:textId="4E83E551" w:rsidR="00C51B59" w:rsidRPr="00C40069" w:rsidRDefault="00C51B59" w:rsidP="00C51B59">
            <w:pPr>
              <w:pStyle w:val="Tabletext"/>
              <w:rPr>
                <w:lang w:val="en-US"/>
              </w:rPr>
            </w:pPr>
            <w:r>
              <w:t>TG-Neuro</w:t>
            </w:r>
          </w:p>
        </w:tc>
        <w:tc>
          <w:tcPr>
            <w:tcW w:w="2141" w:type="dxa"/>
            <w:shd w:val="clear" w:color="auto" w:fill="auto"/>
          </w:tcPr>
          <w:p w14:paraId="7E5D680B" w14:textId="08A2F8DC" w:rsidR="00C51B59" w:rsidRPr="00C40069" w:rsidRDefault="00900D06" w:rsidP="00C51B59">
            <w:pPr>
              <w:pStyle w:val="Tabletext"/>
              <w:rPr>
                <w:lang w:val="en-US"/>
              </w:rPr>
            </w:pPr>
            <w:ins w:id="158" w:author="Simão Campos-Neto" w:date="2020-02-26T17:37:00Z">
              <w:r>
                <w:fldChar w:fldCharType="begin"/>
              </w:r>
              <w:r>
                <w:instrText>HYPERLINK "mailto:ml@bigps.ch"</w:instrText>
              </w:r>
              <w:r>
                <w:fldChar w:fldCharType="separate"/>
              </w:r>
              <w:r>
                <w:rPr>
                  <w:rStyle w:val="Hyperlink"/>
                  <w:lang w:val="fr-CH" w:eastAsia="en-GB"/>
                </w:rPr>
                <w:t>Marc Lecoultre</w:t>
              </w:r>
              <w:r>
                <w:rPr>
                  <w:rStyle w:val="Hyperlink"/>
                  <w:lang w:val="fr-CH" w:eastAsia="en-GB"/>
                </w:rPr>
                <w:fldChar w:fldCharType="end"/>
              </w:r>
            </w:ins>
            <w:del w:id="159" w:author="Simão Campos-Neto" w:date="2020-02-26T17:37:00Z">
              <w:r w:rsidDel="00900D06">
                <w:fldChar w:fldCharType="begin"/>
              </w:r>
              <w:r w:rsidDel="00900D06">
                <w:delInstrText xml:space="preserve"> HYPERLINK "mailto:ml@mllab.ai" </w:delInstrText>
              </w:r>
              <w:r w:rsidDel="00900D06">
                <w:fldChar w:fldCharType="separate"/>
              </w:r>
              <w:r w:rsidR="0087423E" w:rsidRPr="00770B08" w:rsidDel="00900D06">
                <w:rPr>
                  <w:rStyle w:val="Hyperlink"/>
                </w:rPr>
                <w:delText>Marc Lecoultre</w:delText>
              </w:r>
              <w:r w:rsidDel="00900D06">
                <w:rPr>
                  <w:rStyle w:val="Hyperlink"/>
                </w:rPr>
                <w:fldChar w:fldCharType="end"/>
              </w:r>
            </w:del>
            <w:r w:rsidR="0087423E" w:rsidRPr="003F7AAB">
              <w:t xml:space="preserve"> </w:t>
            </w:r>
            <w:r w:rsidR="00C51B59" w:rsidRPr="003F7AAB">
              <w:t>(</w:t>
            </w:r>
            <w:ins w:id="160" w:author="Simão Campos-Neto" w:date="2020-02-26T17:33:00Z">
              <w:r w:rsidR="004D1B1D" w:rsidRPr="004D1B1D">
                <w:t>Business Investigation</w:t>
              </w:r>
            </w:ins>
            <w:del w:id="161" w:author="Simão Campos-Neto" w:date="2020-02-26T17:33:00Z">
              <w:r w:rsidR="00C51B59" w:rsidRPr="003F7AAB" w:rsidDel="004D1B1D">
                <w:delText>Wazzabi</w:delText>
              </w:r>
            </w:del>
            <w:r w:rsidR="00C51B59">
              <w:t>, Switzerland</w:t>
            </w:r>
            <w:r w:rsidR="00C51B59" w:rsidRPr="003F7AAB">
              <w:t>)</w:t>
            </w:r>
          </w:p>
        </w:tc>
        <w:tc>
          <w:tcPr>
            <w:tcW w:w="2141" w:type="dxa"/>
          </w:tcPr>
          <w:p w14:paraId="6C362157" w14:textId="49D5643F" w:rsidR="00C51B59" w:rsidRPr="00C40069" w:rsidRDefault="005E631C" w:rsidP="00C51B59">
            <w:pPr>
              <w:pStyle w:val="Tabletext"/>
              <w:rPr>
                <w:lang w:val="en-US"/>
              </w:rPr>
            </w:pPr>
            <w:hyperlink r:id="rId471" w:history="1">
              <w:r w:rsidR="00CF5426">
                <w:rPr>
                  <w:rStyle w:val="Hyperlink"/>
                </w:rPr>
                <w:t>CfTGP</w:t>
              </w:r>
            </w:hyperlink>
            <w:r w:rsidR="00CF5426">
              <w:t xml:space="preserve"> </w:t>
            </w:r>
            <w:r w:rsidR="00CF5426" w:rsidRPr="00770B08">
              <w:t>-</w:t>
            </w:r>
            <w:r w:rsidR="00CF5426">
              <w:t xml:space="preserve"> </w:t>
            </w:r>
            <w:hyperlink r:id="rId472" w:history="1">
              <w:r w:rsidR="00CF5426">
                <w:rPr>
                  <w:rStyle w:val="Hyperlink"/>
                </w:rPr>
                <w:t>TDD</w:t>
              </w:r>
            </w:hyperlink>
          </w:p>
        </w:tc>
      </w:tr>
      <w:tr w:rsidR="00C51B59" w:rsidRPr="00785805" w14:paraId="7F0282DD" w14:textId="1BEEF273" w:rsidTr="00C51B59">
        <w:trPr>
          <w:trHeight w:val="320"/>
          <w:jc w:val="center"/>
        </w:trPr>
        <w:tc>
          <w:tcPr>
            <w:tcW w:w="3104" w:type="dxa"/>
            <w:shd w:val="clear" w:color="auto" w:fill="auto"/>
            <w:noWrap/>
          </w:tcPr>
          <w:p w14:paraId="62E13869" w14:textId="77777777"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Outbreak detection</w:t>
            </w:r>
          </w:p>
        </w:tc>
        <w:tc>
          <w:tcPr>
            <w:tcW w:w="2141" w:type="dxa"/>
          </w:tcPr>
          <w:p w14:paraId="68ED7DB2" w14:textId="021E0701" w:rsidR="00C51B59" w:rsidRDefault="00C51B59" w:rsidP="00C51B59">
            <w:pPr>
              <w:pStyle w:val="Tabletext"/>
            </w:pPr>
            <w:r>
              <w:t>TG-Outbreaks</w:t>
            </w:r>
          </w:p>
        </w:tc>
        <w:tc>
          <w:tcPr>
            <w:tcW w:w="2141" w:type="dxa"/>
            <w:shd w:val="clear" w:color="auto" w:fill="auto"/>
          </w:tcPr>
          <w:p w14:paraId="670D299E" w14:textId="62D07DE4" w:rsidR="00C51B59" w:rsidRPr="00C40069" w:rsidRDefault="005E631C" w:rsidP="00C51B59">
            <w:pPr>
              <w:pStyle w:val="Tabletext"/>
              <w:rPr>
                <w:lang w:val="en-US"/>
              </w:rPr>
            </w:pPr>
            <w:hyperlink r:id="rId473" w:history="1">
              <w:r w:rsidR="00C51B59" w:rsidRPr="00EC4CCC">
                <w:rPr>
                  <w:rStyle w:val="Hyperlink"/>
                </w:rPr>
                <w:t>Stephane Ghozzi</w:t>
              </w:r>
            </w:hyperlink>
            <w:r w:rsidR="00C51B59">
              <w:t xml:space="preserve">, </w:t>
            </w:r>
            <w:hyperlink r:id="rId474" w:history="1">
              <w:r w:rsidR="00C51B59" w:rsidRPr="00EC4CCC">
                <w:rPr>
                  <w:rStyle w:val="Hyperlink"/>
                </w:rPr>
                <w:t>Auss Abbood</w:t>
              </w:r>
            </w:hyperlink>
            <w:r w:rsidR="00C51B59">
              <w:t xml:space="preserve"> (</w:t>
            </w:r>
            <w:r w:rsidR="00C51B59" w:rsidRPr="00C40069">
              <w:rPr>
                <w:lang w:val="en-US"/>
              </w:rPr>
              <w:t>Robert Koch Institute, Germany</w:t>
            </w:r>
            <w:r w:rsidR="00C51B59">
              <w:rPr>
                <w:lang w:val="en-US"/>
              </w:rPr>
              <w:t>)</w:t>
            </w:r>
          </w:p>
        </w:tc>
        <w:tc>
          <w:tcPr>
            <w:tcW w:w="2141" w:type="dxa"/>
          </w:tcPr>
          <w:p w14:paraId="38D7D3C9" w14:textId="402C0CFA" w:rsidR="00C51B59" w:rsidRPr="00C40069" w:rsidRDefault="005E631C" w:rsidP="00C51B59">
            <w:pPr>
              <w:pStyle w:val="Tabletext"/>
              <w:rPr>
                <w:lang w:val="en-US"/>
              </w:rPr>
            </w:pPr>
            <w:hyperlink r:id="rId475" w:history="1">
              <w:r w:rsidR="00CF5426">
                <w:rPr>
                  <w:rStyle w:val="Hyperlink"/>
                </w:rPr>
                <w:t>CfTGP</w:t>
              </w:r>
            </w:hyperlink>
            <w:r w:rsidR="00CF5426">
              <w:t xml:space="preserve"> </w:t>
            </w:r>
            <w:r w:rsidR="00CF5426" w:rsidRPr="00770B08">
              <w:t>-</w:t>
            </w:r>
            <w:r w:rsidR="00CF5426">
              <w:t xml:space="preserve"> </w:t>
            </w:r>
            <w:hyperlink r:id="rId476" w:history="1">
              <w:r w:rsidR="00CF5426">
                <w:rPr>
                  <w:rStyle w:val="Hyperlink"/>
                </w:rPr>
                <w:t>TDD</w:t>
              </w:r>
            </w:hyperlink>
          </w:p>
        </w:tc>
      </w:tr>
      <w:tr w:rsidR="00C51B59" w:rsidRPr="00785805" w14:paraId="7AB948EF" w14:textId="3FEF6311" w:rsidTr="00C51B59">
        <w:trPr>
          <w:trHeight w:val="320"/>
          <w:jc w:val="center"/>
        </w:trPr>
        <w:tc>
          <w:tcPr>
            <w:tcW w:w="3104" w:type="dxa"/>
            <w:shd w:val="clear" w:color="auto" w:fill="auto"/>
            <w:noWrap/>
          </w:tcPr>
          <w:p w14:paraId="1E634AC7" w14:textId="77777777"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Ophthalmology (retinal imaging diagnostics)</w:t>
            </w:r>
          </w:p>
        </w:tc>
        <w:tc>
          <w:tcPr>
            <w:tcW w:w="2141" w:type="dxa"/>
          </w:tcPr>
          <w:p w14:paraId="1B40D9B6" w14:textId="2FD6AACD" w:rsidR="00C51B59" w:rsidRPr="003F7AAB" w:rsidRDefault="00C51B59" w:rsidP="00C51B59">
            <w:pPr>
              <w:pStyle w:val="Tabletext"/>
            </w:pPr>
            <w:r>
              <w:t>TG-</w:t>
            </w:r>
            <w:proofErr w:type="spellStart"/>
            <w:r>
              <w:t>Ophtalmo</w:t>
            </w:r>
            <w:proofErr w:type="spellEnd"/>
          </w:p>
        </w:tc>
        <w:tc>
          <w:tcPr>
            <w:tcW w:w="2141" w:type="dxa"/>
            <w:shd w:val="clear" w:color="auto" w:fill="auto"/>
          </w:tcPr>
          <w:p w14:paraId="2C169E07" w14:textId="74FA9EDF" w:rsidR="00C51B59" w:rsidRPr="00C40069" w:rsidRDefault="005E631C" w:rsidP="00C51B59">
            <w:pPr>
              <w:pStyle w:val="Tabletext"/>
              <w:rPr>
                <w:lang w:val="en-US"/>
              </w:rPr>
            </w:pPr>
            <w:hyperlink r:id="rId477" w:history="1">
              <w:r w:rsidR="0087423E" w:rsidRPr="00770B08">
                <w:rPr>
                  <w:rStyle w:val="Hyperlink"/>
                </w:rPr>
                <w:t>Arun Shroff</w:t>
              </w:r>
            </w:hyperlink>
            <w:r w:rsidR="0087423E" w:rsidRPr="003F7AAB">
              <w:t xml:space="preserve"> </w:t>
            </w:r>
            <w:r w:rsidR="00C51B59" w:rsidRPr="003F7AAB">
              <w:t>(</w:t>
            </w:r>
            <w:proofErr w:type="spellStart"/>
            <w:r w:rsidR="00C51B59">
              <w:t>MedIndia</w:t>
            </w:r>
            <w:proofErr w:type="spellEnd"/>
            <w:r w:rsidR="00C51B59">
              <w:t>, India</w:t>
            </w:r>
            <w:r w:rsidR="00C51B59" w:rsidRPr="003F7AAB">
              <w:t>)</w:t>
            </w:r>
          </w:p>
        </w:tc>
        <w:tc>
          <w:tcPr>
            <w:tcW w:w="2141" w:type="dxa"/>
          </w:tcPr>
          <w:p w14:paraId="5DB869D3" w14:textId="1C99C6D6" w:rsidR="00C51B59" w:rsidRPr="00C40069" w:rsidRDefault="005E631C" w:rsidP="00C51B59">
            <w:pPr>
              <w:pStyle w:val="Tabletext"/>
              <w:rPr>
                <w:lang w:val="en-US"/>
              </w:rPr>
            </w:pPr>
            <w:hyperlink r:id="rId478" w:history="1">
              <w:r w:rsidR="00CF5426">
                <w:rPr>
                  <w:rStyle w:val="Hyperlink"/>
                </w:rPr>
                <w:t>CfTGP</w:t>
              </w:r>
            </w:hyperlink>
            <w:r w:rsidR="00CF5426">
              <w:t xml:space="preserve"> </w:t>
            </w:r>
            <w:r w:rsidR="00CF5426" w:rsidRPr="00770B08">
              <w:t>-</w:t>
            </w:r>
            <w:r w:rsidR="00CF5426">
              <w:t xml:space="preserve"> </w:t>
            </w:r>
            <w:hyperlink r:id="rId479" w:history="1">
              <w:r w:rsidR="00CF5426">
                <w:rPr>
                  <w:rStyle w:val="Hyperlink"/>
                </w:rPr>
                <w:t>TDD</w:t>
              </w:r>
            </w:hyperlink>
          </w:p>
        </w:tc>
      </w:tr>
      <w:tr w:rsidR="00C51B59" w:rsidRPr="00785805" w14:paraId="1BB065BC" w14:textId="41B7BF5A" w:rsidTr="00C51B59">
        <w:trPr>
          <w:trHeight w:val="320"/>
          <w:jc w:val="center"/>
        </w:trPr>
        <w:tc>
          <w:tcPr>
            <w:tcW w:w="3104" w:type="dxa"/>
            <w:shd w:val="clear" w:color="auto" w:fill="auto"/>
            <w:noWrap/>
          </w:tcPr>
          <w:p w14:paraId="312FE339" w14:textId="77777777"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Psychiatry</w:t>
            </w:r>
          </w:p>
        </w:tc>
        <w:tc>
          <w:tcPr>
            <w:tcW w:w="2141" w:type="dxa"/>
          </w:tcPr>
          <w:p w14:paraId="7BEF7475" w14:textId="7BBC92A3" w:rsidR="00C51B59" w:rsidRDefault="00C51B59" w:rsidP="00C51B59">
            <w:pPr>
              <w:pStyle w:val="Tabletext"/>
            </w:pPr>
            <w:r>
              <w:t>TG-</w:t>
            </w:r>
            <w:proofErr w:type="spellStart"/>
            <w:r>
              <w:t>Psy</w:t>
            </w:r>
            <w:proofErr w:type="spellEnd"/>
          </w:p>
        </w:tc>
        <w:tc>
          <w:tcPr>
            <w:tcW w:w="2141" w:type="dxa"/>
            <w:shd w:val="clear" w:color="auto" w:fill="auto"/>
          </w:tcPr>
          <w:p w14:paraId="7487E02F" w14:textId="526DBD55" w:rsidR="00C51B59" w:rsidRPr="00C40069" w:rsidRDefault="005E631C" w:rsidP="00C51B59">
            <w:pPr>
              <w:pStyle w:val="Tabletext"/>
              <w:rPr>
                <w:lang w:val="en-US"/>
              </w:rPr>
            </w:pPr>
            <w:hyperlink r:id="rId480">
              <w:r w:rsidR="00C51B59" w:rsidRPr="032EF04B">
                <w:rPr>
                  <w:rStyle w:val="Hyperlink"/>
                </w:rPr>
                <w:t>Nicholas Langer</w:t>
              </w:r>
            </w:hyperlink>
            <w:r w:rsidR="00C51B59" w:rsidRPr="003F7AAB">
              <w:t xml:space="preserve"> (ETH Zurich</w:t>
            </w:r>
            <w:r w:rsidR="00C51B59">
              <w:t>, Switzerland</w:t>
            </w:r>
            <w:r w:rsidR="00C51B59" w:rsidRPr="003F7AAB">
              <w:t>)</w:t>
            </w:r>
          </w:p>
        </w:tc>
        <w:tc>
          <w:tcPr>
            <w:tcW w:w="2141" w:type="dxa"/>
          </w:tcPr>
          <w:p w14:paraId="4134B710" w14:textId="01307316" w:rsidR="00C51B59" w:rsidRPr="00C40069" w:rsidRDefault="005E631C" w:rsidP="00C51B59">
            <w:pPr>
              <w:pStyle w:val="Tabletext"/>
              <w:rPr>
                <w:lang w:val="en-US"/>
              </w:rPr>
            </w:pPr>
            <w:hyperlink r:id="rId481" w:history="1">
              <w:r w:rsidR="00CF5426">
                <w:rPr>
                  <w:rStyle w:val="Hyperlink"/>
                </w:rPr>
                <w:t>CfTGP</w:t>
              </w:r>
            </w:hyperlink>
            <w:r w:rsidR="00CF5426">
              <w:t xml:space="preserve"> </w:t>
            </w:r>
            <w:r w:rsidR="00CF5426" w:rsidRPr="00770B08">
              <w:t>-</w:t>
            </w:r>
            <w:r w:rsidR="00CF5426">
              <w:t xml:space="preserve"> </w:t>
            </w:r>
            <w:hyperlink r:id="rId482" w:history="1">
              <w:r w:rsidR="00CF5426">
                <w:rPr>
                  <w:rStyle w:val="Hyperlink"/>
                </w:rPr>
                <w:t>TDD</w:t>
              </w:r>
            </w:hyperlink>
          </w:p>
        </w:tc>
      </w:tr>
      <w:tr w:rsidR="00C51B59" w:rsidRPr="00785805" w14:paraId="5DFF045D" w14:textId="00FF6230" w:rsidTr="00C51B59">
        <w:trPr>
          <w:trHeight w:val="320"/>
          <w:jc w:val="center"/>
        </w:trPr>
        <w:tc>
          <w:tcPr>
            <w:tcW w:w="3104" w:type="dxa"/>
            <w:shd w:val="clear" w:color="auto" w:fill="auto"/>
            <w:noWrap/>
          </w:tcPr>
          <w:p w14:paraId="18CAEA2E" w14:textId="77777777"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Snakebite and snake identification</w:t>
            </w:r>
          </w:p>
        </w:tc>
        <w:tc>
          <w:tcPr>
            <w:tcW w:w="2141" w:type="dxa"/>
          </w:tcPr>
          <w:p w14:paraId="4AE6DE7A" w14:textId="3F1648C1" w:rsidR="00C51B59" w:rsidRDefault="00C51B59" w:rsidP="00C51B59">
            <w:pPr>
              <w:pStyle w:val="Tabletext"/>
            </w:pPr>
            <w:r>
              <w:t>TG-Snake</w:t>
            </w:r>
          </w:p>
        </w:tc>
        <w:tc>
          <w:tcPr>
            <w:tcW w:w="2141" w:type="dxa"/>
            <w:shd w:val="clear" w:color="auto" w:fill="auto"/>
          </w:tcPr>
          <w:p w14:paraId="381D7ADB" w14:textId="3ABBC711" w:rsidR="00C51B59" w:rsidRPr="00C40069" w:rsidRDefault="005E631C" w:rsidP="00C51B59">
            <w:pPr>
              <w:pStyle w:val="Tabletext"/>
              <w:rPr>
                <w:lang w:val="en-US"/>
              </w:rPr>
            </w:pPr>
            <w:hyperlink r:id="rId483">
              <w:r w:rsidR="00C51B59" w:rsidRPr="3B3573C9">
                <w:rPr>
                  <w:rStyle w:val="Hyperlink"/>
                </w:rPr>
                <w:t>Rafael Ruiz</w:t>
              </w:r>
            </w:hyperlink>
            <w:r w:rsidR="00C51B59" w:rsidRPr="003F7AAB">
              <w:t xml:space="preserve"> (</w:t>
            </w:r>
            <w:proofErr w:type="spellStart"/>
            <w:r w:rsidR="00C51B59" w:rsidRPr="003F7AAB">
              <w:t>UniGe</w:t>
            </w:r>
            <w:proofErr w:type="spellEnd"/>
            <w:r w:rsidR="00C51B59">
              <w:t>, Switzerland</w:t>
            </w:r>
            <w:r w:rsidR="00C51B59" w:rsidRPr="003F7AAB">
              <w:t>)</w:t>
            </w:r>
          </w:p>
        </w:tc>
        <w:tc>
          <w:tcPr>
            <w:tcW w:w="2141" w:type="dxa"/>
          </w:tcPr>
          <w:p w14:paraId="60668342" w14:textId="728553AE" w:rsidR="00C51B59" w:rsidRPr="00C40069" w:rsidRDefault="005E631C" w:rsidP="00C51B59">
            <w:pPr>
              <w:pStyle w:val="Tabletext"/>
              <w:rPr>
                <w:lang w:val="en-US"/>
              </w:rPr>
            </w:pPr>
            <w:hyperlink r:id="rId484" w:history="1">
              <w:r w:rsidR="00CF5426">
                <w:rPr>
                  <w:rStyle w:val="Hyperlink"/>
                </w:rPr>
                <w:t>CfTGP</w:t>
              </w:r>
            </w:hyperlink>
            <w:r w:rsidR="00CF5426">
              <w:t xml:space="preserve"> </w:t>
            </w:r>
            <w:r w:rsidR="00CF5426" w:rsidRPr="00770B08">
              <w:t>-</w:t>
            </w:r>
            <w:r w:rsidR="00CF5426">
              <w:t xml:space="preserve"> </w:t>
            </w:r>
            <w:hyperlink r:id="rId485" w:history="1">
              <w:r w:rsidR="00CF5426">
                <w:rPr>
                  <w:rStyle w:val="Hyperlink"/>
                </w:rPr>
                <w:t>TDD</w:t>
              </w:r>
            </w:hyperlink>
          </w:p>
        </w:tc>
      </w:tr>
      <w:tr w:rsidR="00C51B59" w:rsidRPr="00785805" w14:paraId="4DA3764A" w14:textId="1F347E25" w:rsidTr="00C51B59">
        <w:trPr>
          <w:trHeight w:val="320"/>
          <w:jc w:val="center"/>
        </w:trPr>
        <w:tc>
          <w:tcPr>
            <w:tcW w:w="3104" w:type="dxa"/>
            <w:shd w:val="clear" w:color="auto" w:fill="auto"/>
            <w:noWrap/>
          </w:tcPr>
          <w:p w14:paraId="1B5757B4" w14:textId="77777777"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lastRenderedPageBreak/>
              <w:t>Symptom assessment</w:t>
            </w:r>
          </w:p>
        </w:tc>
        <w:tc>
          <w:tcPr>
            <w:tcW w:w="2141" w:type="dxa"/>
          </w:tcPr>
          <w:p w14:paraId="5BCD08DD" w14:textId="5622D278" w:rsidR="00C51B59" w:rsidRPr="003F7AAB" w:rsidRDefault="00C51B59" w:rsidP="00C51B59">
            <w:pPr>
              <w:pStyle w:val="Tabletext"/>
            </w:pPr>
            <w:r>
              <w:t>TG-Symptom</w:t>
            </w:r>
          </w:p>
        </w:tc>
        <w:tc>
          <w:tcPr>
            <w:tcW w:w="2141" w:type="dxa"/>
            <w:shd w:val="clear" w:color="auto" w:fill="auto"/>
          </w:tcPr>
          <w:p w14:paraId="37EB0173" w14:textId="7FE829C7" w:rsidR="00C51B59" w:rsidRPr="00C40069" w:rsidRDefault="005E631C" w:rsidP="00C51B59">
            <w:pPr>
              <w:pStyle w:val="Tabletext"/>
              <w:rPr>
                <w:lang w:val="en-US"/>
              </w:rPr>
            </w:pPr>
            <w:hyperlink r:id="rId486" w:history="1">
              <w:r w:rsidR="0087423E" w:rsidRPr="00770B08">
                <w:rPr>
                  <w:rStyle w:val="Hyperlink"/>
                </w:rPr>
                <w:t>Henry Hoffmann</w:t>
              </w:r>
            </w:hyperlink>
            <w:r w:rsidR="0087423E" w:rsidRPr="003F7AAB">
              <w:t xml:space="preserve"> </w:t>
            </w:r>
            <w:r w:rsidR="00C51B59" w:rsidRPr="003F7AAB">
              <w:t>(Ada Health</w:t>
            </w:r>
            <w:r w:rsidR="00C51B59">
              <w:t>, Germany</w:t>
            </w:r>
            <w:r w:rsidR="00C51B59" w:rsidRPr="003F7AAB">
              <w:t>)</w:t>
            </w:r>
          </w:p>
        </w:tc>
        <w:tc>
          <w:tcPr>
            <w:tcW w:w="2141" w:type="dxa"/>
          </w:tcPr>
          <w:p w14:paraId="3BD8267C" w14:textId="3C53B852" w:rsidR="00C51B59" w:rsidRPr="00C40069" w:rsidRDefault="005E631C" w:rsidP="00C51B59">
            <w:pPr>
              <w:pStyle w:val="Tabletext"/>
              <w:rPr>
                <w:lang w:val="en-US"/>
              </w:rPr>
            </w:pPr>
            <w:hyperlink r:id="rId487" w:history="1">
              <w:r w:rsidR="00CF5426">
                <w:rPr>
                  <w:rStyle w:val="Hyperlink"/>
                </w:rPr>
                <w:t>CfTGP</w:t>
              </w:r>
            </w:hyperlink>
            <w:r w:rsidR="00CF5426">
              <w:t xml:space="preserve"> </w:t>
            </w:r>
            <w:r w:rsidR="00CF5426" w:rsidRPr="00770B08">
              <w:t>-</w:t>
            </w:r>
            <w:r w:rsidR="00CF5426">
              <w:t xml:space="preserve"> </w:t>
            </w:r>
            <w:hyperlink r:id="rId488" w:history="1">
              <w:r w:rsidR="00CF5426">
                <w:rPr>
                  <w:rStyle w:val="Hyperlink"/>
                </w:rPr>
                <w:t>TDD</w:t>
              </w:r>
            </w:hyperlink>
          </w:p>
        </w:tc>
      </w:tr>
      <w:tr w:rsidR="00C51B59" w:rsidRPr="00785805" w14:paraId="76079BCB" w14:textId="1C7A471B" w:rsidTr="00C51B59">
        <w:trPr>
          <w:trHeight w:val="320"/>
          <w:jc w:val="center"/>
        </w:trPr>
        <w:tc>
          <w:tcPr>
            <w:tcW w:w="3104" w:type="dxa"/>
            <w:shd w:val="clear" w:color="auto" w:fill="auto"/>
            <w:noWrap/>
          </w:tcPr>
          <w:p w14:paraId="12FDCE33" w14:textId="77777777"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Tuberculosis</w:t>
            </w:r>
          </w:p>
        </w:tc>
        <w:tc>
          <w:tcPr>
            <w:tcW w:w="2141" w:type="dxa"/>
          </w:tcPr>
          <w:p w14:paraId="7C3DA85F" w14:textId="482FA986" w:rsidR="00C51B59" w:rsidRPr="00C40069" w:rsidRDefault="00C51B59" w:rsidP="00C51B59">
            <w:pPr>
              <w:pStyle w:val="Tabletext"/>
              <w:rPr>
                <w:lang w:val="en-US"/>
              </w:rPr>
            </w:pPr>
            <w:r>
              <w:t>TG-TB</w:t>
            </w:r>
          </w:p>
        </w:tc>
        <w:tc>
          <w:tcPr>
            <w:tcW w:w="2141" w:type="dxa"/>
            <w:shd w:val="clear" w:color="auto" w:fill="auto"/>
          </w:tcPr>
          <w:p w14:paraId="75D48BE4" w14:textId="72D2EC6A" w:rsidR="00C51B59" w:rsidRPr="00C40069" w:rsidRDefault="005E631C" w:rsidP="00C51B59">
            <w:pPr>
              <w:pStyle w:val="Tabletext"/>
              <w:rPr>
                <w:lang w:val="en-US"/>
              </w:rPr>
            </w:pPr>
            <w:hyperlink r:id="rId489" w:history="1">
              <w:r w:rsidR="0087423E" w:rsidRPr="00770B08">
                <w:rPr>
                  <w:rStyle w:val="Hyperlink"/>
                </w:rPr>
                <w:t>Manjula Singh</w:t>
              </w:r>
            </w:hyperlink>
            <w:r w:rsidR="0087423E">
              <w:rPr>
                <w:lang w:val="en-US"/>
              </w:rPr>
              <w:t xml:space="preserve"> </w:t>
            </w:r>
            <w:r w:rsidR="00C51B59">
              <w:rPr>
                <w:lang w:val="en-US"/>
              </w:rPr>
              <w:t>(ICMR, India)</w:t>
            </w:r>
          </w:p>
        </w:tc>
        <w:tc>
          <w:tcPr>
            <w:tcW w:w="2141" w:type="dxa"/>
          </w:tcPr>
          <w:p w14:paraId="1A06A4BD" w14:textId="318B038E" w:rsidR="00C51B59" w:rsidRPr="00C40069" w:rsidRDefault="005E631C" w:rsidP="00C51B59">
            <w:pPr>
              <w:pStyle w:val="Tabletext"/>
              <w:rPr>
                <w:lang w:val="en-US"/>
              </w:rPr>
            </w:pPr>
            <w:hyperlink r:id="rId490" w:history="1">
              <w:r w:rsidR="00CF5426">
                <w:rPr>
                  <w:rStyle w:val="Hyperlink"/>
                </w:rPr>
                <w:t>CfTGP</w:t>
              </w:r>
            </w:hyperlink>
            <w:r w:rsidR="00CF5426">
              <w:t xml:space="preserve"> </w:t>
            </w:r>
            <w:r w:rsidR="00CF5426" w:rsidRPr="00770B08">
              <w:t>-</w:t>
            </w:r>
            <w:r w:rsidR="00CF5426">
              <w:t xml:space="preserve"> </w:t>
            </w:r>
            <w:hyperlink r:id="rId491" w:history="1">
              <w:r w:rsidR="00CF5426">
                <w:rPr>
                  <w:rStyle w:val="Hyperlink"/>
                </w:rPr>
                <w:t>TDD</w:t>
              </w:r>
            </w:hyperlink>
          </w:p>
        </w:tc>
      </w:tr>
      <w:tr w:rsidR="00C51B59" w:rsidRPr="00785805" w14:paraId="1D323937" w14:textId="66BC8E9A" w:rsidTr="00CF5426">
        <w:trPr>
          <w:trHeight w:val="320"/>
          <w:jc w:val="center"/>
        </w:trPr>
        <w:tc>
          <w:tcPr>
            <w:tcW w:w="3104" w:type="dxa"/>
            <w:tcBorders>
              <w:bottom w:val="double" w:sz="4" w:space="0" w:color="auto"/>
            </w:tcBorders>
            <w:shd w:val="clear" w:color="auto" w:fill="auto"/>
            <w:noWrap/>
          </w:tcPr>
          <w:p w14:paraId="1CF09F3A" w14:textId="77777777" w:rsidR="00C51B59" w:rsidRPr="00C40069" w:rsidRDefault="00C51B59"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Volumetric chest computed tomography</w:t>
            </w:r>
          </w:p>
        </w:tc>
        <w:tc>
          <w:tcPr>
            <w:tcW w:w="2141" w:type="dxa"/>
            <w:tcBorders>
              <w:bottom w:val="double" w:sz="4" w:space="0" w:color="auto"/>
            </w:tcBorders>
          </w:tcPr>
          <w:p w14:paraId="64CF9A7D" w14:textId="3C5B929B" w:rsidR="00C51B59" w:rsidRPr="003F7AAB" w:rsidRDefault="00C51B59" w:rsidP="00C51B59">
            <w:pPr>
              <w:pStyle w:val="Tabletext"/>
            </w:pPr>
            <w:r>
              <w:t>TG-</w:t>
            </w:r>
            <w:proofErr w:type="spellStart"/>
            <w:r w:rsidRPr="59D4D5A1">
              <w:t>DiagnosticCT</w:t>
            </w:r>
            <w:proofErr w:type="spellEnd"/>
          </w:p>
        </w:tc>
        <w:tc>
          <w:tcPr>
            <w:tcW w:w="2141" w:type="dxa"/>
            <w:tcBorders>
              <w:bottom w:val="double" w:sz="4" w:space="0" w:color="auto"/>
            </w:tcBorders>
            <w:shd w:val="clear" w:color="auto" w:fill="auto"/>
          </w:tcPr>
          <w:p w14:paraId="216790FF" w14:textId="3D143474" w:rsidR="00C51B59" w:rsidRPr="00C40069" w:rsidRDefault="005E631C" w:rsidP="00C51B59">
            <w:pPr>
              <w:pStyle w:val="Tabletext"/>
              <w:rPr>
                <w:lang w:val="en-US"/>
              </w:rPr>
            </w:pPr>
            <w:hyperlink r:id="rId492" w:history="1">
              <w:r w:rsidR="0087423E" w:rsidRPr="00770B08">
                <w:rPr>
                  <w:rStyle w:val="Hyperlink"/>
                </w:rPr>
                <w:t>Kuan Chen</w:t>
              </w:r>
            </w:hyperlink>
            <w:r w:rsidR="0087423E" w:rsidRPr="003F7AAB">
              <w:t xml:space="preserve"> </w:t>
            </w:r>
            <w:r w:rsidR="00C51B59" w:rsidRPr="003F7AAB">
              <w:t>(</w:t>
            </w:r>
            <w:proofErr w:type="spellStart"/>
            <w:r w:rsidR="00C51B59" w:rsidRPr="003F7AAB">
              <w:t>InferVision</w:t>
            </w:r>
            <w:proofErr w:type="spellEnd"/>
            <w:r w:rsidR="00C51B59">
              <w:t>, China</w:t>
            </w:r>
            <w:r w:rsidR="00C51B59" w:rsidRPr="003F7AAB">
              <w:t>)</w:t>
            </w:r>
          </w:p>
        </w:tc>
        <w:tc>
          <w:tcPr>
            <w:tcW w:w="2141" w:type="dxa"/>
            <w:tcBorders>
              <w:bottom w:val="double" w:sz="4" w:space="0" w:color="auto"/>
            </w:tcBorders>
          </w:tcPr>
          <w:p w14:paraId="6AB78C8C" w14:textId="1E1C6741" w:rsidR="00C51B59" w:rsidRPr="00C40069" w:rsidRDefault="005E631C" w:rsidP="00C51B59">
            <w:pPr>
              <w:pStyle w:val="Tabletext"/>
              <w:rPr>
                <w:lang w:val="en-US"/>
              </w:rPr>
            </w:pPr>
            <w:hyperlink r:id="rId493" w:history="1">
              <w:r w:rsidR="00CF5426">
                <w:rPr>
                  <w:rStyle w:val="Hyperlink"/>
                </w:rPr>
                <w:t>CfTGP</w:t>
              </w:r>
            </w:hyperlink>
            <w:r w:rsidR="00CF5426">
              <w:t xml:space="preserve"> </w:t>
            </w:r>
            <w:r w:rsidR="00CF5426" w:rsidRPr="00770B08">
              <w:t>-</w:t>
            </w:r>
            <w:r w:rsidR="00CF5426">
              <w:t xml:space="preserve"> </w:t>
            </w:r>
            <w:hyperlink r:id="rId494" w:history="1">
              <w:r w:rsidR="00CF5426">
                <w:rPr>
                  <w:rStyle w:val="Hyperlink"/>
                </w:rPr>
                <w:t>TDD</w:t>
              </w:r>
            </w:hyperlink>
          </w:p>
        </w:tc>
      </w:tr>
      <w:tr w:rsidR="00CF5426" w:rsidRPr="00785805" w14:paraId="43959A2B" w14:textId="77777777" w:rsidTr="00CF5426">
        <w:trPr>
          <w:trHeight w:val="320"/>
          <w:jc w:val="center"/>
        </w:trPr>
        <w:tc>
          <w:tcPr>
            <w:tcW w:w="3104" w:type="dxa"/>
            <w:tcBorders>
              <w:top w:val="double" w:sz="4" w:space="0" w:color="auto"/>
              <w:bottom w:val="single" w:sz="4" w:space="0" w:color="auto"/>
            </w:tcBorders>
            <w:shd w:val="clear" w:color="auto" w:fill="auto"/>
            <w:noWrap/>
          </w:tcPr>
          <w:p w14:paraId="6D4D06BB" w14:textId="77777777" w:rsidR="00CF5426" w:rsidRPr="00C40069" w:rsidRDefault="00CF5426"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Diagnoses of bacterial infection and anti-microbial resistance</w:t>
            </w:r>
          </w:p>
        </w:tc>
        <w:tc>
          <w:tcPr>
            <w:tcW w:w="2141" w:type="dxa"/>
            <w:tcBorders>
              <w:top w:val="double" w:sz="4" w:space="0" w:color="auto"/>
              <w:bottom w:val="single" w:sz="4" w:space="0" w:color="auto"/>
            </w:tcBorders>
          </w:tcPr>
          <w:p w14:paraId="3F081BC9" w14:textId="77777777" w:rsidR="00CF5426" w:rsidRPr="00C40069" w:rsidRDefault="00CF5426" w:rsidP="00C51B59">
            <w:pPr>
              <w:pStyle w:val="Tabletext"/>
              <w:rPr>
                <w:lang w:val="en-US"/>
              </w:rPr>
            </w:pPr>
            <w:r>
              <w:t>TG-Bacteria</w:t>
            </w:r>
          </w:p>
        </w:tc>
        <w:tc>
          <w:tcPr>
            <w:tcW w:w="2141" w:type="dxa"/>
            <w:tcBorders>
              <w:top w:val="double" w:sz="4" w:space="0" w:color="auto"/>
              <w:bottom w:val="single" w:sz="4" w:space="0" w:color="auto"/>
            </w:tcBorders>
            <w:shd w:val="clear" w:color="auto" w:fill="auto"/>
          </w:tcPr>
          <w:p w14:paraId="351EBE92" w14:textId="42B1E2FC" w:rsidR="00CF5426" w:rsidRPr="00C40069" w:rsidRDefault="005E631C" w:rsidP="00C51B59">
            <w:pPr>
              <w:pStyle w:val="Tabletext"/>
              <w:rPr>
                <w:lang w:val="en-US"/>
              </w:rPr>
            </w:pPr>
            <w:hyperlink r:id="rId495" w:history="1">
              <w:r w:rsidR="00CF5426" w:rsidRPr="00770B08">
                <w:rPr>
                  <w:rStyle w:val="Hyperlink"/>
                </w:rPr>
                <w:t>Nada Malou</w:t>
              </w:r>
            </w:hyperlink>
            <w:r w:rsidR="00CF5426">
              <w:rPr>
                <w:lang w:val="en-US"/>
              </w:rPr>
              <w:t xml:space="preserve"> (</w:t>
            </w:r>
            <w:r w:rsidR="00CF5426" w:rsidRPr="00C40069">
              <w:rPr>
                <w:lang w:val="en-US"/>
              </w:rPr>
              <w:t xml:space="preserve">Médecins Sans </w:t>
            </w:r>
            <w:proofErr w:type="spellStart"/>
            <w:r w:rsidR="00CF5426" w:rsidRPr="00C40069">
              <w:rPr>
                <w:lang w:val="en-US"/>
              </w:rPr>
              <w:t>Frontières</w:t>
            </w:r>
            <w:proofErr w:type="spellEnd"/>
            <w:r w:rsidR="00CF5426" w:rsidRPr="00C40069">
              <w:rPr>
                <w:lang w:val="en-US"/>
              </w:rPr>
              <w:t>, France</w:t>
            </w:r>
            <w:r w:rsidR="00CF5426">
              <w:rPr>
                <w:lang w:val="en-US"/>
              </w:rPr>
              <w:t>)</w:t>
            </w:r>
          </w:p>
        </w:tc>
        <w:tc>
          <w:tcPr>
            <w:tcW w:w="2141" w:type="dxa"/>
            <w:tcBorders>
              <w:top w:val="double" w:sz="4" w:space="0" w:color="auto"/>
              <w:bottom w:val="single" w:sz="4" w:space="0" w:color="auto"/>
            </w:tcBorders>
          </w:tcPr>
          <w:p w14:paraId="7781A4A1" w14:textId="77777777" w:rsidR="00CF5426" w:rsidRPr="00C40069" w:rsidRDefault="005E631C" w:rsidP="00C51B59">
            <w:pPr>
              <w:pStyle w:val="Tabletext"/>
              <w:rPr>
                <w:lang w:val="en-US"/>
              </w:rPr>
            </w:pPr>
            <w:hyperlink r:id="rId496" w:history="1">
              <w:r w:rsidR="00CF5426">
                <w:rPr>
                  <w:rStyle w:val="Hyperlink"/>
                </w:rPr>
                <w:t>Proposal</w:t>
              </w:r>
            </w:hyperlink>
          </w:p>
        </w:tc>
      </w:tr>
      <w:tr w:rsidR="00CF5426" w:rsidRPr="00785805" w14:paraId="0A2C8B5C" w14:textId="77777777" w:rsidTr="00CF5426">
        <w:trPr>
          <w:trHeight w:val="320"/>
          <w:jc w:val="center"/>
        </w:trPr>
        <w:tc>
          <w:tcPr>
            <w:tcW w:w="3104" w:type="dxa"/>
            <w:tcBorders>
              <w:top w:val="single" w:sz="4" w:space="0" w:color="auto"/>
            </w:tcBorders>
            <w:shd w:val="clear" w:color="auto" w:fill="auto"/>
            <w:noWrap/>
          </w:tcPr>
          <w:p w14:paraId="5D4829D4" w14:textId="77777777" w:rsidR="00CF5426" w:rsidRPr="00C40069" w:rsidRDefault="00CF5426"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770B08">
              <w:t>Dental diagnostics and digital dentistry</w:t>
            </w:r>
          </w:p>
        </w:tc>
        <w:tc>
          <w:tcPr>
            <w:tcW w:w="2141" w:type="dxa"/>
            <w:tcBorders>
              <w:top w:val="single" w:sz="4" w:space="0" w:color="auto"/>
            </w:tcBorders>
          </w:tcPr>
          <w:p w14:paraId="34798B6C" w14:textId="77777777" w:rsidR="00CF5426" w:rsidRDefault="00CF5426" w:rsidP="00C51B59">
            <w:pPr>
              <w:pStyle w:val="Tabletext"/>
            </w:pPr>
            <w:r w:rsidRPr="00770B08">
              <w:t>TG-Dental</w:t>
            </w:r>
          </w:p>
        </w:tc>
        <w:tc>
          <w:tcPr>
            <w:tcW w:w="2141" w:type="dxa"/>
            <w:tcBorders>
              <w:top w:val="single" w:sz="4" w:space="0" w:color="auto"/>
            </w:tcBorders>
            <w:shd w:val="clear" w:color="auto" w:fill="auto"/>
          </w:tcPr>
          <w:p w14:paraId="35E68D2B" w14:textId="4C6E63DF" w:rsidR="00CF5426" w:rsidRDefault="005E631C" w:rsidP="00C51B59">
            <w:pPr>
              <w:pStyle w:val="Tabletext"/>
            </w:pPr>
            <w:hyperlink r:id="rId497" w:history="1">
              <w:r w:rsidR="00CF5426" w:rsidRPr="00770B08">
                <w:rPr>
                  <w:rStyle w:val="Hyperlink"/>
                </w:rPr>
                <w:t>Falk Schwendicke</w:t>
              </w:r>
            </w:hyperlink>
            <w:r w:rsidR="00CF5426" w:rsidRPr="00770B08">
              <w:t>,</w:t>
            </w:r>
            <w:r w:rsidR="00CF5426">
              <w:t xml:space="preserve"> </w:t>
            </w:r>
            <w:hyperlink r:id="rId498" w:history="1">
              <w:r w:rsidR="00CF5426" w:rsidRPr="00770B08">
                <w:rPr>
                  <w:rStyle w:val="Hyperlink"/>
                </w:rPr>
                <w:t>Joachim Krois</w:t>
              </w:r>
            </w:hyperlink>
            <w:r w:rsidR="00CF5426">
              <w:t xml:space="preserve"> </w:t>
            </w:r>
            <w:r w:rsidR="00CF5426" w:rsidRPr="00770B08">
              <w:t>(</w:t>
            </w:r>
            <w:proofErr w:type="spellStart"/>
            <w:r w:rsidR="00CF5426" w:rsidRPr="00770B08">
              <w:t>Charité</w:t>
            </w:r>
            <w:proofErr w:type="spellEnd"/>
            <w:r w:rsidR="00CF5426" w:rsidRPr="00770B08">
              <w:t xml:space="preserve"> Berlin, Germany)</w:t>
            </w:r>
          </w:p>
        </w:tc>
        <w:tc>
          <w:tcPr>
            <w:tcW w:w="2141" w:type="dxa"/>
            <w:tcBorders>
              <w:top w:val="single" w:sz="4" w:space="0" w:color="auto"/>
            </w:tcBorders>
          </w:tcPr>
          <w:p w14:paraId="68C289C7" w14:textId="3B43A46C" w:rsidR="00CF5426" w:rsidRPr="00770B08" w:rsidRDefault="005E631C" w:rsidP="00C51B59">
            <w:pPr>
              <w:pStyle w:val="Tabletext"/>
            </w:pPr>
            <w:hyperlink r:id="rId499" w:history="1">
              <w:r w:rsidR="00CF5426">
                <w:rPr>
                  <w:rStyle w:val="Hyperlink"/>
                </w:rPr>
                <w:t>CfTGP</w:t>
              </w:r>
            </w:hyperlink>
            <w:r w:rsidR="00CF5426">
              <w:t xml:space="preserve"> </w:t>
            </w:r>
            <w:r w:rsidR="00CF5426" w:rsidRPr="00770B08">
              <w:t>-</w:t>
            </w:r>
            <w:r w:rsidR="00CF5426">
              <w:t xml:space="preserve"> </w:t>
            </w:r>
            <w:hyperlink r:id="rId500" w:history="1">
              <w:r w:rsidR="00CF5426">
                <w:rPr>
                  <w:rStyle w:val="Hyperlink"/>
                </w:rPr>
                <w:t>TDD</w:t>
              </w:r>
            </w:hyperlink>
          </w:p>
        </w:tc>
      </w:tr>
      <w:tr w:rsidR="00CF5426" w:rsidRPr="00785805" w14:paraId="6E86E279" w14:textId="77777777" w:rsidTr="00C51B59">
        <w:trPr>
          <w:trHeight w:val="320"/>
          <w:jc w:val="center"/>
        </w:trPr>
        <w:tc>
          <w:tcPr>
            <w:tcW w:w="3104" w:type="dxa"/>
            <w:shd w:val="clear" w:color="auto" w:fill="auto"/>
            <w:noWrap/>
          </w:tcPr>
          <w:p w14:paraId="69EB09C2" w14:textId="77777777" w:rsidR="00CF5426" w:rsidRPr="00770B08" w:rsidRDefault="00CF5426"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pPr>
            <w:r w:rsidRPr="00770B08">
              <w:t>AI-based detection of falsified medicine</w:t>
            </w:r>
          </w:p>
        </w:tc>
        <w:tc>
          <w:tcPr>
            <w:tcW w:w="2141" w:type="dxa"/>
          </w:tcPr>
          <w:p w14:paraId="78E2404C" w14:textId="77777777" w:rsidR="00CF5426" w:rsidRPr="00770B08" w:rsidRDefault="00CF5426" w:rsidP="00C51B59">
            <w:pPr>
              <w:pStyle w:val="Tabletext"/>
            </w:pPr>
            <w:r w:rsidRPr="00770B08">
              <w:t>TG-</w:t>
            </w:r>
            <w:proofErr w:type="spellStart"/>
            <w:r w:rsidRPr="00770B08">
              <w:t>FakeMed</w:t>
            </w:r>
            <w:proofErr w:type="spellEnd"/>
          </w:p>
        </w:tc>
        <w:tc>
          <w:tcPr>
            <w:tcW w:w="2141" w:type="dxa"/>
            <w:shd w:val="clear" w:color="auto" w:fill="auto"/>
          </w:tcPr>
          <w:p w14:paraId="1AC9A83C" w14:textId="2D07A5B1" w:rsidR="00CF5426" w:rsidRPr="00770B08" w:rsidRDefault="005E631C" w:rsidP="00C51B59">
            <w:pPr>
              <w:pStyle w:val="Tabletext"/>
            </w:pPr>
            <w:hyperlink r:id="rId501" w:history="1">
              <w:r w:rsidR="00CF5426" w:rsidRPr="00770B08">
                <w:rPr>
                  <w:rStyle w:val="Hyperlink"/>
                </w:rPr>
                <w:t>Franck Verzefé</w:t>
              </w:r>
            </w:hyperlink>
            <w:r w:rsidR="00CF5426">
              <w:t xml:space="preserve"> </w:t>
            </w:r>
            <w:r w:rsidR="00CF5426" w:rsidRPr="00770B08">
              <w:t>(</w:t>
            </w:r>
            <w:proofErr w:type="spellStart"/>
            <w:r w:rsidR="00CF5426" w:rsidRPr="00770B08">
              <w:t>TrueSpec</w:t>
            </w:r>
            <w:proofErr w:type="spellEnd"/>
            <w:r w:rsidR="00CF5426" w:rsidRPr="00770B08">
              <w:t>-Africa, DRC)</w:t>
            </w:r>
          </w:p>
        </w:tc>
        <w:tc>
          <w:tcPr>
            <w:tcW w:w="2141" w:type="dxa"/>
          </w:tcPr>
          <w:p w14:paraId="4547CCC1" w14:textId="196C44B4" w:rsidR="00CF5426" w:rsidRPr="00770B08" w:rsidRDefault="005E631C" w:rsidP="00C51B59">
            <w:pPr>
              <w:pStyle w:val="Tabletext"/>
            </w:pPr>
            <w:hyperlink r:id="rId502" w:history="1">
              <w:r w:rsidR="00CF5426">
                <w:rPr>
                  <w:rStyle w:val="Hyperlink"/>
                </w:rPr>
                <w:t>CfTGP</w:t>
              </w:r>
            </w:hyperlink>
          </w:p>
        </w:tc>
      </w:tr>
      <w:tr w:rsidR="00CF5426" w:rsidRPr="00785805" w14:paraId="441A7871" w14:textId="77777777" w:rsidTr="00C51B59">
        <w:trPr>
          <w:trHeight w:val="320"/>
          <w:jc w:val="center"/>
        </w:trPr>
        <w:tc>
          <w:tcPr>
            <w:tcW w:w="3104" w:type="dxa"/>
            <w:shd w:val="clear" w:color="auto" w:fill="auto"/>
            <w:noWrap/>
          </w:tcPr>
          <w:p w14:paraId="47AB3E68" w14:textId="77777777" w:rsidR="00CF5426" w:rsidRPr="00C40069" w:rsidRDefault="00CF5426"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Malaria</w:t>
            </w:r>
            <w:r>
              <w:rPr>
                <w:lang w:val="en-US"/>
              </w:rPr>
              <w:t xml:space="preserve"> </w:t>
            </w:r>
            <w:r w:rsidRPr="59D4D5A1">
              <w:t>detection</w:t>
            </w:r>
          </w:p>
        </w:tc>
        <w:tc>
          <w:tcPr>
            <w:tcW w:w="2141" w:type="dxa"/>
          </w:tcPr>
          <w:p w14:paraId="0F85FEC4" w14:textId="77777777" w:rsidR="00CF5426" w:rsidRDefault="00CF5426" w:rsidP="00C51B59">
            <w:pPr>
              <w:pStyle w:val="Tabletext"/>
            </w:pPr>
            <w:r>
              <w:t>TG-Malaria</w:t>
            </w:r>
          </w:p>
        </w:tc>
        <w:tc>
          <w:tcPr>
            <w:tcW w:w="2141" w:type="dxa"/>
            <w:shd w:val="clear" w:color="auto" w:fill="auto"/>
          </w:tcPr>
          <w:p w14:paraId="228B56A8" w14:textId="69947937" w:rsidR="00CF5426" w:rsidRPr="005D6AB7" w:rsidRDefault="005E631C" w:rsidP="00C51B59">
            <w:pPr>
              <w:pStyle w:val="Tabletext"/>
            </w:pPr>
            <w:hyperlink r:id="rId503" w:history="1">
              <w:r w:rsidR="00CF5426" w:rsidRPr="00A33204">
                <w:rPr>
                  <w:rStyle w:val="Hyperlink"/>
                </w:rPr>
                <w:t>Rose Nakasi</w:t>
              </w:r>
            </w:hyperlink>
            <w:r w:rsidR="00CF5426">
              <w:t xml:space="preserve"> (</w:t>
            </w:r>
            <w:bookmarkStart w:id="162" w:name="_Hlk24814254"/>
            <w:r w:rsidR="00CF5426" w:rsidRPr="00990E88">
              <w:t>Makerere University, Uganda</w:t>
            </w:r>
            <w:bookmarkEnd w:id="162"/>
            <w:r w:rsidR="00CF5426">
              <w:t>)</w:t>
            </w:r>
          </w:p>
        </w:tc>
        <w:tc>
          <w:tcPr>
            <w:tcW w:w="2141" w:type="dxa"/>
          </w:tcPr>
          <w:p w14:paraId="56884060" w14:textId="61DEEFA4" w:rsidR="00CF5426" w:rsidRPr="00C40069" w:rsidRDefault="005E631C" w:rsidP="00C51B59">
            <w:pPr>
              <w:pStyle w:val="Tabletext"/>
              <w:rPr>
                <w:lang w:val="en-US"/>
              </w:rPr>
            </w:pPr>
            <w:hyperlink r:id="rId504" w:history="1">
              <w:r w:rsidR="00CF5426">
                <w:rPr>
                  <w:rStyle w:val="Hyperlink"/>
                </w:rPr>
                <w:t>CfTGP</w:t>
              </w:r>
            </w:hyperlink>
            <w:r w:rsidR="00CF5426">
              <w:t xml:space="preserve"> </w:t>
            </w:r>
            <w:r w:rsidR="00CF5426" w:rsidRPr="00770B08">
              <w:t>-</w:t>
            </w:r>
            <w:r w:rsidR="00CF5426">
              <w:t xml:space="preserve"> </w:t>
            </w:r>
            <w:hyperlink r:id="rId505" w:history="1">
              <w:r w:rsidR="00CF5426">
                <w:rPr>
                  <w:rStyle w:val="Hyperlink"/>
                </w:rPr>
                <w:t>TDD</w:t>
              </w:r>
            </w:hyperlink>
          </w:p>
        </w:tc>
      </w:tr>
      <w:tr w:rsidR="00CF5426" w:rsidRPr="00785805" w14:paraId="7A17C8B3" w14:textId="77777777" w:rsidTr="00C51B59">
        <w:trPr>
          <w:trHeight w:val="320"/>
          <w:jc w:val="center"/>
        </w:trPr>
        <w:tc>
          <w:tcPr>
            <w:tcW w:w="3104" w:type="dxa"/>
            <w:shd w:val="clear" w:color="auto" w:fill="auto"/>
            <w:noWrap/>
          </w:tcPr>
          <w:p w14:paraId="468B7186" w14:textId="77777777" w:rsidR="00CF5426" w:rsidRPr="00C40069" w:rsidRDefault="00CF5426"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t xml:space="preserve">Maternal and </w:t>
            </w:r>
            <w:r w:rsidRPr="59D4D5A1">
              <w:t xml:space="preserve">child </w:t>
            </w:r>
            <w:r>
              <w:t>health</w:t>
            </w:r>
          </w:p>
        </w:tc>
        <w:tc>
          <w:tcPr>
            <w:tcW w:w="2141" w:type="dxa"/>
          </w:tcPr>
          <w:p w14:paraId="6E8EFFC9" w14:textId="77777777" w:rsidR="00CF5426" w:rsidRDefault="00CF5426" w:rsidP="00C51B59">
            <w:pPr>
              <w:pStyle w:val="Tabletext"/>
            </w:pPr>
            <w:r w:rsidRPr="59D4D5A1">
              <w:t>TG-</w:t>
            </w:r>
            <w:r>
              <w:t>MCH</w:t>
            </w:r>
          </w:p>
        </w:tc>
        <w:tc>
          <w:tcPr>
            <w:tcW w:w="2141" w:type="dxa"/>
            <w:shd w:val="clear" w:color="auto" w:fill="auto"/>
          </w:tcPr>
          <w:p w14:paraId="7EF7C79D" w14:textId="4A67E09B" w:rsidR="00CF5426" w:rsidRPr="00C40069" w:rsidRDefault="005E631C" w:rsidP="00C51B59">
            <w:pPr>
              <w:pStyle w:val="Tabletext"/>
              <w:rPr>
                <w:lang w:val="en-US"/>
              </w:rPr>
            </w:pPr>
            <w:hyperlink r:id="rId506" w:history="1">
              <w:r w:rsidR="00CF5426" w:rsidRPr="009A0FAC">
                <w:rPr>
                  <w:rStyle w:val="Hyperlink"/>
                </w:rPr>
                <w:t>Raghu Dharmaraju</w:t>
              </w:r>
            </w:hyperlink>
            <w:r w:rsidR="00CF5426" w:rsidRPr="0002620C">
              <w:t xml:space="preserve"> (Wadhwani AI</w:t>
            </w:r>
            <w:r w:rsidR="00CF5426">
              <w:t>, India</w:t>
            </w:r>
            <w:r w:rsidR="00CF5426" w:rsidRPr="0002620C">
              <w:t>)</w:t>
            </w:r>
            <w:r w:rsidR="00CF5426">
              <w:t>,</w:t>
            </w:r>
            <w:r w:rsidR="00CF5426" w:rsidRPr="59D4D5A1">
              <w:t xml:space="preserve"> </w:t>
            </w:r>
            <w:hyperlink r:id="rId507" w:history="1">
              <w:r w:rsidR="00CF5426" w:rsidRPr="00C40069">
                <w:rPr>
                  <w:rStyle w:val="Hyperlink"/>
                  <w:lang w:val="en-US"/>
                </w:rPr>
                <w:t xml:space="preserve">Hafsa M. </w:t>
              </w:r>
              <w:proofErr w:type="spellStart"/>
              <w:r w:rsidR="00CF5426" w:rsidRPr="00C40069">
                <w:rPr>
                  <w:rStyle w:val="Hyperlink"/>
                  <w:lang w:val="en-US"/>
                </w:rPr>
                <w:t>Mitwa</w:t>
              </w:r>
              <w:proofErr w:type="spellEnd"/>
            </w:hyperlink>
            <w:r w:rsidR="00CF5426" w:rsidRPr="00C40069">
              <w:rPr>
                <w:lang w:val="en-US"/>
              </w:rPr>
              <w:t xml:space="preserve"> </w:t>
            </w:r>
            <w:bookmarkStart w:id="163" w:name="_Hlk24970578"/>
            <w:r w:rsidR="00CF5426">
              <w:rPr>
                <w:lang w:val="en-US"/>
              </w:rPr>
              <w:t>(</w:t>
            </w:r>
            <w:r w:rsidR="00CF5426" w:rsidRPr="00C40069">
              <w:rPr>
                <w:lang w:val="en-US"/>
              </w:rPr>
              <w:t>Zanzibar University</w:t>
            </w:r>
            <w:bookmarkEnd w:id="163"/>
            <w:r w:rsidR="00CF5426">
              <w:rPr>
                <w:lang w:val="en-US"/>
              </w:rPr>
              <w:t>, Tanzania)</w:t>
            </w:r>
          </w:p>
        </w:tc>
        <w:tc>
          <w:tcPr>
            <w:tcW w:w="2141" w:type="dxa"/>
          </w:tcPr>
          <w:p w14:paraId="02B1CD25" w14:textId="77777777" w:rsidR="00CF5426" w:rsidRPr="00CF5426" w:rsidRDefault="005E631C" w:rsidP="00C51B59">
            <w:pPr>
              <w:pStyle w:val="Tabletext"/>
            </w:pPr>
            <w:hyperlink r:id="rId508" w:history="1">
              <w:r w:rsidR="00CF5426" w:rsidRPr="00CF5426">
                <w:rPr>
                  <w:rStyle w:val="Hyperlink"/>
                </w:rPr>
                <w:t>TDD</w:t>
              </w:r>
            </w:hyperlink>
          </w:p>
        </w:tc>
      </w:tr>
      <w:tr w:rsidR="00CF5426" w:rsidRPr="00785805" w14:paraId="3CAD57F4" w14:textId="77777777" w:rsidTr="00C51B59">
        <w:trPr>
          <w:trHeight w:val="320"/>
          <w:jc w:val="center"/>
        </w:trPr>
        <w:tc>
          <w:tcPr>
            <w:tcW w:w="3104" w:type="dxa"/>
            <w:shd w:val="clear" w:color="auto" w:fill="auto"/>
            <w:noWrap/>
          </w:tcPr>
          <w:p w14:paraId="7D7B6713" w14:textId="77777777" w:rsidR="00CF5426" w:rsidRPr="00C40069" w:rsidRDefault="00CF5426" w:rsidP="00B20E71">
            <w:pPr>
              <w:pStyle w:val="Tabletext"/>
              <w:numPr>
                <w:ilvl w:val="0"/>
                <w:numId w:val="1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25" w:hanging="425"/>
              <w:rPr>
                <w:lang w:val="en-US"/>
              </w:rPr>
            </w:pPr>
            <w:r w:rsidRPr="00C40069">
              <w:rPr>
                <w:lang w:val="en-US"/>
              </w:rPr>
              <w:t>Radiotherapy</w:t>
            </w:r>
          </w:p>
        </w:tc>
        <w:tc>
          <w:tcPr>
            <w:tcW w:w="2141" w:type="dxa"/>
          </w:tcPr>
          <w:p w14:paraId="022E31FA" w14:textId="77777777" w:rsidR="00CF5426" w:rsidRDefault="00CF5426" w:rsidP="00C51B59">
            <w:pPr>
              <w:pStyle w:val="Tabletext"/>
            </w:pPr>
            <w:r>
              <w:t>TG-Radio</w:t>
            </w:r>
          </w:p>
        </w:tc>
        <w:tc>
          <w:tcPr>
            <w:tcW w:w="2141" w:type="dxa"/>
            <w:shd w:val="clear" w:color="auto" w:fill="auto"/>
          </w:tcPr>
          <w:p w14:paraId="413FF0DA" w14:textId="0E206EE8" w:rsidR="00CF5426" w:rsidRPr="00C40069" w:rsidRDefault="005E631C" w:rsidP="00C51B59">
            <w:pPr>
              <w:pStyle w:val="Tabletext"/>
              <w:rPr>
                <w:lang w:val="en-US"/>
              </w:rPr>
            </w:pPr>
            <w:hyperlink r:id="rId509" w:history="1">
              <w:r w:rsidR="00CF5426" w:rsidRPr="00A33204">
                <w:rPr>
                  <w:rStyle w:val="Hyperlink"/>
                </w:rPr>
                <w:t>Zhenzhou (Joe) W</w:t>
              </w:r>
              <w:r w:rsidR="00CF5426">
                <w:rPr>
                  <w:rStyle w:val="Hyperlink"/>
                </w:rPr>
                <w:t>u</w:t>
              </w:r>
            </w:hyperlink>
            <w:r w:rsidR="00CF5426" w:rsidRPr="003F7AAB">
              <w:t xml:space="preserve"> (</w:t>
            </w:r>
            <w:proofErr w:type="spellStart"/>
            <w:r w:rsidR="00CF5426" w:rsidRPr="003F7AAB">
              <w:t>BioMind</w:t>
            </w:r>
            <w:proofErr w:type="spellEnd"/>
            <w:r w:rsidR="00CF5426">
              <w:t>, China</w:t>
            </w:r>
            <w:r w:rsidR="00CF5426" w:rsidRPr="003F7AAB">
              <w:t>)</w:t>
            </w:r>
          </w:p>
        </w:tc>
        <w:tc>
          <w:tcPr>
            <w:tcW w:w="2141" w:type="dxa"/>
          </w:tcPr>
          <w:p w14:paraId="4D07BB68" w14:textId="77777777" w:rsidR="00CF5426" w:rsidRPr="00C40069" w:rsidRDefault="005E631C" w:rsidP="00C51B59">
            <w:pPr>
              <w:pStyle w:val="Tabletext"/>
              <w:rPr>
                <w:lang w:val="en-US"/>
              </w:rPr>
            </w:pPr>
            <w:hyperlink r:id="rId510" w:history="1">
              <w:r w:rsidR="00CF5426">
                <w:rPr>
                  <w:rStyle w:val="Hyperlink"/>
                </w:rPr>
                <w:t>Proposal</w:t>
              </w:r>
            </w:hyperlink>
          </w:p>
        </w:tc>
      </w:tr>
    </w:tbl>
    <w:p w14:paraId="1F7EF4BF" w14:textId="77777777" w:rsidR="00673FF3" w:rsidRDefault="00673FF3" w:rsidP="00673FF3"/>
    <w:p w14:paraId="6480009A" w14:textId="0D78C50A" w:rsidR="00673FF3" w:rsidRDefault="00673FF3" w:rsidP="00673FF3">
      <w:pPr>
        <w:pStyle w:val="Headingb"/>
      </w:pPr>
      <w:r w:rsidRPr="00673FF3">
        <w:t>Mailing lists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36"/>
        <w:gridCol w:w="3352"/>
        <w:gridCol w:w="4121"/>
      </w:tblGrid>
      <w:tr w:rsidR="00673FF3" w:rsidRPr="00673FF3" w14:paraId="01BA920D" w14:textId="77777777" w:rsidTr="00932335">
        <w:trPr>
          <w:tblHeader/>
          <w:jc w:val="center"/>
        </w:trPr>
        <w:tc>
          <w:tcPr>
            <w:tcW w:w="2136" w:type="dxa"/>
            <w:tcBorders>
              <w:top w:val="single" w:sz="12" w:space="0" w:color="auto"/>
              <w:bottom w:val="single" w:sz="12" w:space="0" w:color="auto"/>
            </w:tcBorders>
            <w:shd w:val="clear" w:color="auto" w:fill="auto"/>
          </w:tcPr>
          <w:p w14:paraId="646EF5C5" w14:textId="77777777" w:rsidR="00673FF3" w:rsidRPr="00673FF3" w:rsidRDefault="00673FF3" w:rsidP="00673FF3">
            <w:pPr>
              <w:pStyle w:val="Tablehead"/>
            </w:pPr>
            <w:r w:rsidRPr="00673FF3">
              <w:t>Description</w:t>
            </w:r>
          </w:p>
        </w:tc>
        <w:tc>
          <w:tcPr>
            <w:tcW w:w="3352" w:type="dxa"/>
            <w:tcBorders>
              <w:top w:val="single" w:sz="12" w:space="0" w:color="auto"/>
              <w:bottom w:val="single" w:sz="12" w:space="0" w:color="auto"/>
            </w:tcBorders>
            <w:shd w:val="clear" w:color="auto" w:fill="auto"/>
          </w:tcPr>
          <w:p w14:paraId="0FD78460" w14:textId="77777777" w:rsidR="00673FF3" w:rsidRPr="00673FF3" w:rsidRDefault="00673FF3" w:rsidP="00673FF3">
            <w:pPr>
              <w:pStyle w:val="Tablehead"/>
            </w:pPr>
            <w:r w:rsidRPr="00673FF3">
              <w:t>Mailing list</w:t>
            </w:r>
          </w:p>
        </w:tc>
        <w:tc>
          <w:tcPr>
            <w:tcW w:w="4121" w:type="dxa"/>
            <w:tcBorders>
              <w:top w:val="single" w:sz="12" w:space="0" w:color="auto"/>
              <w:bottom w:val="single" w:sz="12" w:space="0" w:color="auto"/>
            </w:tcBorders>
            <w:shd w:val="clear" w:color="auto" w:fill="auto"/>
          </w:tcPr>
          <w:p w14:paraId="59FE0960" w14:textId="77777777" w:rsidR="00673FF3" w:rsidRPr="00673FF3" w:rsidRDefault="00673FF3" w:rsidP="00673FF3">
            <w:pPr>
              <w:pStyle w:val="Tablehead"/>
            </w:pPr>
            <w:r w:rsidRPr="00673FF3">
              <w:t>Archive</w:t>
            </w:r>
          </w:p>
        </w:tc>
      </w:tr>
      <w:tr w:rsidR="00673FF3" w:rsidRPr="00673FF3" w14:paraId="7692B4D6" w14:textId="77777777" w:rsidTr="00932335">
        <w:trPr>
          <w:jc w:val="center"/>
        </w:trPr>
        <w:tc>
          <w:tcPr>
            <w:tcW w:w="2136" w:type="dxa"/>
            <w:tcBorders>
              <w:top w:val="single" w:sz="12" w:space="0" w:color="auto"/>
            </w:tcBorders>
            <w:shd w:val="clear" w:color="auto" w:fill="auto"/>
          </w:tcPr>
          <w:p w14:paraId="6D81BEF5" w14:textId="77777777" w:rsidR="00673FF3" w:rsidRPr="00673FF3" w:rsidRDefault="00673FF3" w:rsidP="00673FF3">
            <w:pPr>
              <w:pStyle w:val="Tabletext"/>
            </w:pPr>
            <w:r w:rsidRPr="00673FF3">
              <w:t>General mailing list</w:t>
            </w:r>
          </w:p>
        </w:tc>
        <w:tc>
          <w:tcPr>
            <w:tcW w:w="3352" w:type="dxa"/>
            <w:tcBorders>
              <w:top w:val="single" w:sz="12" w:space="0" w:color="auto"/>
            </w:tcBorders>
            <w:shd w:val="clear" w:color="auto" w:fill="auto"/>
          </w:tcPr>
          <w:p w14:paraId="2587ACBA" w14:textId="0D4B7088" w:rsidR="00673FF3" w:rsidRPr="00673FF3" w:rsidRDefault="005E631C" w:rsidP="00673FF3">
            <w:pPr>
              <w:pStyle w:val="Tabletext"/>
            </w:pPr>
            <w:hyperlink r:id="rId511" w:history="1">
              <w:r w:rsidR="00673FF3" w:rsidRPr="00673FF3">
                <w:rPr>
                  <w:rStyle w:val="Hyperlink"/>
                </w:rPr>
                <w:t>fgai4h@lists.itu.int</w:t>
              </w:r>
            </w:hyperlink>
          </w:p>
        </w:tc>
        <w:tc>
          <w:tcPr>
            <w:tcW w:w="4121" w:type="dxa"/>
            <w:tcBorders>
              <w:top w:val="single" w:sz="12" w:space="0" w:color="auto"/>
            </w:tcBorders>
            <w:shd w:val="clear" w:color="auto" w:fill="auto"/>
          </w:tcPr>
          <w:p w14:paraId="60FA1F61" w14:textId="2228D85E" w:rsidR="00673FF3" w:rsidRPr="00673FF3" w:rsidRDefault="005E631C" w:rsidP="00673FF3">
            <w:pPr>
              <w:pStyle w:val="Tabletext"/>
            </w:pPr>
            <w:hyperlink r:id="rId512" w:history="1">
              <w:r w:rsidR="00932335" w:rsidRPr="0095618D">
                <w:rPr>
                  <w:rStyle w:val="Hyperlink"/>
                </w:rPr>
                <w:t>https://itu.int/ml/lists/arc/fgai4h</w:t>
              </w:r>
            </w:hyperlink>
          </w:p>
        </w:tc>
      </w:tr>
      <w:tr w:rsidR="00673FF3" w:rsidRPr="00673FF3" w14:paraId="236EF67B" w14:textId="77777777" w:rsidTr="00932335">
        <w:trPr>
          <w:jc w:val="center"/>
        </w:trPr>
        <w:tc>
          <w:tcPr>
            <w:tcW w:w="2136" w:type="dxa"/>
            <w:shd w:val="clear" w:color="auto" w:fill="auto"/>
          </w:tcPr>
          <w:p w14:paraId="75306575" w14:textId="77777777" w:rsidR="00673FF3" w:rsidRPr="00673FF3" w:rsidRDefault="00673FF3" w:rsidP="00673FF3">
            <w:pPr>
              <w:pStyle w:val="Tabletext"/>
            </w:pPr>
            <w:r w:rsidRPr="00673FF3">
              <w:t>TG-</w:t>
            </w:r>
            <w:proofErr w:type="spellStart"/>
            <w:r w:rsidRPr="00673FF3">
              <w:t>Ophtalmo</w:t>
            </w:r>
            <w:proofErr w:type="spellEnd"/>
          </w:p>
        </w:tc>
        <w:tc>
          <w:tcPr>
            <w:tcW w:w="3352" w:type="dxa"/>
            <w:shd w:val="clear" w:color="auto" w:fill="auto"/>
          </w:tcPr>
          <w:p w14:paraId="5CB1331C" w14:textId="14014227" w:rsidR="00673FF3" w:rsidRPr="00673FF3" w:rsidRDefault="005E631C" w:rsidP="00673FF3">
            <w:pPr>
              <w:pStyle w:val="Tabletext"/>
            </w:pPr>
            <w:hyperlink r:id="rId513" w:history="1">
              <w:r w:rsidR="00673FF3" w:rsidRPr="00673FF3">
                <w:rPr>
                  <w:rStyle w:val="Hyperlink"/>
                </w:rPr>
                <w:t>fgai4htgophthalmo@lists.itu.int</w:t>
              </w:r>
            </w:hyperlink>
          </w:p>
        </w:tc>
        <w:tc>
          <w:tcPr>
            <w:tcW w:w="4121" w:type="dxa"/>
            <w:shd w:val="clear" w:color="auto" w:fill="auto"/>
          </w:tcPr>
          <w:p w14:paraId="1502B1E2" w14:textId="0F5387E5" w:rsidR="00673FF3" w:rsidRPr="00673FF3" w:rsidRDefault="005E631C" w:rsidP="00673FF3">
            <w:pPr>
              <w:pStyle w:val="Tabletext"/>
            </w:pPr>
            <w:hyperlink r:id="rId514" w:history="1">
              <w:r w:rsidR="00932335" w:rsidRPr="0095618D">
                <w:rPr>
                  <w:rStyle w:val="Hyperlink"/>
                </w:rPr>
                <w:t>https://itu.int/ml/lists/arc/fgai4htgophthalmo</w:t>
              </w:r>
            </w:hyperlink>
          </w:p>
        </w:tc>
      </w:tr>
      <w:tr w:rsidR="00673FF3" w:rsidRPr="00673FF3" w14:paraId="6851F03C" w14:textId="77777777" w:rsidTr="00932335">
        <w:trPr>
          <w:jc w:val="center"/>
        </w:trPr>
        <w:tc>
          <w:tcPr>
            <w:tcW w:w="2136" w:type="dxa"/>
            <w:shd w:val="clear" w:color="auto" w:fill="auto"/>
          </w:tcPr>
          <w:p w14:paraId="72F29C2E" w14:textId="77777777" w:rsidR="00673FF3" w:rsidRPr="00673FF3" w:rsidRDefault="00673FF3" w:rsidP="00673FF3">
            <w:pPr>
              <w:pStyle w:val="Tabletext"/>
            </w:pPr>
            <w:r w:rsidRPr="00673FF3">
              <w:t>TG-Outbreaks</w:t>
            </w:r>
          </w:p>
        </w:tc>
        <w:tc>
          <w:tcPr>
            <w:tcW w:w="3352" w:type="dxa"/>
            <w:shd w:val="clear" w:color="auto" w:fill="auto"/>
          </w:tcPr>
          <w:p w14:paraId="605E8632" w14:textId="129118BD" w:rsidR="00673FF3" w:rsidRPr="00673FF3" w:rsidRDefault="005E631C" w:rsidP="00673FF3">
            <w:pPr>
              <w:pStyle w:val="Tabletext"/>
            </w:pPr>
            <w:hyperlink r:id="rId515" w:tgtFrame="_blank" w:history="1">
              <w:r w:rsidR="00673FF3" w:rsidRPr="00673FF3">
                <w:rPr>
                  <w:rStyle w:val="Hyperlink"/>
                </w:rPr>
                <w:t>fgai4htgoutbreaks@lists.itu.int</w:t>
              </w:r>
            </w:hyperlink>
          </w:p>
        </w:tc>
        <w:tc>
          <w:tcPr>
            <w:tcW w:w="4121" w:type="dxa"/>
            <w:shd w:val="clear" w:color="auto" w:fill="auto"/>
          </w:tcPr>
          <w:p w14:paraId="254F252D" w14:textId="636EB525" w:rsidR="00673FF3" w:rsidRPr="00673FF3" w:rsidRDefault="005E631C" w:rsidP="00673FF3">
            <w:pPr>
              <w:pStyle w:val="Tabletext"/>
            </w:pPr>
            <w:hyperlink r:id="rId516" w:history="1">
              <w:r w:rsidR="00932335" w:rsidRPr="0095618D">
                <w:rPr>
                  <w:rStyle w:val="Hyperlink"/>
                </w:rPr>
                <w:t>https://itu.int/ml/lists/arc/fgai4htgoutbreaks</w:t>
              </w:r>
            </w:hyperlink>
          </w:p>
        </w:tc>
      </w:tr>
      <w:tr w:rsidR="00673FF3" w:rsidRPr="00673FF3" w14:paraId="6BC7F902" w14:textId="77777777" w:rsidTr="00932335">
        <w:trPr>
          <w:jc w:val="center"/>
        </w:trPr>
        <w:tc>
          <w:tcPr>
            <w:tcW w:w="2136" w:type="dxa"/>
            <w:shd w:val="clear" w:color="auto" w:fill="auto"/>
          </w:tcPr>
          <w:p w14:paraId="2A7A132D" w14:textId="708F1E7E" w:rsidR="00673FF3" w:rsidRPr="00673FF3" w:rsidRDefault="00673FF3" w:rsidP="00673FF3">
            <w:pPr>
              <w:pStyle w:val="Tabletext"/>
            </w:pPr>
            <w:r w:rsidRPr="00673FF3">
              <w:t>T</w:t>
            </w:r>
            <w:r w:rsidR="00932335">
              <w:t>G</w:t>
            </w:r>
            <w:r w:rsidRPr="00673FF3">
              <w:t>-Symptoms</w:t>
            </w:r>
          </w:p>
        </w:tc>
        <w:tc>
          <w:tcPr>
            <w:tcW w:w="3352" w:type="dxa"/>
            <w:shd w:val="clear" w:color="auto" w:fill="auto"/>
          </w:tcPr>
          <w:p w14:paraId="283E75F9" w14:textId="292825E8" w:rsidR="00673FF3" w:rsidRPr="00673FF3" w:rsidRDefault="005E631C" w:rsidP="00673FF3">
            <w:pPr>
              <w:pStyle w:val="Tabletext"/>
            </w:pPr>
            <w:hyperlink r:id="rId517" w:tgtFrame="_blank" w:history="1">
              <w:r w:rsidR="00673FF3" w:rsidRPr="00673FF3">
                <w:rPr>
                  <w:rStyle w:val="Hyperlink"/>
                </w:rPr>
                <w:t>fgai4htgsymptom@lists.itu.int</w:t>
              </w:r>
            </w:hyperlink>
          </w:p>
        </w:tc>
        <w:tc>
          <w:tcPr>
            <w:tcW w:w="4121" w:type="dxa"/>
            <w:shd w:val="clear" w:color="auto" w:fill="auto"/>
          </w:tcPr>
          <w:p w14:paraId="7F409603" w14:textId="04430A7B" w:rsidR="00673FF3" w:rsidRPr="00673FF3" w:rsidRDefault="005E631C" w:rsidP="00673FF3">
            <w:pPr>
              <w:pStyle w:val="Tabletext"/>
            </w:pPr>
            <w:hyperlink r:id="rId518" w:history="1">
              <w:r w:rsidR="00932335" w:rsidRPr="0095618D">
                <w:rPr>
                  <w:rStyle w:val="Hyperlink"/>
                </w:rPr>
                <w:t>https://itu.int/ml/lists/arc/fgai4htgsymptom</w:t>
              </w:r>
            </w:hyperlink>
          </w:p>
        </w:tc>
      </w:tr>
    </w:tbl>
    <w:p w14:paraId="1B707744" w14:textId="1AF5B1F4" w:rsidR="00EB418B" w:rsidRPr="007275B1" w:rsidRDefault="00EB418B" w:rsidP="00EB418B">
      <w:pPr>
        <w:pStyle w:val="Tablelegend"/>
      </w:pPr>
      <w:r>
        <w:t xml:space="preserve">NOTE – </w:t>
      </w:r>
      <w:r w:rsidRPr="007275B1">
        <w:t xml:space="preserve">Subscription to the FG-AI4H can be requested at the following link: </w:t>
      </w:r>
      <w:hyperlink r:id="rId519" w:history="1">
        <w:r w:rsidRPr="005C5ADF">
          <w:rPr>
            <w:rStyle w:val="Hyperlink"/>
          </w:rPr>
          <w:t>http://itu.int/go/fgai4h/lists</w:t>
        </w:r>
      </w:hyperlink>
      <w:r w:rsidRPr="007275B1">
        <w:t xml:space="preserve">. </w:t>
      </w:r>
      <w:r>
        <w:t>A</w:t>
      </w:r>
      <w:r w:rsidRPr="007275B1">
        <w:t xml:space="preserve"> free ITU account is required (the same one used to register for meetings and to access the meeting documentation).</w:t>
      </w:r>
    </w:p>
    <w:p w14:paraId="585CFDA6" w14:textId="04BCB190" w:rsidR="00EB418B" w:rsidRPr="007275B1" w:rsidRDefault="00EB418B" w:rsidP="00EB418B">
      <w:pPr>
        <w:pStyle w:val="Headingb"/>
      </w:pPr>
      <w:bookmarkStart w:id="164" w:name="_Ref13590666"/>
      <w:bookmarkStart w:id="165" w:name="_Toc16675984"/>
      <w:r w:rsidRPr="007275B1">
        <w:t>Decision making by correspondence</w:t>
      </w:r>
      <w:bookmarkEnd w:id="164"/>
      <w:bookmarkEnd w:id="165"/>
      <w:r>
        <w:t xml:space="preserve"> [E-101 §13.2]</w:t>
      </w:r>
    </w:p>
    <w:p w14:paraId="027BA4B9" w14:textId="77777777" w:rsidR="00EB418B" w:rsidRPr="007275B1" w:rsidRDefault="00EB418B" w:rsidP="00EB418B">
      <w:r w:rsidRPr="007275B1">
        <w:t>Decisions should preferably be taken in physical meetings of the FG. However, in order to allow the FG to work more efficiently, an online decision-making process would be useful.</w:t>
      </w:r>
    </w:p>
    <w:p w14:paraId="5C6AF165" w14:textId="77777777" w:rsidR="00EB418B" w:rsidRPr="007275B1" w:rsidRDefault="00EB418B" w:rsidP="00EB418B">
      <w:r w:rsidRPr="007275B1">
        <w:t>The FG agreed to an online approval process for taking decisions (e.g. appointments and documentation). The initial procedure is as follows:</w:t>
      </w:r>
    </w:p>
    <w:p w14:paraId="0DBBA5A2" w14:textId="77777777" w:rsidR="00EB418B" w:rsidRPr="007275B1" w:rsidRDefault="00EB418B" w:rsidP="00EB418B">
      <w:pPr>
        <w:numPr>
          <w:ilvl w:val="0"/>
          <w:numId w:val="38"/>
        </w:numPr>
        <w:overflowPunct w:val="0"/>
        <w:autoSpaceDE w:val="0"/>
        <w:autoSpaceDN w:val="0"/>
        <w:adjustRightInd w:val="0"/>
        <w:ind w:left="567" w:hanging="567"/>
        <w:textAlignment w:val="baseline"/>
      </w:pPr>
      <w:r w:rsidRPr="007275B1">
        <w:t xml:space="preserve">Decisions are taken by consensus. (Note: consensus is declared by the chairman and it does </w:t>
      </w:r>
      <w:r w:rsidRPr="007275B1">
        <w:rPr>
          <w:i/>
          <w:iCs/>
        </w:rPr>
        <w:t>not</w:t>
      </w:r>
      <w:r w:rsidRPr="007275B1">
        <w:t xml:space="preserve"> imply unanimity.)</w:t>
      </w:r>
    </w:p>
    <w:p w14:paraId="72CDFE95" w14:textId="5EB8A9FE" w:rsidR="00EB418B" w:rsidRPr="007275B1" w:rsidRDefault="00EB418B" w:rsidP="00EB418B">
      <w:pPr>
        <w:numPr>
          <w:ilvl w:val="0"/>
          <w:numId w:val="38"/>
        </w:numPr>
        <w:overflowPunct w:val="0"/>
        <w:autoSpaceDE w:val="0"/>
        <w:autoSpaceDN w:val="0"/>
        <w:adjustRightInd w:val="0"/>
        <w:ind w:left="567" w:hanging="567"/>
        <w:textAlignment w:val="baseline"/>
      </w:pPr>
      <w:r w:rsidRPr="007275B1">
        <w:t>The general FG mailing list (</w:t>
      </w:r>
      <w:hyperlink r:id="rId520" w:history="1">
        <w:r w:rsidRPr="007275B1">
          <w:rPr>
            <w:rStyle w:val="Hyperlink"/>
          </w:rPr>
          <w:t>fgai4h@lists.itu.int</w:t>
        </w:r>
      </w:hyperlink>
      <w:r w:rsidRPr="007275B1">
        <w:t xml:space="preserve">) is used to announce the decision being taken, provide links to relevant documents. </w:t>
      </w:r>
    </w:p>
    <w:p w14:paraId="63AC85F3" w14:textId="6D5E52A2" w:rsidR="00EB418B" w:rsidRPr="007275B1" w:rsidRDefault="00EB418B" w:rsidP="00EB418B">
      <w:pPr>
        <w:numPr>
          <w:ilvl w:val="0"/>
          <w:numId w:val="38"/>
        </w:numPr>
        <w:overflowPunct w:val="0"/>
        <w:autoSpaceDE w:val="0"/>
        <w:autoSpaceDN w:val="0"/>
        <w:adjustRightInd w:val="0"/>
        <w:ind w:left="567" w:hanging="567"/>
        <w:textAlignment w:val="baseline"/>
      </w:pPr>
      <w:r w:rsidRPr="007275B1">
        <w:lastRenderedPageBreak/>
        <w:t xml:space="preserve">Specify a commenting period, typically two weeks, for receiving comments with concerns. These comments should be addressed by email to the secretariat, </w:t>
      </w:r>
      <w:hyperlink r:id="rId521" w:history="1">
        <w:r w:rsidRPr="007275B1">
          <w:rPr>
            <w:rStyle w:val="Hyperlink"/>
          </w:rPr>
          <w:t>tsbfgai4h@itu.int</w:t>
        </w:r>
      </w:hyperlink>
      <w:r w:rsidRPr="007275B1">
        <w:t>. Absence of comments imply agreement to the proposed decision.</w:t>
      </w:r>
    </w:p>
    <w:p w14:paraId="6C9BA3CD" w14:textId="77777777" w:rsidR="00EB418B" w:rsidRPr="007275B1" w:rsidRDefault="00EB418B" w:rsidP="00EB418B">
      <w:pPr>
        <w:numPr>
          <w:ilvl w:val="0"/>
          <w:numId w:val="38"/>
        </w:numPr>
        <w:overflowPunct w:val="0"/>
        <w:autoSpaceDE w:val="0"/>
        <w:autoSpaceDN w:val="0"/>
        <w:adjustRightInd w:val="0"/>
        <w:ind w:left="567" w:hanging="567"/>
        <w:textAlignment w:val="baseline"/>
      </w:pPr>
      <w:r w:rsidRPr="007275B1">
        <w:t>If comments are received, they are discussed and resolved by the FG management in coordination with the commenters.</w:t>
      </w:r>
    </w:p>
    <w:p w14:paraId="29E7D839" w14:textId="77777777" w:rsidR="00EB418B" w:rsidRPr="007275B1" w:rsidRDefault="00EB418B" w:rsidP="00EB418B">
      <w:pPr>
        <w:numPr>
          <w:ilvl w:val="0"/>
          <w:numId w:val="39"/>
        </w:numPr>
        <w:ind w:left="1134" w:hanging="567"/>
      </w:pPr>
      <w:r w:rsidRPr="007275B1">
        <w:t>If the amendment is minor, the chairman declares approval</w:t>
      </w:r>
    </w:p>
    <w:p w14:paraId="3E5EDA26" w14:textId="77777777" w:rsidR="00EB418B" w:rsidRPr="007275B1" w:rsidRDefault="00EB418B" w:rsidP="00EB418B">
      <w:pPr>
        <w:numPr>
          <w:ilvl w:val="0"/>
          <w:numId w:val="39"/>
        </w:numPr>
        <w:ind w:left="1134" w:hanging="567"/>
      </w:pPr>
      <w:r w:rsidRPr="007275B1">
        <w:t>If the amendment is substantive, another consultation is started, or decision is postponed till the next meeting of the FG</w:t>
      </w:r>
    </w:p>
    <w:p w14:paraId="57E3BCAB" w14:textId="268EA3E3" w:rsidR="00EB418B" w:rsidRPr="007275B1" w:rsidRDefault="00EB418B" w:rsidP="00EB418B">
      <w:pPr>
        <w:pStyle w:val="Headingb"/>
      </w:pPr>
      <w:bookmarkStart w:id="166" w:name="_Ref11336107"/>
      <w:bookmarkStart w:id="167" w:name="_Toc16675985"/>
      <w:r w:rsidRPr="007275B1">
        <w:t>Organizing interim electronic meetings</w:t>
      </w:r>
      <w:bookmarkEnd w:id="166"/>
      <w:bookmarkEnd w:id="167"/>
      <w:r>
        <w:t xml:space="preserve"> [E-101 §13.3]</w:t>
      </w:r>
    </w:p>
    <w:p w14:paraId="56C9D64B" w14:textId="77777777" w:rsidR="00EB418B" w:rsidRPr="007275B1" w:rsidRDefault="00EB418B" w:rsidP="00EB418B">
      <w:pPr>
        <w:keepNext/>
      </w:pPr>
      <w:r w:rsidRPr="007275B1">
        <w:t>The following procedure is to be applied for organizing interim meetings of the FG and its WGs:</w:t>
      </w:r>
    </w:p>
    <w:p w14:paraId="182EE3D9" w14:textId="5694F721" w:rsidR="00EB418B" w:rsidRPr="007275B1" w:rsidRDefault="00EB418B" w:rsidP="00EB418B">
      <w:pPr>
        <w:numPr>
          <w:ilvl w:val="0"/>
          <w:numId w:val="40"/>
        </w:numPr>
        <w:overflowPunct w:val="0"/>
        <w:autoSpaceDE w:val="0"/>
        <w:autoSpaceDN w:val="0"/>
        <w:adjustRightInd w:val="0"/>
        <w:ind w:left="567" w:hanging="567"/>
        <w:textAlignment w:val="baseline"/>
      </w:pPr>
      <w:r w:rsidRPr="007275B1">
        <w:rPr>
          <w:b/>
          <w:bCs/>
        </w:rPr>
        <w:t>Announcement</w:t>
      </w:r>
      <w:r w:rsidRPr="007275B1">
        <w:t xml:space="preserve"> in the general FG email reflector (</w:t>
      </w:r>
      <w:hyperlink r:id="rId522" w:history="1">
        <w:r w:rsidRPr="007275B1">
          <w:rPr>
            <w:rStyle w:val="Hyperlink"/>
          </w:rPr>
          <w:t>fgai4h@lists.itu.int</w:t>
        </w:r>
      </w:hyperlink>
      <w:r w:rsidRPr="007275B1">
        <w:t xml:space="preserve">) for date/time and objectives </w:t>
      </w:r>
      <w:r w:rsidRPr="007275B1">
        <w:rPr>
          <w:b/>
          <w:bCs/>
        </w:rPr>
        <w:t>two weeks prior</w:t>
      </w:r>
    </w:p>
    <w:p w14:paraId="59E7C530" w14:textId="77777777" w:rsidR="00EB418B" w:rsidRPr="007275B1" w:rsidRDefault="00EB418B" w:rsidP="00EB418B">
      <w:pPr>
        <w:numPr>
          <w:ilvl w:val="0"/>
          <w:numId w:val="40"/>
        </w:numPr>
        <w:overflowPunct w:val="0"/>
        <w:autoSpaceDE w:val="0"/>
        <w:autoSpaceDN w:val="0"/>
        <w:adjustRightInd w:val="0"/>
        <w:ind w:left="567" w:hanging="567"/>
        <w:textAlignment w:val="baseline"/>
      </w:pPr>
      <w:r w:rsidRPr="007275B1">
        <w:rPr>
          <w:b/>
          <w:bCs/>
        </w:rPr>
        <w:t>Documents</w:t>
      </w:r>
      <w:r w:rsidRPr="007275B1">
        <w:t xml:space="preserve"> uploaded to the appropriate repository</w:t>
      </w:r>
    </w:p>
    <w:p w14:paraId="36E03D42" w14:textId="3D74E643" w:rsidR="00EB418B" w:rsidRDefault="00EB418B" w:rsidP="00673FF3"/>
    <w:p w14:paraId="4757F03A" w14:textId="77777777" w:rsidR="0097736B" w:rsidRDefault="0097736B" w:rsidP="00673FF3">
      <w:pPr>
        <w:sectPr w:rsidR="0097736B" w:rsidSect="00F01666">
          <w:pgSz w:w="11907" w:h="16840" w:code="9"/>
          <w:pgMar w:top="1134" w:right="1134" w:bottom="709" w:left="1134" w:header="426" w:footer="709" w:gutter="0"/>
          <w:cols w:space="708"/>
          <w:docGrid w:linePitch="360"/>
        </w:sectPr>
      </w:pPr>
    </w:p>
    <w:p w14:paraId="6DFFE677" w14:textId="2E384C9B" w:rsidR="00516C8F" w:rsidRDefault="00516C8F" w:rsidP="0097736B">
      <w:pPr>
        <w:pStyle w:val="Heading1Centered"/>
        <w:spacing w:before="0"/>
      </w:pPr>
      <w:bookmarkStart w:id="168" w:name="AnnexE"/>
      <w:bookmarkStart w:id="169" w:name="_Toc29294415"/>
      <w:r w:rsidRPr="00990E88">
        <w:lastRenderedPageBreak/>
        <w:t xml:space="preserve">Annex </w:t>
      </w:r>
      <w:r w:rsidR="0042703D">
        <w:t>E</w:t>
      </w:r>
      <w:bookmarkEnd w:id="168"/>
      <w:r w:rsidRPr="00990E88">
        <w:br/>
        <w:t>Summary of decisions</w:t>
      </w:r>
      <w:bookmarkEnd w:id="154"/>
      <w:bookmarkEnd w:id="169"/>
    </w:p>
    <w:p w14:paraId="0D395F64" w14:textId="4152EE51" w:rsidR="00516C8F" w:rsidRPr="004E37B5" w:rsidRDefault="00516C8F" w:rsidP="00516C8F">
      <w:r>
        <w:t xml:space="preserve">This is a summary of the decisions taken at Meeting </w:t>
      </w:r>
      <w:r w:rsidR="003C707B">
        <w:t>G</w:t>
      </w:r>
      <w:r>
        <w:t xml:space="preserve"> (</w:t>
      </w:r>
      <w:r w:rsidR="003C707B">
        <w:fldChar w:fldCharType="begin"/>
      </w:r>
      <w:r w:rsidR="003C707B">
        <w:instrText xml:space="preserve"> styleref VenueDate </w:instrText>
      </w:r>
      <w:r w:rsidR="003C707B">
        <w:fldChar w:fldCharType="separate"/>
      </w:r>
      <w:r w:rsidR="0097736B">
        <w:rPr>
          <w:noProof/>
        </w:rPr>
        <w:t>New Delhi, 13-15 November 2019</w:t>
      </w:r>
      <w:r w:rsidR="003C707B">
        <w:fldChar w:fldCharType="end"/>
      </w:r>
      <w:r>
        <w:t>):</w:t>
      </w:r>
    </w:p>
    <w:p w14:paraId="21D6F942" w14:textId="4AC3F2C6" w:rsidR="0097736B" w:rsidRPr="0097736B" w:rsidRDefault="00516C8F" w:rsidP="0097736B">
      <w:pPr>
        <w:pStyle w:val="TableofFigures"/>
        <w:tabs>
          <w:tab w:val="left" w:pos="993"/>
        </w:tabs>
        <w:rPr>
          <w:rFonts w:asciiTheme="minorHAnsi" w:eastAsiaTheme="minorEastAsia" w:hAnsiTheme="minorHAnsi" w:cstheme="minorBidi"/>
          <w:noProof/>
          <w:sz w:val="20"/>
          <w:szCs w:val="20"/>
          <w:lang w:eastAsia="en-GB"/>
        </w:rPr>
      </w:pPr>
      <w:r w:rsidRPr="0097736B">
        <w:rPr>
          <w:rFonts w:cstheme="minorBidi"/>
          <w:noProof/>
          <w:sz w:val="22"/>
          <w:szCs w:val="20"/>
          <w:lang w:val="en-US" w:eastAsia="zh-CN"/>
        </w:rPr>
        <w:fldChar w:fldCharType="begin"/>
      </w:r>
      <w:r w:rsidRPr="0097736B">
        <w:rPr>
          <w:sz w:val="22"/>
          <w:szCs w:val="22"/>
        </w:rPr>
        <w:instrText xml:space="preserve"> TOC \n \h \z \t "Decision" \c </w:instrText>
      </w:r>
      <w:r w:rsidRPr="0097736B">
        <w:rPr>
          <w:rFonts w:cstheme="minorBidi"/>
          <w:noProof/>
          <w:sz w:val="22"/>
          <w:szCs w:val="20"/>
          <w:lang w:val="en-US" w:eastAsia="zh-CN"/>
        </w:rPr>
        <w:fldChar w:fldCharType="separate"/>
      </w:r>
      <w:hyperlink w:anchor="_Toc29294416" w:history="1">
        <w:r w:rsidR="0097736B" w:rsidRPr="0097736B">
          <w:rPr>
            <w:rStyle w:val="Hyperlink"/>
            <w:noProof/>
            <w:sz w:val="22"/>
            <w:szCs w:val="22"/>
          </w:rPr>
          <w:t>Dec-G-1.</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TG Drivers are asked to read the IPR call as found in G-001 Annex A and collect any declarations of made in return to the IPR question in their meeting minutes.</w:t>
        </w:r>
      </w:hyperlink>
    </w:p>
    <w:p w14:paraId="4F2520AF" w14:textId="33CC9686"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17" w:history="1">
        <w:r w:rsidR="0097736B" w:rsidRPr="0097736B">
          <w:rPr>
            <w:rStyle w:val="Hyperlink"/>
            <w:noProof/>
            <w:sz w:val="22"/>
            <w:szCs w:val="22"/>
          </w:rPr>
          <w:t>Dec-G-2.</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The identified list of deliverables identified at this meeting will be issued as an output document of this meeting, FGAI4H-G-200-R02.</w:t>
        </w:r>
      </w:hyperlink>
    </w:p>
    <w:p w14:paraId="5E63ACE5" w14:textId="7AE78F2F"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18" w:history="1">
        <w:r w:rsidR="0097736B" w:rsidRPr="0097736B">
          <w:rPr>
            <w:rStyle w:val="Hyperlink"/>
            <w:noProof/>
            <w:sz w:val="22"/>
            <w:szCs w:val="22"/>
          </w:rPr>
          <w:t>Dec-G-3.</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The initial draft editors assigned to each of the deliverables are tasked to prepare a skeleton the latest by 2 December 2019 and provide to the secretariat for circulation.</w:t>
        </w:r>
      </w:hyperlink>
    </w:p>
    <w:p w14:paraId="30ECA66F" w14:textId="0CAC4646"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19" w:history="1">
        <w:r w:rsidR="0097736B" w:rsidRPr="0097736B">
          <w:rPr>
            <w:rStyle w:val="Hyperlink"/>
            <w:noProof/>
            <w:sz w:val="22"/>
            <w:szCs w:val="22"/>
          </w:rPr>
          <w:t>Dec-G-4.</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Experts interested in contributing to a particular deliverable identified at this meeting are asked to contact the initial draft editor expressing their interest in joining (see Table 1 in FG-AI4H-G-101), copying the secretariat at tsbfgai4h@itu.int.</w:t>
        </w:r>
      </w:hyperlink>
    </w:p>
    <w:p w14:paraId="01B9B09E" w14:textId="43CEF7DF"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20" w:history="1">
        <w:r w:rsidR="0097736B" w:rsidRPr="0097736B">
          <w:rPr>
            <w:rStyle w:val="Hyperlink"/>
            <w:noProof/>
            <w:sz w:val="22"/>
            <w:szCs w:val="22"/>
          </w:rPr>
          <w:t>Dec-G-5.</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Agreed to collect use cases on the use of blockchain on AI for health applications and systems within WG-DASH. Sathish Kumar (mc.sathish@gov.in, Ministry of Communications, India) and Badar Awlad Thani (bader.awladthani@moh.gov.om, Oman) agreed to drive developing this document.</w:t>
        </w:r>
      </w:hyperlink>
    </w:p>
    <w:p w14:paraId="4BB94B08" w14:textId="2C08FEB4"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21" w:history="1">
        <w:r w:rsidR="0097736B" w:rsidRPr="0097736B">
          <w:rPr>
            <w:rStyle w:val="Hyperlink"/>
            <w:noProof/>
            <w:sz w:val="22"/>
            <w:szCs w:val="22"/>
          </w:rPr>
          <w:t>Dec-G-6.</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 xml:space="preserve">It was agreed to create an FG deliverable containing practices of health data sharing within countries under the WG DASH. </w:t>
        </w:r>
        <w:r w:rsidR="0097736B" w:rsidRPr="0097736B">
          <w:rPr>
            <w:rStyle w:val="Hyperlink"/>
            <w:noProof/>
            <w:sz w:val="22"/>
            <w:szCs w:val="22"/>
            <w:lang w:val="en-US"/>
          </w:rPr>
          <w:t xml:space="preserve">Ferhat Kherif (CHUV, CH) </w:t>
        </w:r>
        <w:r w:rsidR="0097736B" w:rsidRPr="0097736B">
          <w:rPr>
            <w:rStyle w:val="Hyperlink"/>
            <w:noProof/>
            <w:sz w:val="22"/>
            <w:szCs w:val="22"/>
          </w:rPr>
          <w:t>was asked to coordinate this effort.</w:t>
        </w:r>
      </w:hyperlink>
    </w:p>
    <w:p w14:paraId="1E803D24" w14:textId="1A973C8E"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22" w:history="1">
        <w:r w:rsidR="0097736B" w:rsidRPr="0097736B">
          <w:rPr>
            <w:rStyle w:val="Hyperlink"/>
            <w:noProof/>
            <w:sz w:val="22"/>
            <w:szCs w:val="22"/>
          </w:rPr>
          <w:t>Dec-G-7.</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Agreed to create an editing group to derive a requirements document for app for collective data acquisition and data annotation led by Manjeet Chalga (manjeetchalga@gmail.com, ICMR, India) and Pierpaolo Palumbo (pierpaolo.palumbo@unibo.it, University of Bologna, Italy). Delivery deadline: 6 January 2020. Experts interested in joining the activity should contact them directly, with the secretariat in CC (tsbfgai4h@itu.int)</w:t>
        </w:r>
      </w:hyperlink>
    </w:p>
    <w:p w14:paraId="38B64048" w14:textId="51BE53ED"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23" w:history="1">
        <w:r w:rsidR="0097736B" w:rsidRPr="0097736B">
          <w:rPr>
            <w:rStyle w:val="Hyperlink"/>
            <w:noProof/>
            <w:sz w:val="22"/>
            <w:szCs w:val="22"/>
          </w:rPr>
          <w:t>Dec-G-8.</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The revised version of the onboarding document in G-035 is agreed as output document; see G-107. Some postproduction editing will be applied to the document prior to posting on the website.</w:t>
        </w:r>
      </w:hyperlink>
    </w:p>
    <w:p w14:paraId="42CCD875" w14:textId="4A1867E9"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24" w:history="1">
        <w:r w:rsidR="0097736B" w:rsidRPr="0097736B">
          <w:rPr>
            <w:rStyle w:val="Hyperlink"/>
            <w:noProof/>
            <w:sz w:val="22"/>
            <w:szCs w:val="22"/>
          </w:rPr>
          <w:t>Dec-G-9.</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The Health requirements (WG-HR) is formally closed.</w:t>
        </w:r>
      </w:hyperlink>
    </w:p>
    <w:p w14:paraId="4798D339" w14:textId="1A641523"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25" w:history="1">
        <w:r w:rsidR="0097736B" w:rsidRPr="0097736B">
          <w:rPr>
            <w:rStyle w:val="Hyperlink"/>
            <w:noProof/>
            <w:sz w:val="22"/>
            <w:szCs w:val="22"/>
          </w:rPr>
          <w:t>Dec-G-10.</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Agreed to create a WG on Ethics, with ToR and leadership to be defined after harmonization with the WHO group on Ethics. It will be listed on the main FG-AI4H webpage as "in preparation".</w:t>
        </w:r>
      </w:hyperlink>
    </w:p>
    <w:p w14:paraId="4CEC1FED" w14:textId="65FB9E09"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26" w:history="1">
        <w:r w:rsidR="0097736B" w:rsidRPr="0097736B">
          <w:rPr>
            <w:rStyle w:val="Hyperlink"/>
            <w:noProof/>
            <w:sz w:val="22"/>
            <w:szCs w:val="22"/>
          </w:rPr>
          <w:t>Dec-G-11.</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Agreed to collect all ethics related documents submitted to FG-AI4H to share with the WHO WG on ethics.</w:t>
        </w:r>
      </w:hyperlink>
    </w:p>
    <w:p w14:paraId="1991A85B" w14:textId="438A92A3"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27" w:history="1">
        <w:r w:rsidR="0097736B" w:rsidRPr="0097736B">
          <w:rPr>
            <w:rStyle w:val="Hyperlink"/>
            <w:noProof/>
            <w:sz w:val="22"/>
            <w:szCs w:val="22"/>
          </w:rPr>
          <w:t>Dec-G-12.</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Agreed to list the new WG on Clinical Evaluation as "in preparation" in the FG-AI4H website, until its ToR and leadership are defined.</w:t>
        </w:r>
      </w:hyperlink>
    </w:p>
    <w:p w14:paraId="03F47C0F" w14:textId="42C32E58"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28" w:history="1">
        <w:r w:rsidR="0097736B" w:rsidRPr="0097736B">
          <w:rPr>
            <w:rStyle w:val="Hyperlink"/>
            <w:noProof/>
            <w:sz w:val="22"/>
            <w:szCs w:val="22"/>
          </w:rPr>
          <w:t>Dec-G-13.</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It was agreed to remind TG Drivers that an update of their activities is expected at each FG meeting.</w:t>
        </w:r>
      </w:hyperlink>
    </w:p>
    <w:p w14:paraId="55480C7C" w14:textId="274618B5"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29" w:history="1">
        <w:r w:rsidR="0097736B" w:rsidRPr="0097736B">
          <w:rPr>
            <w:rStyle w:val="Hyperlink"/>
            <w:noProof/>
            <w:sz w:val="22"/>
            <w:szCs w:val="22"/>
          </w:rPr>
          <w:t>Dec-G-14.</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TG-Growth (Child growth monitoring) is renamed TG-MCH (Maternal and child health), with Raghu Dharmaraju (rdharmaraju@gmail.com, Wadhwani AI) as the TG Driver.</w:t>
        </w:r>
      </w:hyperlink>
    </w:p>
    <w:p w14:paraId="4813E45D" w14:textId="657F8477"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30" w:history="1">
        <w:r w:rsidR="0097736B" w:rsidRPr="0097736B">
          <w:rPr>
            <w:rStyle w:val="Hyperlink"/>
            <w:noProof/>
            <w:sz w:val="22"/>
            <w:szCs w:val="22"/>
          </w:rPr>
          <w:t>Dec-G-15.</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 xml:space="preserve">Agreed to create a new topic group on dental diagnostics and digital dentistry (TG-Dental), topic drivers are </w:t>
        </w:r>
        <w:r w:rsidR="0097736B" w:rsidRPr="0097736B">
          <w:rPr>
            <w:rStyle w:val="Hyperlink"/>
            <w:noProof/>
            <w:sz w:val="22"/>
            <w:szCs w:val="22"/>
            <w:lang w:val="de"/>
          </w:rPr>
          <w:t>Falk Schwendicke (</w:t>
        </w:r>
        <w:r w:rsidR="0097736B" w:rsidRPr="0097736B">
          <w:rPr>
            <w:rStyle w:val="Hyperlink"/>
            <w:noProof/>
            <w:sz w:val="22"/>
            <w:szCs w:val="22"/>
          </w:rPr>
          <w:t xml:space="preserve">falk.schwendicke@charite.de) </w:t>
        </w:r>
        <w:r w:rsidR="0097736B" w:rsidRPr="0097736B">
          <w:rPr>
            <w:rStyle w:val="Hyperlink"/>
            <w:noProof/>
            <w:sz w:val="22"/>
            <w:szCs w:val="22"/>
            <w:lang w:val="de"/>
          </w:rPr>
          <w:t>and Joachim Krois</w:t>
        </w:r>
        <w:r w:rsidR="0097736B" w:rsidRPr="0097736B">
          <w:rPr>
            <w:rStyle w:val="Hyperlink"/>
            <w:noProof/>
            <w:sz w:val="22"/>
            <w:szCs w:val="22"/>
          </w:rPr>
          <w:t xml:space="preserve"> (Joachim.krois@charite.de), Charité Berlin (Germany).</w:t>
        </w:r>
      </w:hyperlink>
    </w:p>
    <w:p w14:paraId="3E2C8C2B" w14:textId="5964E5CC"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31" w:history="1">
        <w:r w:rsidR="0097736B" w:rsidRPr="0097736B">
          <w:rPr>
            <w:rStyle w:val="Hyperlink"/>
            <w:noProof/>
            <w:sz w:val="22"/>
            <w:szCs w:val="22"/>
          </w:rPr>
          <w:t>Dec-G-16.</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Agreed to create a new TG-FakeMed (AI-based detection of falsified medicine) with Francke Verzefé (fverzefe@gmail.com), TrueSpec-Africa (DRC), as topic driver.</w:t>
        </w:r>
      </w:hyperlink>
    </w:p>
    <w:p w14:paraId="4E0A12EE" w14:textId="77B6DEB1"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32" w:history="1">
        <w:r w:rsidR="0097736B" w:rsidRPr="0097736B">
          <w:rPr>
            <w:rStyle w:val="Hyperlink"/>
            <w:noProof/>
            <w:sz w:val="22"/>
            <w:szCs w:val="22"/>
          </w:rPr>
          <w:t>Dec-G-17.</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Agreed that the proponent of FGAI4H-G-024 would join the TG-Outbreaks contributing to the use case of outbreak detection for Dengue dynamic surveillance and forecasting.</w:t>
        </w:r>
      </w:hyperlink>
    </w:p>
    <w:p w14:paraId="73850EF9" w14:textId="59DA007E" w:rsidR="0097736B" w:rsidRPr="0097736B" w:rsidRDefault="00900D06" w:rsidP="0097736B">
      <w:pPr>
        <w:pStyle w:val="TableofFigures"/>
        <w:tabs>
          <w:tab w:val="left" w:pos="993"/>
        </w:tabs>
        <w:rPr>
          <w:rFonts w:asciiTheme="minorHAnsi" w:eastAsiaTheme="minorEastAsia" w:hAnsiTheme="minorHAnsi" w:cstheme="minorBidi"/>
          <w:noProof/>
          <w:sz w:val="20"/>
          <w:szCs w:val="20"/>
          <w:lang w:eastAsia="en-GB"/>
        </w:rPr>
      </w:pPr>
      <w:r>
        <w:fldChar w:fldCharType="begin"/>
      </w:r>
      <w:r>
        <w:instrText xml:space="preserve"> HYPERLINK \l "_Toc29294433" </w:instrText>
      </w:r>
      <w:r>
        <w:fldChar w:fldCharType="separate"/>
      </w:r>
      <w:r w:rsidR="0097736B" w:rsidRPr="00900D06">
        <w:rPr>
          <w:rStyle w:val="Hyperlink"/>
          <w:noProof/>
          <w:sz w:val="22"/>
          <w:szCs w:val="22"/>
        </w:rPr>
        <w:t>Dec-G-18.</w:t>
      </w:r>
      <w:r w:rsidR="0097736B" w:rsidRPr="00900D06">
        <w:rPr>
          <w:rStyle w:val="Hyperlink"/>
          <w:rFonts w:asciiTheme="minorHAnsi" w:eastAsiaTheme="minorEastAsia" w:hAnsiTheme="minorHAnsi" w:cstheme="minorBidi"/>
          <w:noProof/>
          <w:sz w:val="20"/>
          <w:szCs w:val="20"/>
          <w:lang w:eastAsia="en-GB"/>
        </w:rPr>
        <w:tab/>
      </w:r>
      <w:r w:rsidR="0097736B" w:rsidRPr="00900D06">
        <w:rPr>
          <w:rStyle w:val="Hyperlink"/>
          <w:noProof/>
          <w:sz w:val="22"/>
          <w:szCs w:val="22"/>
        </w:rPr>
        <w:t>Agreed to rename TG-Cogni (Neuro-cognitive diseases) as TG-Neuro "Neurological diseases". Neuro-cognitive diseases use case becomes a sub-topic group within TG-Neuro. Marc Lecoultre (</w:t>
      </w:r>
      <w:ins w:id="170" w:author="Simão Campos-Neto" w:date="2020-02-26T17:46:00Z">
        <w:r w:rsidRPr="00900D06">
          <w:rPr>
            <w:rStyle w:val="Hyperlink"/>
            <w:noProof/>
            <w:sz w:val="22"/>
            <w:szCs w:val="22"/>
            <w:lang w:val="en-US"/>
          </w:rPr>
          <w:t>Business Investigation</w:t>
        </w:r>
      </w:ins>
      <w:del w:id="171" w:author="Simão Campos-Neto" w:date="2020-02-26T17:46:00Z">
        <w:r w:rsidR="0097736B" w:rsidRPr="00900D06" w:rsidDel="00900D06">
          <w:rPr>
            <w:rStyle w:val="Hyperlink"/>
            <w:noProof/>
            <w:sz w:val="22"/>
            <w:szCs w:val="22"/>
          </w:rPr>
          <w:delText>ML Labs</w:delText>
        </w:r>
      </w:del>
      <w:r w:rsidR="0097736B" w:rsidRPr="00900D06">
        <w:rPr>
          <w:rStyle w:val="Hyperlink"/>
          <w:noProof/>
          <w:sz w:val="22"/>
          <w:szCs w:val="22"/>
        </w:rPr>
        <w:t>, CH) remains as the TG driver.</w:t>
      </w:r>
      <w:r>
        <w:rPr>
          <w:rStyle w:val="Hyperlink"/>
          <w:noProof/>
          <w:sz w:val="22"/>
          <w:szCs w:val="22"/>
        </w:rPr>
        <w:fldChar w:fldCharType="end"/>
      </w:r>
    </w:p>
    <w:p w14:paraId="529C507B" w14:textId="5F571546" w:rsidR="0097736B" w:rsidRPr="0097736B" w:rsidRDefault="005E631C" w:rsidP="0097736B">
      <w:pPr>
        <w:pStyle w:val="TableofFigures"/>
        <w:tabs>
          <w:tab w:val="left" w:pos="993"/>
        </w:tabs>
        <w:rPr>
          <w:rFonts w:asciiTheme="minorHAnsi" w:eastAsiaTheme="minorEastAsia" w:hAnsiTheme="minorHAnsi" w:cstheme="minorBidi"/>
          <w:noProof/>
          <w:sz w:val="20"/>
          <w:szCs w:val="20"/>
          <w:lang w:eastAsia="en-GB"/>
        </w:rPr>
      </w:pPr>
      <w:hyperlink w:anchor="_Toc29294434" w:history="1">
        <w:r w:rsidR="0097736B" w:rsidRPr="0097736B">
          <w:rPr>
            <w:rStyle w:val="Hyperlink"/>
            <w:noProof/>
            <w:sz w:val="22"/>
            <w:szCs w:val="22"/>
          </w:rPr>
          <w:t>Dec-G-19.</w:t>
        </w:r>
        <w:r w:rsidR="0097736B" w:rsidRPr="0097736B">
          <w:rPr>
            <w:rFonts w:asciiTheme="minorHAnsi" w:eastAsiaTheme="minorEastAsia" w:hAnsiTheme="minorHAnsi" w:cstheme="minorBidi"/>
            <w:noProof/>
            <w:sz w:val="20"/>
            <w:szCs w:val="20"/>
            <w:lang w:eastAsia="en-GB"/>
          </w:rPr>
          <w:tab/>
        </w:r>
        <w:r w:rsidR="0097736B" w:rsidRPr="0097736B">
          <w:rPr>
            <w:rStyle w:val="Hyperlink"/>
            <w:noProof/>
            <w:sz w:val="22"/>
            <w:szCs w:val="22"/>
          </w:rPr>
          <w:t>Agreed to cover the AI based Parkinson's disease screening and management use case as a sub-topic group within the TG-Neuro (ex TG-Cogni). The sub-topic is led by Khondaker Abdullah Al Mamun (AIMS Lab, United International University, Bangladesh), mamun@cse.uiu.ac.bd</w:t>
        </w:r>
      </w:hyperlink>
    </w:p>
    <w:p w14:paraId="1E8850EE" w14:textId="15E2C216" w:rsidR="003429F2" w:rsidRPr="00A33204" w:rsidRDefault="00516C8F" w:rsidP="0097736B">
      <w:pPr>
        <w:tabs>
          <w:tab w:val="left" w:pos="993"/>
        </w:tabs>
        <w:jc w:val="center"/>
      </w:pPr>
      <w:r w:rsidRPr="0097736B">
        <w:rPr>
          <w:sz w:val="22"/>
          <w:szCs w:val="22"/>
        </w:rPr>
        <w:fldChar w:fldCharType="end"/>
      </w:r>
      <w:r w:rsidR="00BC1D31" w:rsidRPr="00A33204">
        <w:t>____________________________</w:t>
      </w:r>
    </w:p>
    <w:sectPr w:rsidR="003429F2" w:rsidRPr="00A33204" w:rsidSect="0097736B">
      <w:pgSz w:w="11907" w:h="16840" w:code="9"/>
      <w:pgMar w:top="851" w:right="1134"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7ED57" w14:textId="77777777" w:rsidR="005E631C" w:rsidRDefault="005E631C" w:rsidP="007B7733">
      <w:pPr>
        <w:spacing w:before="0"/>
      </w:pPr>
      <w:r>
        <w:separator/>
      </w:r>
    </w:p>
  </w:endnote>
  <w:endnote w:type="continuationSeparator" w:id="0">
    <w:p w14:paraId="1CEC849F" w14:textId="77777777" w:rsidR="005E631C" w:rsidRDefault="005E631C" w:rsidP="007B7733">
      <w:pPr>
        <w:spacing w:before="0"/>
      </w:pPr>
      <w:r>
        <w:continuationSeparator/>
      </w:r>
    </w:p>
  </w:endnote>
  <w:endnote w:type="continuationNotice" w:id="1">
    <w:p w14:paraId="334D3C2B" w14:textId="77777777" w:rsidR="005E631C" w:rsidRDefault="005E63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9A7F" w14:textId="77777777" w:rsidR="005E631C" w:rsidRDefault="005E631C" w:rsidP="007B7733">
      <w:pPr>
        <w:spacing w:before="0"/>
      </w:pPr>
      <w:r>
        <w:separator/>
      </w:r>
    </w:p>
  </w:footnote>
  <w:footnote w:type="continuationSeparator" w:id="0">
    <w:p w14:paraId="0E6AF8FF" w14:textId="77777777" w:rsidR="005E631C" w:rsidRDefault="005E631C" w:rsidP="007B7733">
      <w:pPr>
        <w:spacing w:before="0"/>
      </w:pPr>
      <w:r>
        <w:continuationSeparator/>
      </w:r>
    </w:p>
  </w:footnote>
  <w:footnote w:type="continuationNotice" w:id="1">
    <w:p w14:paraId="5D724EF1" w14:textId="77777777" w:rsidR="005E631C" w:rsidRDefault="005E631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2B0AD1AD" w:rsidR="002A7E92" w:rsidRDefault="002A7E92" w:rsidP="00AA6F2A">
    <w:pPr>
      <w:pStyle w:val="Header"/>
      <w:rPr>
        <w:lang w:val="pt-BR"/>
      </w:rPr>
    </w:pPr>
    <w:r>
      <w:t xml:space="preserve">- </w:t>
    </w:r>
    <w:r>
      <w:fldChar w:fldCharType="begin"/>
    </w:r>
    <w:r>
      <w:instrText xml:space="preserve"> PAGE  \* MERGEFORMAT </w:instrText>
    </w:r>
    <w:r>
      <w:fldChar w:fldCharType="separate"/>
    </w:r>
    <w:r>
      <w:rPr>
        <w:noProof/>
      </w:rPr>
      <w:t>29</w:t>
    </w:r>
    <w:r>
      <w:rPr>
        <w:noProof/>
      </w:rPr>
      <w:fldChar w:fldCharType="end"/>
    </w:r>
    <w:r>
      <w:rPr>
        <w:lang w:val="pt-BR"/>
      </w:rPr>
      <w:t xml:space="preserve"> -</w:t>
    </w:r>
  </w:p>
  <w:p w14:paraId="07A7B8FD" w14:textId="43CA25DA" w:rsidR="002A7E92" w:rsidRPr="007336C4" w:rsidRDefault="002A7E92" w:rsidP="00AA6F2A">
    <w:pPr>
      <w:pStyle w:val="Header"/>
    </w:pPr>
    <w:r>
      <w:rPr>
        <w:noProof/>
      </w:rPr>
      <w:fldChar w:fldCharType="begin"/>
    </w:r>
    <w:r>
      <w:rPr>
        <w:noProof/>
      </w:rPr>
      <w:instrText xml:space="preserve"> STYLEREF  Docnumber  \* MERGEFORMAT </w:instrText>
    </w:r>
    <w:r>
      <w:rPr>
        <w:noProof/>
      </w:rPr>
      <w:fldChar w:fldCharType="separate"/>
    </w:r>
    <w:r w:rsidR="00AD7422">
      <w:rPr>
        <w:noProof/>
      </w:rPr>
      <w:t>FG-AI4H-G-101-R01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6ADE"/>
    <w:multiLevelType w:val="hybridMultilevel"/>
    <w:tmpl w:val="48820C7E"/>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370EE5"/>
    <w:multiLevelType w:val="hybridMultilevel"/>
    <w:tmpl w:val="4112C4A4"/>
    <w:lvl w:ilvl="0" w:tplc="14B6DE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670211A"/>
    <w:multiLevelType w:val="multilevel"/>
    <w:tmpl w:val="3F0411EA"/>
    <w:lvl w:ilvl="0">
      <w:start w:val="1"/>
      <w:numFmt w:val="bullet"/>
      <w:lvlRestart w:val="0"/>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897BF9"/>
    <w:multiLevelType w:val="hybridMultilevel"/>
    <w:tmpl w:val="97145EFC"/>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9580AF0"/>
    <w:multiLevelType w:val="hybridMultilevel"/>
    <w:tmpl w:val="9B3026A8"/>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D5E52D0"/>
    <w:multiLevelType w:val="hybridMultilevel"/>
    <w:tmpl w:val="7AB4F2E8"/>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209945CD"/>
    <w:multiLevelType w:val="hybridMultilevel"/>
    <w:tmpl w:val="1EE48446"/>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0E36567"/>
    <w:multiLevelType w:val="hybridMultilevel"/>
    <w:tmpl w:val="CB96E4F6"/>
    <w:lvl w:ilvl="0" w:tplc="23BE82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AE30DA"/>
    <w:multiLevelType w:val="hybridMultilevel"/>
    <w:tmpl w:val="C01EE436"/>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27E838DB"/>
    <w:multiLevelType w:val="hybridMultilevel"/>
    <w:tmpl w:val="D79E6798"/>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CCA7FE2"/>
    <w:multiLevelType w:val="hybridMultilevel"/>
    <w:tmpl w:val="9C54E840"/>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EFE0175"/>
    <w:multiLevelType w:val="hybridMultilevel"/>
    <w:tmpl w:val="15F84C76"/>
    <w:lvl w:ilvl="0" w:tplc="23BE82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1C77D8"/>
    <w:multiLevelType w:val="hybridMultilevel"/>
    <w:tmpl w:val="E2128BDE"/>
    <w:lvl w:ilvl="0" w:tplc="58F64A9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37142AF"/>
    <w:multiLevelType w:val="hybridMultilevel"/>
    <w:tmpl w:val="E334DFFC"/>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37D17BF0"/>
    <w:multiLevelType w:val="hybridMultilevel"/>
    <w:tmpl w:val="EB2EE6DA"/>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3C763CF0"/>
    <w:multiLevelType w:val="hybridMultilevel"/>
    <w:tmpl w:val="58C03B26"/>
    <w:lvl w:ilvl="0" w:tplc="A7283954">
      <w:start w:val="1"/>
      <w:numFmt w:val="decimal"/>
      <w:pStyle w:val="Decision"/>
      <w:lvlText w:val="Dec-G-%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284597"/>
    <w:multiLevelType w:val="hybridMultilevel"/>
    <w:tmpl w:val="0CEE6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DB066C"/>
    <w:multiLevelType w:val="hybridMultilevel"/>
    <w:tmpl w:val="1124156C"/>
    <w:lvl w:ilvl="0" w:tplc="86783F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B76724"/>
    <w:multiLevelType w:val="hybridMultilevel"/>
    <w:tmpl w:val="5E5425A4"/>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4B444723"/>
    <w:multiLevelType w:val="hybridMultilevel"/>
    <w:tmpl w:val="8934F58A"/>
    <w:lvl w:ilvl="0" w:tplc="58F64A9C">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54A34ABF"/>
    <w:multiLevelType w:val="hybridMultilevel"/>
    <w:tmpl w:val="8D76941A"/>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56925DBB"/>
    <w:multiLevelType w:val="hybridMultilevel"/>
    <w:tmpl w:val="61044AE4"/>
    <w:lvl w:ilvl="0" w:tplc="D1D0A35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BA5791"/>
    <w:multiLevelType w:val="hybridMultilevel"/>
    <w:tmpl w:val="50E03A90"/>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67656158"/>
    <w:multiLevelType w:val="hybridMultilevel"/>
    <w:tmpl w:val="7B48D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563330"/>
    <w:multiLevelType w:val="hybridMultilevel"/>
    <w:tmpl w:val="FDE4B674"/>
    <w:lvl w:ilvl="0" w:tplc="B8DC4E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73624DAD"/>
    <w:multiLevelType w:val="hybridMultilevel"/>
    <w:tmpl w:val="6F4E9032"/>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8" w15:restartNumberingAfterBreak="0">
    <w:nsid w:val="740E00C1"/>
    <w:multiLevelType w:val="hybridMultilevel"/>
    <w:tmpl w:val="488A2B40"/>
    <w:lvl w:ilvl="0" w:tplc="23BE82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8"/>
  </w:num>
  <w:num w:numId="15">
    <w:abstractNumId w:val="13"/>
  </w:num>
  <w:num w:numId="16">
    <w:abstractNumId w:val="22"/>
  </w:num>
  <w:num w:numId="17">
    <w:abstractNumId w:val="18"/>
  </w:num>
  <w:num w:numId="18">
    <w:abstractNumId w:val="26"/>
  </w:num>
  <w:num w:numId="19">
    <w:abstractNumId w:val="27"/>
  </w:num>
  <w:num w:numId="20">
    <w:abstractNumId w:val="35"/>
  </w:num>
  <w:num w:numId="21">
    <w:abstractNumId w:val="30"/>
  </w:num>
  <w:num w:numId="22">
    <w:abstractNumId w:val="23"/>
  </w:num>
  <w:num w:numId="23">
    <w:abstractNumId w:val="37"/>
  </w:num>
  <w:num w:numId="24">
    <w:abstractNumId w:val="29"/>
  </w:num>
  <w:num w:numId="25">
    <w:abstractNumId w:val="10"/>
  </w:num>
  <w:num w:numId="26">
    <w:abstractNumId w:val="16"/>
  </w:num>
  <w:num w:numId="27">
    <w:abstractNumId w:val="25"/>
  </w:num>
  <w:num w:numId="28">
    <w:abstractNumId w:val="15"/>
  </w:num>
  <w:num w:numId="29">
    <w:abstractNumId w:val="32"/>
  </w:num>
  <w:num w:numId="30">
    <w:abstractNumId w:val="17"/>
  </w:num>
  <w:num w:numId="31">
    <w:abstractNumId w:val="24"/>
  </w:num>
  <w:num w:numId="32">
    <w:abstractNumId w:val="21"/>
  </w:num>
  <w:num w:numId="33">
    <w:abstractNumId w:val="31"/>
  </w:num>
  <w:num w:numId="34">
    <w:abstractNumId w:val="14"/>
  </w:num>
  <w:num w:numId="35">
    <w:abstractNumId w:val="20"/>
  </w:num>
  <w:num w:numId="36">
    <w:abstractNumId w:val="12"/>
  </w:num>
  <w:num w:numId="37">
    <w:abstractNumId w:val="34"/>
  </w:num>
  <w:num w:numId="38">
    <w:abstractNumId w:val="19"/>
  </w:num>
  <w:num w:numId="39">
    <w:abstractNumId w:val="28"/>
  </w:num>
  <w:num w:numId="40">
    <w:abstractNumId w:val="3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3C0"/>
    <w:rsid w:val="00017655"/>
    <w:rsid w:val="00017FE7"/>
    <w:rsid w:val="00022B29"/>
    <w:rsid w:val="00025502"/>
    <w:rsid w:val="00027A32"/>
    <w:rsid w:val="00030DBC"/>
    <w:rsid w:val="0003117B"/>
    <w:rsid w:val="000320C8"/>
    <w:rsid w:val="0003257A"/>
    <w:rsid w:val="0004493F"/>
    <w:rsid w:val="00050A24"/>
    <w:rsid w:val="00055464"/>
    <w:rsid w:val="0006330F"/>
    <w:rsid w:val="00063556"/>
    <w:rsid w:val="00064248"/>
    <w:rsid w:val="000661D3"/>
    <w:rsid w:val="0007474A"/>
    <w:rsid w:val="000769E6"/>
    <w:rsid w:val="00077E88"/>
    <w:rsid w:val="0008099A"/>
    <w:rsid w:val="000821F9"/>
    <w:rsid w:val="000842F4"/>
    <w:rsid w:val="00085268"/>
    <w:rsid w:val="00092930"/>
    <w:rsid w:val="00096D82"/>
    <w:rsid w:val="000970D5"/>
    <w:rsid w:val="00097D70"/>
    <w:rsid w:val="000A1971"/>
    <w:rsid w:val="000A25A1"/>
    <w:rsid w:val="000A31CB"/>
    <w:rsid w:val="000B286A"/>
    <w:rsid w:val="000B594B"/>
    <w:rsid w:val="000B748C"/>
    <w:rsid w:val="000C1868"/>
    <w:rsid w:val="000C5FD9"/>
    <w:rsid w:val="000D7A19"/>
    <w:rsid w:val="000E4957"/>
    <w:rsid w:val="000E4E82"/>
    <w:rsid w:val="000E6414"/>
    <w:rsid w:val="000E6E50"/>
    <w:rsid w:val="000F150F"/>
    <w:rsid w:val="000F2E95"/>
    <w:rsid w:val="000F67F1"/>
    <w:rsid w:val="00103F3E"/>
    <w:rsid w:val="00106AAB"/>
    <w:rsid w:val="00110480"/>
    <w:rsid w:val="00110E82"/>
    <w:rsid w:val="001113C7"/>
    <w:rsid w:val="00112783"/>
    <w:rsid w:val="00114606"/>
    <w:rsid w:val="00115910"/>
    <w:rsid w:val="0012002D"/>
    <w:rsid w:val="00122669"/>
    <w:rsid w:val="00122841"/>
    <w:rsid w:val="00123A2B"/>
    <w:rsid w:val="001266E6"/>
    <w:rsid w:val="00131282"/>
    <w:rsid w:val="00131D86"/>
    <w:rsid w:val="00134BB5"/>
    <w:rsid w:val="00137E61"/>
    <w:rsid w:val="00142D63"/>
    <w:rsid w:val="00146FED"/>
    <w:rsid w:val="00147EE6"/>
    <w:rsid w:val="001528E6"/>
    <w:rsid w:val="00155DD6"/>
    <w:rsid w:val="00157413"/>
    <w:rsid w:val="001605F4"/>
    <w:rsid w:val="00161BAB"/>
    <w:rsid w:val="001625BA"/>
    <w:rsid w:val="0016529A"/>
    <w:rsid w:val="001664ED"/>
    <w:rsid w:val="00166E75"/>
    <w:rsid w:val="00167647"/>
    <w:rsid w:val="00172670"/>
    <w:rsid w:val="00175278"/>
    <w:rsid w:val="00176C2F"/>
    <w:rsid w:val="00184A3C"/>
    <w:rsid w:val="001862D2"/>
    <w:rsid w:val="001871E3"/>
    <w:rsid w:val="001872B3"/>
    <w:rsid w:val="00190D82"/>
    <w:rsid w:val="001942EC"/>
    <w:rsid w:val="001945B8"/>
    <w:rsid w:val="00195976"/>
    <w:rsid w:val="00196438"/>
    <w:rsid w:val="001A03CC"/>
    <w:rsid w:val="001A1E05"/>
    <w:rsid w:val="001A6E14"/>
    <w:rsid w:val="001A79B0"/>
    <w:rsid w:val="001B068E"/>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0B3"/>
    <w:rsid w:val="00226A0F"/>
    <w:rsid w:val="00230922"/>
    <w:rsid w:val="002313E5"/>
    <w:rsid w:val="002341B0"/>
    <w:rsid w:val="00242509"/>
    <w:rsid w:val="00242B8D"/>
    <w:rsid w:val="00257576"/>
    <w:rsid w:val="00257A66"/>
    <w:rsid w:val="00260003"/>
    <w:rsid w:val="00262AC6"/>
    <w:rsid w:val="00263A01"/>
    <w:rsid w:val="002644BF"/>
    <w:rsid w:val="002659CC"/>
    <w:rsid w:val="00265E0D"/>
    <w:rsid w:val="00265FC7"/>
    <w:rsid w:val="002706A2"/>
    <w:rsid w:val="00271D94"/>
    <w:rsid w:val="00272DCD"/>
    <w:rsid w:val="0027462B"/>
    <w:rsid w:val="00281AC7"/>
    <w:rsid w:val="002826F9"/>
    <w:rsid w:val="0028651A"/>
    <w:rsid w:val="00287355"/>
    <w:rsid w:val="0029294C"/>
    <w:rsid w:val="002A6E11"/>
    <w:rsid w:val="002A7E92"/>
    <w:rsid w:val="002B27EF"/>
    <w:rsid w:val="002B4844"/>
    <w:rsid w:val="002B49FE"/>
    <w:rsid w:val="002B4C67"/>
    <w:rsid w:val="002C28FA"/>
    <w:rsid w:val="002C69A4"/>
    <w:rsid w:val="002C6A7F"/>
    <w:rsid w:val="002D0969"/>
    <w:rsid w:val="002D372B"/>
    <w:rsid w:val="002D66C8"/>
    <w:rsid w:val="002E2041"/>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15FB0"/>
    <w:rsid w:val="00327081"/>
    <w:rsid w:val="003331EE"/>
    <w:rsid w:val="00335A28"/>
    <w:rsid w:val="00337560"/>
    <w:rsid w:val="00337E57"/>
    <w:rsid w:val="003429F2"/>
    <w:rsid w:val="00343245"/>
    <w:rsid w:val="00343BA0"/>
    <w:rsid w:val="00346B76"/>
    <w:rsid w:val="00347D06"/>
    <w:rsid w:val="00347FFC"/>
    <w:rsid w:val="00350363"/>
    <w:rsid w:val="00350AC2"/>
    <w:rsid w:val="00352738"/>
    <w:rsid w:val="00352EE6"/>
    <w:rsid w:val="00357B31"/>
    <w:rsid w:val="0036170A"/>
    <w:rsid w:val="003666B3"/>
    <w:rsid w:val="003676EB"/>
    <w:rsid w:val="0037050B"/>
    <w:rsid w:val="00370AB3"/>
    <w:rsid w:val="00370CF4"/>
    <w:rsid w:val="0037341A"/>
    <w:rsid w:val="00376609"/>
    <w:rsid w:val="00377C74"/>
    <w:rsid w:val="0038320B"/>
    <w:rsid w:val="00383C8F"/>
    <w:rsid w:val="00387228"/>
    <w:rsid w:val="0039391A"/>
    <w:rsid w:val="003A121C"/>
    <w:rsid w:val="003A229D"/>
    <w:rsid w:val="003A76F6"/>
    <w:rsid w:val="003B197C"/>
    <w:rsid w:val="003B1D28"/>
    <w:rsid w:val="003B2A40"/>
    <w:rsid w:val="003B53B3"/>
    <w:rsid w:val="003C1069"/>
    <w:rsid w:val="003C4C61"/>
    <w:rsid w:val="003C707B"/>
    <w:rsid w:val="003D0967"/>
    <w:rsid w:val="003D2C2B"/>
    <w:rsid w:val="003D34B3"/>
    <w:rsid w:val="003D3C3E"/>
    <w:rsid w:val="003D58E6"/>
    <w:rsid w:val="003D58F8"/>
    <w:rsid w:val="003D7964"/>
    <w:rsid w:val="003E152B"/>
    <w:rsid w:val="003E21BA"/>
    <w:rsid w:val="003E440C"/>
    <w:rsid w:val="003F5E9C"/>
    <w:rsid w:val="003F665F"/>
    <w:rsid w:val="003F6921"/>
    <w:rsid w:val="003F7CBB"/>
    <w:rsid w:val="00401AE5"/>
    <w:rsid w:val="00401EC4"/>
    <w:rsid w:val="00402B6C"/>
    <w:rsid w:val="004032AC"/>
    <w:rsid w:val="00404076"/>
    <w:rsid w:val="00410D5A"/>
    <w:rsid w:val="00411475"/>
    <w:rsid w:val="00411C59"/>
    <w:rsid w:val="00412A4D"/>
    <w:rsid w:val="00412A89"/>
    <w:rsid w:val="00413D0A"/>
    <w:rsid w:val="004143C4"/>
    <w:rsid w:val="00422C23"/>
    <w:rsid w:val="0042468A"/>
    <w:rsid w:val="00425055"/>
    <w:rsid w:val="00425F75"/>
    <w:rsid w:val="0042703D"/>
    <w:rsid w:val="004313D4"/>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0C66"/>
    <w:rsid w:val="004717A9"/>
    <w:rsid w:val="00473548"/>
    <w:rsid w:val="004753D9"/>
    <w:rsid w:val="00477426"/>
    <w:rsid w:val="004806F0"/>
    <w:rsid w:val="00480BF5"/>
    <w:rsid w:val="00481970"/>
    <w:rsid w:val="00481B8F"/>
    <w:rsid w:val="00483B57"/>
    <w:rsid w:val="00491F54"/>
    <w:rsid w:val="0049282A"/>
    <w:rsid w:val="004A019C"/>
    <w:rsid w:val="004A3A59"/>
    <w:rsid w:val="004A460E"/>
    <w:rsid w:val="004A66F3"/>
    <w:rsid w:val="004A7E65"/>
    <w:rsid w:val="004B1BCD"/>
    <w:rsid w:val="004B34BB"/>
    <w:rsid w:val="004B3BD0"/>
    <w:rsid w:val="004B4317"/>
    <w:rsid w:val="004B5105"/>
    <w:rsid w:val="004B5173"/>
    <w:rsid w:val="004B7387"/>
    <w:rsid w:val="004C0457"/>
    <w:rsid w:val="004C2E2A"/>
    <w:rsid w:val="004C2E42"/>
    <w:rsid w:val="004C3990"/>
    <w:rsid w:val="004C5F5E"/>
    <w:rsid w:val="004C6C19"/>
    <w:rsid w:val="004D054B"/>
    <w:rsid w:val="004D0FFC"/>
    <w:rsid w:val="004D1486"/>
    <w:rsid w:val="004D1B1D"/>
    <w:rsid w:val="004D217C"/>
    <w:rsid w:val="004D53AD"/>
    <w:rsid w:val="004D5D51"/>
    <w:rsid w:val="004E1D1B"/>
    <w:rsid w:val="004E5BDE"/>
    <w:rsid w:val="004E7413"/>
    <w:rsid w:val="004E7420"/>
    <w:rsid w:val="004E78CD"/>
    <w:rsid w:val="004F18BB"/>
    <w:rsid w:val="004F467F"/>
    <w:rsid w:val="004F4EB6"/>
    <w:rsid w:val="00500C55"/>
    <w:rsid w:val="00502C16"/>
    <w:rsid w:val="00504261"/>
    <w:rsid w:val="005066E7"/>
    <w:rsid w:val="00507D55"/>
    <w:rsid w:val="00514399"/>
    <w:rsid w:val="00515CF3"/>
    <w:rsid w:val="005166B9"/>
    <w:rsid w:val="00516C8F"/>
    <w:rsid w:val="00517C7D"/>
    <w:rsid w:val="00522154"/>
    <w:rsid w:val="00524AFA"/>
    <w:rsid w:val="00524DE6"/>
    <w:rsid w:val="0052618A"/>
    <w:rsid w:val="00527984"/>
    <w:rsid w:val="005307FF"/>
    <w:rsid w:val="00531D11"/>
    <w:rsid w:val="005356C4"/>
    <w:rsid w:val="00542167"/>
    <w:rsid w:val="0054509D"/>
    <w:rsid w:val="00547A8B"/>
    <w:rsid w:val="00553C5C"/>
    <w:rsid w:val="00554DAD"/>
    <w:rsid w:val="00555133"/>
    <w:rsid w:val="00560C65"/>
    <w:rsid w:val="005614F6"/>
    <w:rsid w:val="005633B4"/>
    <w:rsid w:val="0056390A"/>
    <w:rsid w:val="00574F82"/>
    <w:rsid w:val="00575F9B"/>
    <w:rsid w:val="005771A3"/>
    <w:rsid w:val="0057782F"/>
    <w:rsid w:val="005815CC"/>
    <w:rsid w:val="00583141"/>
    <w:rsid w:val="0058613C"/>
    <w:rsid w:val="0058633E"/>
    <w:rsid w:val="00590C8C"/>
    <w:rsid w:val="00590D62"/>
    <w:rsid w:val="00593191"/>
    <w:rsid w:val="00593340"/>
    <w:rsid w:val="005A2A95"/>
    <w:rsid w:val="005A647B"/>
    <w:rsid w:val="005B0D58"/>
    <w:rsid w:val="005B1C8B"/>
    <w:rsid w:val="005B29FD"/>
    <w:rsid w:val="005B5835"/>
    <w:rsid w:val="005B66FC"/>
    <w:rsid w:val="005C083A"/>
    <w:rsid w:val="005C6264"/>
    <w:rsid w:val="005D3BE6"/>
    <w:rsid w:val="005D572B"/>
    <w:rsid w:val="005D633F"/>
    <w:rsid w:val="005D6AB7"/>
    <w:rsid w:val="005D6FA8"/>
    <w:rsid w:val="005D7328"/>
    <w:rsid w:val="005E3DA5"/>
    <w:rsid w:val="005E4B83"/>
    <w:rsid w:val="005E51E1"/>
    <w:rsid w:val="005E5474"/>
    <w:rsid w:val="005E631C"/>
    <w:rsid w:val="005E7AFD"/>
    <w:rsid w:val="005F146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0354"/>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73FF3"/>
    <w:rsid w:val="00676CF1"/>
    <w:rsid w:val="006851ED"/>
    <w:rsid w:val="006871D2"/>
    <w:rsid w:val="00691155"/>
    <w:rsid w:val="0069505A"/>
    <w:rsid w:val="0069505B"/>
    <w:rsid w:val="006A20A8"/>
    <w:rsid w:val="006A2774"/>
    <w:rsid w:val="006A3DF0"/>
    <w:rsid w:val="006A43C1"/>
    <w:rsid w:val="006B1676"/>
    <w:rsid w:val="006B1D1B"/>
    <w:rsid w:val="006B5FAD"/>
    <w:rsid w:val="006C195A"/>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13F6"/>
    <w:rsid w:val="0070723A"/>
    <w:rsid w:val="00707C72"/>
    <w:rsid w:val="0071032C"/>
    <w:rsid w:val="0071243A"/>
    <w:rsid w:val="00712802"/>
    <w:rsid w:val="007139EE"/>
    <w:rsid w:val="007155D4"/>
    <w:rsid w:val="007164A1"/>
    <w:rsid w:val="00721FE0"/>
    <w:rsid w:val="007231AD"/>
    <w:rsid w:val="007238CA"/>
    <w:rsid w:val="00723B74"/>
    <w:rsid w:val="007252E8"/>
    <w:rsid w:val="007262D6"/>
    <w:rsid w:val="00726B8B"/>
    <w:rsid w:val="0074553A"/>
    <w:rsid w:val="00747060"/>
    <w:rsid w:val="007472FB"/>
    <w:rsid w:val="00753305"/>
    <w:rsid w:val="00753F94"/>
    <w:rsid w:val="00755A6D"/>
    <w:rsid w:val="00756A62"/>
    <w:rsid w:val="00761CA4"/>
    <w:rsid w:val="00762E3F"/>
    <w:rsid w:val="00764015"/>
    <w:rsid w:val="00766B94"/>
    <w:rsid w:val="0077101F"/>
    <w:rsid w:val="00771B16"/>
    <w:rsid w:val="00774F2B"/>
    <w:rsid w:val="00775EF7"/>
    <w:rsid w:val="007760D0"/>
    <w:rsid w:val="00780AF7"/>
    <w:rsid w:val="00783489"/>
    <w:rsid w:val="007862F5"/>
    <w:rsid w:val="0078663F"/>
    <w:rsid w:val="00790D08"/>
    <w:rsid w:val="007935B0"/>
    <w:rsid w:val="00793CD3"/>
    <w:rsid w:val="00794834"/>
    <w:rsid w:val="0079581B"/>
    <w:rsid w:val="00796096"/>
    <w:rsid w:val="00796FCB"/>
    <w:rsid w:val="007977C4"/>
    <w:rsid w:val="007A096C"/>
    <w:rsid w:val="007A46F0"/>
    <w:rsid w:val="007A4E4C"/>
    <w:rsid w:val="007A522A"/>
    <w:rsid w:val="007A7398"/>
    <w:rsid w:val="007B3431"/>
    <w:rsid w:val="007B3AAE"/>
    <w:rsid w:val="007B40F5"/>
    <w:rsid w:val="007B7733"/>
    <w:rsid w:val="007C11F2"/>
    <w:rsid w:val="007C7042"/>
    <w:rsid w:val="007C79A8"/>
    <w:rsid w:val="007D2F0F"/>
    <w:rsid w:val="007D2F42"/>
    <w:rsid w:val="007D7074"/>
    <w:rsid w:val="007E1D1A"/>
    <w:rsid w:val="007F107B"/>
    <w:rsid w:val="007F5562"/>
    <w:rsid w:val="008062A5"/>
    <w:rsid w:val="00807B28"/>
    <w:rsid w:val="00811118"/>
    <w:rsid w:val="00811878"/>
    <w:rsid w:val="00811E59"/>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423E"/>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B77E0"/>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0D06"/>
    <w:rsid w:val="0090354F"/>
    <w:rsid w:val="00905429"/>
    <w:rsid w:val="00906CD8"/>
    <w:rsid w:val="00906F1F"/>
    <w:rsid w:val="009142BB"/>
    <w:rsid w:val="009168AF"/>
    <w:rsid w:val="009177BB"/>
    <w:rsid w:val="00920E41"/>
    <w:rsid w:val="00921601"/>
    <w:rsid w:val="009232E9"/>
    <w:rsid w:val="0092642F"/>
    <w:rsid w:val="00926E88"/>
    <w:rsid w:val="00932335"/>
    <w:rsid w:val="00932726"/>
    <w:rsid w:val="0093606E"/>
    <w:rsid w:val="00941593"/>
    <w:rsid w:val="00944925"/>
    <w:rsid w:val="00944AAC"/>
    <w:rsid w:val="0094660D"/>
    <w:rsid w:val="00951D2A"/>
    <w:rsid w:val="00953111"/>
    <w:rsid w:val="00955E8A"/>
    <w:rsid w:val="00956489"/>
    <w:rsid w:val="00957B16"/>
    <w:rsid w:val="00960F92"/>
    <w:rsid w:val="00964783"/>
    <w:rsid w:val="00964FDC"/>
    <w:rsid w:val="009659E4"/>
    <w:rsid w:val="00970547"/>
    <w:rsid w:val="009712D9"/>
    <w:rsid w:val="00972C67"/>
    <w:rsid w:val="00976863"/>
    <w:rsid w:val="0097736B"/>
    <w:rsid w:val="0098004D"/>
    <w:rsid w:val="00980114"/>
    <w:rsid w:val="00980403"/>
    <w:rsid w:val="009829B2"/>
    <w:rsid w:val="009847FC"/>
    <w:rsid w:val="00993F54"/>
    <w:rsid w:val="009961B2"/>
    <w:rsid w:val="009A0558"/>
    <w:rsid w:val="009A0FF0"/>
    <w:rsid w:val="009A2C96"/>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315"/>
    <w:rsid w:val="009E5F5B"/>
    <w:rsid w:val="009E6409"/>
    <w:rsid w:val="009E7BCC"/>
    <w:rsid w:val="009F6454"/>
    <w:rsid w:val="009F7365"/>
    <w:rsid w:val="00A01EE1"/>
    <w:rsid w:val="00A02421"/>
    <w:rsid w:val="00A024DE"/>
    <w:rsid w:val="00A10A16"/>
    <w:rsid w:val="00A113F2"/>
    <w:rsid w:val="00A12E8B"/>
    <w:rsid w:val="00A22CA1"/>
    <w:rsid w:val="00A270F6"/>
    <w:rsid w:val="00A3107C"/>
    <w:rsid w:val="00A31EDE"/>
    <w:rsid w:val="00A3317A"/>
    <w:rsid w:val="00A33204"/>
    <w:rsid w:val="00A33575"/>
    <w:rsid w:val="00A33885"/>
    <w:rsid w:val="00A376AD"/>
    <w:rsid w:val="00A4137D"/>
    <w:rsid w:val="00A41716"/>
    <w:rsid w:val="00A41EB0"/>
    <w:rsid w:val="00A44E77"/>
    <w:rsid w:val="00A46AE4"/>
    <w:rsid w:val="00A50620"/>
    <w:rsid w:val="00A51554"/>
    <w:rsid w:val="00A52F64"/>
    <w:rsid w:val="00A564AE"/>
    <w:rsid w:val="00A62887"/>
    <w:rsid w:val="00A64EF2"/>
    <w:rsid w:val="00A67788"/>
    <w:rsid w:val="00A67D17"/>
    <w:rsid w:val="00A7057D"/>
    <w:rsid w:val="00A71A73"/>
    <w:rsid w:val="00A72130"/>
    <w:rsid w:val="00A74048"/>
    <w:rsid w:val="00A74697"/>
    <w:rsid w:val="00A74ED9"/>
    <w:rsid w:val="00A76ABC"/>
    <w:rsid w:val="00A7772F"/>
    <w:rsid w:val="00A77A81"/>
    <w:rsid w:val="00A81DD7"/>
    <w:rsid w:val="00A84FD2"/>
    <w:rsid w:val="00A9014D"/>
    <w:rsid w:val="00A906EA"/>
    <w:rsid w:val="00A90A92"/>
    <w:rsid w:val="00A91B6A"/>
    <w:rsid w:val="00A9519D"/>
    <w:rsid w:val="00A952C4"/>
    <w:rsid w:val="00A95D80"/>
    <w:rsid w:val="00AA14F4"/>
    <w:rsid w:val="00AA2313"/>
    <w:rsid w:val="00AA3B47"/>
    <w:rsid w:val="00AA6F2A"/>
    <w:rsid w:val="00AA7BFE"/>
    <w:rsid w:val="00AB1D67"/>
    <w:rsid w:val="00AB258E"/>
    <w:rsid w:val="00AB274D"/>
    <w:rsid w:val="00AC20C3"/>
    <w:rsid w:val="00AC2669"/>
    <w:rsid w:val="00AC3107"/>
    <w:rsid w:val="00AC6353"/>
    <w:rsid w:val="00AC6B31"/>
    <w:rsid w:val="00AC7AAE"/>
    <w:rsid w:val="00AD0060"/>
    <w:rsid w:val="00AD010C"/>
    <w:rsid w:val="00AD1E9E"/>
    <w:rsid w:val="00AD1ECD"/>
    <w:rsid w:val="00AD5160"/>
    <w:rsid w:val="00AD5EBC"/>
    <w:rsid w:val="00AD70AE"/>
    <w:rsid w:val="00AD718C"/>
    <w:rsid w:val="00AD7422"/>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E71"/>
    <w:rsid w:val="00B21F02"/>
    <w:rsid w:val="00B22D3E"/>
    <w:rsid w:val="00B22EEE"/>
    <w:rsid w:val="00B242CB"/>
    <w:rsid w:val="00B250FE"/>
    <w:rsid w:val="00B32463"/>
    <w:rsid w:val="00B33205"/>
    <w:rsid w:val="00B33913"/>
    <w:rsid w:val="00B33DFA"/>
    <w:rsid w:val="00B36CB5"/>
    <w:rsid w:val="00B451A9"/>
    <w:rsid w:val="00B46698"/>
    <w:rsid w:val="00B475B3"/>
    <w:rsid w:val="00B54C4B"/>
    <w:rsid w:val="00B641D0"/>
    <w:rsid w:val="00B648E0"/>
    <w:rsid w:val="00B67496"/>
    <w:rsid w:val="00B770FC"/>
    <w:rsid w:val="00B8109D"/>
    <w:rsid w:val="00B8179B"/>
    <w:rsid w:val="00B84329"/>
    <w:rsid w:val="00B846A3"/>
    <w:rsid w:val="00B8686E"/>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D79C5"/>
    <w:rsid w:val="00BE735C"/>
    <w:rsid w:val="00BF0878"/>
    <w:rsid w:val="00BF3358"/>
    <w:rsid w:val="00BF5690"/>
    <w:rsid w:val="00BF639B"/>
    <w:rsid w:val="00C00D4F"/>
    <w:rsid w:val="00C0104E"/>
    <w:rsid w:val="00C02937"/>
    <w:rsid w:val="00C0323E"/>
    <w:rsid w:val="00C036F7"/>
    <w:rsid w:val="00C03E5B"/>
    <w:rsid w:val="00C04058"/>
    <w:rsid w:val="00C06B27"/>
    <w:rsid w:val="00C076C1"/>
    <w:rsid w:val="00C10877"/>
    <w:rsid w:val="00C13153"/>
    <w:rsid w:val="00C142A5"/>
    <w:rsid w:val="00C16A47"/>
    <w:rsid w:val="00C16FA2"/>
    <w:rsid w:val="00C24E33"/>
    <w:rsid w:val="00C27945"/>
    <w:rsid w:val="00C30D4C"/>
    <w:rsid w:val="00C31D81"/>
    <w:rsid w:val="00C352EA"/>
    <w:rsid w:val="00C358F0"/>
    <w:rsid w:val="00C40D49"/>
    <w:rsid w:val="00C42100"/>
    <w:rsid w:val="00C43515"/>
    <w:rsid w:val="00C44450"/>
    <w:rsid w:val="00C44893"/>
    <w:rsid w:val="00C44959"/>
    <w:rsid w:val="00C44E1B"/>
    <w:rsid w:val="00C45C0E"/>
    <w:rsid w:val="00C4740B"/>
    <w:rsid w:val="00C4763B"/>
    <w:rsid w:val="00C51B59"/>
    <w:rsid w:val="00C51C28"/>
    <w:rsid w:val="00C603DE"/>
    <w:rsid w:val="00C61742"/>
    <w:rsid w:val="00C61D2C"/>
    <w:rsid w:val="00C62383"/>
    <w:rsid w:val="00C63CB5"/>
    <w:rsid w:val="00C6485D"/>
    <w:rsid w:val="00C64E15"/>
    <w:rsid w:val="00C672A3"/>
    <w:rsid w:val="00C7310F"/>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0588"/>
    <w:rsid w:val="00CB588D"/>
    <w:rsid w:val="00CB7D42"/>
    <w:rsid w:val="00CC37DB"/>
    <w:rsid w:val="00CC795E"/>
    <w:rsid w:val="00CD0289"/>
    <w:rsid w:val="00CD24B3"/>
    <w:rsid w:val="00CD3809"/>
    <w:rsid w:val="00CD4ACC"/>
    <w:rsid w:val="00CE2E7F"/>
    <w:rsid w:val="00CF1AB3"/>
    <w:rsid w:val="00CF1F92"/>
    <w:rsid w:val="00CF22EC"/>
    <w:rsid w:val="00CF3243"/>
    <w:rsid w:val="00CF44F8"/>
    <w:rsid w:val="00CF5426"/>
    <w:rsid w:val="00D002DE"/>
    <w:rsid w:val="00D0442B"/>
    <w:rsid w:val="00D06403"/>
    <w:rsid w:val="00D065F9"/>
    <w:rsid w:val="00D11F7F"/>
    <w:rsid w:val="00D22FC6"/>
    <w:rsid w:val="00D25E27"/>
    <w:rsid w:val="00D305B5"/>
    <w:rsid w:val="00D32900"/>
    <w:rsid w:val="00D34EC4"/>
    <w:rsid w:val="00D4134C"/>
    <w:rsid w:val="00D42D8D"/>
    <w:rsid w:val="00D43B84"/>
    <w:rsid w:val="00D45DE4"/>
    <w:rsid w:val="00D47265"/>
    <w:rsid w:val="00D50156"/>
    <w:rsid w:val="00D50BAD"/>
    <w:rsid w:val="00D50DD7"/>
    <w:rsid w:val="00D5167B"/>
    <w:rsid w:val="00D51AFF"/>
    <w:rsid w:val="00D53F49"/>
    <w:rsid w:val="00D561D6"/>
    <w:rsid w:val="00D671C7"/>
    <w:rsid w:val="00D672BA"/>
    <w:rsid w:val="00D6768B"/>
    <w:rsid w:val="00D67CAA"/>
    <w:rsid w:val="00D70D16"/>
    <w:rsid w:val="00D72F49"/>
    <w:rsid w:val="00D747E8"/>
    <w:rsid w:val="00D80ACE"/>
    <w:rsid w:val="00D816A5"/>
    <w:rsid w:val="00D816D3"/>
    <w:rsid w:val="00D81F7C"/>
    <w:rsid w:val="00D84CB7"/>
    <w:rsid w:val="00D91255"/>
    <w:rsid w:val="00D93DA6"/>
    <w:rsid w:val="00D942F3"/>
    <w:rsid w:val="00D97365"/>
    <w:rsid w:val="00D97E90"/>
    <w:rsid w:val="00DA080F"/>
    <w:rsid w:val="00DA15E2"/>
    <w:rsid w:val="00DA1DE9"/>
    <w:rsid w:val="00DA2718"/>
    <w:rsid w:val="00DA2BE1"/>
    <w:rsid w:val="00DA3BAE"/>
    <w:rsid w:val="00DA50CD"/>
    <w:rsid w:val="00DA56A1"/>
    <w:rsid w:val="00DA59D4"/>
    <w:rsid w:val="00DA7C58"/>
    <w:rsid w:val="00DB4F52"/>
    <w:rsid w:val="00DB511E"/>
    <w:rsid w:val="00DB676C"/>
    <w:rsid w:val="00DC08E9"/>
    <w:rsid w:val="00DC09A9"/>
    <w:rsid w:val="00DC0A63"/>
    <w:rsid w:val="00DC5217"/>
    <w:rsid w:val="00DC577F"/>
    <w:rsid w:val="00DC586E"/>
    <w:rsid w:val="00DD136D"/>
    <w:rsid w:val="00DD2F98"/>
    <w:rsid w:val="00DD514A"/>
    <w:rsid w:val="00DD7CC3"/>
    <w:rsid w:val="00DE2BD6"/>
    <w:rsid w:val="00DE415F"/>
    <w:rsid w:val="00DE68D8"/>
    <w:rsid w:val="00DE7E61"/>
    <w:rsid w:val="00DF1FFD"/>
    <w:rsid w:val="00DF4927"/>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67"/>
    <w:rsid w:val="00E232FF"/>
    <w:rsid w:val="00E254A6"/>
    <w:rsid w:val="00E27939"/>
    <w:rsid w:val="00E27E41"/>
    <w:rsid w:val="00E34B19"/>
    <w:rsid w:val="00E34BBF"/>
    <w:rsid w:val="00E35418"/>
    <w:rsid w:val="00E36F50"/>
    <w:rsid w:val="00E41229"/>
    <w:rsid w:val="00E44C0E"/>
    <w:rsid w:val="00E50AF9"/>
    <w:rsid w:val="00E50C94"/>
    <w:rsid w:val="00E52824"/>
    <w:rsid w:val="00E52D35"/>
    <w:rsid w:val="00E5305A"/>
    <w:rsid w:val="00E56289"/>
    <w:rsid w:val="00E56BCF"/>
    <w:rsid w:val="00E628BB"/>
    <w:rsid w:val="00E62B7F"/>
    <w:rsid w:val="00E64412"/>
    <w:rsid w:val="00E67995"/>
    <w:rsid w:val="00E75037"/>
    <w:rsid w:val="00E77DE2"/>
    <w:rsid w:val="00E809A7"/>
    <w:rsid w:val="00E85AB7"/>
    <w:rsid w:val="00E86A5D"/>
    <w:rsid w:val="00E86AE9"/>
    <w:rsid w:val="00E87732"/>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2FA8"/>
    <w:rsid w:val="00EB418B"/>
    <w:rsid w:val="00EB5397"/>
    <w:rsid w:val="00EB6D19"/>
    <w:rsid w:val="00EB6E6A"/>
    <w:rsid w:val="00EC00CA"/>
    <w:rsid w:val="00EC2769"/>
    <w:rsid w:val="00EC4AAC"/>
    <w:rsid w:val="00EC4CCC"/>
    <w:rsid w:val="00EC5F6B"/>
    <w:rsid w:val="00EC7452"/>
    <w:rsid w:val="00EC784D"/>
    <w:rsid w:val="00ED4081"/>
    <w:rsid w:val="00ED5BA8"/>
    <w:rsid w:val="00EE1EDD"/>
    <w:rsid w:val="00EE64A6"/>
    <w:rsid w:val="00EF23EE"/>
    <w:rsid w:val="00EF32A4"/>
    <w:rsid w:val="00EF39B8"/>
    <w:rsid w:val="00EF3E94"/>
    <w:rsid w:val="00EF591D"/>
    <w:rsid w:val="00F01666"/>
    <w:rsid w:val="00F01F9E"/>
    <w:rsid w:val="00F02A93"/>
    <w:rsid w:val="00F03019"/>
    <w:rsid w:val="00F104F7"/>
    <w:rsid w:val="00F111EB"/>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2DA9"/>
    <w:rsid w:val="00F65790"/>
    <w:rsid w:val="00F6636F"/>
    <w:rsid w:val="00F67057"/>
    <w:rsid w:val="00F72643"/>
    <w:rsid w:val="00F731D9"/>
    <w:rsid w:val="00F736E6"/>
    <w:rsid w:val="00F80F4D"/>
    <w:rsid w:val="00F82906"/>
    <w:rsid w:val="00F873DF"/>
    <w:rsid w:val="00F94445"/>
    <w:rsid w:val="00F95215"/>
    <w:rsid w:val="00F96940"/>
    <w:rsid w:val="00FA1AF9"/>
    <w:rsid w:val="00FA57E6"/>
    <w:rsid w:val="00FA6F95"/>
    <w:rsid w:val="00FA7AA1"/>
    <w:rsid w:val="00FB2166"/>
    <w:rsid w:val="00FB6CE6"/>
    <w:rsid w:val="00FC1B22"/>
    <w:rsid w:val="00FC253A"/>
    <w:rsid w:val="00FC4278"/>
    <w:rsid w:val="00FC7293"/>
    <w:rsid w:val="00FC73A2"/>
    <w:rsid w:val="00FC7ACB"/>
    <w:rsid w:val="00FF4AC9"/>
    <w:rsid w:val="00FF4DE7"/>
    <w:rsid w:val="00FF55C6"/>
    <w:rsid w:val="00FF623F"/>
    <w:rsid w:val="00FF7F40"/>
    <w:rsid w:val="4E99CCAD"/>
    <w:rsid w:val="6BD5840E"/>
    <w:rsid w:val="79BB60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6E5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F665F"/>
    <w:pPr>
      <w:keepLines/>
      <w:tabs>
        <w:tab w:val="left" w:pos="964"/>
        <w:tab w:val="right" w:leader="dot" w:pos="9639"/>
      </w:tabs>
      <w:overflowPunct w:val="0"/>
      <w:autoSpaceDE w:val="0"/>
      <w:autoSpaceDN w:val="0"/>
      <w:adjustRightInd w:val="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Light">
    <w:name w:val="Grid Table Light"/>
    <w:basedOn w:val="TableNormal"/>
    <w:uiPriority w:val="40"/>
    <w:rsid w:val="002260B3"/>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226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A22CA1"/>
    <w:pPr>
      <w:jc w:val="right"/>
    </w:pPr>
  </w:style>
  <w:style w:type="character" w:customStyle="1" w:styleId="UnresolvedMention2">
    <w:name w:val="Unresolved Mention2"/>
    <w:basedOn w:val="DefaultParagraphFont"/>
    <w:uiPriority w:val="99"/>
    <w:semiHidden/>
    <w:unhideWhenUsed/>
    <w:rsid w:val="00AB1D67"/>
    <w:rPr>
      <w:color w:val="605E5C"/>
      <w:shd w:val="clear" w:color="auto" w:fill="E1DFDD"/>
    </w:rPr>
  </w:style>
  <w:style w:type="paragraph" w:customStyle="1" w:styleId="Decision">
    <w:name w:val="Decision"/>
    <w:basedOn w:val="Normal"/>
    <w:qFormat/>
    <w:rsid w:val="00516C8F"/>
    <w:pPr>
      <w:numPr>
        <w:numId w:val="18"/>
      </w:numPr>
      <w:overflowPunct w:val="0"/>
      <w:autoSpaceDE w:val="0"/>
      <w:autoSpaceDN w:val="0"/>
      <w:adjustRightInd w:val="0"/>
      <w:ind w:left="1134" w:hanging="1134"/>
      <w:textAlignment w:val="baseline"/>
    </w:pPr>
    <w:rPr>
      <w:i/>
      <w:iCs/>
    </w:rPr>
  </w:style>
  <w:style w:type="paragraph" w:customStyle="1" w:styleId="LSTo">
    <w:name w:val="LSTo"/>
    <w:basedOn w:val="Normal"/>
    <w:rsid w:val="003F665F"/>
    <w:pPr>
      <w:tabs>
        <w:tab w:val="left" w:pos="794"/>
        <w:tab w:val="left" w:pos="1191"/>
        <w:tab w:val="left" w:pos="1588"/>
        <w:tab w:val="left" w:pos="1985"/>
      </w:tabs>
      <w:overflowPunct w:val="0"/>
      <w:autoSpaceDE w:val="0"/>
      <w:autoSpaceDN w:val="0"/>
      <w:adjustRightInd w:val="0"/>
      <w:textAlignment w:val="baseline"/>
    </w:pPr>
    <w:rPr>
      <w:bCs/>
      <w:szCs w:val="20"/>
    </w:rPr>
  </w:style>
  <w:style w:type="character" w:styleId="UnresolvedMention">
    <w:name w:val="Unresolved Mention"/>
    <w:basedOn w:val="DefaultParagraphFont"/>
    <w:uiPriority w:val="99"/>
    <w:semiHidden/>
    <w:unhideWhenUsed/>
    <w:rsid w:val="00CF5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9693">
      <w:bodyDiv w:val="1"/>
      <w:marLeft w:val="0"/>
      <w:marRight w:val="0"/>
      <w:marTop w:val="0"/>
      <w:marBottom w:val="0"/>
      <w:divBdr>
        <w:top w:val="none" w:sz="0" w:space="0" w:color="auto"/>
        <w:left w:val="none" w:sz="0" w:space="0" w:color="auto"/>
        <w:bottom w:val="none" w:sz="0" w:space="0" w:color="auto"/>
        <w:right w:val="none" w:sz="0" w:space="0" w:color="auto"/>
      </w:divBdr>
    </w:div>
    <w:div w:id="158932061">
      <w:bodyDiv w:val="1"/>
      <w:marLeft w:val="0"/>
      <w:marRight w:val="0"/>
      <w:marTop w:val="0"/>
      <w:marBottom w:val="0"/>
      <w:divBdr>
        <w:top w:val="none" w:sz="0" w:space="0" w:color="auto"/>
        <w:left w:val="none" w:sz="0" w:space="0" w:color="auto"/>
        <w:bottom w:val="none" w:sz="0" w:space="0" w:color="auto"/>
        <w:right w:val="none" w:sz="0" w:space="0" w:color="auto"/>
      </w:divBdr>
    </w:div>
    <w:div w:id="286551981">
      <w:bodyDiv w:val="1"/>
      <w:marLeft w:val="0"/>
      <w:marRight w:val="0"/>
      <w:marTop w:val="0"/>
      <w:marBottom w:val="0"/>
      <w:divBdr>
        <w:top w:val="none" w:sz="0" w:space="0" w:color="auto"/>
        <w:left w:val="none" w:sz="0" w:space="0" w:color="auto"/>
        <w:bottom w:val="none" w:sz="0" w:space="0" w:color="auto"/>
        <w:right w:val="none" w:sz="0" w:space="0" w:color="auto"/>
      </w:divBdr>
    </w:div>
    <w:div w:id="804355237">
      <w:bodyDiv w:val="1"/>
      <w:marLeft w:val="0"/>
      <w:marRight w:val="0"/>
      <w:marTop w:val="0"/>
      <w:marBottom w:val="0"/>
      <w:divBdr>
        <w:top w:val="none" w:sz="0" w:space="0" w:color="auto"/>
        <w:left w:val="none" w:sz="0" w:space="0" w:color="auto"/>
        <w:bottom w:val="none" w:sz="0" w:space="0" w:color="auto"/>
        <w:right w:val="none" w:sz="0" w:space="0" w:color="auto"/>
      </w:divBdr>
    </w:div>
    <w:div w:id="820463114">
      <w:bodyDiv w:val="1"/>
      <w:marLeft w:val="0"/>
      <w:marRight w:val="0"/>
      <w:marTop w:val="0"/>
      <w:marBottom w:val="0"/>
      <w:divBdr>
        <w:top w:val="none" w:sz="0" w:space="0" w:color="auto"/>
        <w:left w:val="none" w:sz="0" w:space="0" w:color="auto"/>
        <w:bottom w:val="none" w:sz="0" w:space="0" w:color="auto"/>
        <w:right w:val="none" w:sz="0" w:space="0" w:color="auto"/>
      </w:divBdr>
    </w:div>
    <w:div w:id="1024285897">
      <w:bodyDiv w:val="1"/>
      <w:marLeft w:val="0"/>
      <w:marRight w:val="0"/>
      <w:marTop w:val="0"/>
      <w:marBottom w:val="0"/>
      <w:divBdr>
        <w:top w:val="none" w:sz="0" w:space="0" w:color="auto"/>
        <w:left w:val="none" w:sz="0" w:space="0" w:color="auto"/>
        <w:bottom w:val="none" w:sz="0" w:space="0" w:color="auto"/>
        <w:right w:val="none" w:sz="0" w:space="0" w:color="auto"/>
      </w:divBdr>
    </w:div>
    <w:div w:id="1122117758">
      <w:bodyDiv w:val="1"/>
      <w:marLeft w:val="0"/>
      <w:marRight w:val="0"/>
      <w:marTop w:val="0"/>
      <w:marBottom w:val="0"/>
      <w:divBdr>
        <w:top w:val="none" w:sz="0" w:space="0" w:color="auto"/>
        <w:left w:val="none" w:sz="0" w:space="0" w:color="auto"/>
        <w:bottom w:val="none" w:sz="0" w:space="0" w:color="auto"/>
        <w:right w:val="none" w:sz="0" w:space="0" w:color="auto"/>
      </w:divBdr>
    </w:div>
    <w:div w:id="1516773626">
      <w:bodyDiv w:val="1"/>
      <w:marLeft w:val="0"/>
      <w:marRight w:val="0"/>
      <w:marTop w:val="0"/>
      <w:marBottom w:val="0"/>
      <w:divBdr>
        <w:top w:val="none" w:sz="0" w:space="0" w:color="auto"/>
        <w:left w:val="none" w:sz="0" w:space="0" w:color="auto"/>
        <w:bottom w:val="none" w:sz="0" w:space="0" w:color="auto"/>
        <w:right w:val="none" w:sz="0" w:space="0" w:color="auto"/>
      </w:divBdr>
    </w:div>
    <w:div w:id="1612400840">
      <w:bodyDiv w:val="1"/>
      <w:marLeft w:val="0"/>
      <w:marRight w:val="0"/>
      <w:marTop w:val="0"/>
      <w:marBottom w:val="0"/>
      <w:divBdr>
        <w:top w:val="none" w:sz="0" w:space="0" w:color="auto"/>
        <w:left w:val="none" w:sz="0" w:space="0" w:color="auto"/>
        <w:bottom w:val="none" w:sz="0" w:space="0" w:color="auto"/>
        <w:right w:val="none" w:sz="0" w:space="0" w:color="auto"/>
      </w:divBdr>
    </w:div>
    <w:div w:id="1684092048">
      <w:bodyDiv w:val="1"/>
      <w:marLeft w:val="0"/>
      <w:marRight w:val="0"/>
      <w:marTop w:val="0"/>
      <w:marBottom w:val="0"/>
      <w:divBdr>
        <w:top w:val="none" w:sz="0" w:space="0" w:color="auto"/>
        <w:left w:val="none" w:sz="0" w:space="0" w:color="auto"/>
        <w:bottom w:val="none" w:sz="0" w:space="0" w:color="auto"/>
        <w:right w:val="none" w:sz="0" w:space="0" w:color="auto"/>
      </w:divBdr>
    </w:div>
    <w:div w:id="1988897596">
      <w:bodyDiv w:val="1"/>
      <w:marLeft w:val="0"/>
      <w:marRight w:val="0"/>
      <w:marTop w:val="0"/>
      <w:marBottom w:val="0"/>
      <w:divBdr>
        <w:top w:val="none" w:sz="0" w:space="0" w:color="auto"/>
        <w:left w:val="none" w:sz="0" w:space="0" w:color="auto"/>
        <w:bottom w:val="none" w:sz="0" w:space="0" w:color="auto"/>
        <w:right w:val="none" w:sz="0" w:space="0" w:color="auto"/>
      </w:divBdr>
    </w:div>
    <w:div w:id="2057120156">
      <w:bodyDiv w:val="1"/>
      <w:marLeft w:val="0"/>
      <w:marRight w:val="0"/>
      <w:marTop w:val="0"/>
      <w:marBottom w:val="0"/>
      <w:divBdr>
        <w:top w:val="none" w:sz="0" w:space="0" w:color="auto"/>
        <w:left w:val="none" w:sz="0" w:space="0" w:color="auto"/>
        <w:bottom w:val="none" w:sz="0" w:space="0" w:color="auto"/>
        <w:right w:val="none" w:sz="0" w:space="0" w:color="auto"/>
      </w:divBdr>
    </w:div>
    <w:div w:id="20911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Bader.awladthani@moh.gov.om" TargetMode="External"/><Relationship Id="rId299" Type="http://schemas.openxmlformats.org/officeDocument/2006/relationships/hyperlink" Target="https://extranet.itu.int/sites/itu-t/focusgroups/ai4h/docs/FGAI4H-G-005-A08.docx" TargetMode="External"/><Relationship Id="rId21" Type="http://schemas.openxmlformats.org/officeDocument/2006/relationships/hyperlink" Target="https://extranet.itu.int/sites/itu-t/focusgroups/ai4h/docs/FGAI4H-G-001.docx" TargetMode="External"/><Relationship Id="rId63" Type="http://schemas.openxmlformats.org/officeDocument/2006/relationships/hyperlink" Target="https://extranet.itu.int/sites/itu-t/focusgroups/ai4h/docs/FGAI4H-G-205-A06.docx" TargetMode="External"/><Relationship Id="rId159" Type="http://schemas.openxmlformats.org/officeDocument/2006/relationships/hyperlink" Target="https://extranet.itu.int/sites/itu-t/focusgroups/ai4h/docs/FGAI4H-G-010.docx" TargetMode="External"/><Relationship Id="rId324" Type="http://schemas.openxmlformats.org/officeDocument/2006/relationships/hyperlink" Target="https://extranet.itu.int/sites/itu-t/focusgroups/ai4h/docs/FGAI4H-C-105.docx" TargetMode="External"/><Relationship Id="rId366" Type="http://schemas.openxmlformats.org/officeDocument/2006/relationships/hyperlink" Target="https://extranet.itu.int/sites/itu-t/focusgroups/ai4h/docs/FGAI4H-G-016-A01.pptx" TargetMode="External"/><Relationship Id="rId170" Type="http://schemas.openxmlformats.org/officeDocument/2006/relationships/hyperlink" Target="https://extranet.itu.int/sites/itu-t/focusgroups/ai4h/docs/FGAI4H-G-030-R01.docx" TargetMode="External"/><Relationship Id="rId226" Type="http://schemas.openxmlformats.org/officeDocument/2006/relationships/hyperlink" Target="mailto:mamun@cse.uiu.ac.bd" TargetMode="External"/><Relationship Id="rId433" Type="http://schemas.openxmlformats.org/officeDocument/2006/relationships/hyperlink" Target="mailto:stefan@aisingapore.org" TargetMode="External"/><Relationship Id="rId268" Type="http://schemas.openxmlformats.org/officeDocument/2006/relationships/hyperlink" Target="mailto:nada.malou@paris.msf.org" TargetMode="External"/><Relationship Id="rId475" Type="http://schemas.openxmlformats.org/officeDocument/2006/relationships/hyperlink" Target="https://www.itu.int/en/ITU-T/focusgroups/ai4h/Documents/tg/CfP-TG-Outbreaks.pdf" TargetMode="External"/><Relationship Id="rId32" Type="http://schemas.openxmlformats.org/officeDocument/2006/relationships/hyperlink" Target="https://extranet.itu.int/sites/itu-t/focusgroups/ai4h/docs/FGAI4H-G-031-R02.docx" TargetMode="External"/><Relationship Id="rId74" Type="http://schemas.openxmlformats.org/officeDocument/2006/relationships/hyperlink" Target="https://extranet.itu.int/sites/itu-t/focusgroups/ai4h/docs/FGAI4H-G-207-A03.docx" TargetMode="External"/><Relationship Id="rId128" Type="http://schemas.openxmlformats.org/officeDocument/2006/relationships/hyperlink" Target="https://extranet.itu.int/sites/itu-t/focusgroups/ai4h/docs/FGAI4H-G-035.docx" TargetMode="External"/><Relationship Id="rId335" Type="http://schemas.openxmlformats.org/officeDocument/2006/relationships/hyperlink" Target="https://extranet.itu.int/sites/itu-t/focusgroups/ai4h/docs/FGAI4H-G-005-A03.docx" TargetMode="External"/><Relationship Id="rId377" Type="http://schemas.openxmlformats.org/officeDocument/2006/relationships/hyperlink" Target="https://extranet.itu.int/sites/itu-t/focusgroups/ai4h/docs/FGAI4H-G-024-A01.pptx" TargetMode="External"/><Relationship Id="rId500" Type="http://schemas.openxmlformats.org/officeDocument/2006/relationships/hyperlink" Target="https://extranet.itu.int/sites/itu-t/focusgroups/ai4h/docs/FGAI4H-H-010-A01.docx" TargetMode="External"/><Relationship Id="rId5" Type="http://schemas.openxmlformats.org/officeDocument/2006/relationships/numbering" Target="numbering.xml"/><Relationship Id="rId181" Type="http://schemas.openxmlformats.org/officeDocument/2006/relationships/hyperlink" Target="mailto:GhozziS@rki.de" TargetMode="External"/><Relationship Id="rId237" Type="http://schemas.openxmlformats.org/officeDocument/2006/relationships/hyperlink" Target="https://extranet.itu.int/sites/itu-t/focusgroups/ai4h/docs/FGAI4H-G-107.docx" TargetMode="External"/><Relationship Id="rId402" Type="http://schemas.openxmlformats.org/officeDocument/2006/relationships/hyperlink" Target="https://extranet.itu.int/sites/itu-t/focusgroups/ai4h/docs/FGAI4H-G-200-R01.docx" TargetMode="External"/><Relationship Id="rId279" Type="http://schemas.openxmlformats.org/officeDocument/2006/relationships/hyperlink" Target="https://extranet.itu.int/sites/itu-t/focusgroups/ai4h/docs/FGAI4H-G-005-A05.docx" TargetMode="External"/><Relationship Id="rId444" Type="http://schemas.openxmlformats.org/officeDocument/2006/relationships/hyperlink" Target="mailto:singhmanjula.hq@icmr.gov.in" TargetMode="External"/><Relationship Id="rId486" Type="http://schemas.openxmlformats.org/officeDocument/2006/relationships/hyperlink" Target="mailto:henry.hoffmann@ada.com" TargetMode="External"/><Relationship Id="rId43" Type="http://schemas.openxmlformats.org/officeDocument/2006/relationships/hyperlink" Target="https://extranet.itu.int/sites/itu-t/focusgroups/ai4h/docs/FGAI4H-G-203.docx" TargetMode="External"/><Relationship Id="rId139" Type="http://schemas.openxmlformats.org/officeDocument/2006/relationships/hyperlink" Target="mailto:brm5@caa.columbia.edu" TargetMode="External"/><Relationship Id="rId290" Type="http://schemas.openxmlformats.org/officeDocument/2006/relationships/hyperlink" Target="mailto:AbboodA@rki.de" TargetMode="External"/><Relationship Id="rId304" Type="http://schemas.openxmlformats.org/officeDocument/2006/relationships/hyperlink" Target="https://extranet.itu.int/sites/itu-t/focusgroups/ai4h/docs/FGAI4H-G-005-A10.docx" TargetMode="External"/><Relationship Id="rId346" Type="http://schemas.openxmlformats.org/officeDocument/2006/relationships/hyperlink" Target="https://extranet.itu.int/sites/itu-t/focusgroups/ai4h/docs/FGAI4H-G-005-A14.docx" TargetMode="External"/><Relationship Id="rId388" Type="http://schemas.openxmlformats.org/officeDocument/2006/relationships/hyperlink" Target="https://extranet.itu.int/sites/itu-t/focusgroups/ai4h/docs/FGAI4H-G-035-R01.docx" TargetMode="External"/><Relationship Id="rId511" Type="http://schemas.openxmlformats.org/officeDocument/2006/relationships/hyperlink" Target="mailto:fgai4h@lists.itu.int" TargetMode="External"/><Relationship Id="rId85" Type="http://schemas.openxmlformats.org/officeDocument/2006/relationships/hyperlink" Target="mailto:chalgams.hq@icmr.gov.in" TargetMode="External"/><Relationship Id="rId150" Type="http://schemas.openxmlformats.org/officeDocument/2006/relationships/hyperlink" Target="mailto:maria.vasconcelos@fraunhofer.pt" TargetMode="External"/><Relationship Id="rId192" Type="http://schemas.openxmlformats.org/officeDocument/2006/relationships/hyperlink" Target="https://extranet.itu.int/sites/itu-t/focusgroups/ai4h/docs/FGAI4H-G-014.docx" TargetMode="External"/><Relationship Id="rId206" Type="http://schemas.openxmlformats.org/officeDocument/2006/relationships/hyperlink" Target="https://extranet.itu.int/sites/itu-t/focusgroups/ai4h/docs/FGAI4H-G-018.docx" TargetMode="External"/><Relationship Id="rId413" Type="http://schemas.openxmlformats.org/officeDocument/2006/relationships/hyperlink" Target="mailto:purnatt@who.int" TargetMode="External"/><Relationship Id="rId248" Type="http://schemas.openxmlformats.org/officeDocument/2006/relationships/hyperlink" Target="https://extranet.itu.int/sites/itu-t/focusgroups/ai4h/docs/FGAI4H-F-105.docx" TargetMode="External"/><Relationship Id="rId455" Type="http://schemas.openxmlformats.org/officeDocument/2006/relationships/hyperlink" Target="mailto:mamun@cse.uiu.ac.bd" TargetMode="External"/><Relationship Id="rId497" Type="http://schemas.openxmlformats.org/officeDocument/2006/relationships/hyperlink" Target="mailto:falk.schwendicke@charite.de" TargetMode="External"/><Relationship Id="rId12" Type="http://schemas.openxmlformats.org/officeDocument/2006/relationships/hyperlink" Target="mailto:thomas.wiegand@hhi.fraunhofer.de" TargetMode="External"/><Relationship Id="rId108" Type="http://schemas.openxmlformats.org/officeDocument/2006/relationships/hyperlink" Target="mailto:falk.schwendicke@charite.de" TargetMode="External"/><Relationship Id="rId315" Type="http://schemas.openxmlformats.org/officeDocument/2006/relationships/hyperlink" Target="https://extranet.itu.int/sites/itu-t/focusgroups/ai4h/docs/FGAI4H-G-022.docx" TargetMode="External"/><Relationship Id="rId357" Type="http://schemas.openxmlformats.org/officeDocument/2006/relationships/hyperlink" Target="https://extranet.itu.int/sites/itu-t/focusgroups/ai4h/docs/FGAI4H-G-012.docx" TargetMode="External"/><Relationship Id="rId522" Type="http://schemas.openxmlformats.org/officeDocument/2006/relationships/hyperlink" Target="mailto:fgai4h@lists.itu.int" TargetMode="External"/><Relationship Id="rId54" Type="http://schemas.openxmlformats.org/officeDocument/2006/relationships/hyperlink" Target="mailto:xushan@caict.ac.cn" TargetMode="External"/><Relationship Id="rId96" Type="http://schemas.openxmlformats.org/officeDocument/2006/relationships/hyperlink" Target="mailto:g.nakasi.rose@gmail.com" TargetMode="External"/><Relationship Id="rId161" Type="http://schemas.openxmlformats.org/officeDocument/2006/relationships/hyperlink" Target="https://extranet.itu.int/sites/itu-t/focusgroups/ai4h/docs/FGAI4H-F-005-A03.docx" TargetMode="External"/><Relationship Id="rId217" Type="http://schemas.openxmlformats.org/officeDocument/2006/relationships/hyperlink" Target="https://extranet.itu.int/sites/itu-t/focusgroups/ai4h/docs/FGAI4H-G-042.docx" TargetMode="External"/><Relationship Id="rId399" Type="http://schemas.openxmlformats.org/officeDocument/2006/relationships/hyperlink" Target="https://extranet.itu.int/sites/itu-t/focusgroups/ai4h/docs/FGAI4H-G-102.docx" TargetMode="External"/><Relationship Id="rId259" Type="http://schemas.openxmlformats.org/officeDocument/2006/relationships/hyperlink" Target="https://extranet.itu.int/sites/itu-t/focusgroups/ai4h/docs/FGAI4H-G-034.docx" TargetMode="External"/><Relationship Id="rId424" Type="http://schemas.openxmlformats.org/officeDocument/2006/relationships/hyperlink" Target="https://extranet.itu.int/sites/itu-t/focusgroups/ai4h/docs/FGAI4H-G-205-A04.docx" TargetMode="External"/><Relationship Id="rId466" Type="http://schemas.openxmlformats.org/officeDocument/2006/relationships/hyperlink" Target="https://www.itu.int/en/ITU-T/focusgroups/ai4h/Documents/tg/CfP-TG-Falls.pdf" TargetMode="External"/><Relationship Id="rId23" Type="http://schemas.openxmlformats.org/officeDocument/2006/relationships/hyperlink" Target="https://extranet.itu.int/sites/itu-t/focusgroups/ai4h/docs/FGAI4H-G-001.docx" TargetMode="External"/><Relationship Id="rId119" Type="http://schemas.openxmlformats.org/officeDocument/2006/relationships/hyperlink" Target="https://extranet.itu.int/sites/itu-t/focusgroups/ai4h/docs/FGAI4H-G-037.docx" TargetMode="External"/><Relationship Id="rId270" Type="http://schemas.openxmlformats.org/officeDocument/2006/relationships/hyperlink" Target="https://extranet.itu.int/sites/itu-t/focusgroups/ai4h/docs/FGAI4H-G-007.docx" TargetMode="External"/><Relationship Id="rId326" Type="http://schemas.openxmlformats.org/officeDocument/2006/relationships/hyperlink" Target="https://extranet.itu.int/sites/itu-t/focusgroups/ai4h/docs/FGAI4H-G-003-R01.docx" TargetMode="External"/><Relationship Id="rId65" Type="http://schemas.openxmlformats.org/officeDocument/2006/relationships/hyperlink" Target="mailto:stefan@aisingapore.org" TargetMode="External"/><Relationship Id="rId130" Type="http://schemas.openxmlformats.org/officeDocument/2006/relationships/hyperlink" Target="https://extranet.itu.int/sites/itu-t/focusgroups/ai4h/docs/FGAI4H-G-027.docx" TargetMode="External"/><Relationship Id="rId368" Type="http://schemas.openxmlformats.org/officeDocument/2006/relationships/hyperlink" Target="https://extranet.itu.int/sites/itu-t/focusgroups/ai4h/docs/FGAI4H-G-017-A01.pptx" TargetMode="External"/><Relationship Id="rId172" Type="http://schemas.openxmlformats.org/officeDocument/2006/relationships/hyperlink" Target="mailto:arunshroff@gmail.com" TargetMode="External"/><Relationship Id="rId228" Type="http://schemas.openxmlformats.org/officeDocument/2006/relationships/hyperlink" Target="https://extranet.itu.int/sites/itu-t/focusgroups/ai4h/docs/FGAI4H-F-102.docx" TargetMode="External"/><Relationship Id="rId435" Type="http://schemas.openxmlformats.org/officeDocument/2006/relationships/hyperlink" Target="mailto:markus.wenzel@hhi.fraunhofer.de" TargetMode="External"/><Relationship Id="rId477" Type="http://schemas.openxmlformats.org/officeDocument/2006/relationships/hyperlink" Target="mailto:arunshroff@gmail.com" TargetMode="External"/><Relationship Id="rId281" Type="http://schemas.openxmlformats.org/officeDocument/2006/relationships/hyperlink" Target="mailto:frederick.klauschen@charite.de" TargetMode="External"/><Relationship Id="rId337" Type="http://schemas.openxmlformats.org/officeDocument/2006/relationships/hyperlink" Target="https://extranet.itu.int/sites/itu-t/focusgroups/ai4h/docs/FGAI4H-G-005-A05.docx" TargetMode="External"/><Relationship Id="rId502" Type="http://schemas.openxmlformats.org/officeDocument/2006/relationships/hyperlink" Target="https://www.itu.int/en/ITU-T/focusgroups/ai4h/Documents/tg/CFP-TG-FakeMed.pdf" TargetMode="External"/><Relationship Id="rId34" Type="http://schemas.openxmlformats.org/officeDocument/2006/relationships/hyperlink" Target="https://extranet.itu.int/sites/itu-t/focusgroups/ai4h/docs/FGAI4H-G-200-R02.docx" TargetMode="External"/><Relationship Id="rId76" Type="http://schemas.openxmlformats.org/officeDocument/2006/relationships/hyperlink" Target="mailto:singhmanjula.hq@icmr.gov.in" TargetMode="External"/><Relationship Id="rId141" Type="http://schemas.openxmlformats.org/officeDocument/2006/relationships/hyperlink" Target="https://extranet.itu.int/sites/itu-t/focusgroups/ai4h/docs/FGAI4H-F-005-A01.docx" TargetMode="External"/><Relationship Id="rId379" Type="http://schemas.openxmlformats.org/officeDocument/2006/relationships/hyperlink" Target="https://extranet.itu.int/sites/itu-t/focusgroups/ai4h/docs/FGAI4H-G-026.docx" TargetMode="External"/><Relationship Id="rId7" Type="http://schemas.openxmlformats.org/officeDocument/2006/relationships/settings" Target="settings.xml"/><Relationship Id="rId183" Type="http://schemas.openxmlformats.org/officeDocument/2006/relationships/hyperlink" Target="https://extranet.itu.int/sites/itu-t/focusgroups/ai4h/docs/FGAI4H-G-013-A02.pptx" TargetMode="External"/><Relationship Id="rId239" Type="http://schemas.openxmlformats.org/officeDocument/2006/relationships/hyperlink" Target="https://extranet.itu.int/sites/itu-t/focusgroups/ai4h/docs/FGAI4H-G-003.docx" TargetMode="External"/><Relationship Id="rId390" Type="http://schemas.openxmlformats.org/officeDocument/2006/relationships/hyperlink" Target="https://extranet.itu.int/sites/itu-t/focusgroups/ai4h/docs/FGAI4H-G-037.docx" TargetMode="External"/><Relationship Id="rId404" Type="http://schemas.openxmlformats.org/officeDocument/2006/relationships/hyperlink" Target="mailto:reisa@who.int" TargetMode="External"/><Relationship Id="rId446" Type="http://schemas.openxmlformats.org/officeDocument/2006/relationships/hyperlink" Target="https://extranet.itu.int/sites/itu-t/focusgroups/ai4h/docs/FGAI4H-G-208.docx" TargetMode="External"/><Relationship Id="rId250" Type="http://schemas.openxmlformats.org/officeDocument/2006/relationships/hyperlink" Target="https://extranet.itu.int/sites/itu-t/focusgroups/ai4h/docs/FGAI4H-G-029.docx" TargetMode="External"/><Relationship Id="rId292" Type="http://schemas.openxmlformats.org/officeDocument/2006/relationships/hyperlink" Target="https://extranet.itu.int/sites/itu-t/focusgroups/ai4h/docs/FGAI4H-G-013.docx" TargetMode="External"/><Relationship Id="rId306" Type="http://schemas.openxmlformats.org/officeDocument/2006/relationships/hyperlink" Target="mailto:henry.hoffmann@ada.com" TargetMode="External"/><Relationship Id="rId488" Type="http://schemas.openxmlformats.org/officeDocument/2006/relationships/hyperlink" Target="https://extranet.itu.int/sites/itu-t/focusgroups/ai4h/docs/FGAI4H-G-017.docx" TargetMode="External"/><Relationship Id="rId45" Type="http://schemas.openxmlformats.org/officeDocument/2006/relationships/hyperlink" Target="mailto:purnatt@who.int" TargetMode="External"/><Relationship Id="rId87" Type="http://schemas.openxmlformats.org/officeDocument/2006/relationships/hyperlink" Target="mailto:mamun@cse.uiu.ac.bd" TargetMode="External"/><Relationship Id="rId110" Type="http://schemas.openxmlformats.org/officeDocument/2006/relationships/hyperlink" Target="https://extranet.itu.int/sites/itu-t/focusgroups/ai4h/docs/FGAI4H-G-042.docx" TargetMode="External"/><Relationship Id="rId348" Type="http://schemas.openxmlformats.org/officeDocument/2006/relationships/hyperlink" Target="https://extranet.itu.int/sites/itu-t/focusgroups/ai4h/docs/FGAI4H-G-005-A16.txt" TargetMode="External"/><Relationship Id="rId513" Type="http://schemas.openxmlformats.org/officeDocument/2006/relationships/hyperlink" Target="mailto:fgai4htgophthalmo@lists.itu.int" TargetMode="External"/><Relationship Id="rId152" Type="http://schemas.openxmlformats.org/officeDocument/2006/relationships/hyperlink" Target="https://extranet.itu.int/sites/itu-t/focusgroups/ai4h/docs/FGAI4H-G-008.docx" TargetMode="External"/><Relationship Id="rId194" Type="http://schemas.openxmlformats.org/officeDocument/2006/relationships/hyperlink" Target="mailto:n.langer@psychologie.uzh.ch" TargetMode="External"/><Relationship Id="rId208" Type="http://schemas.openxmlformats.org/officeDocument/2006/relationships/hyperlink" Target="https://extranet.itu.int/sites/itu-t/focusgroups/ai4h/docs/FGAI4H-G-005-A12.docx" TargetMode="External"/><Relationship Id="rId415" Type="http://schemas.openxmlformats.org/officeDocument/2006/relationships/hyperlink" Target="https://extranet.itu.int/sites/itu-t/focusgroups/ai4h/docs/FGAI4H-G-205-A01.docx" TargetMode="External"/><Relationship Id="rId457" Type="http://schemas.openxmlformats.org/officeDocument/2006/relationships/hyperlink" Target="mailto:eva.weicken@hhi.fraunhofer.de" TargetMode="External"/><Relationship Id="rId261" Type="http://schemas.openxmlformats.org/officeDocument/2006/relationships/hyperlink" Target="https://extranet.itu.int/sites/itu-t/focusgroups/ai4h/docs/FGAI4H-F-004.docx" TargetMode="External"/><Relationship Id="rId499" Type="http://schemas.openxmlformats.org/officeDocument/2006/relationships/hyperlink" Target="https://www.itu.int/en/ITU-T/focusgroups/ai4h/Documents/tg/CfP-TG-Dental.pdf" TargetMode="External"/><Relationship Id="rId14" Type="http://schemas.openxmlformats.org/officeDocument/2006/relationships/hyperlink" Target="mailto:falk.schwendicke@charite.de" TargetMode="External"/><Relationship Id="rId56" Type="http://schemas.openxmlformats.org/officeDocument/2006/relationships/hyperlink" Target="https://extranet.itu.int/sites/itu-t/focusgroups/ai4h/docs/FGAI4H-G-205-A03.docx" TargetMode="External"/><Relationship Id="rId317" Type="http://schemas.openxmlformats.org/officeDocument/2006/relationships/hyperlink" Target="https://extranet.itu.int/sites/itu-t/focusgroups/ai4h/docs/FGAI4H-G-024.docx" TargetMode="External"/><Relationship Id="rId359" Type="http://schemas.openxmlformats.org/officeDocument/2006/relationships/hyperlink" Target="https://extranet.itu.int/sites/itu-t/focusgroups/ai4h/docs/FGAI4H-G-013.docx" TargetMode="External"/><Relationship Id="rId524" Type="http://schemas.microsoft.com/office/2011/relationships/people" Target="people.xml"/><Relationship Id="rId8" Type="http://schemas.openxmlformats.org/officeDocument/2006/relationships/webSettings" Target="webSettings.xml"/><Relationship Id="rId98" Type="http://schemas.openxmlformats.org/officeDocument/2006/relationships/hyperlink" Target="mailto:hafsa.m.mwita@gmail.com" TargetMode="External"/><Relationship Id="rId121" Type="http://schemas.openxmlformats.org/officeDocument/2006/relationships/hyperlink" Target="https://extranet.itu.int/sites/itu-t/focusgroups/ai4h/docs/FGAI4H-G-038-A01.xlsx" TargetMode="External"/><Relationship Id="rId142" Type="http://schemas.openxmlformats.org/officeDocument/2006/relationships/hyperlink" Target="https://extranet.itu.int/sites/itu-t/focusgroups/ai4h/docs/FGAI4H-G-021.docx" TargetMode="External"/><Relationship Id="rId163" Type="http://schemas.openxmlformats.org/officeDocument/2006/relationships/hyperlink" Target="https://extranet.itu.int/sites/itu-t/focusgroups/ai4h/docs/FGAI4H-G-005-A06.docx" TargetMode="External"/><Relationship Id="rId184" Type="http://schemas.openxmlformats.org/officeDocument/2006/relationships/hyperlink" Target="https://extranet.itu.int/sites/itu-t/focusgroups/ai4h/docs/FGAI4H-G-005-A12.docx" TargetMode="External"/><Relationship Id="rId219" Type="http://schemas.openxmlformats.org/officeDocument/2006/relationships/hyperlink" Target="mailto:Joachim.krois@charite.de" TargetMode="External"/><Relationship Id="rId370" Type="http://schemas.openxmlformats.org/officeDocument/2006/relationships/hyperlink" Target="https://extranet.itu.int/sites/itu-t/focusgroups/ai4h/docs/FGAI4H-G-019.docx" TargetMode="External"/><Relationship Id="rId391" Type="http://schemas.openxmlformats.org/officeDocument/2006/relationships/hyperlink" Target="https://extranet.itu.int/sites/itu-t/focusgroups/ai4h/docs/FGAI4H-G-038.docx" TargetMode="External"/><Relationship Id="rId405" Type="http://schemas.openxmlformats.org/officeDocument/2006/relationships/hyperlink" Target="mailto:juliam24@gmail.com" TargetMode="External"/><Relationship Id="rId426" Type="http://schemas.openxmlformats.org/officeDocument/2006/relationships/hyperlink" Target="mailto:abn.tvm@gmail.com" TargetMode="External"/><Relationship Id="rId447" Type="http://schemas.openxmlformats.org/officeDocument/2006/relationships/hyperlink" Target="mailto:pujaris@who.int" TargetMode="External"/><Relationship Id="rId230" Type="http://schemas.openxmlformats.org/officeDocument/2006/relationships/hyperlink" Target="https://extranet.itu.int/sites/itu-t/focusgroups/ai4h/docs/FGAI4H-C-104.docx" TargetMode="External"/><Relationship Id="rId251" Type="http://schemas.openxmlformats.org/officeDocument/2006/relationships/hyperlink" Target="https://extranet.itu.int/sites/itu-t/focusgroups/ai4h/docs/FGAI4H-G-041.pptx" TargetMode="External"/><Relationship Id="rId468" Type="http://schemas.openxmlformats.org/officeDocument/2006/relationships/hyperlink" Target="mailto:frederick.klauschen@charite.de" TargetMode="External"/><Relationship Id="rId489" Type="http://schemas.openxmlformats.org/officeDocument/2006/relationships/hyperlink" Target="mailto:singhmanjula.hq@icmr.gov.in" TargetMode="External"/><Relationship Id="rId25" Type="http://schemas.openxmlformats.org/officeDocument/2006/relationships/hyperlink" Target="https://extranet.itu.int/sites/itu-t/focusgroups/ai4h/docs/FGAI4H-F-102.docx" TargetMode="External"/><Relationship Id="rId46" Type="http://schemas.openxmlformats.org/officeDocument/2006/relationships/hyperlink" Target="https://extranet.itu.int/sites/itu-t/focusgroups/ai4h/docs/FGAI4H-G-204.docx" TargetMode="External"/><Relationship Id="rId67" Type="http://schemas.openxmlformats.org/officeDocument/2006/relationships/hyperlink" Target="mailto:markus.wenzel@hhi.fraunhofer.de" TargetMode="External"/><Relationship Id="rId272" Type="http://schemas.openxmlformats.org/officeDocument/2006/relationships/hyperlink" Target="mailto:maria.vasconcelos@fraunhofer.pt" TargetMode="External"/><Relationship Id="rId293" Type="http://schemas.openxmlformats.org/officeDocument/2006/relationships/hyperlink" Target="https://extranet.itu.int/sites/itu-t/focusgroups/ai4h/docs/FGAI4H-G-013-A01.pptx" TargetMode="External"/><Relationship Id="rId307" Type="http://schemas.openxmlformats.org/officeDocument/2006/relationships/hyperlink" Target="https://extranet.itu.int/sites/itu-t/focusgroups/ai4h/docs/FGAI4H-G-005-A11.docx" TargetMode="External"/><Relationship Id="rId328" Type="http://schemas.openxmlformats.org/officeDocument/2006/relationships/hyperlink" Target="javascript:" TargetMode="External"/><Relationship Id="rId349" Type="http://schemas.openxmlformats.org/officeDocument/2006/relationships/hyperlink" Target="https://extranet.itu.int/sites/itu-t/focusgroups/ai4h/docs/FGAI4H-G-006.docx" TargetMode="External"/><Relationship Id="rId514" Type="http://schemas.openxmlformats.org/officeDocument/2006/relationships/hyperlink" Target="https://itu.int/ml/lists/arc/fgai4htgophthalmo" TargetMode="External"/><Relationship Id="rId88" Type="http://schemas.openxmlformats.org/officeDocument/2006/relationships/hyperlink" Target="https://extranet.itu.int/sites/itu-t/focusgroups/ai4h/docs/FGAI4H-G-209-A02.docx" TargetMode="External"/><Relationship Id="rId111" Type="http://schemas.openxmlformats.org/officeDocument/2006/relationships/hyperlink" Target="mailto:fverzefe@gmail.com" TargetMode="External"/><Relationship Id="rId132" Type="http://schemas.openxmlformats.org/officeDocument/2006/relationships/hyperlink" Target="https://extranet.itu.int/sites/itu-t/focusgroups/ai4h/docs/FGAI4H-G-034.docx" TargetMode="External"/><Relationship Id="rId153" Type="http://schemas.openxmlformats.org/officeDocument/2006/relationships/hyperlink" Target="https://extranet.itu.int/sites/itu-t/focusgroups/ai4h/docs/FGAI4H-G-005-A04.docx" TargetMode="External"/><Relationship Id="rId174" Type="http://schemas.openxmlformats.org/officeDocument/2006/relationships/hyperlink" Target="https://extranet.itu.int/sites/itu-t/focusgroups/ai4h/docs/FGAI4H-G-028.docx" TargetMode="External"/><Relationship Id="rId195" Type="http://schemas.openxmlformats.org/officeDocument/2006/relationships/hyperlink" Target="https://extranet.itu.int/sites/itu-t/focusgroups/ai4h/docs/FGAI4H-G-005-A08.docx" TargetMode="External"/><Relationship Id="rId209" Type="http://schemas.openxmlformats.org/officeDocument/2006/relationships/hyperlink" Target="mailto:hafsa.m.mwita@gmail.com" TargetMode="External"/><Relationship Id="rId360" Type="http://schemas.openxmlformats.org/officeDocument/2006/relationships/hyperlink" Target="https://extranet.itu.int/sites/itu-t/focusgroups/ai4h/docs/FGAI4H-G-013-A01.pptx" TargetMode="External"/><Relationship Id="rId381" Type="http://schemas.openxmlformats.org/officeDocument/2006/relationships/hyperlink" Target="https://extranet.itu.int/sites/itu-t/focusgroups/ai4h/docs/FGAI4H-G-028.docx" TargetMode="External"/><Relationship Id="rId416" Type="http://schemas.openxmlformats.org/officeDocument/2006/relationships/hyperlink" Target="mailto:drsaurabhmd@gmail.com" TargetMode="External"/><Relationship Id="rId220" Type="http://schemas.openxmlformats.org/officeDocument/2006/relationships/hyperlink" Target="https://extranet.itu.int/sites/itu-t/focusgroups/ai4h/docs/FGAI4H-G-022.docx" TargetMode="External"/><Relationship Id="rId241" Type="http://schemas.openxmlformats.org/officeDocument/2006/relationships/hyperlink" Target="https://extranet.itu.int/sites/itu-t/focusgroups/ai4h/docs/FGAI4H-G-025.docx" TargetMode="External"/><Relationship Id="rId437" Type="http://schemas.openxmlformats.org/officeDocument/2006/relationships/hyperlink" Target="mailto:wus@who.int" TargetMode="External"/><Relationship Id="rId458" Type="http://schemas.openxmlformats.org/officeDocument/2006/relationships/header" Target="header1.xml"/><Relationship Id="rId479" Type="http://schemas.openxmlformats.org/officeDocument/2006/relationships/hyperlink" Target="https://extranet.itu.int/sites/itu-t/focusgroups/ai4h/docs/FGAI4H-G-012.docx" TargetMode="External"/><Relationship Id="rId15" Type="http://schemas.openxmlformats.org/officeDocument/2006/relationships/hyperlink" Target="mailto:Joachim.krois@charite.de" TargetMode="External"/><Relationship Id="rId36" Type="http://schemas.openxmlformats.org/officeDocument/2006/relationships/hyperlink" Target="mailto:reisa@who.int" TargetMode="External"/><Relationship Id="rId57" Type="http://schemas.openxmlformats.org/officeDocument/2006/relationships/hyperlink" Target="mailto:luis.oala@hhi.fraunhofer.de" TargetMode="External"/><Relationship Id="rId262" Type="http://schemas.openxmlformats.org/officeDocument/2006/relationships/hyperlink" Target="mailto:brm5@caa.columbia.edu" TargetMode="External"/><Relationship Id="rId283" Type="http://schemas.openxmlformats.org/officeDocument/2006/relationships/hyperlink" Target="https://extranet.itu.int/sites/itu-t/focusgroups/ai4h/docs/FGAI4H-G-011.docx" TargetMode="External"/><Relationship Id="rId318" Type="http://schemas.openxmlformats.org/officeDocument/2006/relationships/hyperlink" Target="https://extranet.itu.int/sites/itu-t/focusgroups/ai4h/docs/FGAI4H-G-039.docx" TargetMode="External"/><Relationship Id="rId339" Type="http://schemas.openxmlformats.org/officeDocument/2006/relationships/hyperlink" Target="https://extranet.itu.int/sites/itu-t/focusgroups/ai4h/docs/FGAI4H-G-005-A07.docx" TargetMode="External"/><Relationship Id="rId490" Type="http://schemas.openxmlformats.org/officeDocument/2006/relationships/hyperlink" Target="https://www.itu.int/en/ITU-T/focusgroups/ai4h/Documents/tg/CfP-TG-TB.pdf" TargetMode="External"/><Relationship Id="rId504" Type="http://schemas.openxmlformats.org/officeDocument/2006/relationships/hyperlink" Target="https://www.itu.int/en/ITU-T/focusgroups/ai4h/Documents/tg/CfP-TG-Malaria.pdf" TargetMode="External"/><Relationship Id="rId525" Type="http://schemas.openxmlformats.org/officeDocument/2006/relationships/theme" Target="theme/theme1.xml"/><Relationship Id="rId78" Type="http://schemas.openxmlformats.org/officeDocument/2006/relationships/hyperlink" Target="https://extranet.itu.int/sites/itu-t/focusgroups/ai4h/docs/FGAI4H-G-207-A04.docx" TargetMode="External"/><Relationship Id="rId99" Type="http://schemas.openxmlformats.org/officeDocument/2006/relationships/hyperlink" Target="https://extranet.itu.int/sites/itu-t/focusgroups/ai4h/docs/FGAI4H-G-043.docx" TargetMode="External"/><Relationship Id="rId101" Type="http://schemas.openxmlformats.org/officeDocument/2006/relationships/hyperlink" Target="mailto:ghozzis@rki.de" TargetMode="External"/><Relationship Id="rId122" Type="http://schemas.openxmlformats.org/officeDocument/2006/relationships/hyperlink" Target="mailto:Ferath.kherif@chuv.ch" TargetMode="External"/><Relationship Id="rId143" Type="http://schemas.openxmlformats.org/officeDocument/2006/relationships/hyperlink" Target="https://extranet.itu.int/sites/itu-t/focusgroups/ai4h/docs/FGAI4H-G-005-A02.docx" TargetMode="External"/><Relationship Id="rId164" Type="http://schemas.openxmlformats.org/officeDocument/2006/relationships/hyperlink" Target="https://extranet.itu.int/sites/itu-t/focusgroups/ai4h/docs/FGAI4H-G-011.docx" TargetMode="External"/><Relationship Id="rId185" Type="http://schemas.openxmlformats.org/officeDocument/2006/relationships/hyperlink" Target="mailto:saurabh.johri@babylonhealth.com" TargetMode="External"/><Relationship Id="rId350" Type="http://schemas.openxmlformats.org/officeDocument/2006/relationships/hyperlink" Target="https://extranet.itu.int/sites/itu-t/focusgroups/ai4h/docs/FGAI4H-G-006-A01.pdf" TargetMode="External"/><Relationship Id="rId371" Type="http://schemas.openxmlformats.org/officeDocument/2006/relationships/hyperlink" Target="https://extranet.itu.int/sites/itu-t/focusgroups/ai4h/docs/FGAI4H-G-020.docx" TargetMode="External"/><Relationship Id="rId406" Type="http://schemas.openxmlformats.org/officeDocument/2006/relationships/hyperlink" Target="https://extranet.itu.int/sites/itu-t/focusgroups/ai4h/docs/FGAI4H-G-202.docx" TargetMode="External"/><Relationship Id="rId9" Type="http://schemas.openxmlformats.org/officeDocument/2006/relationships/footnotes" Target="footnotes.xml"/><Relationship Id="rId210" Type="http://schemas.openxmlformats.org/officeDocument/2006/relationships/hyperlink" Target="https://www.itu.int/en/ITU-T/Workshops-and-Seminars/ai4h/201911/Documents/&#8204;S5_Raghu_Dharmaraju_Presentation.pdf" TargetMode="External"/><Relationship Id="rId392" Type="http://schemas.openxmlformats.org/officeDocument/2006/relationships/hyperlink" Target="https://extranet.itu.int/sites/itu-t/focusgroups/ai4h/docs/FGAI4H-G-038-A01.xlsx" TargetMode="External"/><Relationship Id="rId427" Type="http://schemas.openxmlformats.org/officeDocument/2006/relationships/hyperlink" Target="https://extranet.itu.int/sites/itu-t/focusgroups/ai4h/docs/FGAI4H-G-205-A05.docx" TargetMode="External"/><Relationship Id="rId448" Type="http://schemas.openxmlformats.org/officeDocument/2006/relationships/hyperlink" Target="https://extranet.itu.int/sites/itu-t/focusgroups/ai4h/docs/FGAI4H-G-209.docx" TargetMode="External"/><Relationship Id="rId469" Type="http://schemas.openxmlformats.org/officeDocument/2006/relationships/hyperlink" Target="https://www.itu.int/en/ITU-T/focusgroups/ai4h/Documents/tg/CfP-TG-Histo.pdf" TargetMode="External"/><Relationship Id="rId26" Type="http://schemas.openxmlformats.org/officeDocument/2006/relationships/hyperlink" Target="https://extranet.itu.int/sites/itu-t/focusgroups/ai4h/docs/FGAI4H-F-106.docx" TargetMode="External"/><Relationship Id="rId231" Type="http://schemas.openxmlformats.org/officeDocument/2006/relationships/hyperlink" Target="https://extranet.itu.int/sites/itu-t/focusgroups/ai4h/docs/FGAI4H-C-105.docx" TargetMode="External"/><Relationship Id="rId252" Type="http://schemas.openxmlformats.org/officeDocument/2006/relationships/hyperlink" Target="https://extranet.itu.int/sites/itu-t/focusgroups/ai4h/docs/FGAI4H-G-037.docx" TargetMode="External"/><Relationship Id="rId273" Type="http://schemas.openxmlformats.org/officeDocument/2006/relationships/hyperlink" Target="https://extranet.itu.int/sites/itu-t/focusgroups/ai4h/docs/FGAI4H-G-005-A03.docx" TargetMode="External"/><Relationship Id="rId294" Type="http://schemas.openxmlformats.org/officeDocument/2006/relationships/hyperlink" Target="https://extranet.itu.int/sites/itu-t/focusgroups/ai4h/docs/FGAI4H-G-032.docx" TargetMode="External"/><Relationship Id="rId308" Type="http://schemas.openxmlformats.org/officeDocument/2006/relationships/hyperlink" Target="https://extranet.itu.int/sites/itu-t/focusgroups/ai4h/docs/FGAI4H-G-017.docx" TargetMode="External"/><Relationship Id="rId329" Type="http://schemas.openxmlformats.org/officeDocument/2006/relationships/image" Target="media/image2.gif"/><Relationship Id="rId480" Type="http://schemas.openxmlformats.org/officeDocument/2006/relationships/hyperlink" Target="mailto:n.langer@psychologie.uzh.ch" TargetMode="External"/><Relationship Id="rId515" Type="http://schemas.openxmlformats.org/officeDocument/2006/relationships/hyperlink" Target="mailto:fgai4htgoutbreaks@lists.itu.int" TargetMode="External"/><Relationship Id="rId47" Type="http://schemas.openxmlformats.org/officeDocument/2006/relationships/hyperlink" Target="https://extranet.itu.int/sites/itu-t/focusgroups/ai4h/docs/FGAI4H-G-205.docx" TargetMode="External"/><Relationship Id="rId68" Type="http://schemas.openxmlformats.org/officeDocument/2006/relationships/hyperlink" Target="https://extranet.itu.int/sites/itu-t/focusgroups/ai4h/docs/FGAI4H-G-207.docx" TargetMode="External"/><Relationship Id="rId89" Type="http://schemas.openxmlformats.org/officeDocument/2006/relationships/hyperlink" Target="mailto:eva.weicken@hhi.fraunhofer.de" TargetMode="External"/><Relationship Id="rId112" Type="http://schemas.openxmlformats.org/officeDocument/2006/relationships/hyperlink" Target="https://extranet.itu.int/sites/itu-t/focusgroups/ai4h/docs/FGAI4H-G-029.docx" TargetMode="External"/><Relationship Id="rId133" Type="http://schemas.openxmlformats.org/officeDocument/2006/relationships/hyperlink" Target="https://extranet.itu.int/sites/itu-t/focusgroups/ai4h/docs/FGAI4H-G-026.docx" TargetMode="External"/><Relationship Id="rId154" Type="http://schemas.openxmlformats.org/officeDocument/2006/relationships/hyperlink" Target="https://extranet.itu.int/sites/itu-t/focusgroups/ai4h/docs/FGAI4H-G-009.docx" TargetMode="External"/><Relationship Id="rId175" Type="http://schemas.openxmlformats.org/officeDocument/2006/relationships/hyperlink" Target="mailto:fgai4htgophthalmo@lists.itu.int" TargetMode="External"/><Relationship Id="rId340" Type="http://schemas.openxmlformats.org/officeDocument/2006/relationships/hyperlink" Target="https://extranet.itu.int/sites/itu-t/focusgroups/ai4h/docs/FGAI4H-G-005-A08.docx" TargetMode="External"/><Relationship Id="rId361" Type="http://schemas.openxmlformats.org/officeDocument/2006/relationships/hyperlink" Target="https://extranet.itu.int/sites/itu-t/focusgroups/ai4h/docs/FGAI4H-G-013-A02.pptx" TargetMode="External"/><Relationship Id="rId196" Type="http://schemas.openxmlformats.org/officeDocument/2006/relationships/hyperlink" Target="mailto:joe.wu@biomind.ai" TargetMode="External"/><Relationship Id="rId200" Type="http://schemas.openxmlformats.org/officeDocument/2006/relationships/hyperlink" Target="mailto:rafael.ruizdecastaneda@unige.ch" TargetMode="External"/><Relationship Id="rId382" Type="http://schemas.openxmlformats.org/officeDocument/2006/relationships/hyperlink" Target="https://extranet.itu.int/sites/itu-t/focusgroups/ai4h/docs/FGAI4H-G-029.docx" TargetMode="External"/><Relationship Id="rId417" Type="http://schemas.openxmlformats.org/officeDocument/2006/relationships/hyperlink" Target="mailto:singhmanjula.hq@icmr.gov.in" TargetMode="External"/><Relationship Id="rId438" Type="http://schemas.openxmlformats.org/officeDocument/2006/relationships/hyperlink" Target="https://extranet.itu.int/sites/itu-t/focusgroups/ai4h/docs/FGAI4H-G-207-A02.docx" TargetMode="External"/><Relationship Id="rId459" Type="http://schemas.openxmlformats.org/officeDocument/2006/relationships/hyperlink" Target="mailto:brm5@caa.columbia.edu" TargetMode="External"/><Relationship Id="rId16" Type="http://schemas.openxmlformats.org/officeDocument/2006/relationships/hyperlink" Target="mailto:fverzefe@gmail.com" TargetMode="External"/><Relationship Id="rId221" Type="http://schemas.openxmlformats.org/officeDocument/2006/relationships/hyperlink" Target="mailto:fverzefe@gmail.com" TargetMode="External"/><Relationship Id="rId242" Type="http://schemas.openxmlformats.org/officeDocument/2006/relationships/hyperlink" Target="https://extranet.itu.int/sites/itu-t/focusgroups/ai4h/docs/FGAI4H-G-001.docx" TargetMode="External"/><Relationship Id="rId263" Type="http://schemas.openxmlformats.org/officeDocument/2006/relationships/hyperlink" Target="https://extranet.itu.int/sites/itu-t/focusgroups/ai4h/docs/FGAI4H-G-005-A01.docx" TargetMode="External"/><Relationship Id="rId284" Type="http://schemas.openxmlformats.org/officeDocument/2006/relationships/hyperlink" Target="mailto:arunshroff@gmail.com" TargetMode="External"/><Relationship Id="rId319" Type="http://schemas.openxmlformats.org/officeDocument/2006/relationships/hyperlink" Target="https://extranet.itu.int/sites/itu-t/focusgroups/ai4h/docs/FGAI4H-G-040.docx" TargetMode="External"/><Relationship Id="rId470" Type="http://schemas.openxmlformats.org/officeDocument/2006/relationships/hyperlink" Target="https://extranet.itu.int/sites/itu-t/focusgroups/ai4h/docs/FGAI4H-G-011.docx" TargetMode="External"/><Relationship Id="rId491" Type="http://schemas.openxmlformats.org/officeDocument/2006/relationships/hyperlink" Target="https://extranet.itu.int/sites/itu-t/focusgroups/ai4h/docs/FGAI4H-G-018.docx" TargetMode="External"/><Relationship Id="rId505" Type="http://schemas.openxmlformats.org/officeDocument/2006/relationships/hyperlink" Target="https://extranet.itu.int/sites/itu-t/focusgroups/ai4h/docs/FGAI4H-G-019.docx" TargetMode="External"/><Relationship Id="rId37" Type="http://schemas.openxmlformats.org/officeDocument/2006/relationships/hyperlink" Target="mailto:juliam24@gmail.com" TargetMode="External"/><Relationship Id="rId58" Type="http://schemas.openxmlformats.org/officeDocument/2006/relationships/hyperlink" Target="mailto:abn.tvm@gmail.com" TargetMode="External"/><Relationship Id="rId79" Type="http://schemas.openxmlformats.org/officeDocument/2006/relationships/hyperlink" Target="mailto:pujaris@who.int" TargetMode="External"/><Relationship Id="rId102" Type="http://schemas.openxmlformats.org/officeDocument/2006/relationships/hyperlink" Target="mailto:n.langer@psychologie.uzh.ch" TargetMode="External"/><Relationship Id="rId123" Type="http://schemas.openxmlformats.org/officeDocument/2006/relationships/hyperlink" Target="mailto:tsbfgai4h@itu.int" TargetMode="External"/><Relationship Id="rId144" Type="http://schemas.openxmlformats.org/officeDocument/2006/relationships/hyperlink" Target="https://extranet.itu.int/sites/itu-t/focusgroups/ai4h/docs/FGAI4H-G-007.docx" TargetMode="External"/><Relationship Id="rId330" Type="http://schemas.openxmlformats.org/officeDocument/2006/relationships/hyperlink" Target="https://extranet.itu.int/sites/itu-t/focusgroups/ai4h/docs/FGAI4H-G-001-R02.docx" TargetMode="External"/><Relationship Id="rId90" Type="http://schemas.openxmlformats.org/officeDocument/2006/relationships/hyperlink" Target="https://extranet.itu.int/sites/itu-t/focusgroups/ai4h/docs/FGAI4H-G-210.docx" TargetMode="External"/><Relationship Id="rId165" Type="http://schemas.openxmlformats.org/officeDocument/2006/relationships/hyperlink" Target="mailto:frederick.klauschen@charite.de" TargetMode="External"/><Relationship Id="rId186" Type="http://schemas.openxmlformats.org/officeDocument/2006/relationships/hyperlink" Target="mailto:juliam24@gmail.com" TargetMode="External"/><Relationship Id="rId351" Type="http://schemas.openxmlformats.org/officeDocument/2006/relationships/hyperlink" Target="https://extranet.itu.int/sites/itu-t/focusgroups/ai4h/docs/FGAI4H-G-007.docx" TargetMode="External"/><Relationship Id="rId372" Type="http://schemas.openxmlformats.org/officeDocument/2006/relationships/hyperlink" Target="https://extranet.itu.int/sites/itu-t/focusgroups/ai4h/docs/FGAI4H-G-020-A01.pptx" TargetMode="External"/><Relationship Id="rId393" Type="http://schemas.openxmlformats.org/officeDocument/2006/relationships/hyperlink" Target="https://extranet.itu.int/sites/itu-t/focusgroups/ai4h/docs/FGAI4H-G-039.docx" TargetMode="External"/><Relationship Id="rId407" Type="http://schemas.openxmlformats.org/officeDocument/2006/relationships/hyperlink" Target="mailto:jackie.ma@hhi.fraunhofer.de" TargetMode="External"/><Relationship Id="rId428" Type="http://schemas.openxmlformats.org/officeDocument/2006/relationships/hyperlink" Target="https://extranet.itu.int/sites/itu-t/focusgroups/ai4h/docs/FGAI4H-G-205-A06.docx" TargetMode="External"/><Relationship Id="rId449" Type="http://schemas.openxmlformats.org/officeDocument/2006/relationships/hyperlink" Target="mailto:chalgams.hq@icmr.gov.in" TargetMode="External"/><Relationship Id="rId211" Type="http://schemas.openxmlformats.org/officeDocument/2006/relationships/hyperlink" Target="https://ituint-my.sharepoint.com/personal/ayda_dabiri_itu_int/Documents/FG-AI4H%20G%20New%20Delhi/+91%2097405%2094411" TargetMode="External"/><Relationship Id="rId232" Type="http://schemas.openxmlformats.org/officeDocument/2006/relationships/hyperlink" Target="https://extranet.itu.int/sites/itu-t/focusgroups/ai4h/docs/FGAI4H-F-004.docx" TargetMode="External"/><Relationship Id="rId253" Type="http://schemas.openxmlformats.org/officeDocument/2006/relationships/hyperlink" Target="https://extranet.itu.int/sites/itu-t/focusgroups/ai4h/docs/FGAI4H-G-038.pptx" TargetMode="External"/><Relationship Id="rId274" Type="http://schemas.openxmlformats.org/officeDocument/2006/relationships/hyperlink" Target="https://extranet.itu.int/sites/itu-t/focusgroups/ai4h/docs/FGAI4H-G-008.docx" TargetMode="External"/><Relationship Id="rId295" Type="http://schemas.openxmlformats.org/officeDocument/2006/relationships/hyperlink" Target="mailto:g.nakasirose@gmail.com" TargetMode="External"/><Relationship Id="rId309" Type="http://schemas.openxmlformats.org/officeDocument/2006/relationships/hyperlink" Target="mailto:drmanjulasb@gmail.com" TargetMode="External"/><Relationship Id="rId460" Type="http://schemas.openxmlformats.org/officeDocument/2006/relationships/hyperlink" Target="https://www.itu.int/en/ITU-T/focusgroups/ai4h/Documents/tg/CfP-TG-Cardio.pdf" TargetMode="External"/><Relationship Id="rId481" Type="http://schemas.openxmlformats.org/officeDocument/2006/relationships/hyperlink" Target="https://www.itu.int/en/ITU-T/focusgroups/ai4h/Documents/tg/CfP-TG-Psy.pdf" TargetMode="External"/><Relationship Id="rId516" Type="http://schemas.openxmlformats.org/officeDocument/2006/relationships/hyperlink" Target="https://itu.int/ml/lists/arc/fgai4htgoutbreaks" TargetMode="External"/><Relationship Id="rId27" Type="http://schemas.openxmlformats.org/officeDocument/2006/relationships/hyperlink" Target="https://extranet.itu.int/sites/itu-t/focusgroups/ai4h/docs/FGAI4H-F-103.docx" TargetMode="External"/><Relationship Id="rId48" Type="http://schemas.openxmlformats.org/officeDocument/2006/relationships/hyperlink" Target="mailto:drsaurabhmd@gmail.com" TargetMode="External"/><Relationship Id="rId69" Type="http://schemas.openxmlformats.org/officeDocument/2006/relationships/hyperlink" Target="mailto:wus@who.int" TargetMode="External"/><Relationship Id="rId113" Type="http://schemas.openxmlformats.org/officeDocument/2006/relationships/hyperlink" Target="mailto:mc.sathish@gov.in" TargetMode="External"/><Relationship Id="rId134" Type="http://schemas.openxmlformats.org/officeDocument/2006/relationships/hyperlink" Target="https://extranet.itu.int/sites/itu-t/focusgroups/ai4h/docs/FGAI4H-C-105.docx" TargetMode="External"/><Relationship Id="rId320" Type="http://schemas.openxmlformats.org/officeDocument/2006/relationships/hyperlink" Target="https://www.itu.int/en/ITU-T/focusgroups/ai4h/Documents/FG-AI4H_Whitepaper.pdf" TargetMode="External"/><Relationship Id="rId80" Type="http://schemas.openxmlformats.org/officeDocument/2006/relationships/hyperlink" Target="https://extranet.itu.int/sites/itu-t/focusgroups/ai4h/docs/FGAI4H-G-208.docx" TargetMode="External"/><Relationship Id="rId155" Type="http://schemas.openxmlformats.org/officeDocument/2006/relationships/hyperlink" Target="mailto:ckuan@infervision.com" TargetMode="External"/><Relationship Id="rId176" Type="http://schemas.openxmlformats.org/officeDocument/2006/relationships/hyperlink" Target="https://extranet.itu.int/sites/itu-t/focusgroups/ai4h/docs/FGAI4H-G-005-A12.docx" TargetMode="External"/><Relationship Id="rId197" Type="http://schemas.openxmlformats.org/officeDocument/2006/relationships/hyperlink" Target="https://extranet.itu.int/sites/itu-t/focusgroups/ai4h/docs/FGAI4H-G-005-A10.docx" TargetMode="External"/><Relationship Id="rId341" Type="http://schemas.openxmlformats.org/officeDocument/2006/relationships/hyperlink" Target="https://extranet.itu.int/sites/itu-t/focusgroups/ai4h/docs/FGAI4H-G-005-A09.txt" TargetMode="External"/><Relationship Id="rId362" Type="http://schemas.openxmlformats.org/officeDocument/2006/relationships/hyperlink" Target="https://extranet.itu.int/sites/itu-t/focusgroups/ai4h/docs/FGAI4H-G-014.docx" TargetMode="External"/><Relationship Id="rId383" Type="http://schemas.openxmlformats.org/officeDocument/2006/relationships/hyperlink" Target="https://extranet.itu.int/sites/itu-t/focusgroups/ai4h/docs/FGAI4H-G-030-R01.docx" TargetMode="External"/><Relationship Id="rId418" Type="http://schemas.openxmlformats.org/officeDocument/2006/relationships/hyperlink" Target="https://extranet.itu.int/sites/itu-t/focusgroups/ai4h/docs/FGAI4H-G-205-A02.docx" TargetMode="External"/><Relationship Id="rId439" Type="http://schemas.openxmlformats.org/officeDocument/2006/relationships/hyperlink" Target="mailto:abbooda@rki.de" TargetMode="External"/><Relationship Id="rId201" Type="http://schemas.openxmlformats.org/officeDocument/2006/relationships/hyperlink" Target="https://extranet.itu.int/sites/itu-t/focusgroups/ai4h/docs/FGAI4H-G-016-A01.pptx" TargetMode="External"/><Relationship Id="rId222" Type="http://schemas.openxmlformats.org/officeDocument/2006/relationships/hyperlink" Target="https://extranet.itu.int/sites/itu-t/focusgroups/ai4h/docs/FGAI4H-G-023.docx" TargetMode="External"/><Relationship Id="rId243" Type="http://schemas.openxmlformats.org/officeDocument/2006/relationships/hyperlink" Target="https://extranet.itu.int/sites/itu-t/focusgroups/ai4h/docs/FGAI4H-G-001.docx" TargetMode="External"/><Relationship Id="rId264" Type="http://schemas.openxmlformats.org/officeDocument/2006/relationships/hyperlink" Target="https://extranet.itu.int/sites/itu-t/focusgroups/ai4h/docs/FGAI4H-G-006.docx" TargetMode="External"/><Relationship Id="rId285" Type="http://schemas.openxmlformats.org/officeDocument/2006/relationships/hyperlink" Target="https://extranet.itu.int/sites/itu-t/focusgroups/ai4h/docs/FGAI4H-G-005-A07.docx" TargetMode="External"/><Relationship Id="rId450" Type="http://schemas.openxmlformats.org/officeDocument/2006/relationships/hyperlink" Target="mailto:aveek@cms-india.org" TargetMode="External"/><Relationship Id="rId471" Type="http://schemas.openxmlformats.org/officeDocument/2006/relationships/hyperlink" Target="https://www.itu.int/en/ITU-T/focusgroups/ai4h/Documents/tg/CfP-TG-Neuro.pdf" TargetMode="External"/><Relationship Id="rId506" Type="http://schemas.openxmlformats.org/officeDocument/2006/relationships/hyperlink" Target="mailto:rdharmaraju@gmail.com" TargetMode="External"/><Relationship Id="rId17" Type="http://schemas.openxmlformats.org/officeDocument/2006/relationships/hyperlink" Target="mailto:rdharmaraju@gmail.com" TargetMode="External"/><Relationship Id="rId38" Type="http://schemas.openxmlformats.org/officeDocument/2006/relationships/hyperlink" Target="https://extranet.itu.int/sites/itu-t/focusgroups/ai4h/docs/FGAI4H-G-201.docx" TargetMode="External"/><Relationship Id="rId59" Type="http://schemas.openxmlformats.org/officeDocument/2006/relationships/hyperlink" Target="https://extranet.itu.int/sites/itu-t/focusgroups/ai4h/docs/FGAI4H-G-205-A04.docx" TargetMode="External"/><Relationship Id="rId103" Type="http://schemas.openxmlformats.org/officeDocument/2006/relationships/hyperlink" Target="mailto:joe.wu@biomind.ai" TargetMode="External"/><Relationship Id="rId124" Type="http://schemas.openxmlformats.org/officeDocument/2006/relationships/hyperlink" Target="mailto:manjeetchalga@gmail.com" TargetMode="External"/><Relationship Id="rId310" Type="http://schemas.openxmlformats.org/officeDocument/2006/relationships/hyperlink" Target="https://extranet.itu.int/sites/itu-t/focusgroups/ai4h/docs/FGAI4H-G-005-A12.docx" TargetMode="External"/><Relationship Id="rId492" Type="http://schemas.openxmlformats.org/officeDocument/2006/relationships/hyperlink" Target="mailto:ckuan@infervision.com" TargetMode="External"/><Relationship Id="rId70" Type="http://schemas.openxmlformats.org/officeDocument/2006/relationships/hyperlink" Target="https://extranet.itu.int/sites/itu-t/focusgroups/ai4h/docs/FGAI4H-G-207-A01.docx" TargetMode="External"/><Relationship Id="rId91" Type="http://schemas.openxmlformats.org/officeDocument/2006/relationships/hyperlink" Target="mailto:brm5@caa.columbia.edu" TargetMode="External"/><Relationship Id="rId145" Type="http://schemas.openxmlformats.org/officeDocument/2006/relationships/hyperlink" Target="https://extranet.itu.int/sites/itu-t/focusgroups/ai4h/docs/FGAI4H-G-040.docx" TargetMode="External"/><Relationship Id="rId166" Type="http://schemas.openxmlformats.org/officeDocument/2006/relationships/hyperlink" Target="https://extranet.itu.int/sites/itu-t/focusgroups/ai4h/docs/FGAI4H-F-005-A03.docx" TargetMode="External"/><Relationship Id="rId187" Type="http://schemas.openxmlformats.org/officeDocument/2006/relationships/hyperlink" Target="https://extranet.itu.int/sites/itu-t/focusgroups/ai4h/docs/FGAI4H-G-032.docx" TargetMode="External"/><Relationship Id="rId331" Type="http://schemas.openxmlformats.org/officeDocument/2006/relationships/hyperlink" Target="https://extranet.itu.int/sites/itu-t/focusgroups/ai4h/docs/FGAI4H-G-002-R01.pptx" TargetMode="External"/><Relationship Id="rId352" Type="http://schemas.openxmlformats.org/officeDocument/2006/relationships/hyperlink" Target="https://extranet.itu.int/sites/itu-t/focusgroups/ai4h/docs/FGAI4H-G-007-A01.pptx" TargetMode="External"/><Relationship Id="rId373" Type="http://schemas.openxmlformats.org/officeDocument/2006/relationships/hyperlink" Target="https://extranet.itu.int/sites/itu-t/focusgroups/ai4h/docs/FGAI4H-G-021.docx" TargetMode="External"/><Relationship Id="rId394" Type="http://schemas.openxmlformats.org/officeDocument/2006/relationships/hyperlink" Target="https://extranet.itu.int/sites/itu-t/focusgroups/ai4h/docs/FGAI4H-G-040.docx" TargetMode="External"/><Relationship Id="rId408" Type="http://schemas.openxmlformats.org/officeDocument/2006/relationships/hyperlink" Target="https://extranet.itu.int/sites/itu-t/focusgroups/ai4h/docs/FGAI4H-G-203.docx" TargetMode="External"/><Relationship Id="rId429" Type="http://schemas.openxmlformats.org/officeDocument/2006/relationships/hyperlink" Target="mailto:Ferath.Kherif@chuv.ch" TargetMode="External"/><Relationship Id="rId1" Type="http://schemas.openxmlformats.org/officeDocument/2006/relationships/customXml" Target="../customXml/item1.xml"/><Relationship Id="rId212" Type="http://schemas.openxmlformats.org/officeDocument/2006/relationships/hyperlink" Target="mailto:rdharmaraju@gmail.com" TargetMode="External"/><Relationship Id="rId233" Type="http://schemas.openxmlformats.org/officeDocument/2006/relationships/hyperlink" Target="mailto:falk.schwendicke@charite.de" TargetMode="External"/><Relationship Id="rId254" Type="http://schemas.openxmlformats.org/officeDocument/2006/relationships/hyperlink" Target="https://extranet.itu.int/sites/itu-t/focusgroups/ai4h/docs/FGAI4H-G-038-A01.xlsx" TargetMode="External"/><Relationship Id="rId440" Type="http://schemas.openxmlformats.org/officeDocument/2006/relationships/hyperlink" Target="https://extranet.itu.int/sites/itu-t/focusgroups/ai4h/docs/FGAI4H-G-207-A03.docx" TargetMode="External"/><Relationship Id="rId28" Type="http://schemas.openxmlformats.org/officeDocument/2006/relationships/hyperlink" Target="https://extranet.itu.int/sites/itu-t/focusgroups/ai4h/docs/FGAI4H-F-105.docx" TargetMode="External"/><Relationship Id="rId49" Type="http://schemas.openxmlformats.org/officeDocument/2006/relationships/hyperlink" Target="mailto:singhmanjula.hq@icmr.gov.in" TargetMode="External"/><Relationship Id="rId114" Type="http://schemas.openxmlformats.org/officeDocument/2006/relationships/hyperlink" Target="mailto:mc.sathish@gov.in" TargetMode="External"/><Relationship Id="rId275" Type="http://schemas.openxmlformats.org/officeDocument/2006/relationships/hyperlink" Target="mailto:ckuan@infervision.com" TargetMode="External"/><Relationship Id="rId296" Type="http://schemas.openxmlformats.org/officeDocument/2006/relationships/hyperlink" Target="https://extranet.itu.int/sites/itu-t/focusgroups/ai4h/docs/FGAI4H-G-005-A14.docxhttps:/extranet.itu.int/sites/itu-t/focusgroups/ai4h/docs/FGAI4H-G-005-A12.docx" TargetMode="External"/><Relationship Id="rId300" Type="http://schemas.openxmlformats.org/officeDocument/2006/relationships/hyperlink" Target="https://extranet.itu.int/sites/itu-t/focusgroups/ai4h/docs/FGAI4H-G-014.docx" TargetMode="External"/><Relationship Id="rId461" Type="http://schemas.openxmlformats.org/officeDocument/2006/relationships/hyperlink" Target="https://extranet.itu.int/sites/itu-t/focusgroups/ai4h/docs/FGAI4H-G-006.docx" TargetMode="External"/><Relationship Id="rId482" Type="http://schemas.openxmlformats.org/officeDocument/2006/relationships/hyperlink" Target="https://extranet.itu.int/sites/itu-t/focusgroups/ai4h/docs/FGAI4H-G-014.docx" TargetMode="External"/><Relationship Id="rId517" Type="http://schemas.openxmlformats.org/officeDocument/2006/relationships/hyperlink" Target="mailto:fgai4htgsymptom@lists.itu.int" TargetMode="External"/><Relationship Id="rId60" Type="http://schemas.openxmlformats.org/officeDocument/2006/relationships/hyperlink" Target="https://extranet.itu.int/sites/itu-t/focusgroups/ai4h/docs/FGAI4H-G-205-A05.docx" TargetMode="External"/><Relationship Id="rId81" Type="http://schemas.openxmlformats.org/officeDocument/2006/relationships/hyperlink" Target="mailto:chalgams.hq@icmr.gov.in" TargetMode="External"/><Relationship Id="rId135" Type="http://schemas.openxmlformats.org/officeDocument/2006/relationships/hyperlink" Target="https://extranet.itu.int/sites/itu-t/focusgroups/ai4h/docs/FGAI4H-F-004.docx" TargetMode="External"/><Relationship Id="rId156" Type="http://schemas.openxmlformats.org/officeDocument/2006/relationships/hyperlink" Target="https://extranet.itu.int/sites/itu-t/focusgroups/ai4h/docs/FGAI4H-G-005-A04.docx" TargetMode="External"/><Relationship Id="rId177" Type="http://schemas.openxmlformats.org/officeDocument/2006/relationships/hyperlink" Target="https://extranet.itu.int/sites/itu-t/focusgroups/ai4h/docs/FGAI4H-G-013.docx" TargetMode="External"/><Relationship Id="rId198" Type="http://schemas.openxmlformats.org/officeDocument/2006/relationships/hyperlink" Target="https://extranet.itu.int/sites/itu-t/focusgroups/ai4h/docs/FGAI4H-G-016.docx" TargetMode="External"/><Relationship Id="rId321" Type="http://schemas.openxmlformats.org/officeDocument/2006/relationships/hyperlink" Target="https://extranet.itu.int/sites/itu-t/focusgroups/ai4h/docs/FGAI4H-F-102.docx" TargetMode="External"/><Relationship Id="rId342" Type="http://schemas.openxmlformats.org/officeDocument/2006/relationships/hyperlink" Target="https://extranet.itu.int/sites/itu-t/focusgroups/ai4h/docs/FGAI4H-G-005-A10.docx" TargetMode="External"/><Relationship Id="rId363" Type="http://schemas.openxmlformats.org/officeDocument/2006/relationships/hyperlink" Target="https://extranet.itu.int/sites/itu-t/focusgroups/ai4h/docs/FGAI4H-G-014-A01.pdf" TargetMode="External"/><Relationship Id="rId384" Type="http://schemas.openxmlformats.org/officeDocument/2006/relationships/hyperlink" Target="https://extranet.itu.int/sites/itu-t/focusgroups/ai4h/docs/FGAI4H-G-031-R02.docx" TargetMode="External"/><Relationship Id="rId419" Type="http://schemas.openxmlformats.org/officeDocument/2006/relationships/hyperlink" Target="mailto:kinnal@hotmail.com" TargetMode="External"/><Relationship Id="rId202" Type="http://schemas.openxmlformats.org/officeDocument/2006/relationships/hyperlink" Target="https://extranet.itu.int/sites/itu-t/focusgroups/ai4h/docs/FGAI4H-G-005-A11.docx" TargetMode="External"/><Relationship Id="rId223" Type="http://schemas.openxmlformats.org/officeDocument/2006/relationships/hyperlink" Target="https://extranet.itu.int/sites/itu-t/focusgroups/ai4h/docs/FGAI4H-G-024.docx" TargetMode="External"/><Relationship Id="rId244" Type="http://schemas.openxmlformats.org/officeDocument/2006/relationships/hyperlink" Target="https://extranet.itu.int/sites/itu-t/focusgroups/ai4h/docs/FGAI4H-G-101.docx" TargetMode="External"/><Relationship Id="rId430" Type="http://schemas.openxmlformats.org/officeDocument/2006/relationships/hyperlink" Target="mailto:banushrir@gmail.com" TargetMode="External"/><Relationship Id="rId18" Type="http://schemas.openxmlformats.org/officeDocument/2006/relationships/hyperlink" Target="https://extranet.itu.int/sites/itu-t/focusgroups/ai4h/docs/FGAI4H-G-200-R02.docx" TargetMode="External"/><Relationship Id="rId39" Type="http://schemas.openxmlformats.org/officeDocument/2006/relationships/hyperlink" Target="mailto:jackie.ma@hhi.fraunhofer.de" TargetMode="External"/><Relationship Id="rId265" Type="http://schemas.openxmlformats.org/officeDocument/2006/relationships/hyperlink" Target="https://extranet.itu.int/sites/itu-t/focusgroups/ai4h/docs/FGAI4H-G-021.docx" TargetMode="External"/><Relationship Id="rId286" Type="http://schemas.openxmlformats.org/officeDocument/2006/relationships/hyperlink" Target="https://extranet.itu.int/sites/itu-t/focusgroups/ai4h/docs/FGAI4H-G-012.docx" TargetMode="External"/><Relationship Id="rId451" Type="http://schemas.openxmlformats.org/officeDocument/2006/relationships/hyperlink" Target="https://extranet.itu.int/sites/itu-t/focusgroups/ai4h/docs/FGAI4H-G-209-A01.docx" TargetMode="External"/><Relationship Id="rId472" Type="http://schemas.openxmlformats.org/officeDocument/2006/relationships/hyperlink" Target="https://extranet.itu.int/sites/itu-t/focusgroups/ai4h/docs/FGAI4H-G-007.docx" TargetMode="External"/><Relationship Id="rId493" Type="http://schemas.openxmlformats.org/officeDocument/2006/relationships/hyperlink" Target="https://www.itu.int/en/ITU-T/focusgroups/ai4h/Documents/tg/CfP-TG-DiagnosticCT.pdf" TargetMode="External"/><Relationship Id="rId507" Type="http://schemas.openxmlformats.org/officeDocument/2006/relationships/hyperlink" Target="mailto:hafsa.m.mwita@gmail.com" TargetMode="External"/><Relationship Id="rId50" Type="http://schemas.openxmlformats.org/officeDocument/2006/relationships/hyperlink" Target="https://extranet.itu.int/sites/itu-t/focusgroups/ai4h/docs/FGAI4H-G-205-A01.docx" TargetMode="External"/><Relationship Id="rId104" Type="http://schemas.openxmlformats.org/officeDocument/2006/relationships/hyperlink" Target="mailto:Rafael.RuizDeCastaneda@unige.ch" TargetMode="External"/><Relationship Id="rId125" Type="http://schemas.openxmlformats.org/officeDocument/2006/relationships/hyperlink" Target="mailto:pierpaolo.palumbo@unibo.it" TargetMode="External"/><Relationship Id="rId146" Type="http://schemas.openxmlformats.org/officeDocument/2006/relationships/hyperlink" Target="mailto:mamun@cse.uiu.ac.bd" TargetMode="External"/><Relationship Id="rId167" Type="http://schemas.openxmlformats.org/officeDocument/2006/relationships/hyperlink" Target="https://extranet.itu.int/sites/itu-t/focusgroups/ai4h/docs/FGAI4H-G-008.docx" TargetMode="External"/><Relationship Id="rId188" Type="http://schemas.openxmlformats.org/officeDocument/2006/relationships/hyperlink" Target="https://extranet.itu.int/sites/itu-t/focusgroups/ai4h/docs/FGAI4H-G-005-A14.docxhttps:/extranet.itu.int/sites/itu-t/focusgroups/ai4h/docs/FGAI4H-G-005-A12.docx" TargetMode="External"/><Relationship Id="rId311" Type="http://schemas.openxmlformats.org/officeDocument/2006/relationships/hyperlink" Target="https://extranet.itu.int/sites/itu-t/focusgroups/ai4h/docs/FGAI4H-G-018.docx" TargetMode="External"/><Relationship Id="rId332" Type="http://schemas.openxmlformats.org/officeDocument/2006/relationships/hyperlink" Target="https://extranet.itu.int/sites/itu-t/focusgroups/ai4h/docs/FGAI4H-G-003-R01.docx" TargetMode="External"/><Relationship Id="rId353" Type="http://schemas.openxmlformats.org/officeDocument/2006/relationships/hyperlink" Target="https://extranet.itu.int/sites/itu-t/focusgroups/ai4h/docs/FGAI4H-G-008.docx" TargetMode="External"/><Relationship Id="rId374" Type="http://schemas.openxmlformats.org/officeDocument/2006/relationships/hyperlink" Target="https://extranet.itu.int/sites/itu-t/focusgroups/ai4h/docs/FGAI4H-G-022.docx" TargetMode="External"/><Relationship Id="rId395" Type="http://schemas.openxmlformats.org/officeDocument/2006/relationships/hyperlink" Target="https://extranet.itu.int/sites/itu-t/focusgroups/ai4h/docs/FGAI4H-G-040-A01.pptx" TargetMode="External"/><Relationship Id="rId409" Type="http://schemas.openxmlformats.org/officeDocument/2006/relationships/hyperlink" Target="mailto:abn.tvm@gmail.com" TargetMode="External"/><Relationship Id="rId71" Type="http://schemas.openxmlformats.org/officeDocument/2006/relationships/hyperlink" Target="mailto:abbooda@rki.de" TargetMode="External"/><Relationship Id="rId92" Type="http://schemas.openxmlformats.org/officeDocument/2006/relationships/hyperlink" Target="mailto:maria.vasconcelos@fraunhofer.pt" TargetMode="External"/><Relationship Id="rId213" Type="http://schemas.openxmlformats.org/officeDocument/2006/relationships/hyperlink" Target="mailto:hafsa.m.mwita@gmail.com" TargetMode="External"/><Relationship Id="rId234" Type="http://schemas.openxmlformats.org/officeDocument/2006/relationships/hyperlink" Target="mailto:Joachim.krois@charite.de" TargetMode="External"/><Relationship Id="rId420" Type="http://schemas.openxmlformats.org/officeDocument/2006/relationships/hyperlink" Target="mailto:vishnu.n@ieee.org"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G-002-R01.pptx" TargetMode="External"/><Relationship Id="rId255" Type="http://schemas.openxmlformats.org/officeDocument/2006/relationships/hyperlink" Target="https://extranet.itu.int/sites/itu-t/focusgroups/ai4h/docs/FGAI4H-G-036.pptx" TargetMode="External"/><Relationship Id="rId276" Type="http://schemas.openxmlformats.org/officeDocument/2006/relationships/hyperlink" Target="https://extranet.itu.int/sites/itu-t/focusgroups/ai4h/docs/FGAI4H-G-005-A04.docx" TargetMode="External"/><Relationship Id="rId297" Type="http://schemas.openxmlformats.org/officeDocument/2006/relationships/hyperlink" Target="https://extranet.itu.int/sites/itu-t/focusgroups/ai4h/docs/FGAI4H-G-019.docx" TargetMode="External"/><Relationship Id="rId441" Type="http://schemas.openxmlformats.org/officeDocument/2006/relationships/hyperlink" Target="mailto:luis.oala@hhi.fraunhofer.de" TargetMode="External"/><Relationship Id="rId462" Type="http://schemas.openxmlformats.org/officeDocument/2006/relationships/hyperlink" Target="mailto:maria.vasconcelos@fraunhofer.pt" TargetMode="External"/><Relationship Id="rId483" Type="http://schemas.openxmlformats.org/officeDocument/2006/relationships/hyperlink" Target="mailto:rafael.ruizdecastaneda@unige.ch" TargetMode="External"/><Relationship Id="rId518" Type="http://schemas.openxmlformats.org/officeDocument/2006/relationships/hyperlink" Target="https://itu.int/ml/lists/arc/fgai4htgsymptom" TargetMode="External"/><Relationship Id="rId40" Type="http://schemas.openxmlformats.org/officeDocument/2006/relationships/hyperlink" Target="https://extranet.itu.int/sites/itu-t/focusgroups/ai4h/docs/FGAI4H-G-202.docx" TargetMode="External"/><Relationship Id="rId115" Type="http://schemas.openxmlformats.org/officeDocument/2006/relationships/hyperlink" Target="mailto:Bader.awladthani@moh.gov.om" TargetMode="External"/><Relationship Id="rId136" Type="http://schemas.openxmlformats.org/officeDocument/2006/relationships/hyperlink" Target="https://extranet.itu.int/sites/itu-t/focusgroups/ai4h/docs/FGAI4H-G-005-A01.docx" TargetMode="External"/><Relationship Id="rId157" Type="http://schemas.openxmlformats.org/officeDocument/2006/relationships/hyperlink" Target="https://extranet.itu.int/sites/itu-t/focusgroups/ai4h/docs/FGAI4H-G-009.docx" TargetMode="External"/><Relationship Id="rId178" Type="http://schemas.openxmlformats.org/officeDocument/2006/relationships/hyperlink" Target="https://extranet.itu.int/sites/itu-t/focusgroups/ai4h/docs/FGAI4H-G-013-A01.pptx" TargetMode="External"/><Relationship Id="rId301" Type="http://schemas.openxmlformats.org/officeDocument/2006/relationships/hyperlink" Target="mailto:joe.wu@biomind.ai" TargetMode="External"/><Relationship Id="rId322" Type="http://schemas.openxmlformats.org/officeDocument/2006/relationships/hyperlink" Target="https://extranet.itu.int/sites/itu-t/focusgroups/ai4h/docs/FGAI4H-F-103.docx" TargetMode="External"/><Relationship Id="rId343" Type="http://schemas.openxmlformats.org/officeDocument/2006/relationships/hyperlink" Target="https://extranet.itu.int/sites/itu-t/focusgroups/ai4h/docs/FGAI4H-G-005-A11.docx" TargetMode="External"/><Relationship Id="rId364" Type="http://schemas.openxmlformats.org/officeDocument/2006/relationships/hyperlink" Target="https://extranet.itu.int/sites/itu-t/focusgroups/ai4h/docs/FGAI4H-G-015.txt" TargetMode="External"/><Relationship Id="rId61" Type="http://schemas.openxmlformats.org/officeDocument/2006/relationships/hyperlink" Target="mailto:Ferath.Kherif@chuv.ch" TargetMode="External"/><Relationship Id="rId82" Type="http://schemas.openxmlformats.org/officeDocument/2006/relationships/hyperlink" Target="mailto:aveek@cms-india.org" TargetMode="External"/><Relationship Id="rId199" Type="http://schemas.openxmlformats.org/officeDocument/2006/relationships/hyperlink" Target="https://extranet.itu.int/sites/itu-t/focusgroups/ai4h/docs/FGAI4H-G-016-A01.pptx" TargetMode="External"/><Relationship Id="rId203" Type="http://schemas.openxmlformats.org/officeDocument/2006/relationships/hyperlink" Target="https://extranet.itu.int/sites/itu-t/focusgroups/ai4h/docs/FGAI4H-G-017.docx" TargetMode="External"/><Relationship Id="rId385" Type="http://schemas.openxmlformats.org/officeDocument/2006/relationships/hyperlink" Target="https://extranet.itu.int/sites/itu-t/focusgroups/ai4h/docs/FGAI4H-G-032.docx" TargetMode="External"/><Relationship Id="rId19" Type="http://schemas.openxmlformats.org/officeDocument/2006/relationships/hyperlink" Target="https://extranet.itu.int/sites/itu-t/focusgroups/ai4h/docs/FGAI4H-G-102.docx" TargetMode="External"/><Relationship Id="rId224" Type="http://schemas.openxmlformats.org/officeDocument/2006/relationships/hyperlink" Target="https://extranet.itu.int/sites/itu-t/focusgroups/ai4h/docs/FGAI4H-G-039.docx" TargetMode="External"/><Relationship Id="rId245" Type="http://schemas.openxmlformats.org/officeDocument/2006/relationships/hyperlink" Target="https://extranet.itu.int/sites/itu-t/focusgroups/ai4h/docs/FGAI4H-F-102.docx" TargetMode="External"/><Relationship Id="rId266" Type="http://schemas.openxmlformats.org/officeDocument/2006/relationships/hyperlink" Target="https://extranet.itu.int/sites/itu-t/focusgroups/ai4h/docs/FGAI4H-G-005-A02.docx" TargetMode="External"/><Relationship Id="rId287" Type="http://schemas.openxmlformats.org/officeDocument/2006/relationships/hyperlink" Target="https://extranet.itu.int/sites/itu-t/focusgroups/ai4h/docs/FGAI4H-G-030-R01.docx" TargetMode="External"/><Relationship Id="rId410" Type="http://schemas.openxmlformats.org/officeDocument/2006/relationships/hyperlink" Target="mailto:purnatt@who.int" TargetMode="External"/><Relationship Id="rId431" Type="http://schemas.openxmlformats.org/officeDocument/2006/relationships/hyperlink" Target="https://extranet.itu.int/sites/itu-t/focusgroups/ai4h/docs/FGAI4H-G-206.docx" TargetMode="External"/><Relationship Id="rId452" Type="http://schemas.openxmlformats.org/officeDocument/2006/relationships/hyperlink" Target="mailto:mamun@cse.uiu.ac.bd" TargetMode="External"/><Relationship Id="rId473" Type="http://schemas.openxmlformats.org/officeDocument/2006/relationships/hyperlink" Target="mailto:GhozziS@rki.de" TargetMode="External"/><Relationship Id="rId494" Type="http://schemas.openxmlformats.org/officeDocument/2006/relationships/hyperlink" Target="https://extranet.itu.int/sites/itu-t/focusgroups/ai4h/docs/FGAI4H-G-009.docx" TargetMode="External"/><Relationship Id="rId508" Type="http://schemas.openxmlformats.org/officeDocument/2006/relationships/hyperlink" Target="https://extranet.itu.int/sites/itu-t/focusgroups/ai4h/docs/FGAI4H-G-043.docx" TargetMode="External"/><Relationship Id="rId30" Type="http://schemas.openxmlformats.org/officeDocument/2006/relationships/hyperlink" Target="https://itu.int/en/ITU-T/Workshops-and-Seminars/ai4h/201911/Pages/programme.aspx" TargetMode="External"/><Relationship Id="rId105" Type="http://schemas.openxmlformats.org/officeDocument/2006/relationships/hyperlink" Target="mailto:henry.hoffmann@ada.com" TargetMode="External"/><Relationship Id="rId126" Type="http://schemas.openxmlformats.org/officeDocument/2006/relationships/hyperlink" Target="mailto:tsbfgai4h@itu.int" TargetMode="External"/><Relationship Id="rId147" Type="http://schemas.openxmlformats.org/officeDocument/2006/relationships/hyperlink" Target="mailto:nada.malou@paris.msf.org" TargetMode="External"/><Relationship Id="rId168" Type="http://schemas.openxmlformats.org/officeDocument/2006/relationships/hyperlink" Target="https://extranet.itu.int/sites/itu-t/focusgroups/ai4h/docs/FGAI4H-G-005-A07.docx" TargetMode="External"/><Relationship Id="rId312" Type="http://schemas.openxmlformats.org/officeDocument/2006/relationships/hyperlink" Target="mailto:hafsa.m.mwita@gmail.com" TargetMode="External"/><Relationship Id="rId333" Type="http://schemas.openxmlformats.org/officeDocument/2006/relationships/hyperlink" Target="https://extranet.itu.int/sites/itu-t/focusgroups/ai4h/docs/FGAI4H-G-004.docx" TargetMode="External"/><Relationship Id="rId354" Type="http://schemas.openxmlformats.org/officeDocument/2006/relationships/hyperlink" Target="https://extranet.itu.int/sites/itu-t/focusgroups/ai4h/docs/FGAI4H-G-009.docx" TargetMode="External"/><Relationship Id="rId51" Type="http://schemas.openxmlformats.org/officeDocument/2006/relationships/hyperlink" Target="mailto:kinnal@hotmail.com" TargetMode="External"/><Relationship Id="rId72" Type="http://schemas.openxmlformats.org/officeDocument/2006/relationships/hyperlink" Target="https://extranet.itu.int/sites/itu-t/focusgroups/ai4h/docs/FGAI4H-G-207-A02.docx" TargetMode="External"/><Relationship Id="rId93" Type="http://schemas.openxmlformats.org/officeDocument/2006/relationships/hyperlink" Target="mailto:nada.malou@paris.msf.org" TargetMode="External"/><Relationship Id="rId189" Type="http://schemas.openxmlformats.org/officeDocument/2006/relationships/hyperlink" Target="https://extranet.itu.int/sites/itu-t/focusgroups/ai4h/docs/FGAI4H-G-019.docx" TargetMode="External"/><Relationship Id="rId375" Type="http://schemas.openxmlformats.org/officeDocument/2006/relationships/hyperlink" Target="https://extranet.itu.int/sites/itu-t/focusgroups/ai4h/docs/FGAI4H-G-023.docx" TargetMode="External"/><Relationship Id="rId396" Type="http://schemas.openxmlformats.org/officeDocument/2006/relationships/hyperlink" Target="https://extranet.itu.int/sites/itu-t/focusgroups/ai4h/docs/FGAI4H-G-041.pptx" TargetMode="External"/><Relationship Id="rId3" Type="http://schemas.openxmlformats.org/officeDocument/2006/relationships/customXml" Target="../customXml/item3.xml"/><Relationship Id="rId214" Type="http://schemas.openxmlformats.org/officeDocument/2006/relationships/hyperlink" Target="https://extranet.itu.int/sites/itu-t/focusgroups/ai4h/docs/FGAI4H-G-043.docx" TargetMode="External"/><Relationship Id="rId235" Type="http://schemas.openxmlformats.org/officeDocument/2006/relationships/hyperlink" Target="mailto:fverzefe@gmail.com" TargetMode="External"/><Relationship Id="rId256" Type="http://schemas.openxmlformats.org/officeDocument/2006/relationships/hyperlink" Target="https://extranet.itu.int/sites/itu-t/focusgroups/ai4h/docs/FGAI4H-G-035.docx" TargetMode="External"/><Relationship Id="rId277" Type="http://schemas.openxmlformats.org/officeDocument/2006/relationships/hyperlink" Target="https://extranet.itu.int/sites/itu-t/focusgroups/ai4h/docs/FGAI4H-G-009.docx" TargetMode="External"/><Relationship Id="rId298" Type="http://schemas.openxmlformats.org/officeDocument/2006/relationships/hyperlink" Target="mailto:n.langer@psychologie.uzh.ch" TargetMode="External"/><Relationship Id="rId400" Type="http://schemas.openxmlformats.org/officeDocument/2006/relationships/hyperlink" Target="https://extranet.itu.int/sites/itu-t/focusgroups/ai4h/docs/FGAI4H-G-102.docx" TargetMode="External"/><Relationship Id="rId421" Type="http://schemas.openxmlformats.org/officeDocument/2006/relationships/hyperlink" Target="https://extranet.itu.int/sites/itu-t/focusgroups/ai4h/docs/FGAI4H-G-205-A03.docx" TargetMode="External"/><Relationship Id="rId442" Type="http://schemas.openxmlformats.org/officeDocument/2006/relationships/hyperlink" Target="https://extranet.itu.int/sites/itu-t/focusgroups/ai4h/docs/FGAI4H-G-207-A04.docx" TargetMode="External"/><Relationship Id="rId463" Type="http://schemas.openxmlformats.org/officeDocument/2006/relationships/hyperlink" Target="https://www.itu.int/en/ITU-T/focusgroups/ai4h/Documents/tg/CfP-TG-Derma.pdf" TargetMode="External"/><Relationship Id="rId484" Type="http://schemas.openxmlformats.org/officeDocument/2006/relationships/hyperlink" Target="https://www.itu.int/en/ITU-T/focusgroups/ai4h/Documents/tg/CfP-TG-Snake.pdf" TargetMode="External"/><Relationship Id="rId519" Type="http://schemas.openxmlformats.org/officeDocument/2006/relationships/hyperlink" Target="http://itu.int/go/fgai4h/lists" TargetMode="External"/><Relationship Id="rId116" Type="http://schemas.openxmlformats.org/officeDocument/2006/relationships/hyperlink" Target="mailto:mc.sathish@gov.in" TargetMode="External"/><Relationship Id="rId137" Type="http://schemas.openxmlformats.org/officeDocument/2006/relationships/hyperlink" Target="https://extranet.itu.int/sites/itu-t/focusgroups/ai4h/docs/FGAI4H-G-006.docx" TargetMode="External"/><Relationship Id="rId158" Type="http://schemas.openxmlformats.org/officeDocument/2006/relationships/hyperlink" Target="https://extranet.itu.int/sites/itu-t/focusgroups/ai4h/docs/FGAI4H-G-005-A05.docx" TargetMode="External"/><Relationship Id="rId302" Type="http://schemas.openxmlformats.org/officeDocument/2006/relationships/hyperlink" Target="https://extranet.itu.int/sites/itu-t/focusgroups/ai4h/docs/FGAI4H-G-005-A15.docx" TargetMode="External"/><Relationship Id="rId323" Type="http://schemas.openxmlformats.org/officeDocument/2006/relationships/hyperlink" Target="https://extranet.itu.int/sites/itu-t/focusgroups/ai4h/docs/FGAI4H-C-104.docx" TargetMode="External"/><Relationship Id="rId344" Type="http://schemas.openxmlformats.org/officeDocument/2006/relationships/hyperlink" Target="https://extranet.itu.int/sites/itu-t/focusgroups/ai4h/docs/FGAI4H-G-005-A12.docx" TargetMode="External"/><Relationship Id="rId20" Type="http://schemas.openxmlformats.org/officeDocument/2006/relationships/hyperlink" Target="https://extranet.itu.int/sites/itu-t/focusgroups/ai4h/docs/FGAI4H-G-001.docx" TargetMode="External"/><Relationship Id="rId41" Type="http://schemas.openxmlformats.org/officeDocument/2006/relationships/hyperlink" Target="mailto:pbn.tvm@gmail.com" TargetMode="External"/><Relationship Id="rId62" Type="http://schemas.openxmlformats.org/officeDocument/2006/relationships/hyperlink" Target="mailto:banusrir@gmail.com" TargetMode="External"/><Relationship Id="rId83" Type="http://schemas.openxmlformats.org/officeDocument/2006/relationships/hyperlink" Target="https://extranet.itu.int/sites/itu-t/focusgroups/ai4h/docs/FGAI4H-G-209.docx" TargetMode="External"/><Relationship Id="rId179" Type="http://schemas.openxmlformats.org/officeDocument/2006/relationships/hyperlink" Target="https://extranet.itu.int/sites/itu-t/focusgroups/ai4h/docs/FGAI4H-G-013-A02.pptx" TargetMode="External"/><Relationship Id="rId365" Type="http://schemas.openxmlformats.org/officeDocument/2006/relationships/hyperlink" Target="https://extranet.itu.int/sites/itu-t/focusgroups/ai4h/docs/FGAI4H-G-016.docx" TargetMode="External"/><Relationship Id="rId386" Type="http://schemas.openxmlformats.org/officeDocument/2006/relationships/hyperlink" Target="https://extranet.itu.int/sites/itu-t/focusgroups/ai4h/docs/FGAI4H-G-033.docx" TargetMode="External"/><Relationship Id="rId190" Type="http://schemas.openxmlformats.org/officeDocument/2006/relationships/hyperlink" Target="mailto:g.nakasirose@gmail.com" TargetMode="External"/><Relationship Id="rId204" Type="http://schemas.openxmlformats.org/officeDocument/2006/relationships/hyperlink" Target="mailto:henry.hoffmann@ada.com" TargetMode="External"/><Relationship Id="rId225" Type="http://schemas.openxmlformats.org/officeDocument/2006/relationships/hyperlink" Target="https://extranet.itu.int/sites/itu-t/focusgroups/ai4h/docs/FGAI4H-G-040.docx" TargetMode="External"/><Relationship Id="rId246" Type="http://schemas.openxmlformats.org/officeDocument/2006/relationships/hyperlink" Target="https://extranet.itu.int/sites/itu-t/focusgroups/ai4h/docs/FGAI4H-F-106.docx" TargetMode="External"/><Relationship Id="rId267" Type="http://schemas.openxmlformats.org/officeDocument/2006/relationships/hyperlink" Target="https://extranet.itu.int/sites/itu-t/focusgroups/ai4h/docs/FGAI4H-G-007.docx" TargetMode="External"/><Relationship Id="rId288" Type="http://schemas.openxmlformats.org/officeDocument/2006/relationships/hyperlink" Target="https://extranet.itu.int/sites/itu-t/focusgroups/ai4h/docs/FGAI4H-G-028.docx" TargetMode="External"/><Relationship Id="rId411" Type="http://schemas.openxmlformats.org/officeDocument/2006/relationships/hyperlink" Target="https://extranet.itu.int/sites/itu-t/focusgroups/ai4h/docs/FGAI4H-G-204.docx" TargetMode="External"/><Relationship Id="rId432" Type="http://schemas.openxmlformats.org/officeDocument/2006/relationships/hyperlink" Target="mailto:susu@aisingapore.org" TargetMode="External"/><Relationship Id="rId453" Type="http://schemas.openxmlformats.org/officeDocument/2006/relationships/hyperlink" Target="mailto:chalgams.hq@icmr.gov.in" TargetMode="External"/><Relationship Id="rId474" Type="http://schemas.openxmlformats.org/officeDocument/2006/relationships/hyperlink" Target="mailto:abbooda@rki.de" TargetMode="External"/><Relationship Id="rId509" Type="http://schemas.openxmlformats.org/officeDocument/2006/relationships/hyperlink" Target="mailto:joe.wu@biomind.ai" TargetMode="External"/><Relationship Id="rId106" Type="http://schemas.openxmlformats.org/officeDocument/2006/relationships/hyperlink" Target="mailto:singhmanjula.hq@icmr.gov.in" TargetMode="External"/><Relationship Id="rId127" Type="http://schemas.openxmlformats.org/officeDocument/2006/relationships/hyperlink" Target="https://extranet.itu.int/sites/itu-t/focusgroups/ai4h/docs/FGAI4H-G-036.pptx" TargetMode="External"/><Relationship Id="rId313" Type="http://schemas.openxmlformats.org/officeDocument/2006/relationships/hyperlink" Target="https://extranet.itu.int/sites/itu-t/focusgroups/ai4h/docs/FGAI4H-G-005-A16.docx" TargetMode="External"/><Relationship Id="rId495" Type="http://schemas.openxmlformats.org/officeDocument/2006/relationships/hyperlink" Target="mailto:nada.malou@paris.msf.org" TargetMode="External"/><Relationship Id="rId10" Type="http://schemas.openxmlformats.org/officeDocument/2006/relationships/endnotes" Target="endnotes.xml"/><Relationship Id="rId31" Type="http://schemas.openxmlformats.org/officeDocument/2006/relationships/hyperlink" Target="https://extranet.itu.int/sites/itu-t/focusgroups/ai4h/docs/FGAI4H-G-002-R01.pptx" TargetMode="External"/><Relationship Id="rId52" Type="http://schemas.openxmlformats.org/officeDocument/2006/relationships/hyperlink" Target="mailto:vishnu.n@ieee.org" TargetMode="External"/><Relationship Id="rId73" Type="http://schemas.openxmlformats.org/officeDocument/2006/relationships/hyperlink" Target="mailto:luis.oala@hhi.fraunhofer.de" TargetMode="External"/><Relationship Id="rId94" Type="http://schemas.openxmlformats.org/officeDocument/2006/relationships/hyperlink" Target="mailto:ines.sousa@fraunhofer.pt" TargetMode="External"/><Relationship Id="rId148" Type="http://schemas.openxmlformats.org/officeDocument/2006/relationships/hyperlink" Target="https://extranet.itu.int/sites/itu-t/focusgroups/ai4h/docs/FGAI4H-G-005-A03.docx" TargetMode="External"/><Relationship Id="rId169" Type="http://schemas.openxmlformats.org/officeDocument/2006/relationships/hyperlink" Target="https://extranet.itu.int/sites/itu-t/focusgroups/ai4h/docs/FGAI4H-G-012.docx" TargetMode="External"/><Relationship Id="rId334" Type="http://schemas.openxmlformats.org/officeDocument/2006/relationships/hyperlink" Target="https://extranet.itu.int/sites/itu-t/focusgroups/ai4h/docs/FGAI4H-G-005.docx" TargetMode="External"/><Relationship Id="rId355" Type="http://schemas.openxmlformats.org/officeDocument/2006/relationships/hyperlink" Target="https://extranet.itu.int/sites/itu-t/focusgroups/ai4h/docs/FGAI4H-G-010.docx" TargetMode="External"/><Relationship Id="rId376" Type="http://schemas.openxmlformats.org/officeDocument/2006/relationships/hyperlink" Target="https://extranet.itu.int/sites/itu-t/focusgroups/ai4h/docs/FGAI4H-G-024.docx" TargetMode="External"/><Relationship Id="rId397" Type="http://schemas.openxmlformats.org/officeDocument/2006/relationships/hyperlink" Target="https://extranet.itu.int/sites/itu-t/focusgroups/ai4h/docs/FGAI4H-G-042.docx" TargetMode="External"/><Relationship Id="rId520" Type="http://schemas.openxmlformats.org/officeDocument/2006/relationships/hyperlink" Target="mailto:fgai4h@lists.itu.int" TargetMode="External"/><Relationship Id="rId4" Type="http://schemas.openxmlformats.org/officeDocument/2006/relationships/customXml" Target="../customXml/item4.xml"/><Relationship Id="rId180" Type="http://schemas.openxmlformats.org/officeDocument/2006/relationships/hyperlink" Target="https://extranet.itu.int/sites/itu-t/focusgroups/ai4h/docs/FGAI4H-G-032.docx" TargetMode="External"/><Relationship Id="rId215" Type="http://schemas.openxmlformats.org/officeDocument/2006/relationships/hyperlink" Target="mailto:rdharmaraju@gmail.com" TargetMode="External"/><Relationship Id="rId236" Type="http://schemas.openxmlformats.org/officeDocument/2006/relationships/hyperlink" Target="https://extranet.itu.int/sites/itu-t/focusgroups/ai4h/docs/FGAI4H-G-102.docx" TargetMode="External"/><Relationship Id="rId257" Type="http://schemas.openxmlformats.org/officeDocument/2006/relationships/hyperlink" Target="https://extranet.itu.int/sites/itu-t/focusgroups/ai4h/docs/FGAI4H-G-027.docx" TargetMode="External"/><Relationship Id="rId278" Type="http://schemas.openxmlformats.org/officeDocument/2006/relationships/hyperlink" Target="mailto:ines.sousa@fraunhofer.pt" TargetMode="External"/><Relationship Id="rId401" Type="http://schemas.openxmlformats.org/officeDocument/2006/relationships/hyperlink" Target="https://extranet.itu.int/sites/itu-t/focusgroups/ai4h/docs/FGAI4H-G-107.docx" TargetMode="External"/><Relationship Id="rId422" Type="http://schemas.openxmlformats.org/officeDocument/2006/relationships/hyperlink" Target="mailto:xushan@caict.ac.cn" TargetMode="External"/><Relationship Id="rId443" Type="http://schemas.openxmlformats.org/officeDocument/2006/relationships/hyperlink" Target="mailto:naomi.lee@lancet.com" TargetMode="External"/><Relationship Id="rId464" Type="http://schemas.openxmlformats.org/officeDocument/2006/relationships/hyperlink" Target="https://extranet.itu.int/sites/itu-t/focusgroups/ai4h/docs/FGAI4H-G-008.docx" TargetMode="External"/><Relationship Id="rId303" Type="http://schemas.openxmlformats.org/officeDocument/2006/relationships/hyperlink" Target="mailto:rafael.ruizdecastaneda@unige.ch" TargetMode="External"/><Relationship Id="rId485" Type="http://schemas.openxmlformats.org/officeDocument/2006/relationships/hyperlink" Target="https://extranet.itu.int/sites/itu-t/focusgroups/ai4h/docs/FGAI4H-G-016.docx?d=w9f502318f0b3479487906e0081cb53f7" TargetMode="External"/><Relationship Id="rId42" Type="http://schemas.openxmlformats.org/officeDocument/2006/relationships/hyperlink" Target="mailto:purnatt@who.int" TargetMode="External"/><Relationship Id="rId84" Type="http://schemas.openxmlformats.org/officeDocument/2006/relationships/hyperlink" Target="mailto:mamun@cse.uiu.ac.bd" TargetMode="External"/><Relationship Id="rId138" Type="http://schemas.openxmlformats.org/officeDocument/2006/relationships/hyperlink" Target="https://extranet.itu.int/sites/itu-t/focusgroups/ai4h/docs/FGAI4H-G-006-A01.pdf" TargetMode="External"/><Relationship Id="rId345" Type="http://schemas.openxmlformats.org/officeDocument/2006/relationships/hyperlink" Target="https://extranet.itu.int/sites/itu-t/focusgroups/ai4h/docs/FGAI4H-G-005-A13.docx" TargetMode="External"/><Relationship Id="rId387" Type="http://schemas.openxmlformats.org/officeDocument/2006/relationships/hyperlink" Target="https://extranet.itu.int/sites/itu-t/focusgroups/ai4h/docs/FGAI4H-G-034.docx" TargetMode="External"/><Relationship Id="rId510" Type="http://schemas.openxmlformats.org/officeDocument/2006/relationships/hyperlink" Target="https://extranet.itu.int/sites/itu-t/focusgroups/ai4h/docs/FGAI4H-D-018.docx" TargetMode="External"/><Relationship Id="rId191" Type="http://schemas.openxmlformats.org/officeDocument/2006/relationships/hyperlink" Target="https://extranet.itu.int/sites/itu-t/focusgroups/ai4h/docs/FGAI4H-G-005-A08.docx" TargetMode="External"/><Relationship Id="rId205" Type="http://schemas.openxmlformats.org/officeDocument/2006/relationships/hyperlink" Target="https://extranet.itu.int/sites/itu-t/focusgroups/ai4h/docs/FGAI4H-G-005-A12.docx" TargetMode="External"/><Relationship Id="rId247" Type="http://schemas.openxmlformats.org/officeDocument/2006/relationships/hyperlink" Target="https://extranet.itu.int/sites/itu-t/focusgroups/ai4h/docs/FGAI4H-F-103.docx" TargetMode="External"/><Relationship Id="rId412" Type="http://schemas.openxmlformats.org/officeDocument/2006/relationships/hyperlink" Target="mailto:pat.baird@philips.com" TargetMode="External"/><Relationship Id="rId107" Type="http://schemas.openxmlformats.org/officeDocument/2006/relationships/hyperlink" Target="mailto:ckuan@infervision.com" TargetMode="External"/><Relationship Id="rId289" Type="http://schemas.openxmlformats.org/officeDocument/2006/relationships/hyperlink" Target="mailto:GhozziS@rki.de" TargetMode="External"/><Relationship Id="rId454" Type="http://schemas.openxmlformats.org/officeDocument/2006/relationships/hyperlink" Target="https://extranet.itu.int/sites/itu-t/focusgroups/ai4h/docs/FGAI4H-G-209-A02.docx" TargetMode="External"/><Relationship Id="rId496" Type="http://schemas.openxmlformats.org/officeDocument/2006/relationships/hyperlink" Target="https://extranet.itu.int/sites/itu-t/focusgroups/ai4h/docs/FGAI4H-F-033.docx" TargetMode="External"/><Relationship Id="rId11" Type="http://schemas.openxmlformats.org/officeDocument/2006/relationships/image" Target="media/image1.gif"/><Relationship Id="rId53" Type="http://schemas.openxmlformats.org/officeDocument/2006/relationships/hyperlink" Target="https://extranet.itu.int/sites/itu-t/focusgroups/ai4h/docs/FGAI4H-G-205-A02.docx" TargetMode="External"/><Relationship Id="rId149" Type="http://schemas.openxmlformats.org/officeDocument/2006/relationships/hyperlink" Target="https://extranet.itu.int/sites/itu-t/focusgroups/ai4h/docs/FGAI4H-G-008.docx" TargetMode="External"/><Relationship Id="rId314" Type="http://schemas.openxmlformats.org/officeDocument/2006/relationships/hyperlink" Target="https://extranet.itu.int/sites/itu-t/focusgroups/ai4h/docs/FGAI4H-G-020.docx" TargetMode="External"/><Relationship Id="rId356" Type="http://schemas.openxmlformats.org/officeDocument/2006/relationships/hyperlink" Target="https://extranet.itu.int/sites/itu-t/focusgroups/ai4h/docs/FGAI4H-G-011.docx" TargetMode="External"/><Relationship Id="rId398" Type="http://schemas.openxmlformats.org/officeDocument/2006/relationships/hyperlink" Target="https://extranet.itu.int/sites/itu-t/focusgroups/ai4h/docs/FGAI4H-G-043.docx" TargetMode="External"/><Relationship Id="rId521" Type="http://schemas.openxmlformats.org/officeDocument/2006/relationships/hyperlink" Target="mailto:tsbfgai4h@itu.int" TargetMode="External"/><Relationship Id="rId95" Type="http://schemas.openxmlformats.org/officeDocument/2006/relationships/hyperlink" Target="mailto:frederick.klauschen@charite.de" TargetMode="External"/><Relationship Id="rId160" Type="http://schemas.openxmlformats.org/officeDocument/2006/relationships/hyperlink" Target="mailto:ines.sousa@fraunhofer.pt" TargetMode="External"/><Relationship Id="rId216" Type="http://schemas.openxmlformats.org/officeDocument/2006/relationships/hyperlink" Target="https://extranet.itu.int/sites/itu-t/focusgroups/ai4h/docs/FGAI4H-G-020.docx" TargetMode="External"/><Relationship Id="rId423" Type="http://schemas.openxmlformats.org/officeDocument/2006/relationships/hyperlink" Target="mailto:hsingh@bmi.icmr.org.in" TargetMode="External"/><Relationship Id="rId258" Type="http://schemas.openxmlformats.org/officeDocument/2006/relationships/hyperlink" Target="https://extranet.itu.int/sites/itu-t/focusgroups/ai4h/docs/FGAI4H-G-033.docx" TargetMode="External"/><Relationship Id="rId465" Type="http://schemas.openxmlformats.org/officeDocument/2006/relationships/hyperlink" Target="mailto:ines.sousa@fraunhofer.pt" TargetMode="External"/><Relationship Id="rId22" Type="http://schemas.openxmlformats.org/officeDocument/2006/relationships/hyperlink" Target="https://extranet.itu.int/sites/itu-t/focusgroups/ai4h/docs/FGAI4H-G-001.docx" TargetMode="External"/><Relationship Id="rId64" Type="http://schemas.openxmlformats.org/officeDocument/2006/relationships/hyperlink" Target="mailto:susu@aisingapore.org" TargetMode="External"/><Relationship Id="rId118" Type="http://schemas.openxmlformats.org/officeDocument/2006/relationships/hyperlink" Target="mailto:luis.oala@hhi.fraunhofer.de" TargetMode="External"/><Relationship Id="rId325" Type="http://schemas.openxmlformats.org/officeDocument/2006/relationships/hyperlink" Target="https://extranet.itu.int/sites/itu-t/focusgroups/ai4h/docs/FGAI4H-F-004.docx" TargetMode="External"/><Relationship Id="rId367" Type="http://schemas.openxmlformats.org/officeDocument/2006/relationships/hyperlink" Target="https://extranet.itu.int/sites/itu-t/focusgroups/ai4h/docs/FGAI4H-G-017.docx" TargetMode="External"/><Relationship Id="rId171" Type="http://schemas.openxmlformats.org/officeDocument/2006/relationships/hyperlink" Target="https://extranet.itu.int/sites/itu-t/focusgroups/ai4h/docs/FGAI4H-G-028.docx" TargetMode="External"/><Relationship Id="rId227" Type="http://schemas.openxmlformats.org/officeDocument/2006/relationships/hyperlink" Target="https://www.itu.int/en/ITU-T/focusgroups/ai4h/Documents/FG-AI4H_Whitepaper.pdf" TargetMode="External"/><Relationship Id="rId269" Type="http://schemas.openxmlformats.org/officeDocument/2006/relationships/hyperlink" Target="https://extranet.itu.int/sites/itu-t/focusgroups/ai4h/docs/FGAI4H-G-005-A09.docx" TargetMode="External"/><Relationship Id="rId434" Type="http://schemas.openxmlformats.org/officeDocument/2006/relationships/hyperlink" Target="https://extranet.itu.int/sites/itu-t/focusgroups/ai4h/docs/FGAI4H-G-207.docx" TargetMode="External"/><Relationship Id="rId476" Type="http://schemas.openxmlformats.org/officeDocument/2006/relationships/hyperlink" Target="https://extranet.itu.int/sites/itu-t/focusgroups/ai4h/docs/FGAI4H-G-013.docx" TargetMode="External"/><Relationship Id="rId33" Type="http://schemas.openxmlformats.org/officeDocument/2006/relationships/hyperlink" Target="mailto:tsbfgai4h@itu.int" TargetMode="External"/><Relationship Id="rId129" Type="http://schemas.openxmlformats.org/officeDocument/2006/relationships/hyperlink" Target="https://extranet.itu.int/sites/itu-t/focusgroups/ai4h/docs/FGAI4H-G-107.docx" TargetMode="External"/><Relationship Id="rId280" Type="http://schemas.openxmlformats.org/officeDocument/2006/relationships/hyperlink" Target="https://extranet.itu.int/sites/itu-t/focusgroups/ai4h/docs/FGAI4H-G-010.docx" TargetMode="External"/><Relationship Id="rId336" Type="http://schemas.openxmlformats.org/officeDocument/2006/relationships/hyperlink" Target="https://extranet.itu.int/sites/itu-t/focusgroups/ai4h/docs/FGAI4H-G-005-A04.docx" TargetMode="External"/><Relationship Id="rId501" Type="http://schemas.openxmlformats.org/officeDocument/2006/relationships/hyperlink" Target="mailto:fverzefe@gmail.com" TargetMode="External"/><Relationship Id="rId75" Type="http://schemas.openxmlformats.org/officeDocument/2006/relationships/hyperlink" Target="mailto:naomi.lee@lancet.com" TargetMode="External"/><Relationship Id="rId140" Type="http://schemas.openxmlformats.org/officeDocument/2006/relationships/hyperlink" Target="https://extranet.itu.int/sites/itu-t/focusgroups/ai4h/docs/FGAI4H-G-006-A01.pdf" TargetMode="External"/><Relationship Id="rId182" Type="http://schemas.openxmlformats.org/officeDocument/2006/relationships/hyperlink" Target="mailto:AbboodA@rki.de" TargetMode="External"/><Relationship Id="rId378" Type="http://schemas.openxmlformats.org/officeDocument/2006/relationships/hyperlink" Target="https://extranet.itu.int/sites/itu-t/focusgroups/ai4h/docs/FGAI4H-G-025.docx" TargetMode="External"/><Relationship Id="rId403" Type="http://schemas.openxmlformats.org/officeDocument/2006/relationships/hyperlink" Target="https://extranet.itu.int/sites/itu-t/focusgroups/ai4h/docs/FGAI4H-G-201.docx" TargetMode="External"/><Relationship Id="rId6" Type="http://schemas.openxmlformats.org/officeDocument/2006/relationships/styles" Target="styles.xml"/><Relationship Id="rId238" Type="http://schemas.openxmlformats.org/officeDocument/2006/relationships/hyperlink" Target="https://extranet.itu.int/sites/itu-t/focusgroups/ai4h/docs/FGAI4H-G-200-R01.docx" TargetMode="External"/><Relationship Id="rId445" Type="http://schemas.openxmlformats.org/officeDocument/2006/relationships/hyperlink" Target="mailto:rupa.sarkar@lancet.com" TargetMode="External"/><Relationship Id="rId487" Type="http://schemas.openxmlformats.org/officeDocument/2006/relationships/hyperlink" Target="https://www.itu.int/en/ITU-T/focusgroups/ai4h/Documents/tg/CfP-TG-Symptom.pdf" TargetMode="External"/><Relationship Id="rId291" Type="http://schemas.openxmlformats.org/officeDocument/2006/relationships/hyperlink" Target="https://extranet.itu.int/sites/itu-t/focusgroups/ai4h/docs/FGAI4H-G-005-A12.docx" TargetMode="External"/><Relationship Id="rId305" Type="http://schemas.openxmlformats.org/officeDocument/2006/relationships/hyperlink" Target="https://extranet.itu.int/sites/itu-t/focusgroups/ai4h/docs/FGAI4H-G-016.docx" TargetMode="External"/><Relationship Id="rId347" Type="http://schemas.openxmlformats.org/officeDocument/2006/relationships/hyperlink" Target="https://extranet.itu.int/sites/itu-t/focusgroups/ai4h/docs/FGAI4H-G-005-A15.txt" TargetMode="External"/><Relationship Id="rId512" Type="http://schemas.openxmlformats.org/officeDocument/2006/relationships/hyperlink" Target="https://itu.int/ml/lists/arc/fgai4h" TargetMode="External"/><Relationship Id="rId44" Type="http://schemas.openxmlformats.org/officeDocument/2006/relationships/hyperlink" Target="mailto:pat.baird@philips.com" TargetMode="External"/><Relationship Id="rId86" Type="http://schemas.openxmlformats.org/officeDocument/2006/relationships/hyperlink" Target="https://extranet.itu.int/sites/itu-t/focusgroups/ai4h/docs/FGAI4H-G-209-A01.docx" TargetMode="External"/><Relationship Id="rId151" Type="http://schemas.openxmlformats.org/officeDocument/2006/relationships/hyperlink" Target="https://extranet.itu.int/sites/itu-t/focusgroups/ai4h/docs/FGAI4H-F-005-A03.docx" TargetMode="External"/><Relationship Id="rId389" Type="http://schemas.openxmlformats.org/officeDocument/2006/relationships/hyperlink" Target="https://extranet.itu.int/sites/itu-t/focusgroups/ai4h/docs/FGAI4H-G-036.pptx" TargetMode="External"/><Relationship Id="rId193" Type="http://schemas.openxmlformats.org/officeDocument/2006/relationships/hyperlink" Target="https://extranet.itu.int/sites/itu-t/focusgroups/ai4h/docs/FGAI4H-G-014-A01.pdf" TargetMode="External"/><Relationship Id="rId207" Type="http://schemas.openxmlformats.org/officeDocument/2006/relationships/hyperlink" Target="mailto:drmanjulasb@gmail.com" TargetMode="External"/><Relationship Id="rId249" Type="http://schemas.openxmlformats.org/officeDocument/2006/relationships/hyperlink" Target="https://extranet.itu.int/sites/itu-t/focusgroups/ai4h/docs/FGAI4H-G-002.pptx" TargetMode="External"/><Relationship Id="rId414" Type="http://schemas.openxmlformats.org/officeDocument/2006/relationships/hyperlink" Target="https://extranet.itu.int/sites/itu-t/focusgroups/ai4h/docs/FGAI4H-G-205.docx" TargetMode="External"/><Relationship Id="rId456" Type="http://schemas.openxmlformats.org/officeDocument/2006/relationships/hyperlink" Target="https://extranet.itu.int/sites/itu-t/focusgroups/ai4h/docs/FGAI4H-G-210.docx" TargetMode="External"/><Relationship Id="rId498" Type="http://schemas.openxmlformats.org/officeDocument/2006/relationships/hyperlink" Target="mailto:Joachim.krois@charite.de" TargetMode="External"/><Relationship Id="rId13" Type="http://schemas.openxmlformats.org/officeDocument/2006/relationships/hyperlink" Target="mailto:mamun@cse.uiu.ac.bd" TargetMode="External"/><Relationship Id="rId109" Type="http://schemas.openxmlformats.org/officeDocument/2006/relationships/hyperlink" Target="mailto:Joachim.krois@charite.de" TargetMode="External"/><Relationship Id="rId260" Type="http://schemas.openxmlformats.org/officeDocument/2006/relationships/hyperlink" Target="https://extranet.itu.int/sites/itu-t/focusgroups/ai4h/docs/FGAI4H-G-026.docx" TargetMode="External"/><Relationship Id="rId316" Type="http://schemas.openxmlformats.org/officeDocument/2006/relationships/hyperlink" Target="https://extranet.itu.int/sites/itu-t/focusgroups/ai4h/docs/FGAI4H-G-023.docx" TargetMode="External"/><Relationship Id="rId523" Type="http://schemas.openxmlformats.org/officeDocument/2006/relationships/fontTable" Target="fontTable.xml"/><Relationship Id="rId55" Type="http://schemas.openxmlformats.org/officeDocument/2006/relationships/hyperlink" Target="mailto:hsingh@bmi.icmr.org.in" TargetMode="External"/><Relationship Id="rId97" Type="http://schemas.openxmlformats.org/officeDocument/2006/relationships/hyperlink" Target="mailto:rdharmaraju@gmail.com" TargetMode="External"/><Relationship Id="rId120" Type="http://schemas.openxmlformats.org/officeDocument/2006/relationships/hyperlink" Target="https://extranet.itu.int/sites/itu-t/focusgroups/ai4h/docs/FGAI4H-G-038.pptx" TargetMode="External"/><Relationship Id="rId358" Type="http://schemas.openxmlformats.org/officeDocument/2006/relationships/hyperlink" Target="https://extranet.itu.int/sites/itu-t/focusgroups/ai4h/docs/FGAI4H-G-012-A01.pptx" TargetMode="External"/><Relationship Id="rId162" Type="http://schemas.openxmlformats.org/officeDocument/2006/relationships/hyperlink" Target="https://extranet.itu.int/sites/itu-t/focusgroups/ai4h/docs/FGAI4H-G-008.docx" TargetMode="External"/><Relationship Id="rId218" Type="http://schemas.openxmlformats.org/officeDocument/2006/relationships/hyperlink" Target="mailto:falk.schwendicke@charite.de" TargetMode="External"/><Relationship Id="rId425" Type="http://schemas.openxmlformats.org/officeDocument/2006/relationships/hyperlink" Target="mailto:luis.oala@hhi.fraunhofer.de" TargetMode="External"/><Relationship Id="rId467" Type="http://schemas.openxmlformats.org/officeDocument/2006/relationships/hyperlink" Target="https://extranet.itu.int/sites/itu-t/focusgroups/ai4h/docs/FGAI4H-G-010.docx" TargetMode="External"/><Relationship Id="rId271" Type="http://schemas.openxmlformats.org/officeDocument/2006/relationships/hyperlink" Target="https://extranet.itu.int/sites/itu-t/focusgroups/ai4h/docs/FGAI4H-G-007.docx" TargetMode="External"/><Relationship Id="rId24" Type="http://schemas.openxmlformats.org/officeDocument/2006/relationships/hyperlink" Target="https://extranet.itu.int/sites/itu-t/focusgroups/ai4h/docs/FGAI4H-G-101.docx" TargetMode="External"/><Relationship Id="rId66" Type="http://schemas.openxmlformats.org/officeDocument/2006/relationships/hyperlink" Target="https://extranet.itu.int/sites/itu-t/focusgroups/ai4h/docs/FGAI4H-G-206.docx" TargetMode="External"/><Relationship Id="rId131" Type="http://schemas.openxmlformats.org/officeDocument/2006/relationships/hyperlink" Target="https://extranet.itu.int/sites/itu-t/focusgroups/ai4h/docs/FGAI4H-G-033.docx" TargetMode="External"/><Relationship Id="rId327" Type="http://schemas.openxmlformats.org/officeDocument/2006/relationships/hyperlink" Target="https://extranet.itu.int/sites/itu-t/focusgroups/ai4h/docs/FGAI4H-G-025.docx" TargetMode="External"/><Relationship Id="rId369" Type="http://schemas.openxmlformats.org/officeDocument/2006/relationships/hyperlink" Target="https://extranet.itu.int/sites/itu-t/focusgroups/ai4h/docs/FGAI4H-G-018.docx" TargetMode="External"/><Relationship Id="rId173" Type="http://schemas.openxmlformats.org/officeDocument/2006/relationships/hyperlink" Target="https://extranet.itu.int/sites/itu-t/focusgroups/ai4h/docs/FGAI4H-G-030-R01.docx" TargetMode="External"/><Relationship Id="rId229" Type="http://schemas.openxmlformats.org/officeDocument/2006/relationships/hyperlink" Target="https://extranet.itu.int/sites/itu-t/focusgroups/ai4h/docs/FGAI4H-F-103.docx" TargetMode="External"/><Relationship Id="rId380" Type="http://schemas.openxmlformats.org/officeDocument/2006/relationships/hyperlink" Target="https://extranet.itu.int/sites/itu-t/focusgroups/ai4h/docs/FGAI4H-G-027.docx" TargetMode="External"/><Relationship Id="rId436" Type="http://schemas.openxmlformats.org/officeDocument/2006/relationships/hyperlink" Target="https://extranet.itu.int/sites/itu-t/focusgroups/ai4h/docs/FGAI4H-G-207-A01.docx" TargetMode="External"/><Relationship Id="rId240" Type="http://schemas.openxmlformats.org/officeDocument/2006/relationships/hyperlink" Target="https://extranet.itu.int/sites/itu-t/focusgroups/ai4h/docs/FGAI4H-G-003-R01.docx" TargetMode="External"/><Relationship Id="rId478" Type="http://schemas.openxmlformats.org/officeDocument/2006/relationships/hyperlink" Target="https://www.itu.int/en/ITU-T/focusgroups/ai4h/Documents/tg/CfP-TG-Ophthalmo.pdf" TargetMode="External"/><Relationship Id="rId35" Type="http://schemas.openxmlformats.org/officeDocument/2006/relationships/hyperlink" Target="mailto:tsbfgai4h@itu.int" TargetMode="External"/><Relationship Id="rId77" Type="http://schemas.openxmlformats.org/officeDocument/2006/relationships/hyperlink" Target="mailto:rupa.sarkar@lancet.com" TargetMode="External"/><Relationship Id="rId100" Type="http://schemas.openxmlformats.org/officeDocument/2006/relationships/hyperlink" Target="mailto:arunshroff@gmail.com" TargetMode="External"/><Relationship Id="rId282" Type="http://schemas.openxmlformats.org/officeDocument/2006/relationships/hyperlink" Target="https://extranet.itu.int/sites/itu-t/focusgroups/ai4h/docs/FGAI4H-G-005-A06.docx" TargetMode="External"/><Relationship Id="rId338" Type="http://schemas.openxmlformats.org/officeDocument/2006/relationships/hyperlink" Target="https://extranet.itu.int/sites/itu-t/focusgroups/ai4h/docs/FGAI4H-G-005-A06.docx" TargetMode="External"/><Relationship Id="rId503" Type="http://schemas.openxmlformats.org/officeDocument/2006/relationships/hyperlink" Target="mailto:g.nakasiro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5D5DDA38-8471-4688-AC6B-152363794FB3}"/>
</file>

<file path=customXml/itemProps4.xml><?xml version="1.0" encoding="utf-8"?>
<ds:datastoreItem xmlns:ds="http://schemas.openxmlformats.org/officeDocument/2006/customXml" ds:itemID="{F20BABF9-FD1F-4B95-8AC6-E9CEC549533B}"/>
</file>

<file path=docProps/app.xml><?xml version="1.0" encoding="utf-8"?>
<Properties xmlns="http://schemas.openxmlformats.org/officeDocument/2006/extended-properties" xmlns:vt="http://schemas.openxmlformats.org/officeDocument/2006/docPropsVTypes">
  <Template>Normal.dotm</Template>
  <TotalTime>20</TotalTime>
  <Pages>43</Pages>
  <Words>19947</Words>
  <Characters>113698</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Report of the 7th meeting (Meeting G) of the Focus Group on Artificial Intelligence for Health (New Delhi, 13-15 November 2019)</vt:lpstr>
    </vt:vector>
  </TitlesOfParts>
  <Manager>ITU-T</Manager>
  <Company>International Telecommunication Union (ITU)</Company>
  <LinksUpToDate>false</LinksUpToDate>
  <CharactersWithSpaces>133379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7th meeting (Meeting G) of the Focus Group on Artificial Intelligence for Health (New Delhi, 13-15 November 2019)</dc:title>
  <dc:subject/>
  <dc:creator>FG-AI4H</dc:creator>
  <cp:keywords/>
  <dc:description>FG-AI4H-G-101  For: New Delhi, 13-15 November 2019_x000d_Document date: ITU-T Focus Group on AI for Health_x000d_Saved by ITU51013388 at 13:07:30 on 07/01/2020</dc:description>
  <cp:lastModifiedBy>Simão Campos-Neto</cp:lastModifiedBy>
  <cp:revision>5</cp:revision>
  <cp:lastPrinted>2011-04-05T14:28:00Z</cp:lastPrinted>
  <dcterms:created xsi:type="dcterms:W3CDTF">2020-02-26T16:32:00Z</dcterms:created>
  <dcterms:modified xsi:type="dcterms:W3CDTF">2020-03-05T09:51:00Z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FG-AI4H-G-101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Delhi, 13-15 November 2019</vt:lpwstr>
  </property>
  <property fmtid="{D5CDD505-2E9C-101B-9397-08002B2CF9AE}" pid="8" name="Docauthor">
    <vt:lpwstr>FG-AI4H</vt:lpwstr>
  </property>
  <property fmtid="{D5CDD505-2E9C-101B-9397-08002B2CF9AE}" pid="9" name="VenueDate">
    <vt:lpwstr>New Delhi, 13-15 November 2019</vt:lpwstr>
  </property>
</Properties>
</file>