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678"/>
      </w:tblGrid>
      <w:tr w:rsidR="00E03557" w:rsidRPr="00EB09DA" w14:paraId="42396BB7" w14:textId="77777777" w:rsidTr="002E6647">
        <w:trPr>
          <w:cantSplit/>
          <w:jc w:val="center"/>
        </w:trPr>
        <w:tc>
          <w:tcPr>
            <w:tcW w:w="1133" w:type="dxa"/>
            <w:vMerge w:val="restart"/>
            <w:vAlign w:val="center"/>
          </w:tcPr>
          <w:p w14:paraId="624632D4" w14:textId="77777777" w:rsidR="00E03557" w:rsidRPr="00EB09DA" w:rsidRDefault="00BC1D31" w:rsidP="00E03557">
            <w:pPr>
              <w:jc w:val="center"/>
              <w:rPr>
                <w:sz w:val="20"/>
                <w:szCs w:val="20"/>
              </w:rPr>
            </w:pPr>
            <w:bookmarkStart w:id="0" w:name="dtableau"/>
            <w:bookmarkStart w:id="1" w:name="dsg" w:colFirst="1" w:colLast="1"/>
            <w:bookmarkStart w:id="2" w:name="dnum" w:colFirst="2" w:colLast="2"/>
            <w:r w:rsidRPr="00EB09DA">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B09DA" w:rsidRDefault="00E03557" w:rsidP="00E03557">
            <w:pPr>
              <w:rPr>
                <w:sz w:val="16"/>
                <w:szCs w:val="16"/>
              </w:rPr>
            </w:pPr>
            <w:r w:rsidRPr="00EB09DA">
              <w:rPr>
                <w:sz w:val="16"/>
                <w:szCs w:val="16"/>
              </w:rPr>
              <w:t>INTERNATIONAL TELECOMMUNICATION UNION</w:t>
            </w:r>
          </w:p>
          <w:p w14:paraId="673124F3" w14:textId="77777777" w:rsidR="00E03557" w:rsidRPr="00EB09DA" w:rsidRDefault="00E03557" w:rsidP="00E03557">
            <w:pPr>
              <w:rPr>
                <w:b/>
                <w:bCs/>
                <w:sz w:val="26"/>
                <w:szCs w:val="26"/>
              </w:rPr>
            </w:pPr>
            <w:r w:rsidRPr="00EB09DA">
              <w:rPr>
                <w:b/>
                <w:bCs/>
                <w:sz w:val="26"/>
                <w:szCs w:val="26"/>
              </w:rPr>
              <w:t>TELECOMMUNICATION</w:t>
            </w:r>
            <w:r w:rsidRPr="00EB09DA">
              <w:rPr>
                <w:b/>
                <w:bCs/>
                <w:sz w:val="26"/>
                <w:szCs w:val="26"/>
              </w:rPr>
              <w:br/>
              <w:t>STANDARDIZATION SECTOR</w:t>
            </w:r>
          </w:p>
          <w:p w14:paraId="63635F75" w14:textId="77777777" w:rsidR="00E03557" w:rsidRPr="00EB09DA" w:rsidRDefault="00E03557" w:rsidP="00E03557">
            <w:pPr>
              <w:rPr>
                <w:sz w:val="20"/>
                <w:szCs w:val="20"/>
              </w:rPr>
            </w:pPr>
            <w:r w:rsidRPr="00EB09DA">
              <w:rPr>
                <w:sz w:val="20"/>
                <w:szCs w:val="20"/>
              </w:rPr>
              <w:t>STUDY PERIOD 2017-2020</w:t>
            </w:r>
          </w:p>
        </w:tc>
        <w:tc>
          <w:tcPr>
            <w:tcW w:w="4678" w:type="dxa"/>
          </w:tcPr>
          <w:p w14:paraId="7651FBE5" w14:textId="2B0665A8" w:rsidR="00E03557" w:rsidRPr="00EB09DA" w:rsidRDefault="00BC1D31" w:rsidP="0001757D">
            <w:pPr>
              <w:pStyle w:val="Docnumber"/>
            </w:pPr>
            <w:r w:rsidRPr="00EB09DA">
              <w:t>FG-AI4H</w:t>
            </w:r>
            <w:r w:rsidR="00E03557" w:rsidRPr="00EB09DA">
              <w:t>-</w:t>
            </w:r>
            <w:r w:rsidR="00007288" w:rsidRPr="00EB09DA">
              <w:t>G</w:t>
            </w:r>
            <w:r w:rsidRPr="00EB09DA">
              <w:t>-</w:t>
            </w:r>
            <w:r w:rsidR="0001757D" w:rsidRPr="00EB09DA">
              <w:t>017</w:t>
            </w:r>
          </w:p>
        </w:tc>
      </w:tr>
      <w:bookmarkEnd w:id="2"/>
      <w:tr w:rsidR="00E03557" w:rsidRPr="00EB09DA" w14:paraId="68F2E283" w14:textId="77777777" w:rsidTr="002E6647">
        <w:trPr>
          <w:cantSplit/>
          <w:jc w:val="center"/>
        </w:trPr>
        <w:tc>
          <w:tcPr>
            <w:tcW w:w="1133" w:type="dxa"/>
            <w:vMerge/>
          </w:tcPr>
          <w:p w14:paraId="2FE61822" w14:textId="77777777" w:rsidR="00E03557" w:rsidRPr="00EB09DA" w:rsidRDefault="00E03557" w:rsidP="00E03557">
            <w:pPr>
              <w:rPr>
                <w:smallCaps/>
                <w:sz w:val="20"/>
              </w:rPr>
            </w:pPr>
          </w:p>
        </w:tc>
        <w:tc>
          <w:tcPr>
            <w:tcW w:w="3829" w:type="dxa"/>
            <w:gridSpan w:val="2"/>
            <w:vMerge/>
          </w:tcPr>
          <w:p w14:paraId="2938A339" w14:textId="77777777" w:rsidR="00E03557" w:rsidRPr="00EB09DA" w:rsidRDefault="00E03557" w:rsidP="00E03557">
            <w:pPr>
              <w:rPr>
                <w:smallCaps/>
                <w:sz w:val="20"/>
              </w:rPr>
            </w:pPr>
            <w:bookmarkStart w:id="3" w:name="ddate" w:colFirst="2" w:colLast="2"/>
          </w:p>
        </w:tc>
        <w:tc>
          <w:tcPr>
            <w:tcW w:w="4678" w:type="dxa"/>
          </w:tcPr>
          <w:p w14:paraId="7CDA977F" w14:textId="77777777" w:rsidR="00E03557" w:rsidRPr="00EB09DA" w:rsidRDefault="00BA5199" w:rsidP="002E6647">
            <w:pPr>
              <w:jc w:val="right"/>
              <w:rPr>
                <w:b/>
                <w:bCs/>
                <w:sz w:val="28"/>
                <w:szCs w:val="28"/>
              </w:rPr>
            </w:pPr>
            <w:r w:rsidRPr="00EB09DA">
              <w:rPr>
                <w:b/>
                <w:bCs/>
                <w:sz w:val="28"/>
                <w:szCs w:val="28"/>
              </w:rPr>
              <w:t xml:space="preserve">ITU-T </w:t>
            </w:r>
            <w:r w:rsidR="00BC1D31" w:rsidRPr="00EB09DA">
              <w:rPr>
                <w:b/>
                <w:bCs/>
                <w:sz w:val="28"/>
                <w:szCs w:val="28"/>
              </w:rPr>
              <w:t>Focus Group on AI for Health</w:t>
            </w:r>
          </w:p>
        </w:tc>
      </w:tr>
      <w:tr w:rsidR="00E03557" w:rsidRPr="00EB09DA" w14:paraId="7D8EA8AA" w14:textId="77777777" w:rsidTr="002E6647">
        <w:trPr>
          <w:cantSplit/>
          <w:jc w:val="center"/>
        </w:trPr>
        <w:tc>
          <w:tcPr>
            <w:tcW w:w="1133" w:type="dxa"/>
            <w:vMerge/>
            <w:tcBorders>
              <w:bottom w:val="single" w:sz="12" w:space="0" w:color="auto"/>
            </w:tcBorders>
          </w:tcPr>
          <w:p w14:paraId="48E8B3B3" w14:textId="77777777" w:rsidR="00E03557" w:rsidRPr="00EB09DA" w:rsidRDefault="00E03557" w:rsidP="00E03557">
            <w:pPr>
              <w:rPr>
                <w:b/>
                <w:bCs/>
                <w:sz w:val="26"/>
              </w:rPr>
            </w:pPr>
          </w:p>
        </w:tc>
        <w:tc>
          <w:tcPr>
            <w:tcW w:w="3829" w:type="dxa"/>
            <w:gridSpan w:val="2"/>
            <w:vMerge/>
            <w:tcBorders>
              <w:bottom w:val="single" w:sz="12" w:space="0" w:color="auto"/>
            </w:tcBorders>
          </w:tcPr>
          <w:p w14:paraId="2242BA63" w14:textId="77777777" w:rsidR="00E03557" w:rsidRPr="00EB09DA" w:rsidRDefault="00E03557" w:rsidP="00E03557">
            <w:pPr>
              <w:rPr>
                <w:b/>
                <w:bCs/>
                <w:sz w:val="26"/>
              </w:rPr>
            </w:pPr>
            <w:bookmarkStart w:id="4" w:name="dorlang" w:colFirst="2" w:colLast="2"/>
            <w:bookmarkEnd w:id="3"/>
          </w:p>
        </w:tc>
        <w:tc>
          <w:tcPr>
            <w:tcW w:w="4678" w:type="dxa"/>
            <w:tcBorders>
              <w:bottom w:val="single" w:sz="12" w:space="0" w:color="auto"/>
            </w:tcBorders>
          </w:tcPr>
          <w:p w14:paraId="74F53211" w14:textId="77777777" w:rsidR="00E03557" w:rsidRPr="00EB09DA" w:rsidRDefault="00E03557" w:rsidP="002E6647">
            <w:pPr>
              <w:jc w:val="right"/>
              <w:rPr>
                <w:b/>
                <w:bCs/>
                <w:sz w:val="28"/>
                <w:szCs w:val="28"/>
              </w:rPr>
            </w:pPr>
            <w:r w:rsidRPr="00EB09DA">
              <w:rPr>
                <w:b/>
                <w:bCs/>
                <w:sz w:val="28"/>
                <w:szCs w:val="28"/>
              </w:rPr>
              <w:t>Original: English</w:t>
            </w:r>
          </w:p>
        </w:tc>
      </w:tr>
      <w:tr w:rsidR="00BC1D31" w:rsidRPr="00EB09DA" w14:paraId="5324B041" w14:textId="77777777" w:rsidTr="002E6647">
        <w:trPr>
          <w:cantSplit/>
          <w:jc w:val="center"/>
        </w:trPr>
        <w:tc>
          <w:tcPr>
            <w:tcW w:w="1700" w:type="dxa"/>
            <w:gridSpan w:val="2"/>
          </w:tcPr>
          <w:p w14:paraId="64E97093" w14:textId="77777777" w:rsidR="00BC1D31" w:rsidRPr="00EB09DA" w:rsidRDefault="00BC1D31" w:rsidP="002E6647">
            <w:pPr>
              <w:rPr>
                <w:b/>
                <w:bCs/>
              </w:rPr>
            </w:pPr>
            <w:bookmarkStart w:id="5" w:name="dbluepink" w:colFirst="1" w:colLast="1"/>
            <w:bookmarkStart w:id="6" w:name="dmeeting" w:colFirst="2" w:colLast="2"/>
            <w:bookmarkEnd w:id="1"/>
            <w:bookmarkEnd w:id="4"/>
            <w:r w:rsidRPr="00EB09DA">
              <w:rPr>
                <w:b/>
                <w:bCs/>
              </w:rPr>
              <w:t>WG(s):</w:t>
            </w:r>
          </w:p>
        </w:tc>
        <w:tc>
          <w:tcPr>
            <w:tcW w:w="3262" w:type="dxa"/>
          </w:tcPr>
          <w:p w14:paraId="6A90AA1E" w14:textId="43D3CCE6" w:rsidR="00BC1D31" w:rsidRPr="00EB09DA" w:rsidRDefault="0001757D" w:rsidP="002E6647">
            <w:r w:rsidRPr="00EB09DA">
              <w:t>Plenary</w:t>
            </w:r>
          </w:p>
        </w:tc>
        <w:tc>
          <w:tcPr>
            <w:tcW w:w="4678" w:type="dxa"/>
          </w:tcPr>
          <w:p w14:paraId="4ADB1E42" w14:textId="67C459E4" w:rsidR="00BC1D31" w:rsidRPr="00EB09DA" w:rsidRDefault="00007288" w:rsidP="00007288">
            <w:pPr>
              <w:jc w:val="right"/>
            </w:pPr>
            <w:r w:rsidRPr="00EB09DA">
              <w:t>New Delhi</w:t>
            </w:r>
            <w:r w:rsidR="00B00A54" w:rsidRPr="00EB09DA">
              <w:t xml:space="preserve">, </w:t>
            </w:r>
            <w:r w:rsidR="00E44C0E" w:rsidRPr="00EB09DA">
              <w:t>13</w:t>
            </w:r>
            <w:r w:rsidRPr="00EB09DA">
              <w:t>-15 November</w:t>
            </w:r>
            <w:r w:rsidR="00BC1D31" w:rsidRPr="00EB09DA">
              <w:t xml:space="preserve"> </w:t>
            </w:r>
            <w:r w:rsidR="00401AE5" w:rsidRPr="00EB09DA">
              <w:t>2019</w:t>
            </w:r>
          </w:p>
        </w:tc>
      </w:tr>
      <w:tr w:rsidR="00E03557" w:rsidRPr="00EB09DA" w14:paraId="7A2222D1" w14:textId="77777777" w:rsidTr="00E03557">
        <w:trPr>
          <w:cantSplit/>
          <w:jc w:val="center"/>
        </w:trPr>
        <w:tc>
          <w:tcPr>
            <w:tcW w:w="9640" w:type="dxa"/>
            <w:gridSpan w:val="4"/>
          </w:tcPr>
          <w:p w14:paraId="418A8521" w14:textId="77777777" w:rsidR="00E03557" w:rsidRPr="00EB09DA" w:rsidRDefault="00BC1D31" w:rsidP="00E03557">
            <w:pPr>
              <w:jc w:val="center"/>
              <w:rPr>
                <w:b/>
                <w:bCs/>
              </w:rPr>
            </w:pPr>
            <w:bookmarkStart w:id="7" w:name="dtitle" w:colFirst="0" w:colLast="0"/>
            <w:bookmarkEnd w:id="5"/>
            <w:bookmarkEnd w:id="6"/>
            <w:r w:rsidRPr="00EB09DA">
              <w:rPr>
                <w:b/>
                <w:bCs/>
              </w:rPr>
              <w:t>DOCUMENT</w:t>
            </w:r>
          </w:p>
        </w:tc>
      </w:tr>
      <w:tr w:rsidR="00BC1D31" w:rsidRPr="00EB09DA" w14:paraId="19F83BB5" w14:textId="77777777" w:rsidTr="002E6647">
        <w:trPr>
          <w:cantSplit/>
          <w:jc w:val="center"/>
        </w:trPr>
        <w:tc>
          <w:tcPr>
            <w:tcW w:w="1700" w:type="dxa"/>
            <w:gridSpan w:val="2"/>
          </w:tcPr>
          <w:p w14:paraId="0A9EB858" w14:textId="77777777" w:rsidR="00BC1D31" w:rsidRPr="00EB09DA" w:rsidRDefault="00BC1D31" w:rsidP="002E6647">
            <w:pPr>
              <w:rPr>
                <w:b/>
                <w:bCs/>
              </w:rPr>
            </w:pPr>
            <w:bookmarkStart w:id="8" w:name="dsource" w:colFirst="1" w:colLast="1"/>
            <w:bookmarkEnd w:id="7"/>
            <w:r w:rsidRPr="00EB09DA">
              <w:rPr>
                <w:b/>
                <w:bCs/>
              </w:rPr>
              <w:t>Source:</w:t>
            </w:r>
          </w:p>
        </w:tc>
        <w:tc>
          <w:tcPr>
            <w:tcW w:w="7940" w:type="dxa"/>
            <w:gridSpan w:val="2"/>
          </w:tcPr>
          <w:p w14:paraId="0612CABC" w14:textId="6DBDADD8" w:rsidR="00BC1D31" w:rsidRPr="00EB09DA" w:rsidRDefault="0001757D" w:rsidP="002E6647">
            <w:r w:rsidRPr="00EB09DA">
              <w:t>TG-Symptom Topic Driver</w:t>
            </w:r>
          </w:p>
        </w:tc>
      </w:tr>
      <w:tr w:rsidR="00BC1D31" w:rsidRPr="00EB09DA" w14:paraId="3E75D40B" w14:textId="77777777" w:rsidTr="002E6647">
        <w:trPr>
          <w:cantSplit/>
          <w:jc w:val="center"/>
        </w:trPr>
        <w:tc>
          <w:tcPr>
            <w:tcW w:w="1700" w:type="dxa"/>
            <w:gridSpan w:val="2"/>
          </w:tcPr>
          <w:p w14:paraId="63174513" w14:textId="77777777" w:rsidR="00BC1D31" w:rsidRPr="00EB09DA" w:rsidRDefault="00BC1D31" w:rsidP="002E6647">
            <w:bookmarkStart w:id="9" w:name="dtitle1" w:colFirst="1" w:colLast="1"/>
            <w:bookmarkEnd w:id="8"/>
            <w:r w:rsidRPr="00EB09DA">
              <w:rPr>
                <w:b/>
                <w:bCs/>
              </w:rPr>
              <w:t>Title:</w:t>
            </w:r>
          </w:p>
        </w:tc>
        <w:tc>
          <w:tcPr>
            <w:tcW w:w="7940" w:type="dxa"/>
            <w:gridSpan w:val="2"/>
          </w:tcPr>
          <w:p w14:paraId="0EC1DE32" w14:textId="35B1E99A" w:rsidR="00BC1D31" w:rsidRPr="00EB09DA" w:rsidRDefault="0001757D" w:rsidP="002E6647">
            <w:r w:rsidRPr="00EB09DA">
              <w:t>TDD update: TG-Symptom (Standardized Benchmarking for AI-based symptom assessment)</w:t>
            </w:r>
          </w:p>
        </w:tc>
      </w:tr>
      <w:tr w:rsidR="00E03557" w:rsidRPr="00EB09DA" w14:paraId="6CCF8811" w14:textId="77777777" w:rsidTr="002E6647">
        <w:trPr>
          <w:cantSplit/>
          <w:jc w:val="center"/>
        </w:trPr>
        <w:tc>
          <w:tcPr>
            <w:tcW w:w="1700" w:type="dxa"/>
            <w:gridSpan w:val="2"/>
            <w:tcBorders>
              <w:bottom w:val="single" w:sz="6" w:space="0" w:color="auto"/>
            </w:tcBorders>
          </w:tcPr>
          <w:p w14:paraId="49548675" w14:textId="77777777" w:rsidR="00E03557" w:rsidRPr="00EB09DA" w:rsidRDefault="00E03557" w:rsidP="002E6647">
            <w:pPr>
              <w:rPr>
                <w:b/>
                <w:bCs/>
              </w:rPr>
            </w:pPr>
            <w:bookmarkStart w:id="10" w:name="dpurpose" w:colFirst="1" w:colLast="1"/>
            <w:bookmarkEnd w:id="9"/>
            <w:r w:rsidRPr="00EB09DA">
              <w:rPr>
                <w:b/>
                <w:bCs/>
              </w:rPr>
              <w:t>Purpose:</w:t>
            </w:r>
          </w:p>
        </w:tc>
        <w:tc>
          <w:tcPr>
            <w:tcW w:w="7940" w:type="dxa"/>
            <w:gridSpan w:val="2"/>
            <w:tcBorders>
              <w:bottom w:val="single" w:sz="6" w:space="0" w:color="auto"/>
            </w:tcBorders>
          </w:tcPr>
          <w:p w14:paraId="4AB715E3" w14:textId="26D163D0" w:rsidR="00E03557" w:rsidRPr="00EB09DA" w:rsidRDefault="0001757D" w:rsidP="002E6647">
            <w:pPr>
              <w:rPr>
                <w:highlight w:val="yellow"/>
              </w:rPr>
            </w:pPr>
            <w:r w:rsidRPr="00EB09DA">
              <w:t>Discussion</w:t>
            </w:r>
          </w:p>
        </w:tc>
      </w:tr>
      <w:bookmarkEnd w:id="0"/>
      <w:bookmarkEnd w:id="10"/>
      <w:tr w:rsidR="0001757D" w:rsidRPr="00EB09DA" w14:paraId="715025C3"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3F5BA342"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3992F0D8" w14:textId="77777777" w:rsidR="0001757D" w:rsidRPr="00EB09DA" w:rsidRDefault="0001757D" w:rsidP="007F3256">
            <w:r w:rsidRPr="00EB09DA">
              <w:t>Henry Hoffmann</w:t>
            </w:r>
            <w:r w:rsidRPr="00EB09DA">
              <w:br/>
              <w:t>Topic Driver</w:t>
            </w:r>
            <w:r w:rsidRPr="00EB09DA">
              <w:br/>
              <w:t>Ada Health GmbH</w:t>
            </w:r>
            <w:r w:rsidRPr="00EB09DA">
              <w:br/>
              <w:t>Germany</w:t>
            </w:r>
          </w:p>
        </w:tc>
        <w:tc>
          <w:tcPr>
            <w:tcW w:w="4678" w:type="dxa"/>
            <w:tcBorders>
              <w:top w:val="single" w:sz="6" w:space="0" w:color="auto"/>
              <w:bottom w:val="single" w:sz="6" w:space="0" w:color="auto"/>
            </w:tcBorders>
          </w:tcPr>
          <w:p w14:paraId="552E6E73" w14:textId="41832B94" w:rsidR="0001757D" w:rsidRPr="00EB09DA" w:rsidRDefault="0001757D" w:rsidP="007F3256">
            <w:r w:rsidRPr="00EB09DA">
              <w:t xml:space="preserve">Tel: </w:t>
            </w:r>
            <w:r w:rsidRPr="00EB09DA">
              <w:tab/>
              <w:t>+49 177 6612889</w:t>
            </w:r>
            <w:r w:rsidRPr="00EB09DA">
              <w:br/>
              <w:t xml:space="preserve">Email: </w:t>
            </w:r>
            <w:hyperlink r:id="rId12">
              <w:r w:rsidRPr="00EB09DA">
                <w:rPr>
                  <w:rStyle w:val="Hyperlink"/>
                </w:rPr>
                <w:t>henry.hoffmann@ada.com</w:t>
              </w:r>
            </w:hyperlink>
            <w:r w:rsidRPr="00EB09DA">
              <w:br/>
            </w:r>
          </w:p>
        </w:tc>
      </w:tr>
      <w:tr w:rsidR="0001757D" w:rsidRPr="00EB09DA" w14:paraId="61A66282"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2AC5B0F0"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7D21ADD7" w14:textId="77777777" w:rsidR="0001757D" w:rsidRPr="00EB09DA" w:rsidRDefault="0001757D" w:rsidP="007F3256">
            <w:r w:rsidRPr="00EB09DA">
              <w:t>Andreas Kühn</w:t>
            </w:r>
            <w:r w:rsidRPr="00EB09DA">
              <w:br/>
              <w:t>Ada Health GmbH</w:t>
            </w:r>
            <w:r w:rsidRPr="00EB09DA">
              <w:br/>
              <w:t>Germany</w:t>
            </w:r>
          </w:p>
        </w:tc>
        <w:tc>
          <w:tcPr>
            <w:tcW w:w="4678" w:type="dxa"/>
            <w:tcBorders>
              <w:top w:val="single" w:sz="6" w:space="0" w:color="auto"/>
              <w:bottom w:val="single" w:sz="6" w:space="0" w:color="auto"/>
            </w:tcBorders>
          </w:tcPr>
          <w:p w14:paraId="10171C53" w14:textId="602B99F1" w:rsidR="0001757D" w:rsidRPr="00EB09DA" w:rsidRDefault="0001757D" w:rsidP="007F3256">
            <w:r w:rsidRPr="00EB09DA">
              <w:t xml:space="preserve">Tel: </w:t>
            </w:r>
            <w:r w:rsidRPr="00EB09DA">
              <w:tab/>
              <w:t>+49 30 60031987</w:t>
            </w:r>
            <w:r w:rsidRPr="00EB09DA">
              <w:br/>
              <w:t xml:space="preserve">Email: </w:t>
            </w:r>
            <w:hyperlink r:id="rId13">
              <w:r w:rsidRPr="00EB09DA">
                <w:rPr>
                  <w:rStyle w:val="Hyperlink"/>
                </w:rPr>
                <w:t>andreas.kuehn@ada.com</w:t>
              </w:r>
            </w:hyperlink>
          </w:p>
        </w:tc>
      </w:tr>
      <w:tr w:rsidR="0001757D" w:rsidRPr="00EB09DA" w14:paraId="26191921"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471E0492"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65A22BBB" w14:textId="77777777" w:rsidR="0001757D" w:rsidRPr="00EB09DA" w:rsidRDefault="0001757D" w:rsidP="007F3256">
            <w:r w:rsidRPr="00EB09DA">
              <w:t>Jonathon Carr-Brown</w:t>
            </w:r>
            <w:r w:rsidRPr="00EB09DA">
              <w:br/>
              <w:t>Your.MD</w:t>
            </w:r>
            <w:r w:rsidRPr="00EB09DA">
              <w:br/>
              <w:t>UK</w:t>
            </w:r>
          </w:p>
        </w:tc>
        <w:tc>
          <w:tcPr>
            <w:tcW w:w="4678" w:type="dxa"/>
            <w:tcBorders>
              <w:top w:val="single" w:sz="6" w:space="0" w:color="auto"/>
              <w:bottom w:val="single" w:sz="6" w:space="0" w:color="auto"/>
            </w:tcBorders>
          </w:tcPr>
          <w:p w14:paraId="197484D8" w14:textId="03BD8FD7" w:rsidR="0001757D" w:rsidRPr="00EB09DA" w:rsidRDefault="0001757D" w:rsidP="007F3256">
            <w:r w:rsidRPr="00EB09DA">
              <w:t xml:space="preserve">Tel: </w:t>
            </w:r>
            <w:r w:rsidRPr="00EB09DA">
              <w:tab/>
              <w:t>+44 7900 271580</w:t>
            </w:r>
            <w:r w:rsidRPr="00EB09DA">
              <w:br/>
              <w:t xml:space="preserve">Email: </w:t>
            </w:r>
            <w:r w:rsidRPr="00EB09DA">
              <w:tab/>
            </w:r>
            <w:hyperlink r:id="rId14">
              <w:r w:rsidRPr="00EB09DA">
                <w:rPr>
                  <w:rStyle w:val="Hyperlink"/>
                </w:rPr>
                <w:t>jcb@your.md</w:t>
              </w:r>
            </w:hyperlink>
          </w:p>
        </w:tc>
      </w:tr>
      <w:tr w:rsidR="0001757D" w:rsidRPr="00EB09DA" w14:paraId="543DE5BB"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2BE5C57B"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28D5C5E5" w14:textId="77777777" w:rsidR="0001757D" w:rsidRPr="00EB09DA" w:rsidRDefault="0001757D" w:rsidP="007F3256">
            <w:r w:rsidRPr="00EB09DA">
              <w:t>Matteo Berlucchi</w:t>
            </w:r>
            <w:r w:rsidRPr="00EB09DA">
              <w:br/>
              <w:t>Your.MD</w:t>
            </w:r>
            <w:r w:rsidRPr="00EB09DA">
              <w:br/>
              <w:t>UK</w:t>
            </w:r>
          </w:p>
        </w:tc>
        <w:tc>
          <w:tcPr>
            <w:tcW w:w="4678" w:type="dxa"/>
            <w:tcBorders>
              <w:top w:val="single" w:sz="6" w:space="0" w:color="auto"/>
              <w:bottom w:val="single" w:sz="6" w:space="0" w:color="auto"/>
            </w:tcBorders>
          </w:tcPr>
          <w:p w14:paraId="2C159D3D" w14:textId="1A43E40E" w:rsidR="0001757D" w:rsidRPr="00EB09DA" w:rsidRDefault="0001757D" w:rsidP="007F3256">
            <w:r w:rsidRPr="00EB09DA">
              <w:t xml:space="preserve">Tel: </w:t>
            </w:r>
            <w:r w:rsidRPr="00EB09DA">
              <w:tab/>
              <w:t>+44 7867 788348</w:t>
            </w:r>
            <w:r w:rsidRPr="00EB09DA">
              <w:br/>
              <w:t xml:space="preserve">Email: </w:t>
            </w:r>
            <w:r w:rsidRPr="00EB09DA">
              <w:tab/>
            </w:r>
            <w:hyperlink r:id="rId15">
              <w:r w:rsidRPr="00EB09DA">
                <w:rPr>
                  <w:rStyle w:val="Hyperlink"/>
                </w:rPr>
                <w:t>matteo@your.md</w:t>
              </w:r>
            </w:hyperlink>
            <w:r w:rsidRPr="00EB09DA">
              <w:t xml:space="preserve"> </w:t>
            </w:r>
          </w:p>
        </w:tc>
      </w:tr>
      <w:tr w:rsidR="0001757D" w:rsidRPr="00EB09DA" w14:paraId="3CD37DDD"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65A31617"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3C93646C" w14:textId="77777777" w:rsidR="0001757D" w:rsidRPr="00EB09DA" w:rsidRDefault="0001757D" w:rsidP="007F3256">
            <w:r w:rsidRPr="00EB09DA">
              <w:t>Jason Maude</w:t>
            </w:r>
            <w:r w:rsidRPr="00EB09DA">
              <w:br/>
              <w:t>Isabel Healthcare</w:t>
            </w:r>
            <w:r w:rsidRPr="00EB09DA">
              <w:br/>
              <w:t>UK</w:t>
            </w:r>
          </w:p>
        </w:tc>
        <w:tc>
          <w:tcPr>
            <w:tcW w:w="4678" w:type="dxa"/>
            <w:tcBorders>
              <w:top w:val="single" w:sz="6" w:space="0" w:color="auto"/>
              <w:bottom w:val="single" w:sz="6" w:space="0" w:color="auto"/>
            </w:tcBorders>
          </w:tcPr>
          <w:p w14:paraId="7D804492" w14:textId="3990A25C" w:rsidR="0001757D" w:rsidRPr="00EB09DA" w:rsidRDefault="0001757D" w:rsidP="007F3256">
            <w:r w:rsidRPr="00EB09DA">
              <w:t xml:space="preserve">Tel: </w:t>
            </w:r>
            <w:r w:rsidRPr="00EB09DA">
              <w:tab/>
              <w:t>+44 1428 644886</w:t>
            </w:r>
            <w:r w:rsidRPr="00EB09DA">
              <w:br/>
              <w:t xml:space="preserve">Email: </w:t>
            </w:r>
            <w:hyperlink r:id="rId16">
              <w:r w:rsidRPr="00EB09DA">
                <w:rPr>
                  <w:rStyle w:val="Hyperlink"/>
                </w:rPr>
                <w:t>jason.maude@isabelhealthcare.com</w:t>
              </w:r>
            </w:hyperlink>
            <w:r w:rsidRPr="00EB09DA">
              <w:t xml:space="preserve"> </w:t>
            </w:r>
          </w:p>
        </w:tc>
      </w:tr>
      <w:tr w:rsidR="0001757D" w:rsidRPr="00EB09DA" w14:paraId="7022ED77"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1890659F"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76975289" w14:textId="77777777" w:rsidR="0001757D" w:rsidRPr="00EB09DA" w:rsidRDefault="0001757D" w:rsidP="007F3256">
            <w:r w:rsidRPr="00EB09DA">
              <w:t>Shubs Upadhyay</w:t>
            </w:r>
            <w:r w:rsidRPr="00EB09DA">
              <w:br/>
              <w:t>Ada Health GmbH</w:t>
            </w:r>
            <w:r w:rsidRPr="00EB09DA">
              <w:br/>
              <w:t>Germany</w:t>
            </w:r>
          </w:p>
        </w:tc>
        <w:tc>
          <w:tcPr>
            <w:tcW w:w="4678" w:type="dxa"/>
            <w:tcBorders>
              <w:top w:val="single" w:sz="6" w:space="0" w:color="auto"/>
              <w:bottom w:val="single" w:sz="6" w:space="0" w:color="auto"/>
            </w:tcBorders>
          </w:tcPr>
          <w:p w14:paraId="26464071" w14:textId="7CB182E1" w:rsidR="0001757D" w:rsidRPr="00EB09DA" w:rsidRDefault="0001757D" w:rsidP="007F3256">
            <w:r w:rsidRPr="00EB09DA">
              <w:t xml:space="preserve">Tel: </w:t>
            </w:r>
            <w:r w:rsidRPr="00EB09DA">
              <w:tab/>
              <w:t>+44 7737 826528</w:t>
            </w:r>
            <w:r w:rsidRPr="00EB09DA">
              <w:br/>
              <w:t xml:space="preserve">Email: </w:t>
            </w:r>
            <w:hyperlink r:id="rId17">
              <w:r w:rsidRPr="00EB09DA">
                <w:rPr>
                  <w:rStyle w:val="Hyperlink"/>
                </w:rPr>
                <w:t>shubs.upadhyay@ada.com</w:t>
              </w:r>
            </w:hyperlink>
          </w:p>
        </w:tc>
      </w:tr>
      <w:tr w:rsidR="0001757D" w:rsidRPr="00EB09DA" w14:paraId="3A0E63C9"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06FCD3D6"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2C5777E9" w14:textId="77777777" w:rsidR="0001757D" w:rsidRPr="00EB09DA" w:rsidRDefault="0001757D" w:rsidP="007F3256">
            <w:r w:rsidRPr="00EB09DA">
              <w:t>Yanwu XU</w:t>
            </w:r>
            <w:r w:rsidRPr="00EB09DA">
              <w:br/>
              <w:t xml:space="preserve">Artificial Intelligence Innovation Business, </w:t>
            </w:r>
            <w:r w:rsidRPr="00EB09DA">
              <w:br/>
              <w:t>Baidu</w:t>
            </w:r>
            <w:r w:rsidRPr="00EB09DA">
              <w:br/>
              <w:t>China</w:t>
            </w:r>
          </w:p>
        </w:tc>
        <w:tc>
          <w:tcPr>
            <w:tcW w:w="4678" w:type="dxa"/>
            <w:tcBorders>
              <w:top w:val="single" w:sz="6" w:space="0" w:color="auto"/>
              <w:bottom w:val="single" w:sz="6" w:space="0" w:color="auto"/>
            </w:tcBorders>
          </w:tcPr>
          <w:p w14:paraId="329FDDD8" w14:textId="40F6DB50" w:rsidR="0001757D" w:rsidRPr="00EB09DA" w:rsidRDefault="0001757D" w:rsidP="007F3256">
            <w:r w:rsidRPr="00EB09DA">
              <w:t xml:space="preserve">Tel: </w:t>
            </w:r>
            <w:r w:rsidRPr="00EB09DA">
              <w:tab/>
              <w:t>+86 13918541815</w:t>
            </w:r>
            <w:r w:rsidRPr="00EB09DA">
              <w:br/>
              <w:t xml:space="preserve">Fax: </w:t>
            </w:r>
            <w:r w:rsidRPr="00EB09DA">
              <w:tab/>
              <w:t>+86 10 59922186</w:t>
            </w:r>
            <w:r w:rsidRPr="00EB09DA">
              <w:br/>
              <w:t xml:space="preserve">Email: </w:t>
            </w:r>
            <w:hyperlink r:id="rId18">
              <w:r w:rsidRPr="00EB09DA">
                <w:rPr>
                  <w:rStyle w:val="Hyperlink"/>
                </w:rPr>
                <w:t>xuyanwu@baidu.com</w:t>
              </w:r>
            </w:hyperlink>
          </w:p>
        </w:tc>
      </w:tr>
      <w:tr w:rsidR="0001757D" w:rsidRPr="00EB09DA" w14:paraId="491475BF"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5516F853"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6D416DFA" w14:textId="77777777" w:rsidR="0001757D" w:rsidRPr="00EB09DA" w:rsidRDefault="0001757D" w:rsidP="007F3256">
            <w:r w:rsidRPr="00EB09DA">
              <w:t>Ria Vaidya</w:t>
            </w:r>
            <w:r w:rsidRPr="00EB09DA">
              <w:br/>
              <w:t>Ada Health GmbH</w:t>
            </w:r>
            <w:r w:rsidRPr="00EB09DA">
              <w:br/>
              <w:t>Germany</w:t>
            </w:r>
          </w:p>
        </w:tc>
        <w:tc>
          <w:tcPr>
            <w:tcW w:w="4678" w:type="dxa"/>
            <w:tcBorders>
              <w:top w:val="single" w:sz="6" w:space="0" w:color="auto"/>
              <w:bottom w:val="single" w:sz="6" w:space="0" w:color="auto"/>
            </w:tcBorders>
          </w:tcPr>
          <w:p w14:paraId="02250A42" w14:textId="5948635A" w:rsidR="0001757D" w:rsidRPr="00EB09DA" w:rsidRDefault="0001757D" w:rsidP="007F3256">
            <w:r w:rsidRPr="00EB09DA">
              <w:t xml:space="preserve">Tel: </w:t>
            </w:r>
            <w:r w:rsidRPr="00EB09DA">
              <w:tab/>
              <w:t>+49 173 7934642</w:t>
            </w:r>
            <w:r w:rsidRPr="00EB09DA">
              <w:br/>
              <w:t xml:space="preserve">Email: </w:t>
            </w:r>
            <w:hyperlink r:id="rId19">
              <w:r w:rsidRPr="00EB09DA">
                <w:rPr>
                  <w:rStyle w:val="Hyperlink"/>
                </w:rPr>
                <w:t>ria.vaidya@ada.com</w:t>
              </w:r>
            </w:hyperlink>
          </w:p>
          <w:p w14:paraId="620731F5" w14:textId="77777777" w:rsidR="0001757D" w:rsidRPr="00EB09DA" w:rsidRDefault="0001757D" w:rsidP="007F3256"/>
        </w:tc>
      </w:tr>
      <w:tr w:rsidR="0001757D" w:rsidRPr="00EB09DA" w14:paraId="45411B69"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30F606E4"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69731EE2" w14:textId="77777777" w:rsidR="0001757D" w:rsidRPr="00EB09DA" w:rsidRDefault="0001757D" w:rsidP="007F3256">
            <w:r w:rsidRPr="00EB09DA">
              <w:t>Isabel Glusman</w:t>
            </w:r>
            <w:r w:rsidRPr="00EB09DA">
              <w:br/>
              <w:t>Ada Health GmbH</w:t>
            </w:r>
            <w:r w:rsidRPr="00EB09DA">
              <w:br/>
              <w:t>Germany</w:t>
            </w:r>
          </w:p>
        </w:tc>
        <w:tc>
          <w:tcPr>
            <w:tcW w:w="4678" w:type="dxa"/>
            <w:tcBorders>
              <w:top w:val="single" w:sz="6" w:space="0" w:color="auto"/>
              <w:bottom w:val="single" w:sz="6" w:space="0" w:color="auto"/>
            </w:tcBorders>
          </w:tcPr>
          <w:p w14:paraId="0074BDF0" w14:textId="491864FD" w:rsidR="0001757D" w:rsidRPr="00EB09DA" w:rsidRDefault="0001757D" w:rsidP="007F3256">
            <w:r w:rsidRPr="00EB09DA">
              <w:t xml:space="preserve">Email: </w:t>
            </w:r>
            <w:hyperlink r:id="rId20">
              <w:r w:rsidRPr="00EB09DA">
                <w:rPr>
                  <w:rStyle w:val="Hyperlink"/>
                </w:rPr>
                <w:t>isabel.glusman@ada.com</w:t>
              </w:r>
            </w:hyperlink>
          </w:p>
          <w:p w14:paraId="19A76101" w14:textId="77777777" w:rsidR="0001757D" w:rsidRPr="00EB09DA" w:rsidRDefault="0001757D" w:rsidP="007F3256"/>
        </w:tc>
      </w:tr>
      <w:tr w:rsidR="0001757D" w:rsidRPr="00EB09DA" w14:paraId="59F5A240"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6DC56B63"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4EC6D28B" w14:textId="07AB562A" w:rsidR="0001757D" w:rsidRPr="00EB09DA" w:rsidRDefault="0001757D" w:rsidP="0001757D">
            <w:r w:rsidRPr="00EB09DA">
              <w:t xml:space="preserve">Saurabh Johri </w:t>
            </w:r>
            <w:r w:rsidR="002A4B7B" w:rsidRPr="00EB09DA">
              <w:br/>
              <w:t>B</w:t>
            </w:r>
            <w:r w:rsidRPr="00EB09DA">
              <w:t>abylon Health</w:t>
            </w:r>
            <w:r w:rsidR="002A4B7B" w:rsidRPr="00EB09DA">
              <w:br/>
            </w:r>
            <w:r w:rsidRPr="00EB09DA">
              <w:t>UK</w:t>
            </w:r>
          </w:p>
        </w:tc>
        <w:tc>
          <w:tcPr>
            <w:tcW w:w="4678" w:type="dxa"/>
            <w:tcBorders>
              <w:top w:val="single" w:sz="6" w:space="0" w:color="auto"/>
              <w:bottom w:val="single" w:sz="6" w:space="0" w:color="auto"/>
            </w:tcBorders>
          </w:tcPr>
          <w:p w14:paraId="3C880E5D" w14:textId="77777777" w:rsidR="0001757D" w:rsidRPr="00EB09DA" w:rsidRDefault="0001757D" w:rsidP="0001757D">
            <w:r w:rsidRPr="00EB09DA">
              <w:t>Tel: +44 (0) 7790 601 032</w:t>
            </w:r>
          </w:p>
          <w:p w14:paraId="4A9BE6E4" w14:textId="47E709F6" w:rsidR="0001757D" w:rsidRPr="00EB09DA" w:rsidRDefault="0001757D" w:rsidP="0001757D">
            <w:r w:rsidRPr="00EB09DA">
              <w:t xml:space="preserve">Email: </w:t>
            </w:r>
            <w:hyperlink r:id="rId21">
              <w:r w:rsidRPr="00EB09DA">
                <w:rPr>
                  <w:rStyle w:val="Hyperlink"/>
                </w:rPr>
                <w:t>saurabh.johri@babylonhealth.com</w:t>
              </w:r>
            </w:hyperlink>
          </w:p>
        </w:tc>
      </w:tr>
      <w:tr w:rsidR="0001757D" w:rsidRPr="00EB09DA" w14:paraId="73AC6B38"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3F5E60E5" w14:textId="77777777" w:rsidR="0001757D" w:rsidRPr="00EB09DA" w:rsidRDefault="0001757D" w:rsidP="007F3256">
            <w:pPr>
              <w:rPr>
                <w:b/>
              </w:rPr>
            </w:pPr>
            <w:r w:rsidRPr="00EB09DA">
              <w:rPr>
                <w:b/>
              </w:rPr>
              <w:lastRenderedPageBreak/>
              <w:t>Contact</w:t>
            </w:r>
          </w:p>
        </w:tc>
        <w:tc>
          <w:tcPr>
            <w:tcW w:w="3262" w:type="dxa"/>
            <w:tcBorders>
              <w:top w:val="single" w:sz="6" w:space="0" w:color="auto"/>
              <w:bottom w:val="single" w:sz="6" w:space="0" w:color="auto"/>
            </w:tcBorders>
          </w:tcPr>
          <w:p w14:paraId="7562D60D" w14:textId="36ECB74D" w:rsidR="0001757D" w:rsidRPr="00EB09DA" w:rsidRDefault="0001757D" w:rsidP="0001757D">
            <w:r w:rsidRPr="00EB09DA">
              <w:t>Nathalie Bradley-Schmieg</w:t>
            </w:r>
            <w:r w:rsidR="002A4B7B" w:rsidRPr="00EB09DA">
              <w:br/>
            </w:r>
            <w:r w:rsidRPr="00EB09DA">
              <w:t>Babylon Health</w:t>
            </w:r>
            <w:r w:rsidR="002A4B7B" w:rsidRPr="00EB09DA">
              <w:br/>
            </w:r>
            <w:r w:rsidRPr="00EB09DA">
              <w:t>UK</w:t>
            </w:r>
          </w:p>
        </w:tc>
        <w:tc>
          <w:tcPr>
            <w:tcW w:w="4678" w:type="dxa"/>
            <w:tcBorders>
              <w:top w:val="single" w:sz="6" w:space="0" w:color="auto"/>
              <w:bottom w:val="single" w:sz="6" w:space="0" w:color="auto"/>
            </w:tcBorders>
          </w:tcPr>
          <w:p w14:paraId="6BBAADDA" w14:textId="05760A39" w:rsidR="0001757D" w:rsidRPr="00EB09DA" w:rsidRDefault="0001757D" w:rsidP="007F3256">
            <w:r w:rsidRPr="00EB09DA">
              <w:t xml:space="preserve">Email: </w:t>
            </w:r>
            <w:hyperlink r:id="rId22">
              <w:r w:rsidRPr="00EB09DA">
                <w:rPr>
                  <w:rStyle w:val="Hyperlink"/>
                </w:rPr>
                <w:t>nathalie.bradley1@babylonhealth.com</w:t>
              </w:r>
            </w:hyperlink>
          </w:p>
        </w:tc>
      </w:tr>
      <w:tr w:rsidR="0001757D" w:rsidRPr="00EB09DA" w14:paraId="5BDA90AB"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389A3A41"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07A97E16" w14:textId="3B53DFEF" w:rsidR="0001757D" w:rsidRPr="00EB09DA" w:rsidRDefault="0001757D" w:rsidP="0001757D">
            <w:r w:rsidRPr="00EB09DA">
              <w:t>Piotr Orzechowski</w:t>
            </w:r>
            <w:r w:rsidR="002A4B7B" w:rsidRPr="00EB09DA">
              <w:br/>
            </w:r>
            <w:r w:rsidRPr="00EB09DA">
              <w:t>Infermedica</w:t>
            </w:r>
            <w:r w:rsidR="002A4B7B" w:rsidRPr="00EB09DA">
              <w:br/>
            </w:r>
            <w:r w:rsidRPr="00EB09DA">
              <w:t>Poland</w:t>
            </w:r>
          </w:p>
        </w:tc>
        <w:tc>
          <w:tcPr>
            <w:tcW w:w="4678" w:type="dxa"/>
            <w:tcBorders>
              <w:top w:val="single" w:sz="6" w:space="0" w:color="auto"/>
              <w:bottom w:val="single" w:sz="6" w:space="0" w:color="auto"/>
            </w:tcBorders>
          </w:tcPr>
          <w:p w14:paraId="0C56C672" w14:textId="77777777" w:rsidR="0001757D" w:rsidRPr="00EB09DA" w:rsidRDefault="0001757D" w:rsidP="0001757D">
            <w:r w:rsidRPr="00EB09DA">
              <w:t>Tel: +48 693 861 163</w:t>
            </w:r>
          </w:p>
          <w:p w14:paraId="7807BC95" w14:textId="1C72D6BF" w:rsidR="0001757D" w:rsidRPr="00EB09DA" w:rsidRDefault="0001757D" w:rsidP="007F3256">
            <w:r w:rsidRPr="00EB09DA">
              <w:t xml:space="preserve">Email: </w:t>
            </w:r>
            <w:hyperlink r:id="rId23">
              <w:r w:rsidRPr="00EB09DA">
                <w:rPr>
                  <w:rStyle w:val="Hyperlink"/>
                </w:rPr>
                <w:t>piotr.orzechowski@infermedica.com</w:t>
              </w:r>
            </w:hyperlink>
          </w:p>
        </w:tc>
      </w:tr>
      <w:tr w:rsidR="0001757D" w:rsidRPr="00EB09DA" w14:paraId="5D78917F"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6AECE9BA"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5EC1F31E" w14:textId="65FAEF24" w:rsidR="0001757D" w:rsidRPr="00EB09DA" w:rsidRDefault="0001757D" w:rsidP="0001757D">
            <w:r w:rsidRPr="00EB09DA">
              <w:t>Irv Loh, MD</w:t>
            </w:r>
            <w:r w:rsidR="002A4B7B" w:rsidRPr="00EB09DA">
              <w:br/>
            </w:r>
            <w:r w:rsidRPr="00EB09DA">
              <w:t>Infermedica</w:t>
            </w:r>
            <w:r w:rsidR="002A4B7B" w:rsidRPr="00EB09DA">
              <w:br/>
            </w:r>
            <w:r w:rsidRPr="00EB09DA">
              <w:t>USA</w:t>
            </w:r>
          </w:p>
        </w:tc>
        <w:tc>
          <w:tcPr>
            <w:tcW w:w="4678" w:type="dxa"/>
            <w:tcBorders>
              <w:top w:val="single" w:sz="6" w:space="0" w:color="auto"/>
              <w:bottom w:val="single" w:sz="6" w:space="0" w:color="auto"/>
            </w:tcBorders>
          </w:tcPr>
          <w:p w14:paraId="5198B2C5" w14:textId="77777777" w:rsidR="0001757D" w:rsidRPr="00EB09DA" w:rsidRDefault="0001757D" w:rsidP="0001757D">
            <w:r w:rsidRPr="00EB09DA">
              <w:t>Tel: +1 (805) 559-6107</w:t>
            </w:r>
          </w:p>
          <w:p w14:paraId="6A0F067B" w14:textId="7CA50D0A" w:rsidR="0001757D" w:rsidRPr="00EB09DA" w:rsidRDefault="0001757D" w:rsidP="007F3256">
            <w:r w:rsidRPr="00EB09DA">
              <w:t xml:space="preserve">Email: </w:t>
            </w:r>
            <w:hyperlink r:id="rId24">
              <w:r w:rsidRPr="00EB09DA">
                <w:rPr>
                  <w:rStyle w:val="Hyperlink"/>
                </w:rPr>
                <w:t>irv.loh@infermedica.com</w:t>
              </w:r>
            </w:hyperlink>
          </w:p>
        </w:tc>
      </w:tr>
      <w:tr w:rsidR="0001757D" w:rsidRPr="00EB09DA" w14:paraId="30149745"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757295CB"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47E972B9" w14:textId="77777777" w:rsidR="0001757D" w:rsidRPr="00EB09DA" w:rsidRDefault="0001757D" w:rsidP="0001757D">
            <w:r w:rsidRPr="00EB09DA">
              <w:t>Jakub Winter</w:t>
            </w:r>
            <w:r w:rsidRPr="00EB09DA">
              <w:br/>
              <w:t>Infermedica</w:t>
            </w:r>
            <w:r w:rsidRPr="00EB09DA">
              <w:br/>
              <w:t>Poland</w:t>
            </w:r>
          </w:p>
        </w:tc>
        <w:tc>
          <w:tcPr>
            <w:tcW w:w="4678" w:type="dxa"/>
            <w:tcBorders>
              <w:top w:val="single" w:sz="6" w:space="0" w:color="auto"/>
              <w:bottom w:val="single" w:sz="6" w:space="0" w:color="auto"/>
            </w:tcBorders>
          </w:tcPr>
          <w:p w14:paraId="61E30549" w14:textId="77777777" w:rsidR="0001757D" w:rsidRPr="00EB09DA" w:rsidRDefault="0001757D" w:rsidP="0001757D">
            <w:r w:rsidRPr="00EB09DA">
              <w:t>Tel: +48 509 546 836</w:t>
            </w:r>
          </w:p>
          <w:p w14:paraId="5D4EB8CE" w14:textId="62F2268D" w:rsidR="0001757D" w:rsidRPr="00EB09DA" w:rsidRDefault="0001757D" w:rsidP="007F3256">
            <w:r w:rsidRPr="00EB09DA">
              <w:t xml:space="preserve">Email: </w:t>
            </w:r>
            <w:hyperlink r:id="rId25">
              <w:r w:rsidRPr="00EB09DA">
                <w:rPr>
                  <w:rStyle w:val="Hyperlink"/>
                </w:rPr>
                <w:t>jakub.winter@infermedica.com</w:t>
              </w:r>
            </w:hyperlink>
          </w:p>
        </w:tc>
      </w:tr>
      <w:tr w:rsidR="0001757D" w:rsidRPr="00EB09DA" w14:paraId="2061F0EF"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20FC0324"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7F114415" w14:textId="77777777" w:rsidR="0001757D" w:rsidRPr="00EB09DA" w:rsidRDefault="0001757D" w:rsidP="007F3256">
            <w:r w:rsidRPr="00EB09DA">
              <w:t>Ally Salim Jr</w:t>
            </w:r>
            <w:r w:rsidRPr="00EB09DA">
              <w:br/>
              <w:t>Inspired Ideas</w:t>
            </w:r>
            <w:r w:rsidRPr="00EB09DA">
              <w:br/>
              <w:t>Tanzania</w:t>
            </w:r>
          </w:p>
        </w:tc>
        <w:tc>
          <w:tcPr>
            <w:tcW w:w="4678" w:type="dxa"/>
            <w:tcBorders>
              <w:top w:val="single" w:sz="6" w:space="0" w:color="auto"/>
              <w:bottom w:val="single" w:sz="6" w:space="0" w:color="auto"/>
            </w:tcBorders>
          </w:tcPr>
          <w:p w14:paraId="546DC8D2" w14:textId="77777777" w:rsidR="0001757D" w:rsidRPr="00EB09DA" w:rsidRDefault="0001757D" w:rsidP="0001757D">
            <w:r w:rsidRPr="00EB09DA">
              <w:t>Tel: +255 (0) 766439764</w:t>
            </w:r>
          </w:p>
          <w:p w14:paraId="12BE0F69" w14:textId="7EBDDB0A" w:rsidR="0001757D" w:rsidRPr="00EB09DA" w:rsidRDefault="0001757D" w:rsidP="0001757D">
            <w:r w:rsidRPr="00EB09DA">
              <w:t xml:space="preserve">Email: </w:t>
            </w:r>
            <w:hyperlink r:id="rId26">
              <w:r w:rsidRPr="00EB09DA">
                <w:rPr>
                  <w:rStyle w:val="Hyperlink"/>
                </w:rPr>
                <w:t>ally@inspiredideas.io</w:t>
              </w:r>
            </w:hyperlink>
          </w:p>
        </w:tc>
      </w:tr>
      <w:tr w:rsidR="0001757D" w:rsidRPr="00EB09DA" w14:paraId="10E02151" w14:textId="77777777" w:rsidTr="002A4B7B">
        <w:tblPrEx>
          <w:jc w:val="left"/>
          <w:tblCellMar>
            <w:left w:w="108" w:type="dxa"/>
            <w:right w:w="108" w:type="dxa"/>
          </w:tblCellMar>
        </w:tblPrEx>
        <w:trPr>
          <w:cantSplit/>
          <w:trHeight w:val="1115"/>
        </w:trPr>
        <w:tc>
          <w:tcPr>
            <w:tcW w:w="1700" w:type="dxa"/>
            <w:gridSpan w:val="2"/>
            <w:tcBorders>
              <w:top w:val="single" w:sz="6" w:space="0" w:color="auto"/>
              <w:bottom w:val="single" w:sz="6" w:space="0" w:color="auto"/>
            </w:tcBorders>
          </w:tcPr>
          <w:p w14:paraId="6864C6BB"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7D28DFD4" w14:textId="77777777" w:rsidR="0001757D" w:rsidRPr="00EB09DA" w:rsidRDefault="0001757D" w:rsidP="007F3256">
            <w:r w:rsidRPr="00EB09DA">
              <w:t>Megan Allen</w:t>
            </w:r>
            <w:r w:rsidRPr="00EB09DA">
              <w:br/>
              <w:t>Inspired Ideas</w:t>
            </w:r>
            <w:r w:rsidRPr="00EB09DA">
              <w:br/>
              <w:t>Tanzania</w:t>
            </w:r>
          </w:p>
        </w:tc>
        <w:tc>
          <w:tcPr>
            <w:tcW w:w="4678" w:type="dxa"/>
            <w:tcBorders>
              <w:top w:val="single" w:sz="6" w:space="0" w:color="auto"/>
              <w:bottom w:val="single" w:sz="6" w:space="0" w:color="auto"/>
            </w:tcBorders>
          </w:tcPr>
          <w:p w14:paraId="241FB770" w14:textId="77777777" w:rsidR="0001757D" w:rsidRPr="00EB09DA" w:rsidRDefault="0001757D" w:rsidP="0001757D">
            <w:r w:rsidRPr="00EB09DA">
              <w:t>Tel: +255 (0) 626608190</w:t>
            </w:r>
          </w:p>
          <w:p w14:paraId="6FCCFB0F" w14:textId="54891D72" w:rsidR="0001757D" w:rsidRPr="00EB09DA" w:rsidRDefault="0001757D" w:rsidP="0001757D">
            <w:r w:rsidRPr="00EB09DA">
              <w:t xml:space="preserve">Email: </w:t>
            </w:r>
            <w:hyperlink r:id="rId27">
              <w:r w:rsidRPr="00EB09DA">
                <w:rPr>
                  <w:rStyle w:val="Hyperlink"/>
                </w:rPr>
                <w:t>megan@inspiredideas.io</w:t>
              </w:r>
            </w:hyperlink>
          </w:p>
          <w:p w14:paraId="25C85135" w14:textId="77777777" w:rsidR="0001757D" w:rsidRPr="00EB09DA" w:rsidRDefault="0001757D" w:rsidP="0001757D"/>
        </w:tc>
      </w:tr>
      <w:tr w:rsidR="0001757D" w:rsidRPr="00EB09DA" w14:paraId="0DF40DA9"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016AE9B6"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7D9490F4" w14:textId="77777777" w:rsidR="0001757D" w:rsidRPr="00EB09DA" w:rsidRDefault="0001757D" w:rsidP="007F3256">
            <w:r w:rsidRPr="00EB09DA">
              <w:t>Anastacia Simonchik</w:t>
            </w:r>
            <w:r w:rsidRPr="00EB09DA">
              <w:br/>
              <w:t>Visiba Group AB</w:t>
            </w:r>
            <w:r w:rsidRPr="00EB09DA">
              <w:br/>
              <w:t>Sweden</w:t>
            </w:r>
          </w:p>
        </w:tc>
        <w:tc>
          <w:tcPr>
            <w:tcW w:w="4678" w:type="dxa"/>
            <w:tcBorders>
              <w:top w:val="single" w:sz="6" w:space="0" w:color="auto"/>
              <w:bottom w:val="single" w:sz="6" w:space="0" w:color="auto"/>
            </w:tcBorders>
          </w:tcPr>
          <w:p w14:paraId="4789D66E" w14:textId="2B3B8059" w:rsidR="0001757D" w:rsidRPr="00EB09DA" w:rsidRDefault="0001757D" w:rsidP="0001757D">
            <w:r w:rsidRPr="00EB09DA">
              <w:t>Tel: +46 735885399</w:t>
            </w:r>
            <w:r w:rsidRPr="00EB09DA">
              <w:br/>
              <w:t xml:space="preserve">Email: </w:t>
            </w:r>
            <w:hyperlink r:id="rId28">
              <w:r w:rsidRPr="00EB09DA">
                <w:rPr>
                  <w:rStyle w:val="Hyperlink"/>
                </w:rPr>
                <w:t>anastacia.simonchik@visibacare.com</w:t>
              </w:r>
            </w:hyperlink>
            <w:r w:rsidRPr="00EB09DA">
              <w:t xml:space="preserve"> </w:t>
            </w:r>
          </w:p>
        </w:tc>
      </w:tr>
      <w:tr w:rsidR="0001757D" w:rsidRPr="00EB09DA" w14:paraId="6E27CE61"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66BCBBBF"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717B86CB" w14:textId="77777777" w:rsidR="0001757D" w:rsidRPr="00EB09DA" w:rsidRDefault="0001757D" w:rsidP="007F3256">
            <w:r w:rsidRPr="00EB09DA">
              <w:t>Sarika Jain</w:t>
            </w:r>
            <w:r w:rsidRPr="00EB09DA">
              <w:br/>
              <w:t>Ada Health GmbH</w:t>
            </w:r>
            <w:r w:rsidRPr="00EB09DA">
              <w:br/>
              <w:t>Germany</w:t>
            </w:r>
          </w:p>
        </w:tc>
        <w:tc>
          <w:tcPr>
            <w:tcW w:w="4678" w:type="dxa"/>
            <w:tcBorders>
              <w:top w:val="single" w:sz="6" w:space="0" w:color="auto"/>
              <w:bottom w:val="single" w:sz="6" w:space="0" w:color="auto"/>
            </w:tcBorders>
          </w:tcPr>
          <w:p w14:paraId="2AEF15FB" w14:textId="24B79952" w:rsidR="0001757D" w:rsidRPr="00EB09DA" w:rsidRDefault="0001757D" w:rsidP="0001757D">
            <w:r w:rsidRPr="00EB09DA">
              <w:t>Email:</w:t>
            </w:r>
            <w:hyperlink r:id="rId29">
              <w:r w:rsidRPr="00EB09DA">
                <w:rPr>
                  <w:rStyle w:val="Hyperlink"/>
                </w:rPr>
                <w:t>sarika.jain@ada.com</w:t>
              </w:r>
            </w:hyperlink>
          </w:p>
          <w:p w14:paraId="312AF7F4" w14:textId="77777777" w:rsidR="0001757D" w:rsidRPr="00EB09DA" w:rsidRDefault="0001757D" w:rsidP="0001757D"/>
          <w:p w14:paraId="58772734" w14:textId="77777777" w:rsidR="0001757D" w:rsidRPr="00EB09DA" w:rsidRDefault="0001757D" w:rsidP="0001757D"/>
        </w:tc>
      </w:tr>
      <w:tr w:rsidR="0001757D" w:rsidRPr="00EB09DA" w14:paraId="78F9FEB9"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08254CF0"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1A0543AB" w14:textId="77777777" w:rsidR="0001757D" w:rsidRPr="00EB09DA" w:rsidRDefault="0001757D" w:rsidP="007F3256">
            <w:r w:rsidRPr="00EB09DA">
              <w:t>Yura Perov</w:t>
            </w:r>
            <w:r w:rsidRPr="00EB09DA">
              <w:br/>
              <w:t>Babylon Health</w:t>
            </w:r>
            <w:r w:rsidRPr="00EB09DA">
              <w:br/>
              <w:t>UK</w:t>
            </w:r>
          </w:p>
        </w:tc>
        <w:tc>
          <w:tcPr>
            <w:tcW w:w="4678" w:type="dxa"/>
            <w:tcBorders>
              <w:top w:val="single" w:sz="6" w:space="0" w:color="auto"/>
              <w:bottom w:val="single" w:sz="6" w:space="0" w:color="auto"/>
            </w:tcBorders>
          </w:tcPr>
          <w:p w14:paraId="5701BE9A" w14:textId="3281A11A" w:rsidR="0001757D" w:rsidRPr="00EB09DA" w:rsidRDefault="0001757D" w:rsidP="0001757D">
            <w:r w:rsidRPr="00EB09DA">
              <w:t xml:space="preserve">Email: </w:t>
            </w:r>
            <w:hyperlink r:id="rId30">
              <w:r w:rsidRPr="00EB09DA">
                <w:rPr>
                  <w:rStyle w:val="Hyperlink"/>
                </w:rPr>
                <w:t>yura.perov@babylonhealth.com</w:t>
              </w:r>
            </w:hyperlink>
          </w:p>
        </w:tc>
      </w:tr>
      <w:tr w:rsidR="0001757D" w:rsidRPr="00EB09DA" w14:paraId="4D1CD2BE"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29ADE4D0"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72D508AB" w14:textId="4EC7D6D2" w:rsidR="0001757D" w:rsidRPr="00EB09DA" w:rsidRDefault="0001757D" w:rsidP="0001757D">
            <w:r w:rsidRPr="00EB09DA">
              <w:t>Tom Neumark</w:t>
            </w:r>
            <w:r w:rsidR="002A4B7B" w:rsidRPr="00EB09DA">
              <w:br/>
            </w:r>
            <w:r w:rsidRPr="00EB09DA">
              <w:t>University of Oslo</w:t>
            </w:r>
            <w:r w:rsidR="002A4B7B" w:rsidRPr="00EB09DA">
              <w:br/>
            </w:r>
            <w:r w:rsidRPr="00EB09DA">
              <w:t>Norway</w:t>
            </w:r>
          </w:p>
        </w:tc>
        <w:tc>
          <w:tcPr>
            <w:tcW w:w="4678" w:type="dxa"/>
            <w:tcBorders>
              <w:top w:val="single" w:sz="6" w:space="0" w:color="auto"/>
              <w:bottom w:val="single" w:sz="6" w:space="0" w:color="auto"/>
            </w:tcBorders>
          </w:tcPr>
          <w:p w14:paraId="71BA6A6D" w14:textId="320E32C5" w:rsidR="0001757D" w:rsidRPr="00EB09DA" w:rsidRDefault="0001757D" w:rsidP="0001757D">
            <w:r w:rsidRPr="00EB09DA">
              <w:t xml:space="preserve">Email: </w:t>
            </w:r>
            <w:hyperlink r:id="rId31">
              <w:r w:rsidRPr="00EB09DA">
                <w:rPr>
                  <w:rStyle w:val="Hyperlink"/>
                </w:rPr>
                <w:t>thomas.neumark@sum.uio.no</w:t>
              </w:r>
            </w:hyperlink>
          </w:p>
          <w:p w14:paraId="1791BD6E" w14:textId="77777777" w:rsidR="0001757D" w:rsidRPr="00EB09DA" w:rsidRDefault="0001757D" w:rsidP="0001757D"/>
        </w:tc>
      </w:tr>
      <w:tr w:rsidR="0001757D" w:rsidRPr="00EB09DA" w14:paraId="7376E840"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65CD9C30"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7E362217" w14:textId="2459BFDE" w:rsidR="0001757D" w:rsidRPr="00EB09DA" w:rsidRDefault="0001757D" w:rsidP="0001757D">
            <w:r w:rsidRPr="00EB09DA">
              <w:t>Rex Cooper</w:t>
            </w:r>
            <w:r w:rsidR="002A4B7B" w:rsidRPr="00EB09DA">
              <w:br/>
            </w:r>
            <w:r w:rsidRPr="00EB09DA">
              <w:t>Your.MD</w:t>
            </w:r>
            <w:r w:rsidR="002A4B7B" w:rsidRPr="00EB09DA">
              <w:br/>
            </w:r>
            <w:r w:rsidRPr="00EB09DA">
              <w:t>UK</w:t>
            </w:r>
          </w:p>
        </w:tc>
        <w:tc>
          <w:tcPr>
            <w:tcW w:w="4678" w:type="dxa"/>
            <w:tcBorders>
              <w:top w:val="single" w:sz="6" w:space="0" w:color="auto"/>
              <w:bottom w:val="single" w:sz="6" w:space="0" w:color="auto"/>
            </w:tcBorders>
          </w:tcPr>
          <w:p w14:paraId="7DC6B7CD" w14:textId="65BE7E9D" w:rsidR="0001757D" w:rsidRPr="00EB09DA" w:rsidRDefault="0001757D" w:rsidP="0001757D">
            <w:r w:rsidRPr="00EB09DA">
              <w:t xml:space="preserve">Email: </w:t>
            </w:r>
            <w:hyperlink r:id="rId32">
              <w:r w:rsidRPr="00EB09DA">
                <w:rPr>
                  <w:rStyle w:val="Hyperlink"/>
                </w:rPr>
                <w:t>rex@your.md</w:t>
              </w:r>
            </w:hyperlink>
          </w:p>
          <w:p w14:paraId="4B861F98" w14:textId="77777777" w:rsidR="0001757D" w:rsidRPr="00EB09DA" w:rsidRDefault="0001757D" w:rsidP="0001757D"/>
        </w:tc>
      </w:tr>
      <w:tr w:rsidR="0001757D" w:rsidRPr="00EB09DA" w14:paraId="6DCBDD24" w14:textId="77777777" w:rsidTr="002A4B7B">
        <w:tblPrEx>
          <w:jc w:val="left"/>
          <w:tblCellMar>
            <w:left w:w="108" w:type="dxa"/>
            <w:right w:w="108" w:type="dxa"/>
          </w:tblCellMar>
        </w:tblPrEx>
        <w:trPr>
          <w:cantSplit/>
        </w:trPr>
        <w:tc>
          <w:tcPr>
            <w:tcW w:w="1700" w:type="dxa"/>
            <w:gridSpan w:val="2"/>
            <w:tcBorders>
              <w:top w:val="single" w:sz="6" w:space="0" w:color="auto"/>
              <w:bottom w:val="single" w:sz="6" w:space="0" w:color="auto"/>
            </w:tcBorders>
          </w:tcPr>
          <w:p w14:paraId="33B8DDE1" w14:textId="77777777" w:rsidR="0001757D" w:rsidRPr="00EB09DA" w:rsidRDefault="0001757D" w:rsidP="007F3256">
            <w:pPr>
              <w:rPr>
                <w:b/>
              </w:rPr>
            </w:pPr>
            <w:r w:rsidRPr="00EB09DA">
              <w:rPr>
                <w:b/>
              </w:rPr>
              <w:t>Contact</w:t>
            </w:r>
          </w:p>
        </w:tc>
        <w:tc>
          <w:tcPr>
            <w:tcW w:w="3262" w:type="dxa"/>
            <w:tcBorders>
              <w:top w:val="single" w:sz="6" w:space="0" w:color="auto"/>
              <w:bottom w:val="single" w:sz="6" w:space="0" w:color="auto"/>
            </w:tcBorders>
          </w:tcPr>
          <w:p w14:paraId="7B427863" w14:textId="5C4F1DBF" w:rsidR="0001757D" w:rsidRPr="00EB09DA" w:rsidRDefault="0001757D" w:rsidP="0001757D">
            <w:r w:rsidRPr="00EB09DA">
              <w:t>Martin Cansdale</w:t>
            </w:r>
            <w:r w:rsidR="002A4B7B" w:rsidRPr="00EB09DA">
              <w:br/>
            </w:r>
            <w:r w:rsidRPr="00EB09DA">
              <w:t>Your.MD</w:t>
            </w:r>
            <w:r w:rsidR="002A4B7B" w:rsidRPr="00EB09DA">
              <w:br/>
            </w:r>
            <w:r w:rsidRPr="00EB09DA">
              <w:t>UK</w:t>
            </w:r>
          </w:p>
        </w:tc>
        <w:tc>
          <w:tcPr>
            <w:tcW w:w="4678" w:type="dxa"/>
            <w:tcBorders>
              <w:top w:val="single" w:sz="6" w:space="0" w:color="auto"/>
              <w:bottom w:val="single" w:sz="6" w:space="0" w:color="auto"/>
            </w:tcBorders>
          </w:tcPr>
          <w:p w14:paraId="40115E0F" w14:textId="580C3F13" w:rsidR="0001757D" w:rsidRPr="00EB09DA" w:rsidRDefault="0001757D" w:rsidP="0001757D">
            <w:r w:rsidRPr="00EB09DA">
              <w:t xml:space="preserve">Email: </w:t>
            </w:r>
            <w:hyperlink r:id="rId33">
              <w:r w:rsidRPr="00EB09DA">
                <w:rPr>
                  <w:rStyle w:val="Hyperlink"/>
                </w:rPr>
                <w:t>martin@your.md</w:t>
              </w:r>
            </w:hyperlink>
          </w:p>
          <w:p w14:paraId="75523518" w14:textId="77777777" w:rsidR="0001757D" w:rsidRPr="00EB09DA" w:rsidRDefault="0001757D" w:rsidP="0001757D"/>
        </w:tc>
      </w:tr>
    </w:tbl>
    <w:p w14:paraId="7D7B8E54" w14:textId="77777777" w:rsidR="00E03557" w:rsidRPr="00EB09DA"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B09DA" w14:paraId="577E7F70" w14:textId="77777777" w:rsidTr="002E6647">
        <w:trPr>
          <w:cantSplit/>
          <w:jc w:val="center"/>
        </w:trPr>
        <w:tc>
          <w:tcPr>
            <w:tcW w:w="1701" w:type="dxa"/>
          </w:tcPr>
          <w:p w14:paraId="0810362A" w14:textId="77777777" w:rsidR="00E03557" w:rsidRPr="00EB09DA" w:rsidRDefault="00E03557" w:rsidP="002E6647">
            <w:pPr>
              <w:rPr>
                <w:b/>
                <w:bCs/>
              </w:rPr>
            </w:pPr>
            <w:r w:rsidRPr="00EB09DA">
              <w:rPr>
                <w:b/>
                <w:bCs/>
              </w:rPr>
              <w:t>Abstract:</w:t>
            </w:r>
          </w:p>
        </w:tc>
        <w:tc>
          <w:tcPr>
            <w:tcW w:w="7939" w:type="dxa"/>
          </w:tcPr>
          <w:p w14:paraId="70FA904B" w14:textId="3D83CBA9" w:rsidR="00E03557" w:rsidRPr="00EB09DA" w:rsidRDefault="002A4B7B" w:rsidP="002E6647">
            <w:pPr>
              <w:rPr>
                <w:highlight w:val="yellow"/>
              </w:rPr>
            </w:pPr>
            <w:r w:rsidRPr="00EB09DA">
              <w:t>This document specifies a standardized benchmarking for AI-based symptom assessments. It follows the structure defined in FGAI4H-C-105 and covers all scientific, technical and administrative aspects relevant for setting up this benchmarking. The creation of this document is an ongoing process until it will be finally approved by the Focus Group. This draft will be a continuous Input- and Output-Document.</w:t>
            </w:r>
          </w:p>
        </w:tc>
      </w:tr>
    </w:tbl>
    <w:tbl>
      <w:tblPr>
        <w:tblStyle w:val="17"/>
        <w:tblW w:w="9630" w:type="dxa"/>
        <w:jc w:val="center"/>
        <w:tblInd w:w="0" w:type="dxa"/>
        <w:tblLayout w:type="fixed"/>
        <w:tblLook w:val="0000" w:firstRow="0" w:lastRow="0" w:firstColumn="0" w:lastColumn="0" w:noHBand="0" w:noVBand="0"/>
      </w:tblPr>
      <w:tblGrid>
        <w:gridCol w:w="1665"/>
        <w:gridCol w:w="7965"/>
      </w:tblGrid>
      <w:tr w:rsidR="002A4B7B" w:rsidRPr="00EB09DA" w14:paraId="1B2089E5" w14:textId="77777777" w:rsidTr="007F3256">
        <w:trPr>
          <w:jc w:val="center"/>
        </w:trPr>
        <w:tc>
          <w:tcPr>
            <w:tcW w:w="1665" w:type="dxa"/>
          </w:tcPr>
          <w:p w14:paraId="197C7886" w14:textId="77777777" w:rsidR="002A4B7B" w:rsidRPr="00EB09DA" w:rsidRDefault="002A4B7B" w:rsidP="007F3256">
            <w:pPr>
              <w:rPr>
                <w:b/>
              </w:rPr>
            </w:pPr>
            <w:r w:rsidRPr="00EB09DA">
              <w:rPr>
                <w:b/>
              </w:rPr>
              <w:lastRenderedPageBreak/>
              <w:t>Change Notes:</w:t>
            </w:r>
          </w:p>
        </w:tc>
        <w:tc>
          <w:tcPr>
            <w:tcW w:w="7965" w:type="dxa"/>
          </w:tcPr>
          <w:p w14:paraId="57287416" w14:textId="77777777" w:rsidR="002A4B7B" w:rsidRPr="00EB09DA" w:rsidRDefault="002A4B7B" w:rsidP="007F3256">
            <w:pPr>
              <w:rPr>
                <w:b/>
              </w:rPr>
            </w:pPr>
            <w:r w:rsidRPr="00EB09DA">
              <w:rPr>
                <w:b/>
              </w:rPr>
              <w:t>Version 4.0 (to be submitted as FGAI4H-G-017 for meeting G in New-Delhi)</w:t>
            </w:r>
          </w:p>
          <w:p w14:paraId="45FA4DCD" w14:textId="77777777" w:rsidR="002A4B7B" w:rsidRPr="00EB09DA" w:rsidRDefault="002A4B7B" w:rsidP="0029571B">
            <w:pPr>
              <w:numPr>
                <w:ilvl w:val="0"/>
                <w:numId w:val="14"/>
              </w:numPr>
            </w:pPr>
            <w:r w:rsidRPr="00EB09DA">
              <w:t>Updated 1.1 Ethical and cultural considerations</w:t>
            </w:r>
          </w:p>
          <w:p w14:paraId="2E879B33" w14:textId="77777777" w:rsidR="002A4B7B" w:rsidRPr="00EB09DA" w:rsidRDefault="002A4B7B" w:rsidP="0029571B">
            <w:pPr>
              <w:numPr>
                <w:ilvl w:val="0"/>
                <w:numId w:val="14"/>
              </w:numPr>
              <w:spacing w:before="0"/>
            </w:pPr>
            <w:r w:rsidRPr="00EB09DA">
              <w:t>Added 2.5.4 Status Update for Meeting G (Delhi) Submission</w:t>
            </w:r>
          </w:p>
          <w:p w14:paraId="2359B252" w14:textId="77777777" w:rsidR="002A4B7B" w:rsidRPr="00EB09DA" w:rsidRDefault="002A4B7B" w:rsidP="0029571B">
            <w:pPr>
              <w:numPr>
                <w:ilvl w:val="0"/>
                <w:numId w:val="14"/>
              </w:numPr>
              <w:spacing w:before="0"/>
            </w:pPr>
            <w:r w:rsidRPr="00EB09DA">
              <w:t>Updated 2.6 Next Meetings</w:t>
            </w:r>
          </w:p>
          <w:p w14:paraId="431AAF82" w14:textId="77777777" w:rsidR="002A4B7B" w:rsidRPr="00EB09DA" w:rsidRDefault="002A4B7B" w:rsidP="0029571B">
            <w:pPr>
              <w:numPr>
                <w:ilvl w:val="0"/>
                <w:numId w:val="14"/>
              </w:numPr>
              <w:spacing w:before="0"/>
            </w:pPr>
            <w:r w:rsidRPr="00EB09DA">
              <w:t>Extended 4.2 Clinical Evaluation</w:t>
            </w:r>
          </w:p>
          <w:p w14:paraId="71CBDF25" w14:textId="77777777" w:rsidR="002A4B7B" w:rsidRPr="00EB09DA" w:rsidRDefault="002A4B7B" w:rsidP="0029571B">
            <w:pPr>
              <w:numPr>
                <w:ilvl w:val="0"/>
                <w:numId w:val="14"/>
              </w:numPr>
              <w:spacing w:before="0"/>
            </w:pPr>
            <w:r w:rsidRPr="00EB09DA">
              <w:t>Added 5.3 MMVB 2.0 section</w:t>
            </w:r>
          </w:p>
          <w:p w14:paraId="353C953D" w14:textId="77777777" w:rsidR="002A4B7B" w:rsidRPr="00EB09DA" w:rsidRDefault="002A4B7B" w:rsidP="0029571B">
            <w:pPr>
              <w:numPr>
                <w:ilvl w:val="0"/>
                <w:numId w:val="14"/>
              </w:numPr>
              <w:spacing w:before="0"/>
            </w:pPr>
            <w:r w:rsidRPr="00EB09DA">
              <w:t>Added Appendix E with a complete list of all TG meetings and related documents</w:t>
            </w:r>
          </w:p>
          <w:p w14:paraId="7036164E" w14:textId="77777777" w:rsidR="002A4B7B" w:rsidRPr="00EB09DA" w:rsidRDefault="002A4B7B" w:rsidP="0029571B">
            <w:pPr>
              <w:numPr>
                <w:ilvl w:val="0"/>
                <w:numId w:val="14"/>
              </w:numPr>
              <w:spacing w:before="0"/>
            </w:pPr>
            <w:r w:rsidRPr="00EB09DA">
              <w:t>Added Martin Cansdale, Rex Cooper, Tom Neumark, Yura Perov, Sarika Jain, Anastacia Simonchik and Jakub Winter to author list and/or conflict of interest declaration and/or contributors.</w:t>
            </w:r>
          </w:p>
          <w:p w14:paraId="6602A3AC" w14:textId="77777777" w:rsidR="002A4B7B" w:rsidRPr="00EB09DA" w:rsidRDefault="002A4B7B" w:rsidP="0029571B">
            <w:pPr>
              <w:numPr>
                <w:ilvl w:val="0"/>
                <w:numId w:val="14"/>
              </w:numPr>
              <w:spacing w:before="0"/>
            </w:pPr>
            <w:r w:rsidRPr="00EB09DA">
              <w:t>Merged meeting F editing by ITU/TSB (Simão Campos)</w:t>
            </w:r>
          </w:p>
          <w:p w14:paraId="0E4DE8B6" w14:textId="68DCA746" w:rsidR="002A4B7B" w:rsidRPr="00EB09DA" w:rsidRDefault="002A4B7B" w:rsidP="007F3256">
            <w:pPr>
              <w:rPr>
                <w:b/>
              </w:rPr>
            </w:pPr>
            <w:r w:rsidRPr="00EB09DA">
              <w:rPr>
                <w:b/>
              </w:rPr>
              <w:t xml:space="preserve">Version 3.0 (submitted as </w:t>
            </w:r>
            <w:hyperlink r:id="rId34">
              <w:r w:rsidRPr="00EB09DA">
                <w:rPr>
                  <w:b/>
                  <w:color w:val="1155CC"/>
                  <w:u w:val="single"/>
                </w:rPr>
                <w:t>FGAI4H-F-017</w:t>
              </w:r>
            </w:hyperlink>
            <w:r w:rsidRPr="00EB09DA">
              <w:rPr>
                <w:b/>
              </w:rPr>
              <w:t xml:space="preserve"> for meeting F in Tanzania)</w:t>
            </w:r>
          </w:p>
          <w:p w14:paraId="5DE53ED2" w14:textId="77777777" w:rsidR="002A4B7B" w:rsidRPr="00EB09DA" w:rsidRDefault="002A4B7B" w:rsidP="0029571B">
            <w:pPr>
              <w:numPr>
                <w:ilvl w:val="0"/>
                <w:numId w:val="17"/>
              </w:numPr>
            </w:pPr>
            <w:r w:rsidRPr="00EB09DA">
              <w:t>Added new TG members Infermedica, Deepcare and Symptify</w:t>
            </w:r>
          </w:p>
          <w:p w14:paraId="3EA7DAAD" w14:textId="77777777" w:rsidR="002A4B7B" w:rsidRPr="00EB09DA" w:rsidRDefault="002A4B7B" w:rsidP="0029571B">
            <w:pPr>
              <w:numPr>
                <w:ilvl w:val="0"/>
                <w:numId w:val="17"/>
              </w:numPr>
              <w:spacing w:before="0"/>
            </w:pPr>
            <w:r w:rsidRPr="00EB09DA">
              <w:t>Added 5.2 section on the MMVB work</w:t>
            </w:r>
          </w:p>
          <w:p w14:paraId="487CF743" w14:textId="77777777" w:rsidR="002A4B7B" w:rsidRPr="00EB09DA" w:rsidRDefault="002A4B7B" w:rsidP="0029571B">
            <w:pPr>
              <w:numPr>
                <w:ilvl w:val="0"/>
                <w:numId w:val="17"/>
              </w:numPr>
              <w:spacing w:before="0"/>
            </w:pPr>
            <w:r w:rsidRPr="00EB09DA">
              <w:t>Added 2.5.3 Status Update for Meeting F Submission</w:t>
            </w:r>
          </w:p>
          <w:p w14:paraId="7D26AC10" w14:textId="77777777" w:rsidR="002A4B7B" w:rsidRPr="00EB09DA" w:rsidRDefault="002A4B7B" w:rsidP="0029571B">
            <w:pPr>
              <w:numPr>
                <w:ilvl w:val="0"/>
                <w:numId w:val="17"/>
              </w:numPr>
              <w:spacing w:before="0"/>
            </w:pPr>
            <w:r w:rsidRPr="00EB09DA">
              <w:t>Updated 2.6 Next Meetings</w:t>
            </w:r>
          </w:p>
          <w:p w14:paraId="4FA3E323" w14:textId="77777777" w:rsidR="002A4B7B" w:rsidRPr="00EB09DA" w:rsidRDefault="002A4B7B" w:rsidP="0029571B">
            <w:pPr>
              <w:numPr>
                <w:ilvl w:val="0"/>
                <w:numId w:val="17"/>
              </w:numPr>
              <w:spacing w:before="0"/>
            </w:pPr>
            <w:r w:rsidRPr="00EB09DA">
              <w:t>Refined 3.5 Robustness details</w:t>
            </w:r>
          </w:p>
          <w:p w14:paraId="5D4DA355" w14:textId="77777777" w:rsidR="002A4B7B" w:rsidRPr="00EB09DA" w:rsidRDefault="002A4B7B" w:rsidP="0029571B">
            <w:pPr>
              <w:numPr>
                <w:ilvl w:val="0"/>
                <w:numId w:val="17"/>
              </w:numPr>
              <w:spacing w:before="0"/>
            </w:pPr>
            <w:r w:rsidRPr="00EB09DA">
              <w:t>Removed validation outside science</w:t>
            </w:r>
          </w:p>
          <w:p w14:paraId="067FEA1F" w14:textId="740A0D6E" w:rsidR="002A4B7B" w:rsidRPr="00EB09DA" w:rsidRDefault="002A4B7B" w:rsidP="007F3256">
            <w:r w:rsidRPr="00EB09DA">
              <w:rPr>
                <w:b/>
              </w:rPr>
              <w:t xml:space="preserve">Version 2.0 (submitted as </w:t>
            </w:r>
            <w:hyperlink r:id="rId35">
              <w:r w:rsidRPr="00EB09DA">
                <w:rPr>
                  <w:b/>
                  <w:color w:val="1155CC"/>
                  <w:u w:val="single"/>
                </w:rPr>
                <w:t>FGAI4H-E-017</w:t>
              </w:r>
            </w:hyperlink>
            <w:r w:rsidRPr="00EB09DA">
              <w:rPr>
                <w:b/>
              </w:rPr>
              <w:t xml:space="preserve"> for meeting E in Geneva)</w:t>
            </w:r>
          </w:p>
          <w:p w14:paraId="74454C80" w14:textId="77777777" w:rsidR="002A4B7B" w:rsidRPr="00EB09DA" w:rsidRDefault="002A4B7B" w:rsidP="0029571B">
            <w:pPr>
              <w:numPr>
                <w:ilvl w:val="0"/>
                <w:numId w:val="16"/>
              </w:numPr>
            </w:pPr>
            <w:r w:rsidRPr="00EB09DA">
              <w:t>Added new TG members Baidu, Isabel and Babylon to header and appendix A.</w:t>
            </w:r>
          </w:p>
          <w:p w14:paraId="2194AEE8" w14:textId="77777777" w:rsidR="002A4B7B" w:rsidRPr="00EB09DA" w:rsidRDefault="002A4B7B" w:rsidP="0029571B">
            <w:pPr>
              <w:numPr>
                <w:ilvl w:val="0"/>
                <w:numId w:val="16"/>
              </w:numPr>
              <w:spacing w:before="0"/>
            </w:pPr>
            <w:r w:rsidRPr="00EB09DA">
              <w:t>Added the list of systems that could not be considered in chapter 3 for transparency reasons as Appendix D.</w:t>
            </w:r>
          </w:p>
          <w:p w14:paraId="6006BD0A" w14:textId="77777777" w:rsidR="002A4B7B" w:rsidRPr="00EB09DA" w:rsidRDefault="002A4B7B" w:rsidP="0029571B">
            <w:pPr>
              <w:numPr>
                <w:ilvl w:val="0"/>
                <w:numId w:val="16"/>
              </w:numPr>
              <w:spacing w:before="0"/>
            </w:pPr>
            <w:r w:rsidRPr="00EB09DA">
              <w:t>Started a section on scores &amp; metrics.</w:t>
            </w:r>
          </w:p>
          <w:p w14:paraId="0DC7E503" w14:textId="77777777" w:rsidR="0077769F" w:rsidRPr="00EB09DA" w:rsidRDefault="002A4B7B" w:rsidP="0029571B">
            <w:pPr>
              <w:numPr>
                <w:ilvl w:val="0"/>
                <w:numId w:val="16"/>
              </w:numPr>
              <w:spacing w:before="0"/>
            </w:pPr>
            <w:r w:rsidRPr="00EB09DA">
              <w:t>Refined triage section.</w:t>
            </w:r>
          </w:p>
          <w:p w14:paraId="773595E3" w14:textId="038FB593" w:rsidR="002A4B7B" w:rsidRPr="00EB09DA" w:rsidRDefault="002A4B7B" w:rsidP="0029571B">
            <w:pPr>
              <w:numPr>
                <w:ilvl w:val="0"/>
                <w:numId w:val="16"/>
              </w:numPr>
              <w:spacing w:before="0"/>
            </w:pPr>
            <w:r w:rsidRPr="00EB09DA">
              <w:t xml:space="preserve">Started the separation into subtopics </w:t>
            </w:r>
            <w:r w:rsidR="0077769F" w:rsidRPr="00EB09DA">
              <w:t>"</w:t>
            </w:r>
            <w:r w:rsidRPr="00EB09DA">
              <w:t>Self Assessment</w:t>
            </w:r>
            <w:r w:rsidR="0077769F" w:rsidRPr="00EB09DA">
              <w:t>"</w:t>
            </w:r>
            <w:r w:rsidRPr="00EB09DA">
              <w:t xml:space="preserve"> and </w:t>
            </w:r>
            <w:r w:rsidR="0077769F" w:rsidRPr="00EB09DA">
              <w:t>"</w:t>
            </w:r>
            <w:r w:rsidRPr="00EB09DA">
              <w:t>Clinical Symptom Assessment</w:t>
            </w:r>
            <w:r w:rsidR="0077769F" w:rsidRPr="00EB09DA">
              <w:t>"</w:t>
            </w:r>
            <w:r w:rsidRPr="00EB09DA">
              <w:t>.</w:t>
            </w:r>
          </w:p>
          <w:p w14:paraId="5DC419D4" w14:textId="77777777" w:rsidR="002A4B7B" w:rsidRPr="00EB09DA" w:rsidRDefault="002A4B7B" w:rsidP="0029571B">
            <w:pPr>
              <w:numPr>
                <w:ilvl w:val="0"/>
                <w:numId w:val="16"/>
              </w:numPr>
              <w:spacing w:before="0"/>
            </w:pPr>
            <w:r w:rsidRPr="00EB09DA">
              <w:t>Refined introduction for better readability.</w:t>
            </w:r>
          </w:p>
          <w:p w14:paraId="471FB74D" w14:textId="77777777" w:rsidR="002A4B7B" w:rsidRPr="00EB09DA" w:rsidRDefault="002A4B7B" w:rsidP="0029571B">
            <w:pPr>
              <w:numPr>
                <w:ilvl w:val="0"/>
                <w:numId w:val="16"/>
              </w:numPr>
              <w:spacing w:before="0"/>
            </w:pPr>
            <w:r w:rsidRPr="00EB09DA">
              <w:t>Added section on benchmarking platforms including AICrowd.</w:t>
            </w:r>
          </w:p>
          <w:p w14:paraId="26C7E449" w14:textId="77777777" w:rsidR="002A4B7B" w:rsidRPr="00EB09DA" w:rsidRDefault="002A4B7B" w:rsidP="0029571B">
            <w:pPr>
              <w:numPr>
                <w:ilvl w:val="0"/>
                <w:numId w:val="16"/>
              </w:numPr>
              <w:spacing w:before="0"/>
            </w:pPr>
            <w:r w:rsidRPr="00EB09DA">
              <w:t>Refined existing benchmarking in science section.</w:t>
            </w:r>
          </w:p>
          <w:p w14:paraId="5D8D79CB" w14:textId="77777777" w:rsidR="002A4B7B" w:rsidRPr="00EB09DA" w:rsidRDefault="002A4B7B" w:rsidP="0029571B">
            <w:pPr>
              <w:numPr>
                <w:ilvl w:val="0"/>
                <w:numId w:val="16"/>
              </w:numPr>
              <w:spacing w:before="0"/>
            </w:pPr>
            <w:r w:rsidRPr="00EB09DA">
              <w:t>Started section on robustness.</w:t>
            </w:r>
          </w:p>
          <w:p w14:paraId="17864035" w14:textId="40B22F78" w:rsidR="002A4B7B" w:rsidRPr="00EB09DA" w:rsidRDefault="002A4B7B" w:rsidP="007F3256">
            <w:pPr>
              <w:rPr>
                <w:b/>
              </w:rPr>
            </w:pPr>
            <w:r w:rsidRPr="00EB09DA">
              <w:rPr>
                <w:b/>
              </w:rPr>
              <w:t xml:space="preserve">Version 1.0 (submitted as </w:t>
            </w:r>
            <w:hyperlink r:id="rId36">
              <w:r w:rsidRPr="00EB09DA">
                <w:rPr>
                  <w:b/>
                  <w:color w:val="1155CC"/>
                  <w:u w:val="single"/>
                </w:rPr>
                <w:t>FGAI4H-D-016</w:t>
              </w:r>
            </w:hyperlink>
            <w:r w:rsidRPr="00EB09DA">
              <w:rPr>
                <w:b/>
              </w:rPr>
              <w:t xml:space="preserve"> for meeting D in Shanghai)</w:t>
            </w:r>
          </w:p>
          <w:p w14:paraId="1459F478" w14:textId="0ED3E7D6" w:rsidR="002A4B7B" w:rsidRPr="00EB09DA" w:rsidRDefault="002A4B7B" w:rsidP="007F3256">
            <w:r w:rsidRPr="00EB09DA">
              <w:t xml:space="preserve">This is the initial draft version of the TDD. As a starting point it merges the input documents FGAI4H-A-020, FGAI4H-B-021, FGAI4H-C-019, and FGAI4H-C-025 and fits them to the structure defined in </w:t>
            </w:r>
            <w:hyperlink r:id="rId37">
              <w:r w:rsidRPr="00EB09DA">
                <w:rPr>
                  <w:color w:val="1155CC"/>
                  <w:u w:val="single"/>
                </w:rPr>
                <w:t>FGAI4H-C-105</w:t>
              </w:r>
            </w:hyperlink>
            <w:r w:rsidRPr="00EB09DA">
              <w:t>. The focus was especially on the following aspects:</w:t>
            </w:r>
          </w:p>
          <w:p w14:paraId="5A045072" w14:textId="77777777" w:rsidR="002A4B7B" w:rsidRPr="00EB09DA" w:rsidRDefault="002A4B7B" w:rsidP="0029571B">
            <w:pPr>
              <w:numPr>
                <w:ilvl w:val="0"/>
                <w:numId w:val="15"/>
              </w:numPr>
            </w:pPr>
            <w:r w:rsidRPr="00EB09DA">
              <w:t>Introduction to topic and ethical considerations</w:t>
            </w:r>
          </w:p>
          <w:p w14:paraId="728F0FBC" w14:textId="77777777" w:rsidR="002A4B7B" w:rsidRPr="00EB09DA" w:rsidRDefault="002A4B7B" w:rsidP="0029571B">
            <w:pPr>
              <w:numPr>
                <w:ilvl w:val="0"/>
                <w:numId w:val="15"/>
              </w:numPr>
              <w:spacing w:before="0"/>
            </w:pPr>
            <w:r w:rsidRPr="00EB09DA">
              <w:t>Workflow proposal for Topic Group</w:t>
            </w:r>
          </w:p>
          <w:p w14:paraId="755B95D5" w14:textId="77777777" w:rsidR="002A4B7B" w:rsidRPr="00EB09DA" w:rsidRDefault="002A4B7B" w:rsidP="0029571B">
            <w:pPr>
              <w:numPr>
                <w:ilvl w:val="0"/>
                <w:numId w:val="15"/>
              </w:numPr>
              <w:spacing w:before="0"/>
            </w:pPr>
            <w:r w:rsidRPr="00EB09DA">
              <w:t>Overview of currently available AI-based symptom assessment applications started</w:t>
            </w:r>
          </w:p>
          <w:p w14:paraId="558FF401" w14:textId="77777777" w:rsidR="002A4B7B" w:rsidRPr="00EB09DA" w:rsidRDefault="002A4B7B" w:rsidP="0029571B">
            <w:pPr>
              <w:numPr>
                <w:ilvl w:val="0"/>
                <w:numId w:val="15"/>
              </w:numPr>
              <w:spacing w:before="0"/>
            </w:pPr>
            <w:r w:rsidRPr="00EB09DA">
              <w:t>Prior works on benchmarking and scientific approaches including first contributions by experts joining the topic.</w:t>
            </w:r>
          </w:p>
          <w:p w14:paraId="0E90AC4C" w14:textId="77777777" w:rsidR="002A4B7B" w:rsidRPr="00EB09DA" w:rsidRDefault="002A4B7B" w:rsidP="0029571B">
            <w:pPr>
              <w:numPr>
                <w:ilvl w:val="0"/>
                <w:numId w:val="15"/>
              </w:numPr>
              <w:spacing w:before="0"/>
            </w:pPr>
            <w:r w:rsidRPr="00EB09DA">
              <w:t>Brief overview of different ontologies to describe medical terms and diseases</w:t>
            </w:r>
          </w:p>
          <w:p w14:paraId="5F2EA298" w14:textId="77777777" w:rsidR="002A4B7B" w:rsidRPr="00EB09DA" w:rsidRDefault="002A4B7B" w:rsidP="007F3256"/>
        </w:tc>
      </w:tr>
    </w:tbl>
    <w:p w14:paraId="0D9BCF64" w14:textId="77777777" w:rsidR="00327510" w:rsidRPr="00EB09DA" w:rsidRDefault="00327510" w:rsidP="00327510"/>
    <w:p w14:paraId="250F7626" w14:textId="77777777" w:rsidR="0077769F" w:rsidRPr="00EB09DA" w:rsidRDefault="002A4B7B" w:rsidP="0077769F">
      <w:pPr>
        <w:keepNext/>
        <w:jc w:val="center"/>
        <w:rPr>
          <w:b/>
        </w:rPr>
      </w:pPr>
      <w:r w:rsidRPr="00EB09DA">
        <w:rPr>
          <w:b/>
        </w:rPr>
        <w:lastRenderedPageBreak/>
        <w:t>Table of Contents</w:t>
      </w:r>
    </w:p>
    <w:tbl>
      <w:tblPr>
        <w:tblW w:w="9889" w:type="dxa"/>
        <w:tblLayout w:type="fixed"/>
        <w:tblLook w:val="04A0" w:firstRow="1" w:lastRow="0" w:firstColumn="1" w:lastColumn="0" w:noHBand="0" w:noVBand="1"/>
      </w:tblPr>
      <w:tblGrid>
        <w:gridCol w:w="9889"/>
      </w:tblGrid>
      <w:tr w:rsidR="00327510" w:rsidRPr="00EB09DA" w14:paraId="334EC4EC" w14:textId="77777777" w:rsidTr="0077769F">
        <w:trPr>
          <w:tblHeader/>
        </w:trPr>
        <w:tc>
          <w:tcPr>
            <w:tcW w:w="9889" w:type="dxa"/>
          </w:tcPr>
          <w:p w14:paraId="3DEC74EF" w14:textId="77777777" w:rsidR="00327510" w:rsidRPr="00EB09DA" w:rsidRDefault="00327510" w:rsidP="0077769F">
            <w:pPr>
              <w:pStyle w:val="toc0"/>
            </w:pPr>
            <w:r w:rsidRPr="00EB09DA">
              <w:tab/>
              <w:t>Page</w:t>
            </w:r>
          </w:p>
        </w:tc>
      </w:tr>
      <w:tr w:rsidR="00327510" w:rsidRPr="00EB09DA" w14:paraId="505C8C90" w14:textId="77777777" w:rsidTr="0077769F">
        <w:tc>
          <w:tcPr>
            <w:tcW w:w="9889" w:type="dxa"/>
          </w:tcPr>
          <w:p w14:paraId="425F7519" w14:textId="0659AFC7" w:rsidR="0077769F" w:rsidRPr="00EB09DA" w:rsidRDefault="00327510">
            <w:pPr>
              <w:pStyle w:val="TOC1"/>
              <w:rPr>
                <w:rFonts w:asciiTheme="minorHAnsi" w:eastAsiaTheme="minorEastAsia" w:hAnsiTheme="minorHAnsi" w:cstheme="minorBidi"/>
                <w:sz w:val="22"/>
                <w:szCs w:val="22"/>
                <w:lang w:eastAsia="en-GB"/>
              </w:rPr>
            </w:pPr>
            <w:r w:rsidRPr="00EB09DA">
              <w:rPr>
                <w:rFonts w:eastAsia="MS Mincho"/>
              </w:rPr>
              <w:fldChar w:fldCharType="begin"/>
            </w:r>
            <w:r w:rsidRPr="00EB09DA">
              <w:instrText xml:space="preserve"> TOC \o "1-3" \h \z \t "Annex_NoTitle,1,Appendix_NoTitle,1,Annex_No &amp; title,1,Appendix_No &amp; title,1" </w:instrText>
            </w:r>
            <w:r w:rsidRPr="00EB09DA">
              <w:rPr>
                <w:rFonts w:eastAsia="MS Mincho"/>
              </w:rPr>
              <w:fldChar w:fldCharType="separate"/>
            </w:r>
            <w:hyperlink w:anchor="_Toc23871141" w:history="1">
              <w:r w:rsidR="0077769F" w:rsidRPr="00EB09DA">
                <w:rPr>
                  <w:rStyle w:val="Hyperlink"/>
                </w:rPr>
                <w:t>1 Introduction</w:t>
              </w:r>
              <w:r w:rsidR="0077769F" w:rsidRPr="00EB09DA">
                <w:rPr>
                  <w:webHidden/>
                </w:rPr>
                <w:tab/>
              </w:r>
              <w:r w:rsidR="0077769F" w:rsidRPr="00EB09DA">
                <w:rPr>
                  <w:webHidden/>
                </w:rPr>
                <w:fldChar w:fldCharType="begin"/>
              </w:r>
              <w:r w:rsidR="0077769F" w:rsidRPr="00EB09DA">
                <w:rPr>
                  <w:webHidden/>
                </w:rPr>
                <w:instrText xml:space="preserve"> PAGEREF _Toc23871141 \h </w:instrText>
              </w:r>
              <w:r w:rsidR="0077769F" w:rsidRPr="00EB09DA">
                <w:rPr>
                  <w:webHidden/>
                </w:rPr>
              </w:r>
              <w:r w:rsidR="0077769F" w:rsidRPr="00EB09DA">
                <w:rPr>
                  <w:webHidden/>
                </w:rPr>
                <w:fldChar w:fldCharType="separate"/>
              </w:r>
              <w:r w:rsidR="0077769F" w:rsidRPr="00EB09DA">
                <w:rPr>
                  <w:webHidden/>
                </w:rPr>
                <w:t>8</w:t>
              </w:r>
              <w:r w:rsidR="0077769F" w:rsidRPr="00EB09DA">
                <w:rPr>
                  <w:webHidden/>
                </w:rPr>
                <w:fldChar w:fldCharType="end"/>
              </w:r>
            </w:hyperlink>
          </w:p>
          <w:p w14:paraId="631C1041" w14:textId="539034F6" w:rsidR="0077769F" w:rsidRPr="00EB09DA" w:rsidRDefault="0077769F">
            <w:pPr>
              <w:pStyle w:val="TOC2"/>
              <w:rPr>
                <w:rFonts w:asciiTheme="minorHAnsi" w:eastAsiaTheme="minorEastAsia" w:hAnsiTheme="minorHAnsi" w:cstheme="minorBidi"/>
                <w:sz w:val="22"/>
                <w:szCs w:val="22"/>
                <w:lang w:eastAsia="en-GB"/>
              </w:rPr>
            </w:pPr>
            <w:hyperlink w:anchor="_Toc23871142" w:history="1">
              <w:r w:rsidRPr="00EB09DA">
                <w:rPr>
                  <w:rStyle w:val="Hyperlink"/>
                </w:rPr>
                <w:t>1.1 AI-based Symptom Assessment</w:t>
              </w:r>
              <w:r w:rsidRPr="00EB09DA">
                <w:rPr>
                  <w:webHidden/>
                </w:rPr>
                <w:tab/>
              </w:r>
              <w:r w:rsidRPr="00EB09DA">
                <w:rPr>
                  <w:webHidden/>
                </w:rPr>
                <w:fldChar w:fldCharType="begin"/>
              </w:r>
              <w:r w:rsidRPr="00EB09DA">
                <w:rPr>
                  <w:webHidden/>
                </w:rPr>
                <w:instrText xml:space="preserve"> PAGEREF _Toc23871142 \h </w:instrText>
              </w:r>
              <w:r w:rsidRPr="00EB09DA">
                <w:rPr>
                  <w:webHidden/>
                </w:rPr>
              </w:r>
              <w:r w:rsidRPr="00EB09DA">
                <w:rPr>
                  <w:webHidden/>
                </w:rPr>
                <w:fldChar w:fldCharType="separate"/>
              </w:r>
              <w:r w:rsidRPr="00EB09DA">
                <w:rPr>
                  <w:webHidden/>
                </w:rPr>
                <w:t>8</w:t>
              </w:r>
              <w:r w:rsidRPr="00EB09DA">
                <w:rPr>
                  <w:webHidden/>
                </w:rPr>
                <w:fldChar w:fldCharType="end"/>
              </w:r>
            </w:hyperlink>
          </w:p>
          <w:p w14:paraId="46A87517" w14:textId="254757A0" w:rsidR="0077769F" w:rsidRPr="00EB09DA" w:rsidRDefault="0077769F">
            <w:pPr>
              <w:pStyle w:val="TOC3"/>
              <w:rPr>
                <w:rFonts w:asciiTheme="minorHAnsi" w:eastAsiaTheme="minorEastAsia" w:hAnsiTheme="minorHAnsi" w:cstheme="minorBidi"/>
                <w:sz w:val="22"/>
                <w:szCs w:val="22"/>
                <w:lang w:eastAsia="en-GB"/>
              </w:rPr>
            </w:pPr>
            <w:hyperlink w:anchor="_Toc23871143" w:history="1">
              <w:r w:rsidRPr="00EB09DA">
                <w:rPr>
                  <w:rStyle w:val="Hyperlink"/>
                </w:rPr>
                <w:t>1.1.1 Relevance</w:t>
              </w:r>
              <w:r w:rsidRPr="00EB09DA">
                <w:rPr>
                  <w:webHidden/>
                </w:rPr>
                <w:tab/>
              </w:r>
              <w:r w:rsidRPr="00EB09DA">
                <w:rPr>
                  <w:webHidden/>
                </w:rPr>
                <w:fldChar w:fldCharType="begin"/>
              </w:r>
              <w:r w:rsidRPr="00EB09DA">
                <w:rPr>
                  <w:webHidden/>
                </w:rPr>
                <w:instrText xml:space="preserve"> PAGEREF _Toc23871143 \h </w:instrText>
              </w:r>
              <w:r w:rsidRPr="00EB09DA">
                <w:rPr>
                  <w:webHidden/>
                </w:rPr>
              </w:r>
              <w:r w:rsidRPr="00EB09DA">
                <w:rPr>
                  <w:webHidden/>
                </w:rPr>
                <w:fldChar w:fldCharType="separate"/>
              </w:r>
              <w:r w:rsidRPr="00EB09DA">
                <w:rPr>
                  <w:webHidden/>
                </w:rPr>
                <w:t>8</w:t>
              </w:r>
              <w:r w:rsidRPr="00EB09DA">
                <w:rPr>
                  <w:webHidden/>
                </w:rPr>
                <w:fldChar w:fldCharType="end"/>
              </w:r>
            </w:hyperlink>
          </w:p>
          <w:p w14:paraId="47A0C746" w14:textId="00527778" w:rsidR="0077769F" w:rsidRPr="00EB09DA" w:rsidRDefault="0077769F">
            <w:pPr>
              <w:pStyle w:val="TOC3"/>
              <w:rPr>
                <w:rFonts w:asciiTheme="minorHAnsi" w:eastAsiaTheme="minorEastAsia" w:hAnsiTheme="minorHAnsi" w:cstheme="minorBidi"/>
                <w:sz w:val="22"/>
                <w:szCs w:val="22"/>
                <w:lang w:eastAsia="en-GB"/>
              </w:rPr>
            </w:pPr>
            <w:hyperlink w:anchor="_Toc23871144" w:history="1">
              <w:r w:rsidRPr="00EB09DA">
                <w:rPr>
                  <w:rStyle w:val="Hyperlink"/>
                </w:rPr>
                <w:t>1.1.2 Current Solutions</w:t>
              </w:r>
              <w:r w:rsidRPr="00EB09DA">
                <w:rPr>
                  <w:webHidden/>
                </w:rPr>
                <w:tab/>
              </w:r>
              <w:r w:rsidRPr="00EB09DA">
                <w:rPr>
                  <w:webHidden/>
                </w:rPr>
                <w:fldChar w:fldCharType="begin"/>
              </w:r>
              <w:r w:rsidRPr="00EB09DA">
                <w:rPr>
                  <w:webHidden/>
                </w:rPr>
                <w:instrText xml:space="preserve"> PAGEREF _Toc23871144 \h </w:instrText>
              </w:r>
              <w:r w:rsidRPr="00EB09DA">
                <w:rPr>
                  <w:webHidden/>
                </w:rPr>
              </w:r>
              <w:r w:rsidRPr="00EB09DA">
                <w:rPr>
                  <w:webHidden/>
                </w:rPr>
                <w:fldChar w:fldCharType="separate"/>
              </w:r>
              <w:r w:rsidRPr="00EB09DA">
                <w:rPr>
                  <w:webHidden/>
                </w:rPr>
                <w:t>9</w:t>
              </w:r>
              <w:r w:rsidRPr="00EB09DA">
                <w:rPr>
                  <w:webHidden/>
                </w:rPr>
                <w:fldChar w:fldCharType="end"/>
              </w:r>
            </w:hyperlink>
          </w:p>
          <w:p w14:paraId="7E09B30D" w14:textId="22D0ABCB" w:rsidR="0077769F" w:rsidRPr="00EB09DA" w:rsidRDefault="0077769F">
            <w:pPr>
              <w:pStyle w:val="TOC3"/>
              <w:rPr>
                <w:rFonts w:asciiTheme="minorHAnsi" w:eastAsiaTheme="minorEastAsia" w:hAnsiTheme="minorHAnsi" w:cstheme="minorBidi"/>
                <w:sz w:val="22"/>
                <w:szCs w:val="22"/>
                <w:lang w:eastAsia="en-GB"/>
              </w:rPr>
            </w:pPr>
            <w:hyperlink w:anchor="_Toc23871145" w:history="1">
              <w:r w:rsidRPr="00EB09DA">
                <w:rPr>
                  <w:rStyle w:val="Hyperlink"/>
                </w:rPr>
                <w:t>1.1.3 Impact of AI-based Symptom Assessment</w:t>
              </w:r>
              <w:r w:rsidRPr="00EB09DA">
                <w:rPr>
                  <w:webHidden/>
                </w:rPr>
                <w:tab/>
              </w:r>
              <w:r w:rsidRPr="00EB09DA">
                <w:rPr>
                  <w:webHidden/>
                </w:rPr>
                <w:fldChar w:fldCharType="begin"/>
              </w:r>
              <w:r w:rsidRPr="00EB09DA">
                <w:rPr>
                  <w:webHidden/>
                </w:rPr>
                <w:instrText xml:space="preserve"> PAGEREF _Toc23871145 \h </w:instrText>
              </w:r>
              <w:r w:rsidRPr="00EB09DA">
                <w:rPr>
                  <w:webHidden/>
                </w:rPr>
              </w:r>
              <w:r w:rsidRPr="00EB09DA">
                <w:rPr>
                  <w:webHidden/>
                </w:rPr>
                <w:fldChar w:fldCharType="separate"/>
              </w:r>
              <w:r w:rsidRPr="00EB09DA">
                <w:rPr>
                  <w:webHidden/>
                </w:rPr>
                <w:t>9</w:t>
              </w:r>
              <w:r w:rsidRPr="00EB09DA">
                <w:rPr>
                  <w:webHidden/>
                </w:rPr>
                <w:fldChar w:fldCharType="end"/>
              </w:r>
            </w:hyperlink>
          </w:p>
          <w:p w14:paraId="5526E5C5" w14:textId="5E640B77" w:rsidR="0077769F" w:rsidRPr="00EB09DA" w:rsidRDefault="0077769F">
            <w:pPr>
              <w:pStyle w:val="TOC3"/>
              <w:rPr>
                <w:rFonts w:asciiTheme="minorHAnsi" w:eastAsiaTheme="minorEastAsia" w:hAnsiTheme="minorHAnsi" w:cstheme="minorBidi"/>
                <w:sz w:val="22"/>
                <w:szCs w:val="22"/>
                <w:lang w:eastAsia="en-GB"/>
              </w:rPr>
            </w:pPr>
            <w:hyperlink w:anchor="_Toc23871146" w:history="1">
              <w:r w:rsidRPr="00EB09DA">
                <w:rPr>
                  <w:rStyle w:val="Hyperlink"/>
                </w:rPr>
                <w:t>1.1.4 Impact of Introducing a Benchmarking Framework for AI-based Symptom Assessment</w:t>
              </w:r>
              <w:r w:rsidRPr="00EB09DA">
                <w:rPr>
                  <w:webHidden/>
                </w:rPr>
                <w:tab/>
              </w:r>
              <w:r w:rsidRPr="00EB09DA">
                <w:rPr>
                  <w:webHidden/>
                </w:rPr>
                <w:fldChar w:fldCharType="begin"/>
              </w:r>
              <w:r w:rsidRPr="00EB09DA">
                <w:rPr>
                  <w:webHidden/>
                </w:rPr>
                <w:instrText xml:space="preserve"> PAGEREF _Toc23871146 \h </w:instrText>
              </w:r>
              <w:r w:rsidRPr="00EB09DA">
                <w:rPr>
                  <w:webHidden/>
                </w:rPr>
              </w:r>
              <w:r w:rsidRPr="00EB09DA">
                <w:rPr>
                  <w:webHidden/>
                </w:rPr>
                <w:fldChar w:fldCharType="separate"/>
              </w:r>
              <w:r w:rsidRPr="00EB09DA">
                <w:rPr>
                  <w:webHidden/>
                </w:rPr>
                <w:t>10</w:t>
              </w:r>
              <w:r w:rsidRPr="00EB09DA">
                <w:rPr>
                  <w:webHidden/>
                </w:rPr>
                <w:fldChar w:fldCharType="end"/>
              </w:r>
            </w:hyperlink>
          </w:p>
          <w:p w14:paraId="50498DB5" w14:textId="01452844" w:rsidR="0077769F" w:rsidRPr="00EB09DA" w:rsidRDefault="0077769F">
            <w:pPr>
              <w:pStyle w:val="TOC2"/>
              <w:rPr>
                <w:rFonts w:asciiTheme="minorHAnsi" w:eastAsiaTheme="minorEastAsia" w:hAnsiTheme="minorHAnsi" w:cstheme="minorBidi"/>
                <w:sz w:val="22"/>
                <w:szCs w:val="22"/>
                <w:lang w:eastAsia="en-GB"/>
              </w:rPr>
            </w:pPr>
            <w:hyperlink w:anchor="_Toc23871147" w:history="1">
              <w:r w:rsidRPr="00EB09DA">
                <w:rPr>
                  <w:rStyle w:val="Hyperlink"/>
                </w:rPr>
                <w:t>1.2 Ethical and cultural considerations</w:t>
              </w:r>
              <w:r w:rsidRPr="00EB09DA">
                <w:rPr>
                  <w:webHidden/>
                </w:rPr>
                <w:tab/>
              </w:r>
              <w:r w:rsidRPr="00EB09DA">
                <w:rPr>
                  <w:webHidden/>
                </w:rPr>
                <w:fldChar w:fldCharType="begin"/>
              </w:r>
              <w:r w:rsidRPr="00EB09DA">
                <w:rPr>
                  <w:webHidden/>
                </w:rPr>
                <w:instrText xml:space="preserve"> PAGEREF _Toc23871147 \h </w:instrText>
              </w:r>
              <w:r w:rsidRPr="00EB09DA">
                <w:rPr>
                  <w:webHidden/>
                </w:rPr>
              </w:r>
              <w:r w:rsidRPr="00EB09DA">
                <w:rPr>
                  <w:webHidden/>
                </w:rPr>
                <w:fldChar w:fldCharType="separate"/>
              </w:r>
              <w:r w:rsidRPr="00EB09DA">
                <w:rPr>
                  <w:webHidden/>
                </w:rPr>
                <w:t>11</w:t>
              </w:r>
              <w:r w:rsidRPr="00EB09DA">
                <w:rPr>
                  <w:webHidden/>
                </w:rPr>
                <w:fldChar w:fldCharType="end"/>
              </w:r>
            </w:hyperlink>
          </w:p>
          <w:p w14:paraId="30CE3C1C" w14:textId="4E5B023B" w:rsidR="0077769F" w:rsidRPr="00EB09DA" w:rsidRDefault="0077769F">
            <w:pPr>
              <w:pStyle w:val="TOC3"/>
              <w:rPr>
                <w:rFonts w:asciiTheme="minorHAnsi" w:eastAsiaTheme="minorEastAsia" w:hAnsiTheme="minorHAnsi" w:cstheme="minorBidi"/>
                <w:sz w:val="22"/>
                <w:szCs w:val="22"/>
                <w:lang w:eastAsia="en-GB"/>
              </w:rPr>
            </w:pPr>
            <w:hyperlink w:anchor="_Toc23871148" w:history="1">
              <w:r w:rsidRPr="00EB09DA">
                <w:rPr>
                  <w:rStyle w:val="Hyperlink"/>
                </w:rPr>
                <w:t>1.2.1 Technical robustness, safety and accuracy</w:t>
              </w:r>
              <w:r w:rsidRPr="00EB09DA">
                <w:rPr>
                  <w:webHidden/>
                </w:rPr>
                <w:tab/>
              </w:r>
              <w:r w:rsidRPr="00EB09DA">
                <w:rPr>
                  <w:webHidden/>
                </w:rPr>
                <w:fldChar w:fldCharType="begin"/>
              </w:r>
              <w:r w:rsidRPr="00EB09DA">
                <w:rPr>
                  <w:webHidden/>
                </w:rPr>
                <w:instrText xml:space="preserve"> PAGEREF _Toc23871148 \h </w:instrText>
              </w:r>
              <w:r w:rsidRPr="00EB09DA">
                <w:rPr>
                  <w:webHidden/>
                </w:rPr>
              </w:r>
              <w:r w:rsidRPr="00EB09DA">
                <w:rPr>
                  <w:webHidden/>
                </w:rPr>
                <w:fldChar w:fldCharType="separate"/>
              </w:r>
              <w:r w:rsidRPr="00EB09DA">
                <w:rPr>
                  <w:webHidden/>
                </w:rPr>
                <w:t>12</w:t>
              </w:r>
              <w:r w:rsidRPr="00EB09DA">
                <w:rPr>
                  <w:webHidden/>
                </w:rPr>
                <w:fldChar w:fldCharType="end"/>
              </w:r>
            </w:hyperlink>
          </w:p>
          <w:p w14:paraId="72E4D277" w14:textId="7242AB74" w:rsidR="0077769F" w:rsidRPr="00EB09DA" w:rsidRDefault="0077769F">
            <w:pPr>
              <w:pStyle w:val="TOC3"/>
              <w:rPr>
                <w:rFonts w:asciiTheme="minorHAnsi" w:eastAsiaTheme="minorEastAsia" w:hAnsiTheme="minorHAnsi" w:cstheme="minorBidi"/>
                <w:sz w:val="22"/>
                <w:szCs w:val="22"/>
                <w:lang w:eastAsia="en-GB"/>
              </w:rPr>
            </w:pPr>
            <w:hyperlink w:anchor="_Toc23871149" w:history="1">
              <w:r w:rsidRPr="00EB09DA">
                <w:rPr>
                  <w:rStyle w:val="Hyperlink"/>
                </w:rPr>
                <w:t>1.2.2 Data governance, privacy and quality</w:t>
              </w:r>
              <w:r w:rsidRPr="00EB09DA">
                <w:rPr>
                  <w:webHidden/>
                </w:rPr>
                <w:tab/>
              </w:r>
              <w:r w:rsidRPr="00EB09DA">
                <w:rPr>
                  <w:webHidden/>
                </w:rPr>
                <w:fldChar w:fldCharType="begin"/>
              </w:r>
              <w:r w:rsidRPr="00EB09DA">
                <w:rPr>
                  <w:webHidden/>
                </w:rPr>
                <w:instrText xml:space="preserve"> PAGEREF _Toc23871149 \h </w:instrText>
              </w:r>
              <w:r w:rsidRPr="00EB09DA">
                <w:rPr>
                  <w:webHidden/>
                </w:rPr>
              </w:r>
              <w:r w:rsidRPr="00EB09DA">
                <w:rPr>
                  <w:webHidden/>
                </w:rPr>
                <w:fldChar w:fldCharType="separate"/>
              </w:r>
              <w:r w:rsidRPr="00EB09DA">
                <w:rPr>
                  <w:webHidden/>
                </w:rPr>
                <w:t>12</w:t>
              </w:r>
              <w:r w:rsidRPr="00EB09DA">
                <w:rPr>
                  <w:webHidden/>
                </w:rPr>
                <w:fldChar w:fldCharType="end"/>
              </w:r>
            </w:hyperlink>
          </w:p>
          <w:p w14:paraId="4F6B0655" w14:textId="14087C78" w:rsidR="0077769F" w:rsidRPr="00EB09DA" w:rsidRDefault="0077769F">
            <w:pPr>
              <w:pStyle w:val="TOC3"/>
              <w:rPr>
                <w:rFonts w:asciiTheme="minorHAnsi" w:eastAsiaTheme="minorEastAsia" w:hAnsiTheme="minorHAnsi" w:cstheme="minorBidi"/>
                <w:sz w:val="22"/>
                <w:szCs w:val="22"/>
                <w:lang w:eastAsia="en-GB"/>
              </w:rPr>
            </w:pPr>
            <w:hyperlink w:anchor="_Toc23871150" w:history="1">
              <w:r w:rsidRPr="00EB09DA">
                <w:rPr>
                  <w:rStyle w:val="Hyperlink"/>
                </w:rPr>
                <w:t>1.2.3 Explicability</w:t>
              </w:r>
              <w:r w:rsidRPr="00EB09DA">
                <w:rPr>
                  <w:webHidden/>
                </w:rPr>
                <w:tab/>
              </w:r>
              <w:r w:rsidRPr="00EB09DA">
                <w:rPr>
                  <w:webHidden/>
                </w:rPr>
                <w:fldChar w:fldCharType="begin"/>
              </w:r>
              <w:r w:rsidRPr="00EB09DA">
                <w:rPr>
                  <w:webHidden/>
                </w:rPr>
                <w:instrText xml:space="preserve"> PAGEREF _Toc23871150 \h </w:instrText>
              </w:r>
              <w:r w:rsidRPr="00EB09DA">
                <w:rPr>
                  <w:webHidden/>
                </w:rPr>
              </w:r>
              <w:r w:rsidRPr="00EB09DA">
                <w:rPr>
                  <w:webHidden/>
                </w:rPr>
                <w:fldChar w:fldCharType="separate"/>
              </w:r>
              <w:r w:rsidRPr="00EB09DA">
                <w:rPr>
                  <w:webHidden/>
                </w:rPr>
                <w:t>12</w:t>
              </w:r>
              <w:r w:rsidRPr="00EB09DA">
                <w:rPr>
                  <w:webHidden/>
                </w:rPr>
                <w:fldChar w:fldCharType="end"/>
              </w:r>
            </w:hyperlink>
          </w:p>
          <w:p w14:paraId="57DEC252" w14:textId="0A97124B" w:rsidR="0077769F" w:rsidRPr="00EB09DA" w:rsidRDefault="0077769F">
            <w:pPr>
              <w:pStyle w:val="TOC3"/>
              <w:rPr>
                <w:rFonts w:asciiTheme="minorHAnsi" w:eastAsiaTheme="minorEastAsia" w:hAnsiTheme="minorHAnsi" w:cstheme="minorBidi"/>
                <w:sz w:val="22"/>
                <w:szCs w:val="22"/>
                <w:lang w:eastAsia="en-GB"/>
              </w:rPr>
            </w:pPr>
            <w:hyperlink w:anchor="_Toc23871151" w:history="1">
              <w:r w:rsidRPr="00EB09DA">
                <w:rPr>
                  <w:rStyle w:val="Hyperlink"/>
                </w:rPr>
                <w:t>1.2.4 Fairness</w:t>
              </w:r>
              <w:r w:rsidRPr="00EB09DA">
                <w:rPr>
                  <w:webHidden/>
                </w:rPr>
                <w:tab/>
              </w:r>
              <w:r w:rsidRPr="00EB09DA">
                <w:rPr>
                  <w:webHidden/>
                </w:rPr>
                <w:fldChar w:fldCharType="begin"/>
              </w:r>
              <w:r w:rsidRPr="00EB09DA">
                <w:rPr>
                  <w:webHidden/>
                </w:rPr>
                <w:instrText xml:space="preserve"> PAGEREF _Toc23871151 \h </w:instrText>
              </w:r>
              <w:r w:rsidRPr="00EB09DA">
                <w:rPr>
                  <w:webHidden/>
                </w:rPr>
              </w:r>
              <w:r w:rsidRPr="00EB09DA">
                <w:rPr>
                  <w:webHidden/>
                </w:rPr>
                <w:fldChar w:fldCharType="separate"/>
              </w:r>
              <w:r w:rsidRPr="00EB09DA">
                <w:rPr>
                  <w:webHidden/>
                </w:rPr>
                <w:t>13</w:t>
              </w:r>
              <w:r w:rsidRPr="00EB09DA">
                <w:rPr>
                  <w:webHidden/>
                </w:rPr>
                <w:fldChar w:fldCharType="end"/>
              </w:r>
            </w:hyperlink>
          </w:p>
          <w:p w14:paraId="17D19CA8" w14:textId="247C53F1" w:rsidR="0077769F" w:rsidRPr="00EB09DA" w:rsidRDefault="0077769F">
            <w:pPr>
              <w:pStyle w:val="TOC3"/>
              <w:rPr>
                <w:rFonts w:asciiTheme="minorHAnsi" w:eastAsiaTheme="minorEastAsia" w:hAnsiTheme="minorHAnsi" w:cstheme="minorBidi"/>
                <w:sz w:val="22"/>
                <w:szCs w:val="22"/>
                <w:lang w:eastAsia="en-GB"/>
              </w:rPr>
            </w:pPr>
            <w:hyperlink w:anchor="_Toc23871152" w:history="1">
              <w:r w:rsidRPr="00EB09DA">
                <w:rPr>
                  <w:rStyle w:val="Hyperlink"/>
                </w:rPr>
                <w:t>1.2.5 Individual, societal and environmental wellbeing</w:t>
              </w:r>
              <w:r w:rsidRPr="00EB09DA">
                <w:rPr>
                  <w:webHidden/>
                </w:rPr>
                <w:tab/>
              </w:r>
              <w:r w:rsidRPr="00EB09DA">
                <w:rPr>
                  <w:webHidden/>
                </w:rPr>
                <w:fldChar w:fldCharType="begin"/>
              </w:r>
              <w:r w:rsidRPr="00EB09DA">
                <w:rPr>
                  <w:webHidden/>
                </w:rPr>
                <w:instrText xml:space="preserve"> PAGEREF _Toc23871152 \h </w:instrText>
              </w:r>
              <w:r w:rsidRPr="00EB09DA">
                <w:rPr>
                  <w:webHidden/>
                </w:rPr>
              </w:r>
              <w:r w:rsidRPr="00EB09DA">
                <w:rPr>
                  <w:webHidden/>
                </w:rPr>
                <w:fldChar w:fldCharType="separate"/>
              </w:r>
              <w:r w:rsidRPr="00EB09DA">
                <w:rPr>
                  <w:webHidden/>
                </w:rPr>
                <w:t>13</w:t>
              </w:r>
              <w:r w:rsidRPr="00EB09DA">
                <w:rPr>
                  <w:webHidden/>
                </w:rPr>
                <w:fldChar w:fldCharType="end"/>
              </w:r>
            </w:hyperlink>
          </w:p>
          <w:p w14:paraId="5F739CD7" w14:textId="0B339EE6" w:rsidR="0077769F" w:rsidRPr="00EB09DA" w:rsidRDefault="0077769F">
            <w:pPr>
              <w:pStyle w:val="TOC3"/>
              <w:rPr>
                <w:rFonts w:asciiTheme="minorHAnsi" w:eastAsiaTheme="minorEastAsia" w:hAnsiTheme="minorHAnsi" w:cstheme="minorBidi"/>
                <w:sz w:val="22"/>
                <w:szCs w:val="22"/>
                <w:lang w:eastAsia="en-GB"/>
              </w:rPr>
            </w:pPr>
            <w:hyperlink w:anchor="_Toc23871153" w:history="1">
              <w:r w:rsidRPr="00EB09DA">
                <w:rPr>
                  <w:rStyle w:val="Hyperlink"/>
                </w:rPr>
                <w:t>1.2.6 Accountability</w:t>
              </w:r>
              <w:r w:rsidRPr="00EB09DA">
                <w:rPr>
                  <w:webHidden/>
                </w:rPr>
                <w:tab/>
              </w:r>
              <w:r w:rsidRPr="00EB09DA">
                <w:rPr>
                  <w:webHidden/>
                </w:rPr>
                <w:fldChar w:fldCharType="begin"/>
              </w:r>
              <w:r w:rsidRPr="00EB09DA">
                <w:rPr>
                  <w:webHidden/>
                </w:rPr>
                <w:instrText xml:space="preserve"> PAGEREF _Toc23871153 \h </w:instrText>
              </w:r>
              <w:r w:rsidRPr="00EB09DA">
                <w:rPr>
                  <w:webHidden/>
                </w:rPr>
              </w:r>
              <w:r w:rsidRPr="00EB09DA">
                <w:rPr>
                  <w:webHidden/>
                </w:rPr>
                <w:fldChar w:fldCharType="separate"/>
              </w:r>
              <w:r w:rsidRPr="00EB09DA">
                <w:rPr>
                  <w:webHidden/>
                </w:rPr>
                <w:t>13</w:t>
              </w:r>
              <w:r w:rsidRPr="00EB09DA">
                <w:rPr>
                  <w:webHidden/>
                </w:rPr>
                <w:fldChar w:fldCharType="end"/>
              </w:r>
            </w:hyperlink>
          </w:p>
          <w:p w14:paraId="7154CCB4" w14:textId="50900DBE" w:rsidR="0077769F" w:rsidRPr="00EB09DA" w:rsidRDefault="0077769F">
            <w:pPr>
              <w:pStyle w:val="TOC1"/>
              <w:rPr>
                <w:rFonts w:asciiTheme="minorHAnsi" w:eastAsiaTheme="minorEastAsia" w:hAnsiTheme="minorHAnsi" w:cstheme="minorBidi"/>
                <w:sz w:val="22"/>
                <w:szCs w:val="22"/>
                <w:lang w:eastAsia="en-GB"/>
              </w:rPr>
            </w:pPr>
            <w:hyperlink w:anchor="_Toc23871154" w:history="1">
              <w:r w:rsidRPr="00EB09DA">
                <w:rPr>
                  <w:rStyle w:val="Hyperlink"/>
                </w:rPr>
                <w:t>2 AI4H Topic Group on "AI-based Symptom Assessment"</w:t>
              </w:r>
              <w:r w:rsidRPr="00EB09DA">
                <w:rPr>
                  <w:webHidden/>
                </w:rPr>
                <w:tab/>
              </w:r>
              <w:r w:rsidRPr="00EB09DA">
                <w:rPr>
                  <w:webHidden/>
                </w:rPr>
                <w:fldChar w:fldCharType="begin"/>
              </w:r>
              <w:r w:rsidRPr="00EB09DA">
                <w:rPr>
                  <w:webHidden/>
                </w:rPr>
                <w:instrText xml:space="preserve"> PAGEREF _Toc23871154 \h </w:instrText>
              </w:r>
              <w:r w:rsidRPr="00EB09DA">
                <w:rPr>
                  <w:webHidden/>
                </w:rPr>
              </w:r>
              <w:r w:rsidRPr="00EB09DA">
                <w:rPr>
                  <w:webHidden/>
                </w:rPr>
                <w:fldChar w:fldCharType="separate"/>
              </w:r>
              <w:r w:rsidRPr="00EB09DA">
                <w:rPr>
                  <w:webHidden/>
                </w:rPr>
                <w:t>14</w:t>
              </w:r>
              <w:r w:rsidRPr="00EB09DA">
                <w:rPr>
                  <w:webHidden/>
                </w:rPr>
                <w:fldChar w:fldCharType="end"/>
              </w:r>
            </w:hyperlink>
          </w:p>
          <w:p w14:paraId="5D3E051B" w14:textId="67A1432D" w:rsidR="0077769F" w:rsidRPr="00EB09DA" w:rsidRDefault="0077769F">
            <w:pPr>
              <w:pStyle w:val="TOC2"/>
              <w:rPr>
                <w:rFonts w:asciiTheme="minorHAnsi" w:eastAsiaTheme="minorEastAsia" w:hAnsiTheme="minorHAnsi" w:cstheme="minorBidi"/>
                <w:sz w:val="22"/>
                <w:szCs w:val="22"/>
                <w:lang w:eastAsia="en-GB"/>
              </w:rPr>
            </w:pPr>
            <w:hyperlink w:anchor="_Toc23871155" w:history="1">
              <w:r w:rsidRPr="00EB09DA">
                <w:rPr>
                  <w:rStyle w:val="Hyperlink"/>
                </w:rPr>
                <w:t>2.1 General Mandate of the Topic Group</w:t>
              </w:r>
              <w:r w:rsidRPr="00EB09DA">
                <w:rPr>
                  <w:webHidden/>
                </w:rPr>
                <w:tab/>
              </w:r>
              <w:r w:rsidRPr="00EB09DA">
                <w:rPr>
                  <w:webHidden/>
                </w:rPr>
                <w:fldChar w:fldCharType="begin"/>
              </w:r>
              <w:r w:rsidRPr="00EB09DA">
                <w:rPr>
                  <w:webHidden/>
                </w:rPr>
                <w:instrText xml:space="preserve"> PAGEREF _Toc23871155 \h </w:instrText>
              </w:r>
              <w:r w:rsidRPr="00EB09DA">
                <w:rPr>
                  <w:webHidden/>
                </w:rPr>
              </w:r>
              <w:r w:rsidRPr="00EB09DA">
                <w:rPr>
                  <w:webHidden/>
                </w:rPr>
                <w:fldChar w:fldCharType="separate"/>
              </w:r>
              <w:r w:rsidRPr="00EB09DA">
                <w:rPr>
                  <w:webHidden/>
                </w:rPr>
                <w:t>14</w:t>
              </w:r>
              <w:r w:rsidRPr="00EB09DA">
                <w:rPr>
                  <w:webHidden/>
                </w:rPr>
                <w:fldChar w:fldCharType="end"/>
              </w:r>
            </w:hyperlink>
          </w:p>
          <w:p w14:paraId="2F56D66B" w14:textId="1C91028A" w:rsidR="0077769F" w:rsidRPr="00EB09DA" w:rsidRDefault="0077769F">
            <w:pPr>
              <w:pStyle w:val="TOC2"/>
              <w:rPr>
                <w:rFonts w:asciiTheme="minorHAnsi" w:eastAsiaTheme="minorEastAsia" w:hAnsiTheme="minorHAnsi" w:cstheme="minorBidi"/>
                <w:sz w:val="22"/>
                <w:szCs w:val="22"/>
                <w:lang w:eastAsia="en-GB"/>
              </w:rPr>
            </w:pPr>
            <w:hyperlink w:anchor="_Toc23871156" w:history="1">
              <w:r w:rsidRPr="00EB09DA">
                <w:rPr>
                  <w:rStyle w:val="Hyperlink"/>
                </w:rPr>
                <w:t>2.2 Topic Description Document</w:t>
              </w:r>
              <w:r w:rsidRPr="00EB09DA">
                <w:rPr>
                  <w:webHidden/>
                </w:rPr>
                <w:tab/>
              </w:r>
              <w:r w:rsidRPr="00EB09DA">
                <w:rPr>
                  <w:webHidden/>
                </w:rPr>
                <w:fldChar w:fldCharType="begin"/>
              </w:r>
              <w:r w:rsidRPr="00EB09DA">
                <w:rPr>
                  <w:webHidden/>
                </w:rPr>
                <w:instrText xml:space="preserve"> PAGEREF _Toc23871156 \h </w:instrText>
              </w:r>
              <w:r w:rsidRPr="00EB09DA">
                <w:rPr>
                  <w:webHidden/>
                </w:rPr>
              </w:r>
              <w:r w:rsidRPr="00EB09DA">
                <w:rPr>
                  <w:webHidden/>
                </w:rPr>
                <w:fldChar w:fldCharType="separate"/>
              </w:r>
              <w:r w:rsidRPr="00EB09DA">
                <w:rPr>
                  <w:webHidden/>
                </w:rPr>
                <w:t>15</w:t>
              </w:r>
              <w:r w:rsidRPr="00EB09DA">
                <w:rPr>
                  <w:webHidden/>
                </w:rPr>
                <w:fldChar w:fldCharType="end"/>
              </w:r>
            </w:hyperlink>
          </w:p>
          <w:p w14:paraId="316C9925" w14:textId="6ABE19D6" w:rsidR="0077769F" w:rsidRPr="00EB09DA" w:rsidRDefault="0077769F">
            <w:pPr>
              <w:pStyle w:val="TOC2"/>
              <w:rPr>
                <w:rFonts w:asciiTheme="minorHAnsi" w:eastAsiaTheme="minorEastAsia" w:hAnsiTheme="minorHAnsi" w:cstheme="minorBidi"/>
                <w:sz w:val="22"/>
                <w:szCs w:val="22"/>
                <w:lang w:eastAsia="en-GB"/>
              </w:rPr>
            </w:pPr>
            <w:hyperlink w:anchor="_Toc23871157" w:history="1">
              <w:r w:rsidRPr="00EB09DA">
                <w:rPr>
                  <w:rStyle w:val="Hyperlink"/>
                </w:rPr>
                <w:t>2.3 Sub-topics</w:t>
              </w:r>
              <w:r w:rsidRPr="00EB09DA">
                <w:rPr>
                  <w:webHidden/>
                </w:rPr>
                <w:tab/>
              </w:r>
              <w:r w:rsidRPr="00EB09DA">
                <w:rPr>
                  <w:webHidden/>
                </w:rPr>
                <w:fldChar w:fldCharType="begin"/>
              </w:r>
              <w:r w:rsidRPr="00EB09DA">
                <w:rPr>
                  <w:webHidden/>
                </w:rPr>
                <w:instrText xml:space="preserve"> PAGEREF _Toc23871157 \h </w:instrText>
              </w:r>
              <w:r w:rsidRPr="00EB09DA">
                <w:rPr>
                  <w:webHidden/>
                </w:rPr>
              </w:r>
              <w:r w:rsidRPr="00EB09DA">
                <w:rPr>
                  <w:webHidden/>
                </w:rPr>
                <w:fldChar w:fldCharType="separate"/>
              </w:r>
              <w:r w:rsidRPr="00EB09DA">
                <w:rPr>
                  <w:webHidden/>
                </w:rPr>
                <w:t>15</w:t>
              </w:r>
              <w:r w:rsidRPr="00EB09DA">
                <w:rPr>
                  <w:webHidden/>
                </w:rPr>
                <w:fldChar w:fldCharType="end"/>
              </w:r>
            </w:hyperlink>
          </w:p>
          <w:p w14:paraId="2E3BE4DA" w14:textId="7DD32507" w:rsidR="0077769F" w:rsidRPr="00EB09DA" w:rsidRDefault="0077769F">
            <w:pPr>
              <w:pStyle w:val="TOC2"/>
              <w:rPr>
                <w:rFonts w:asciiTheme="minorHAnsi" w:eastAsiaTheme="minorEastAsia" w:hAnsiTheme="minorHAnsi" w:cstheme="minorBidi"/>
                <w:sz w:val="22"/>
                <w:szCs w:val="22"/>
                <w:lang w:eastAsia="en-GB"/>
              </w:rPr>
            </w:pPr>
            <w:hyperlink w:anchor="_Toc23871158" w:history="1">
              <w:r w:rsidRPr="00EB09DA">
                <w:rPr>
                  <w:rStyle w:val="Hyperlink"/>
                </w:rPr>
                <w:t>2.4 Topic Group Participation</w:t>
              </w:r>
              <w:r w:rsidRPr="00EB09DA">
                <w:rPr>
                  <w:webHidden/>
                </w:rPr>
                <w:tab/>
              </w:r>
              <w:r w:rsidRPr="00EB09DA">
                <w:rPr>
                  <w:webHidden/>
                </w:rPr>
                <w:fldChar w:fldCharType="begin"/>
              </w:r>
              <w:r w:rsidRPr="00EB09DA">
                <w:rPr>
                  <w:webHidden/>
                </w:rPr>
                <w:instrText xml:space="preserve"> PAGEREF _Toc23871158 \h </w:instrText>
              </w:r>
              <w:r w:rsidRPr="00EB09DA">
                <w:rPr>
                  <w:webHidden/>
                </w:rPr>
              </w:r>
              <w:r w:rsidRPr="00EB09DA">
                <w:rPr>
                  <w:webHidden/>
                </w:rPr>
                <w:fldChar w:fldCharType="separate"/>
              </w:r>
              <w:r w:rsidRPr="00EB09DA">
                <w:rPr>
                  <w:webHidden/>
                </w:rPr>
                <w:t>15</w:t>
              </w:r>
              <w:r w:rsidRPr="00EB09DA">
                <w:rPr>
                  <w:webHidden/>
                </w:rPr>
                <w:fldChar w:fldCharType="end"/>
              </w:r>
            </w:hyperlink>
          </w:p>
          <w:p w14:paraId="4AC752D1" w14:textId="7514D474" w:rsidR="0077769F" w:rsidRPr="00EB09DA" w:rsidRDefault="0077769F">
            <w:pPr>
              <w:pStyle w:val="TOC2"/>
              <w:rPr>
                <w:rFonts w:asciiTheme="minorHAnsi" w:eastAsiaTheme="minorEastAsia" w:hAnsiTheme="minorHAnsi" w:cstheme="minorBidi"/>
                <w:sz w:val="22"/>
                <w:szCs w:val="22"/>
                <w:lang w:eastAsia="en-GB"/>
              </w:rPr>
            </w:pPr>
            <w:hyperlink w:anchor="_Toc23871159" w:history="1">
              <w:r w:rsidRPr="00EB09DA">
                <w:rPr>
                  <w:rStyle w:val="Hyperlink"/>
                </w:rPr>
                <w:t>2.5 Status of this Topic Group</w:t>
              </w:r>
              <w:r w:rsidRPr="00EB09DA">
                <w:rPr>
                  <w:webHidden/>
                </w:rPr>
                <w:tab/>
              </w:r>
              <w:r w:rsidRPr="00EB09DA">
                <w:rPr>
                  <w:webHidden/>
                </w:rPr>
                <w:fldChar w:fldCharType="begin"/>
              </w:r>
              <w:r w:rsidRPr="00EB09DA">
                <w:rPr>
                  <w:webHidden/>
                </w:rPr>
                <w:instrText xml:space="preserve"> PAGEREF _Toc23871159 \h </w:instrText>
              </w:r>
              <w:r w:rsidRPr="00EB09DA">
                <w:rPr>
                  <w:webHidden/>
                </w:rPr>
              </w:r>
              <w:r w:rsidRPr="00EB09DA">
                <w:rPr>
                  <w:webHidden/>
                </w:rPr>
                <w:fldChar w:fldCharType="separate"/>
              </w:r>
              <w:r w:rsidRPr="00EB09DA">
                <w:rPr>
                  <w:webHidden/>
                </w:rPr>
                <w:t>15</w:t>
              </w:r>
              <w:r w:rsidRPr="00EB09DA">
                <w:rPr>
                  <w:webHidden/>
                </w:rPr>
                <w:fldChar w:fldCharType="end"/>
              </w:r>
            </w:hyperlink>
          </w:p>
          <w:p w14:paraId="5BC0EAAD" w14:textId="391F57AD" w:rsidR="0077769F" w:rsidRPr="00EB09DA" w:rsidRDefault="0077769F">
            <w:pPr>
              <w:pStyle w:val="TOC3"/>
              <w:rPr>
                <w:rFonts w:asciiTheme="minorHAnsi" w:eastAsiaTheme="minorEastAsia" w:hAnsiTheme="minorHAnsi" w:cstheme="minorBidi"/>
                <w:sz w:val="22"/>
                <w:szCs w:val="22"/>
                <w:lang w:eastAsia="en-GB"/>
              </w:rPr>
            </w:pPr>
            <w:hyperlink w:anchor="_Toc23871160" w:history="1">
              <w:r w:rsidRPr="00EB09DA">
                <w:rPr>
                  <w:rStyle w:val="Hyperlink"/>
                </w:rPr>
                <w:t>2.5.1 Status Update for Meeting D (Shanghai) Submission</w:t>
              </w:r>
              <w:r w:rsidRPr="00EB09DA">
                <w:rPr>
                  <w:webHidden/>
                </w:rPr>
                <w:tab/>
              </w:r>
              <w:r w:rsidRPr="00EB09DA">
                <w:rPr>
                  <w:webHidden/>
                </w:rPr>
                <w:fldChar w:fldCharType="begin"/>
              </w:r>
              <w:r w:rsidRPr="00EB09DA">
                <w:rPr>
                  <w:webHidden/>
                </w:rPr>
                <w:instrText xml:space="preserve"> PAGEREF _Toc23871160 \h </w:instrText>
              </w:r>
              <w:r w:rsidRPr="00EB09DA">
                <w:rPr>
                  <w:webHidden/>
                </w:rPr>
              </w:r>
              <w:r w:rsidRPr="00EB09DA">
                <w:rPr>
                  <w:webHidden/>
                </w:rPr>
                <w:fldChar w:fldCharType="separate"/>
              </w:r>
              <w:r w:rsidRPr="00EB09DA">
                <w:rPr>
                  <w:webHidden/>
                </w:rPr>
                <w:t>15</w:t>
              </w:r>
              <w:r w:rsidRPr="00EB09DA">
                <w:rPr>
                  <w:webHidden/>
                </w:rPr>
                <w:fldChar w:fldCharType="end"/>
              </w:r>
            </w:hyperlink>
          </w:p>
          <w:p w14:paraId="12F7C505" w14:textId="1CF4F57B" w:rsidR="0077769F" w:rsidRPr="00EB09DA" w:rsidRDefault="0077769F">
            <w:pPr>
              <w:pStyle w:val="TOC3"/>
              <w:rPr>
                <w:rFonts w:asciiTheme="minorHAnsi" w:eastAsiaTheme="minorEastAsia" w:hAnsiTheme="minorHAnsi" w:cstheme="minorBidi"/>
                <w:sz w:val="22"/>
                <w:szCs w:val="22"/>
                <w:lang w:eastAsia="en-GB"/>
              </w:rPr>
            </w:pPr>
            <w:hyperlink w:anchor="_Toc23871161" w:history="1">
              <w:r w:rsidRPr="00EB09DA">
                <w:rPr>
                  <w:rStyle w:val="Hyperlink"/>
                </w:rPr>
                <w:t>2.5.2 Status Update for Meeting E (Geneva) Submission</w:t>
              </w:r>
              <w:r w:rsidRPr="00EB09DA">
                <w:rPr>
                  <w:webHidden/>
                </w:rPr>
                <w:tab/>
              </w:r>
              <w:r w:rsidRPr="00EB09DA">
                <w:rPr>
                  <w:webHidden/>
                </w:rPr>
                <w:fldChar w:fldCharType="begin"/>
              </w:r>
              <w:r w:rsidRPr="00EB09DA">
                <w:rPr>
                  <w:webHidden/>
                </w:rPr>
                <w:instrText xml:space="preserve"> PAGEREF _Toc23871161 \h </w:instrText>
              </w:r>
              <w:r w:rsidRPr="00EB09DA">
                <w:rPr>
                  <w:webHidden/>
                </w:rPr>
              </w:r>
              <w:r w:rsidRPr="00EB09DA">
                <w:rPr>
                  <w:webHidden/>
                </w:rPr>
                <w:fldChar w:fldCharType="separate"/>
              </w:r>
              <w:r w:rsidRPr="00EB09DA">
                <w:rPr>
                  <w:webHidden/>
                </w:rPr>
                <w:t>15</w:t>
              </w:r>
              <w:r w:rsidRPr="00EB09DA">
                <w:rPr>
                  <w:webHidden/>
                </w:rPr>
                <w:fldChar w:fldCharType="end"/>
              </w:r>
            </w:hyperlink>
          </w:p>
          <w:p w14:paraId="464DFFF2" w14:textId="2012AFF7" w:rsidR="0077769F" w:rsidRPr="00EB09DA" w:rsidRDefault="0077769F">
            <w:pPr>
              <w:pStyle w:val="TOC3"/>
              <w:rPr>
                <w:rFonts w:asciiTheme="minorHAnsi" w:eastAsiaTheme="minorEastAsia" w:hAnsiTheme="minorHAnsi" w:cstheme="minorBidi"/>
                <w:sz w:val="22"/>
                <w:szCs w:val="22"/>
                <w:lang w:eastAsia="en-GB"/>
              </w:rPr>
            </w:pPr>
            <w:hyperlink w:anchor="_Toc23871162" w:history="1">
              <w:r w:rsidRPr="00EB09DA">
                <w:rPr>
                  <w:rStyle w:val="Hyperlink"/>
                </w:rPr>
                <w:t>2.5.3 Status Update for Meeting F (Zanzibar) Submission</w:t>
              </w:r>
              <w:r w:rsidRPr="00EB09DA">
                <w:rPr>
                  <w:webHidden/>
                </w:rPr>
                <w:tab/>
              </w:r>
              <w:r w:rsidRPr="00EB09DA">
                <w:rPr>
                  <w:webHidden/>
                </w:rPr>
                <w:fldChar w:fldCharType="begin"/>
              </w:r>
              <w:r w:rsidRPr="00EB09DA">
                <w:rPr>
                  <w:webHidden/>
                </w:rPr>
                <w:instrText xml:space="preserve"> PAGEREF _Toc23871162 \h </w:instrText>
              </w:r>
              <w:r w:rsidRPr="00EB09DA">
                <w:rPr>
                  <w:webHidden/>
                </w:rPr>
              </w:r>
              <w:r w:rsidRPr="00EB09DA">
                <w:rPr>
                  <w:webHidden/>
                </w:rPr>
                <w:fldChar w:fldCharType="separate"/>
              </w:r>
              <w:r w:rsidRPr="00EB09DA">
                <w:rPr>
                  <w:webHidden/>
                </w:rPr>
                <w:t>16</w:t>
              </w:r>
              <w:r w:rsidRPr="00EB09DA">
                <w:rPr>
                  <w:webHidden/>
                </w:rPr>
                <w:fldChar w:fldCharType="end"/>
              </w:r>
            </w:hyperlink>
          </w:p>
          <w:p w14:paraId="3960CA6B" w14:textId="75DCDE38" w:rsidR="0077769F" w:rsidRPr="00EB09DA" w:rsidRDefault="0077769F">
            <w:pPr>
              <w:pStyle w:val="TOC3"/>
              <w:rPr>
                <w:rFonts w:asciiTheme="minorHAnsi" w:eastAsiaTheme="minorEastAsia" w:hAnsiTheme="minorHAnsi" w:cstheme="minorBidi"/>
                <w:sz w:val="22"/>
                <w:szCs w:val="22"/>
                <w:lang w:eastAsia="en-GB"/>
              </w:rPr>
            </w:pPr>
            <w:hyperlink w:anchor="_Toc23871163" w:history="1">
              <w:r w:rsidRPr="00EB09DA">
                <w:rPr>
                  <w:rStyle w:val="Hyperlink"/>
                </w:rPr>
                <w:t>2.5.4 Status Update for Meeting G (Delhi) Submission</w:t>
              </w:r>
              <w:r w:rsidRPr="00EB09DA">
                <w:rPr>
                  <w:webHidden/>
                </w:rPr>
                <w:tab/>
              </w:r>
              <w:r w:rsidRPr="00EB09DA">
                <w:rPr>
                  <w:webHidden/>
                </w:rPr>
                <w:fldChar w:fldCharType="begin"/>
              </w:r>
              <w:r w:rsidRPr="00EB09DA">
                <w:rPr>
                  <w:webHidden/>
                </w:rPr>
                <w:instrText xml:space="preserve"> PAGEREF _Toc23871163 \h </w:instrText>
              </w:r>
              <w:r w:rsidRPr="00EB09DA">
                <w:rPr>
                  <w:webHidden/>
                </w:rPr>
              </w:r>
              <w:r w:rsidRPr="00EB09DA">
                <w:rPr>
                  <w:webHidden/>
                </w:rPr>
                <w:fldChar w:fldCharType="separate"/>
              </w:r>
              <w:r w:rsidRPr="00EB09DA">
                <w:rPr>
                  <w:webHidden/>
                </w:rPr>
                <w:t>17</w:t>
              </w:r>
              <w:r w:rsidRPr="00EB09DA">
                <w:rPr>
                  <w:webHidden/>
                </w:rPr>
                <w:fldChar w:fldCharType="end"/>
              </w:r>
            </w:hyperlink>
          </w:p>
          <w:p w14:paraId="51424D1A" w14:textId="1A809F8D" w:rsidR="0077769F" w:rsidRPr="00EB09DA" w:rsidRDefault="0077769F">
            <w:pPr>
              <w:pStyle w:val="TOC1"/>
              <w:rPr>
                <w:rFonts w:asciiTheme="minorHAnsi" w:eastAsiaTheme="minorEastAsia" w:hAnsiTheme="minorHAnsi" w:cstheme="minorBidi"/>
                <w:sz w:val="22"/>
                <w:szCs w:val="22"/>
                <w:lang w:eastAsia="en-GB"/>
              </w:rPr>
            </w:pPr>
            <w:hyperlink w:anchor="_Toc23871164" w:history="1">
              <w:r w:rsidRPr="00EB09DA">
                <w:rPr>
                  <w:rStyle w:val="Hyperlink"/>
                </w:rPr>
                <w:t>3 Existing AI Solutions</w:t>
              </w:r>
              <w:r w:rsidRPr="00EB09DA">
                <w:rPr>
                  <w:webHidden/>
                </w:rPr>
                <w:tab/>
              </w:r>
              <w:r w:rsidRPr="00EB09DA">
                <w:rPr>
                  <w:webHidden/>
                </w:rPr>
                <w:fldChar w:fldCharType="begin"/>
              </w:r>
              <w:r w:rsidRPr="00EB09DA">
                <w:rPr>
                  <w:webHidden/>
                </w:rPr>
                <w:instrText xml:space="preserve"> PAGEREF _Toc23871164 \h </w:instrText>
              </w:r>
              <w:r w:rsidRPr="00EB09DA">
                <w:rPr>
                  <w:webHidden/>
                </w:rPr>
              </w:r>
              <w:r w:rsidRPr="00EB09DA">
                <w:rPr>
                  <w:webHidden/>
                </w:rPr>
                <w:fldChar w:fldCharType="separate"/>
              </w:r>
              <w:r w:rsidRPr="00EB09DA">
                <w:rPr>
                  <w:webHidden/>
                </w:rPr>
                <w:t>19</w:t>
              </w:r>
              <w:r w:rsidRPr="00EB09DA">
                <w:rPr>
                  <w:webHidden/>
                </w:rPr>
                <w:fldChar w:fldCharType="end"/>
              </w:r>
            </w:hyperlink>
          </w:p>
          <w:p w14:paraId="7794BD4D" w14:textId="32C09B02" w:rsidR="0077769F" w:rsidRPr="00EB09DA" w:rsidRDefault="0077769F">
            <w:pPr>
              <w:pStyle w:val="TOC3"/>
              <w:rPr>
                <w:rFonts w:asciiTheme="minorHAnsi" w:eastAsiaTheme="minorEastAsia" w:hAnsiTheme="minorHAnsi" w:cstheme="minorBidi"/>
                <w:sz w:val="22"/>
                <w:szCs w:val="22"/>
                <w:lang w:eastAsia="en-GB"/>
              </w:rPr>
            </w:pPr>
            <w:hyperlink w:anchor="_Toc23871165" w:history="1">
              <w:r w:rsidRPr="00EB09DA">
                <w:rPr>
                  <w:rStyle w:val="Hyperlink"/>
                </w:rPr>
                <w:t>3.1.</w:t>
              </w:r>
              <w:r w:rsidRPr="00EB09DA">
                <w:rPr>
                  <w:rStyle w:val="Hyperlink"/>
                  <w:rFonts w:eastAsiaTheme="minorHAnsi"/>
                </w:rPr>
                <w:t xml:space="preserve">1 </w:t>
              </w:r>
              <w:r w:rsidRPr="00EB09DA">
                <w:rPr>
                  <w:rStyle w:val="Hyperlink"/>
                </w:rPr>
                <w:t>Topic Group member Systems for AI-based Symptom Assessment</w:t>
              </w:r>
              <w:r w:rsidRPr="00EB09DA">
                <w:rPr>
                  <w:webHidden/>
                </w:rPr>
                <w:tab/>
              </w:r>
              <w:r w:rsidRPr="00EB09DA">
                <w:rPr>
                  <w:webHidden/>
                </w:rPr>
                <w:fldChar w:fldCharType="begin"/>
              </w:r>
              <w:r w:rsidRPr="00EB09DA">
                <w:rPr>
                  <w:webHidden/>
                </w:rPr>
                <w:instrText xml:space="preserve"> PAGEREF _Toc23871165 \h </w:instrText>
              </w:r>
              <w:r w:rsidRPr="00EB09DA">
                <w:rPr>
                  <w:webHidden/>
                </w:rPr>
              </w:r>
              <w:r w:rsidRPr="00EB09DA">
                <w:rPr>
                  <w:webHidden/>
                </w:rPr>
                <w:fldChar w:fldCharType="separate"/>
              </w:r>
              <w:r w:rsidRPr="00EB09DA">
                <w:rPr>
                  <w:webHidden/>
                </w:rPr>
                <w:t>19</w:t>
              </w:r>
              <w:r w:rsidRPr="00EB09DA">
                <w:rPr>
                  <w:webHidden/>
                </w:rPr>
                <w:fldChar w:fldCharType="end"/>
              </w:r>
            </w:hyperlink>
          </w:p>
          <w:p w14:paraId="202F3187" w14:textId="4A0122B3" w:rsidR="0077769F" w:rsidRPr="00EB09DA" w:rsidRDefault="0077769F">
            <w:pPr>
              <w:pStyle w:val="TOC3"/>
              <w:rPr>
                <w:rFonts w:asciiTheme="minorHAnsi" w:eastAsiaTheme="minorEastAsia" w:hAnsiTheme="minorHAnsi" w:cstheme="minorBidi"/>
                <w:sz w:val="22"/>
                <w:szCs w:val="22"/>
                <w:lang w:eastAsia="en-GB"/>
              </w:rPr>
            </w:pPr>
            <w:hyperlink w:anchor="_Toc23871166" w:history="1">
              <w:r w:rsidRPr="00EB09DA">
                <w:rPr>
                  <w:rStyle w:val="Hyperlink"/>
                </w:rPr>
                <w:t>3.1.2 Other Systems for AI-based Symptom Assessment</w:t>
              </w:r>
              <w:r w:rsidRPr="00EB09DA">
                <w:rPr>
                  <w:webHidden/>
                </w:rPr>
                <w:tab/>
              </w:r>
              <w:r w:rsidRPr="00EB09DA">
                <w:rPr>
                  <w:webHidden/>
                </w:rPr>
                <w:fldChar w:fldCharType="begin"/>
              </w:r>
              <w:r w:rsidRPr="00EB09DA">
                <w:rPr>
                  <w:webHidden/>
                </w:rPr>
                <w:instrText xml:space="preserve"> PAGEREF _Toc23871166 \h </w:instrText>
              </w:r>
              <w:r w:rsidRPr="00EB09DA">
                <w:rPr>
                  <w:webHidden/>
                </w:rPr>
              </w:r>
              <w:r w:rsidRPr="00EB09DA">
                <w:rPr>
                  <w:webHidden/>
                </w:rPr>
                <w:fldChar w:fldCharType="separate"/>
              </w:r>
              <w:r w:rsidRPr="00EB09DA">
                <w:rPr>
                  <w:webHidden/>
                </w:rPr>
                <w:t>21</w:t>
              </w:r>
              <w:r w:rsidRPr="00EB09DA">
                <w:rPr>
                  <w:webHidden/>
                </w:rPr>
                <w:fldChar w:fldCharType="end"/>
              </w:r>
            </w:hyperlink>
          </w:p>
          <w:p w14:paraId="4D8BD9F0" w14:textId="2B40C31C" w:rsidR="0077769F" w:rsidRPr="00EB09DA" w:rsidRDefault="0077769F">
            <w:pPr>
              <w:pStyle w:val="TOC2"/>
              <w:rPr>
                <w:rFonts w:asciiTheme="minorHAnsi" w:eastAsiaTheme="minorEastAsia" w:hAnsiTheme="minorHAnsi" w:cstheme="minorBidi"/>
                <w:sz w:val="22"/>
                <w:szCs w:val="22"/>
                <w:lang w:eastAsia="en-GB"/>
              </w:rPr>
            </w:pPr>
            <w:hyperlink w:anchor="_Toc23871167" w:history="1">
              <w:r w:rsidRPr="00EB09DA">
                <w:rPr>
                  <w:rStyle w:val="Hyperlink"/>
                </w:rPr>
                <w:t>3.2 Input Data</w:t>
              </w:r>
              <w:r w:rsidRPr="00EB09DA">
                <w:rPr>
                  <w:webHidden/>
                </w:rPr>
                <w:tab/>
              </w:r>
              <w:r w:rsidRPr="00EB09DA">
                <w:rPr>
                  <w:webHidden/>
                </w:rPr>
                <w:fldChar w:fldCharType="begin"/>
              </w:r>
              <w:r w:rsidRPr="00EB09DA">
                <w:rPr>
                  <w:webHidden/>
                </w:rPr>
                <w:instrText xml:space="preserve"> PAGEREF _Toc23871167 \h </w:instrText>
              </w:r>
              <w:r w:rsidRPr="00EB09DA">
                <w:rPr>
                  <w:webHidden/>
                </w:rPr>
              </w:r>
              <w:r w:rsidRPr="00EB09DA">
                <w:rPr>
                  <w:webHidden/>
                </w:rPr>
                <w:fldChar w:fldCharType="separate"/>
              </w:r>
              <w:r w:rsidRPr="00EB09DA">
                <w:rPr>
                  <w:webHidden/>
                </w:rPr>
                <w:t>22</w:t>
              </w:r>
              <w:r w:rsidRPr="00EB09DA">
                <w:rPr>
                  <w:webHidden/>
                </w:rPr>
                <w:fldChar w:fldCharType="end"/>
              </w:r>
            </w:hyperlink>
          </w:p>
          <w:p w14:paraId="0934BA7C" w14:textId="0D85D91B" w:rsidR="0077769F" w:rsidRPr="00EB09DA" w:rsidRDefault="0077769F">
            <w:pPr>
              <w:pStyle w:val="TOC3"/>
              <w:rPr>
                <w:rFonts w:asciiTheme="minorHAnsi" w:eastAsiaTheme="minorEastAsia" w:hAnsiTheme="minorHAnsi" w:cstheme="minorBidi"/>
                <w:sz w:val="22"/>
                <w:szCs w:val="22"/>
                <w:lang w:eastAsia="en-GB"/>
              </w:rPr>
            </w:pPr>
            <w:hyperlink w:anchor="_Toc23871168" w:history="1">
              <w:r w:rsidRPr="00EB09DA">
                <w:rPr>
                  <w:rStyle w:val="Hyperlink"/>
                </w:rPr>
                <w:t>3.2.1 Input Types</w:t>
              </w:r>
              <w:r w:rsidRPr="00EB09DA">
                <w:rPr>
                  <w:webHidden/>
                </w:rPr>
                <w:tab/>
              </w:r>
              <w:r w:rsidRPr="00EB09DA">
                <w:rPr>
                  <w:webHidden/>
                </w:rPr>
                <w:fldChar w:fldCharType="begin"/>
              </w:r>
              <w:r w:rsidRPr="00EB09DA">
                <w:rPr>
                  <w:webHidden/>
                </w:rPr>
                <w:instrText xml:space="preserve"> PAGEREF _Toc23871168 \h </w:instrText>
              </w:r>
              <w:r w:rsidRPr="00EB09DA">
                <w:rPr>
                  <w:webHidden/>
                </w:rPr>
              </w:r>
              <w:r w:rsidRPr="00EB09DA">
                <w:rPr>
                  <w:webHidden/>
                </w:rPr>
                <w:fldChar w:fldCharType="separate"/>
              </w:r>
              <w:r w:rsidRPr="00EB09DA">
                <w:rPr>
                  <w:webHidden/>
                </w:rPr>
                <w:t>22</w:t>
              </w:r>
              <w:r w:rsidRPr="00EB09DA">
                <w:rPr>
                  <w:webHidden/>
                </w:rPr>
                <w:fldChar w:fldCharType="end"/>
              </w:r>
            </w:hyperlink>
          </w:p>
          <w:p w14:paraId="46E2E8E9" w14:textId="45FF535C" w:rsidR="0077769F" w:rsidRPr="00EB09DA" w:rsidRDefault="0077769F">
            <w:pPr>
              <w:pStyle w:val="TOC3"/>
              <w:rPr>
                <w:rFonts w:asciiTheme="minorHAnsi" w:eastAsiaTheme="minorEastAsia" w:hAnsiTheme="minorHAnsi" w:cstheme="minorBidi"/>
                <w:sz w:val="22"/>
                <w:szCs w:val="22"/>
                <w:lang w:eastAsia="en-GB"/>
              </w:rPr>
            </w:pPr>
            <w:hyperlink w:anchor="_Toc23871169" w:history="1">
              <w:r w:rsidRPr="00EB09DA">
                <w:rPr>
                  <w:rStyle w:val="Hyperlink"/>
                </w:rPr>
                <w:t>3.2.2 Ontologies for encoding input data</w:t>
              </w:r>
              <w:r w:rsidRPr="00EB09DA">
                <w:rPr>
                  <w:webHidden/>
                </w:rPr>
                <w:tab/>
              </w:r>
              <w:r w:rsidRPr="00EB09DA">
                <w:rPr>
                  <w:webHidden/>
                </w:rPr>
                <w:fldChar w:fldCharType="begin"/>
              </w:r>
              <w:r w:rsidRPr="00EB09DA">
                <w:rPr>
                  <w:webHidden/>
                </w:rPr>
                <w:instrText xml:space="preserve"> PAGEREF _Toc23871169 \h </w:instrText>
              </w:r>
              <w:r w:rsidRPr="00EB09DA">
                <w:rPr>
                  <w:webHidden/>
                </w:rPr>
              </w:r>
              <w:r w:rsidRPr="00EB09DA">
                <w:rPr>
                  <w:webHidden/>
                </w:rPr>
                <w:fldChar w:fldCharType="separate"/>
              </w:r>
              <w:r w:rsidRPr="00EB09DA">
                <w:rPr>
                  <w:webHidden/>
                </w:rPr>
                <w:t>23</w:t>
              </w:r>
              <w:r w:rsidRPr="00EB09DA">
                <w:rPr>
                  <w:webHidden/>
                </w:rPr>
                <w:fldChar w:fldCharType="end"/>
              </w:r>
            </w:hyperlink>
          </w:p>
          <w:p w14:paraId="0A0DFF86" w14:textId="7DF5C59D" w:rsidR="0077769F" w:rsidRPr="00EB09DA" w:rsidRDefault="0077769F">
            <w:pPr>
              <w:pStyle w:val="TOC2"/>
              <w:rPr>
                <w:rFonts w:asciiTheme="minorHAnsi" w:eastAsiaTheme="minorEastAsia" w:hAnsiTheme="minorHAnsi" w:cstheme="minorBidi"/>
                <w:sz w:val="22"/>
                <w:szCs w:val="22"/>
                <w:lang w:eastAsia="en-GB"/>
              </w:rPr>
            </w:pPr>
            <w:hyperlink w:anchor="_Toc23871170" w:history="1">
              <w:r w:rsidRPr="00EB09DA">
                <w:rPr>
                  <w:rStyle w:val="Hyperlink"/>
                </w:rPr>
                <w:t>3.3 Output Types</w:t>
              </w:r>
              <w:r w:rsidRPr="00EB09DA">
                <w:rPr>
                  <w:webHidden/>
                </w:rPr>
                <w:tab/>
              </w:r>
              <w:r w:rsidRPr="00EB09DA">
                <w:rPr>
                  <w:webHidden/>
                </w:rPr>
                <w:fldChar w:fldCharType="begin"/>
              </w:r>
              <w:r w:rsidRPr="00EB09DA">
                <w:rPr>
                  <w:webHidden/>
                </w:rPr>
                <w:instrText xml:space="preserve"> PAGEREF _Toc23871170 \h </w:instrText>
              </w:r>
              <w:r w:rsidRPr="00EB09DA">
                <w:rPr>
                  <w:webHidden/>
                </w:rPr>
              </w:r>
              <w:r w:rsidRPr="00EB09DA">
                <w:rPr>
                  <w:webHidden/>
                </w:rPr>
                <w:fldChar w:fldCharType="separate"/>
              </w:r>
              <w:r w:rsidRPr="00EB09DA">
                <w:rPr>
                  <w:webHidden/>
                </w:rPr>
                <w:t>24</w:t>
              </w:r>
              <w:r w:rsidRPr="00EB09DA">
                <w:rPr>
                  <w:webHidden/>
                </w:rPr>
                <w:fldChar w:fldCharType="end"/>
              </w:r>
            </w:hyperlink>
          </w:p>
          <w:p w14:paraId="56107917" w14:textId="08BA9250" w:rsidR="0077769F" w:rsidRPr="00EB09DA" w:rsidRDefault="0077769F">
            <w:pPr>
              <w:pStyle w:val="TOC3"/>
              <w:rPr>
                <w:rFonts w:asciiTheme="minorHAnsi" w:eastAsiaTheme="minorEastAsia" w:hAnsiTheme="minorHAnsi" w:cstheme="minorBidi"/>
                <w:sz w:val="22"/>
                <w:szCs w:val="22"/>
                <w:lang w:eastAsia="en-GB"/>
              </w:rPr>
            </w:pPr>
            <w:hyperlink w:anchor="_Toc23871171" w:history="1">
              <w:r w:rsidRPr="00EB09DA">
                <w:rPr>
                  <w:rStyle w:val="Hyperlink"/>
                </w:rPr>
                <w:t>3.3.</w:t>
              </w:r>
              <w:r w:rsidRPr="00EB09DA">
                <w:rPr>
                  <w:rStyle w:val="Hyperlink"/>
                  <w:rFonts w:eastAsiaTheme="minorHAnsi"/>
                </w:rPr>
                <w:t xml:space="preserve">1 </w:t>
              </w:r>
              <w:r w:rsidRPr="00EB09DA">
                <w:rPr>
                  <w:rStyle w:val="Hyperlink"/>
                </w:rPr>
                <w:t>Output Types</w:t>
              </w:r>
              <w:r w:rsidRPr="00EB09DA">
                <w:rPr>
                  <w:webHidden/>
                </w:rPr>
                <w:tab/>
              </w:r>
              <w:r w:rsidRPr="00EB09DA">
                <w:rPr>
                  <w:webHidden/>
                </w:rPr>
                <w:fldChar w:fldCharType="begin"/>
              </w:r>
              <w:r w:rsidRPr="00EB09DA">
                <w:rPr>
                  <w:webHidden/>
                </w:rPr>
                <w:instrText xml:space="preserve"> PAGEREF _Toc23871171 \h </w:instrText>
              </w:r>
              <w:r w:rsidRPr="00EB09DA">
                <w:rPr>
                  <w:webHidden/>
                </w:rPr>
              </w:r>
              <w:r w:rsidRPr="00EB09DA">
                <w:rPr>
                  <w:webHidden/>
                </w:rPr>
                <w:fldChar w:fldCharType="separate"/>
              </w:r>
              <w:r w:rsidRPr="00EB09DA">
                <w:rPr>
                  <w:webHidden/>
                </w:rPr>
                <w:t>24</w:t>
              </w:r>
              <w:r w:rsidRPr="00EB09DA">
                <w:rPr>
                  <w:webHidden/>
                </w:rPr>
                <w:fldChar w:fldCharType="end"/>
              </w:r>
            </w:hyperlink>
          </w:p>
          <w:p w14:paraId="51025726" w14:textId="3FC5509F" w:rsidR="0077769F" w:rsidRPr="00EB09DA" w:rsidRDefault="0077769F">
            <w:pPr>
              <w:pStyle w:val="TOC2"/>
              <w:rPr>
                <w:rFonts w:asciiTheme="minorHAnsi" w:eastAsiaTheme="minorEastAsia" w:hAnsiTheme="minorHAnsi" w:cstheme="minorBidi"/>
                <w:sz w:val="22"/>
                <w:szCs w:val="22"/>
                <w:lang w:eastAsia="en-GB"/>
              </w:rPr>
            </w:pPr>
            <w:hyperlink w:anchor="_Toc23871172" w:history="1">
              <w:r w:rsidRPr="00EB09DA">
                <w:rPr>
                  <w:rStyle w:val="Hyperlink"/>
                </w:rPr>
                <w:t>3.4 Scope Dimensions</w:t>
              </w:r>
              <w:r w:rsidRPr="00EB09DA">
                <w:rPr>
                  <w:webHidden/>
                </w:rPr>
                <w:tab/>
              </w:r>
              <w:r w:rsidRPr="00EB09DA">
                <w:rPr>
                  <w:webHidden/>
                </w:rPr>
                <w:fldChar w:fldCharType="begin"/>
              </w:r>
              <w:r w:rsidRPr="00EB09DA">
                <w:rPr>
                  <w:webHidden/>
                </w:rPr>
                <w:instrText xml:space="preserve"> PAGEREF _Toc23871172 \h </w:instrText>
              </w:r>
              <w:r w:rsidRPr="00EB09DA">
                <w:rPr>
                  <w:webHidden/>
                </w:rPr>
              </w:r>
              <w:r w:rsidRPr="00EB09DA">
                <w:rPr>
                  <w:webHidden/>
                </w:rPr>
                <w:fldChar w:fldCharType="separate"/>
              </w:r>
              <w:r w:rsidRPr="00EB09DA">
                <w:rPr>
                  <w:webHidden/>
                </w:rPr>
                <w:t>28</w:t>
              </w:r>
              <w:r w:rsidRPr="00EB09DA">
                <w:rPr>
                  <w:webHidden/>
                </w:rPr>
                <w:fldChar w:fldCharType="end"/>
              </w:r>
            </w:hyperlink>
          </w:p>
          <w:p w14:paraId="61D626F1" w14:textId="4C16E5E2" w:rsidR="0077769F" w:rsidRPr="00EB09DA" w:rsidRDefault="0077769F">
            <w:pPr>
              <w:pStyle w:val="TOC2"/>
              <w:rPr>
                <w:rFonts w:asciiTheme="minorHAnsi" w:eastAsiaTheme="minorEastAsia" w:hAnsiTheme="minorHAnsi" w:cstheme="minorBidi"/>
                <w:sz w:val="22"/>
                <w:szCs w:val="22"/>
                <w:lang w:eastAsia="en-GB"/>
              </w:rPr>
            </w:pPr>
            <w:hyperlink w:anchor="_Toc23871173" w:history="1">
              <w:r w:rsidRPr="00EB09DA">
                <w:rPr>
                  <w:rStyle w:val="Hyperlink"/>
                </w:rPr>
                <w:t>3.4 Additional Relevant Dimensions</w:t>
              </w:r>
              <w:r w:rsidRPr="00EB09DA">
                <w:rPr>
                  <w:webHidden/>
                </w:rPr>
                <w:tab/>
              </w:r>
              <w:r w:rsidRPr="00EB09DA">
                <w:rPr>
                  <w:webHidden/>
                </w:rPr>
                <w:fldChar w:fldCharType="begin"/>
              </w:r>
              <w:r w:rsidRPr="00EB09DA">
                <w:rPr>
                  <w:webHidden/>
                </w:rPr>
                <w:instrText xml:space="preserve"> PAGEREF _Toc23871173 \h </w:instrText>
              </w:r>
              <w:r w:rsidRPr="00EB09DA">
                <w:rPr>
                  <w:webHidden/>
                </w:rPr>
              </w:r>
              <w:r w:rsidRPr="00EB09DA">
                <w:rPr>
                  <w:webHidden/>
                </w:rPr>
                <w:fldChar w:fldCharType="separate"/>
              </w:r>
              <w:r w:rsidRPr="00EB09DA">
                <w:rPr>
                  <w:webHidden/>
                </w:rPr>
                <w:t>29</w:t>
              </w:r>
              <w:r w:rsidRPr="00EB09DA">
                <w:rPr>
                  <w:webHidden/>
                </w:rPr>
                <w:fldChar w:fldCharType="end"/>
              </w:r>
            </w:hyperlink>
          </w:p>
          <w:p w14:paraId="6FA0D918" w14:textId="3BFB2073" w:rsidR="0077769F" w:rsidRPr="00EB09DA" w:rsidRDefault="0077769F">
            <w:pPr>
              <w:pStyle w:val="TOC2"/>
              <w:rPr>
                <w:rFonts w:asciiTheme="minorHAnsi" w:eastAsiaTheme="minorEastAsia" w:hAnsiTheme="minorHAnsi" w:cstheme="minorBidi"/>
                <w:sz w:val="22"/>
                <w:szCs w:val="22"/>
                <w:lang w:eastAsia="en-GB"/>
              </w:rPr>
            </w:pPr>
            <w:hyperlink w:anchor="_Toc23871174" w:history="1">
              <w:r w:rsidRPr="00EB09DA">
                <w:rPr>
                  <w:rStyle w:val="Hyperlink"/>
                </w:rPr>
                <w:t>3.5 Robustness of systems for AI based Symptom Assessment</w:t>
              </w:r>
              <w:r w:rsidRPr="00EB09DA">
                <w:rPr>
                  <w:webHidden/>
                </w:rPr>
                <w:tab/>
              </w:r>
              <w:r w:rsidRPr="00EB09DA">
                <w:rPr>
                  <w:webHidden/>
                </w:rPr>
                <w:fldChar w:fldCharType="begin"/>
              </w:r>
              <w:r w:rsidRPr="00EB09DA">
                <w:rPr>
                  <w:webHidden/>
                </w:rPr>
                <w:instrText xml:space="preserve"> PAGEREF _Toc23871174 \h </w:instrText>
              </w:r>
              <w:r w:rsidRPr="00EB09DA">
                <w:rPr>
                  <w:webHidden/>
                </w:rPr>
              </w:r>
              <w:r w:rsidRPr="00EB09DA">
                <w:rPr>
                  <w:webHidden/>
                </w:rPr>
                <w:fldChar w:fldCharType="separate"/>
              </w:r>
              <w:r w:rsidRPr="00EB09DA">
                <w:rPr>
                  <w:webHidden/>
                </w:rPr>
                <w:t>29</w:t>
              </w:r>
              <w:r w:rsidRPr="00EB09DA">
                <w:rPr>
                  <w:webHidden/>
                </w:rPr>
                <w:fldChar w:fldCharType="end"/>
              </w:r>
            </w:hyperlink>
          </w:p>
          <w:p w14:paraId="08B55CFE" w14:textId="6D74CD73" w:rsidR="0077769F" w:rsidRPr="00EB09DA" w:rsidRDefault="0077769F">
            <w:pPr>
              <w:pStyle w:val="TOC1"/>
              <w:rPr>
                <w:rFonts w:asciiTheme="minorHAnsi" w:eastAsiaTheme="minorEastAsia" w:hAnsiTheme="minorHAnsi" w:cstheme="minorBidi"/>
                <w:sz w:val="22"/>
                <w:szCs w:val="22"/>
                <w:lang w:eastAsia="en-GB"/>
              </w:rPr>
            </w:pPr>
            <w:hyperlink w:anchor="_Toc23871175" w:history="1">
              <w:r w:rsidRPr="00EB09DA">
                <w:rPr>
                  <w:rStyle w:val="Hyperlink"/>
                </w:rPr>
                <w:t>4 Existing work on benchmarking</w:t>
              </w:r>
              <w:r w:rsidRPr="00EB09DA">
                <w:rPr>
                  <w:webHidden/>
                </w:rPr>
                <w:tab/>
              </w:r>
              <w:r w:rsidRPr="00EB09DA">
                <w:rPr>
                  <w:webHidden/>
                </w:rPr>
                <w:fldChar w:fldCharType="begin"/>
              </w:r>
              <w:r w:rsidRPr="00EB09DA">
                <w:rPr>
                  <w:webHidden/>
                </w:rPr>
                <w:instrText xml:space="preserve"> PAGEREF _Toc23871175 \h </w:instrText>
              </w:r>
              <w:r w:rsidRPr="00EB09DA">
                <w:rPr>
                  <w:webHidden/>
                </w:rPr>
              </w:r>
              <w:r w:rsidRPr="00EB09DA">
                <w:rPr>
                  <w:webHidden/>
                </w:rPr>
                <w:fldChar w:fldCharType="separate"/>
              </w:r>
              <w:r w:rsidRPr="00EB09DA">
                <w:rPr>
                  <w:webHidden/>
                </w:rPr>
                <w:t>30</w:t>
              </w:r>
              <w:r w:rsidRPr="00EB09DA">
                <w:rPr>
                  <w:webHidden/>
                </w:rPr>
                <w:fldChar w:fldCharType="end"/>
              </w:r>
            </w:hyperlink>
          </w:p>
          <w:p w14:paraId="30BD25B6" w14:textId="353F6652" w:rsidR="0077769F" w:rsidRPr="00EB09DA" w:rsidRDefault="0077769F">
            <w:pPr>
              <w:pStyle w:val="TOC2"/>
              <w:rPr>
                <w:rFonts w:asciiTheme="minorHAnsi" w:eastAsiaTheme="minorEastAsia" w:hAnsiTheme="minorHAnsi" w:cstheme="minorBidi"/>
                <w:sz w:val="22"/>
                <w:szCs w:val="22"/>
                <w:lang w:eastAsia="en-GB"/>
              </w:rPr>
            </w:pPr>
            <w:hyperlink w:anchor="_Toc23871176" w:history="1">
              <w:r w:rsidRPr="00EB09DA">
                <w:rPr>
                  <w:rStyle w:val="Hyperlink"/>
                </w:rPr>
                <w:t>4.1 Scientific Publications on Benchmarking AI-based Symptom Assessment Applications</w:t>
              </w:r>
              <w:r w:rsidRPr="00EB09DA">
                <w:rPr>
                  <w:webHidden/>
                </w:rPr>
                <w:tab/>
              </w:r>
              <w:r w:rsidRPr="00EB09DA">
                <w:rPr>
                  <w:webHidden/>
                </w:rPr>
                <w:fldChar w:fldCharType="begin"/>
              </w:r>
              <w:r w:rsidRPr="00EB09DA">
                <w:rPr>
                  <w:webHidden/>
                </w:rPr>
                <w:instrText xml:space="preserve"> PAGEREF _Toc23871176 \h </w:instrText>
              </w:r>
              <w:r w:rsidRPr="00EB09DA">
                <w:rPr>
                  <w:webHidden/>
                </w:rPr>
              </w:r>
              <w:r w:rsidRPr="00EB09DA">
                <w:rPr>
                  <w:webHidden/>
                </w:rPr>
                <w:fldChar w:fldCharType="separate"/>
              </w:r>
              <w:r w:rsidRPr="00EB09DA">
                <w:rPr>
                  <w:webHidden/>
                </w:rPr>
                <w:t>30</w:t>
              </w:r>
              <w:r w:rsidRPr="00EB09DA">
                <w:rPr>
                  <w:webHidden/>
                </w:rPr>
                <w:fldChar w:fldCharType="end"/>
              </w:r>
            </w:hyperlink>
          </w:p>
          <w:p w14:paraId="635C7BC0" w14:textId="1A02FE7A" w:rsidR="0077769F" w:rsidRPr="00EB09DA" w:rsidRDefault="0077769F">
            <w:pPr>
              <w:pStyle w:val="TOC3"/>
              <w:rPr>
                <w:rFonts w:asciiTheme="minorHAnsi" w:eastAsiaTheme="minorEastAsia" w:hAnsiTheme="minorHAnsi" w:cstheme="minorBidi"/>
                <w:sz w:val="22"/>
                <w:szCs w:val="22"/>
                <w:lang w:eastAsia="en-GB"/>
              </w:rPr>
            </w:pPr>
            <w:hyperlink w:anchor="_Toc23871177" w:history="1">
              <w:r w:rsidRPr="00EB09DA">
                <w:rPr>
                  <w:rStyle w:val="Hyperlink"/>
                </w:rPr>
                <w:t>4.1.1 "Evaluation of symptom checkers for self diagnosis and triage"</w:t>
              </w:r>
              <w:r w:rsidRPr="00EB09DA">
                <w:rPr>
                  <w:webHidden/>
                </w:rPr>
                <w:tab/>
              </w:r>
              <w:r w:rsidRPr="00EB09DA">
                <w:rPr>
                  <w:webHidden/>
                </w:rPr>
                <w:fldChar w:fldCharType="begin"/>
              </w:r>
              <w:r w:rsidRPr="00EB09DA">
                <w:rPr>
                  <w:webHidden/>
                </w:rPr>
                <w:instrText xml:space="preserve"> PAGEREF _Toc23871177 \h </w:instrText>
              </w:r>
              <w:r w:rsidRPr="00EB09DA">
                <w:rPr>
                  <w:webHidden/>
                </w:rPr>
              </w:r>
              <w:r w:rsidRPr="00EB09DA">
                <w:rPr>
                  <w:webHidden/>
                </w:rPr>
                <w:fldChar w:fldCharType="separate"/>
              </w:r>
              <w:r w:rsidRPr="00EB09DA">
                <w:rPr>
                  <w:webHidden/>
                </w:rPr>
                <w:t>31</w:t>
              </w:r>
              <w:r w:rsidRPr="00EB09DA">
                <w:rPr>
                  <w:webHidden/>
                </w:rPr>
                <w:fldChar w:fldCharType="end"/>
              </w:r>
            </w:hyperlink>
          </w:p>
          <w:p w14:paraId="6E045D46" w14:textId="79300594" w:rsidR="0077769F" w:rsidRPr="00EB09DA" w:rsidRDefault="0077769F">
            <w:pPr>
              <w:pStyle w:val="TOC3"/>
              <w:rPr>
                <w:rFonts w:asciiTheme="minorHAnsi" w:eastAsiaTheme="minorEastAsia" w:hAnsiTheme="minorHAnsi" w:cstheme="minorBidi"/>
                <w:sz w:val="22"/>
                <w:szCs w:val="22"/>
                <w:lang w:eastAsia="en-GB"/>
              </w:rPr>
            </w:pPr>
            <w:hyperlink w:anchor="_Toc23871178" w:history="1">
              <w:r w:rsidRPr="00EB09DA">
                <w:rPr>
                  <w:rStyle w:val="Hyperlink"/>
                </w:rPr>
                <w:t>4.1.2 "ISABEL: a web-based differential diagnostic aid for paediatrics: results from an initial performance evaluation"</w:t>
              </w:r>
              <w:r w:rsidRPr="00EB09DA">
                <w:rPr>
                  <w:webHidden/>
                </w:rPr>
                <w:tab/>
              </w:r>
              <w:r w:rsidRPr="00EB09DA">
                <w:rPr>
                  <w:webHidden/>
                </w:rPr>
                <w:fldChar w:fldCharType="begin"/>
              </w:r>
              <w:r w:rsidRPr="00EB09DA">
                <w:rPr>
                  <w:webHidden/>
                </w:rPr>
                <w:instrText xml:space="preserve"> PAGEREF _Toc23871178 \h </w:instrText>
              </w:r>
              <w:r w:rsidRPr="00EB09DA">
                <w:rPr>
                  <w:webHidden/>
                </w:rPr>
              </w:r>
              <w:r w:rsidRPr="00EB09DA">
                <w:rPr>
                  <w:webHidden/>
                </w:rPr>
                <w:fldChar w:fldCharType="separate"/>
              </w:r>
              <w:r w:rsidRPr="00EB09DA">
                <w:rPr>
                  <w:webHidden/>
                </w:rPr>
                <w:t>31</w:t>
              </w:r>
              <w:r w:rsidRPr="00EB09DA">
                <w:rPr>
                  <w:webHidden/>
                </w:rPr>
                <w:fldChar w:fldCharType="end"/>
              </w:r>
            </w:hyperlink>
          </w:p>
          <w:p w14:paraId="387B2F2E" w14:textId="7A7E3E3B" w:rsidR="0077769F" w:rsidRPr="00EB09DA" w:rsidRDefault="0077769F">
            <w:pPr>
              <w:pStyle w:val="TOC3"/>
              <w:rPr>
                <w:rFonts w:asciiTheme="minorHAnsi" w:eastAsiaTheme="minorEastAsia" w:hAnsiTheme="minorHAnsi" w:cstheme="minorBidi"/>
                <w:sz w:val="22"/>
                <w:szCs w:val="22"/>
                <w:lang w:eastAsia="en-GB"/>
              </w:rPr>
            </w:pPr>
            <w:hyperlink w:anchor="_Toc23871179" w:history="1">
              <w:r w:rsidRPr="00EB09DA">
                <w:rPr>
                  <w:rStyle w:val="Hyperlink"/>
                </w:rPr>
                <w:t>4.1.3 "Safety of patient-facing digital symptom checkers."</w:t>
              </w:r>
              <w:r w:rsidRPr="00EB09DA">
                <w:rPr>
                  <w:webHidden/>
                </w:rPr>
                <w:tab/>
              </w:r>
              <w:r w:rsidRPr="00EB09DA">
                <w:rPr>
                  <w:webHidden/>
                </w:rPr>
                <w:fldChar w:fldCharType="begin"/>
              </w:r>
              <w:r w:rsidRPr="00EB09DA">
                <w:rPr>
                  <w:webHidden/>
                </w:rPr>
                <w:instrText xml:space="preserve"> PAGEREF _Toc23871179 \h </w:instrText>
              </w:r>
              <w:r w:rsidRPr="00EB09DA">
                <w:rPr>
                  <w:webHidden/>
                </w:rPr>
              </w:r>
              <w:r w:rsidRPr="00EB09DA">
                <w:rPr>
                  <w:webHidden/>
                </w:rPr>
                <w:fldChar w:fldCharType="separate"/>
              </w:r>
              <w:r w:rsidRPr="00EB09DA">
                <w:rPr>
                  <w:webHidden/>
                </w:rPr>
                <w:t>31</w:t>
              </w:r>
              <w:r w:rsidRPr="00EB09DA">
                <w:rPr>
                  <w:webHidden/>
                </w:rPr>
                <w:fldChar w:fldCharType="end"/>
              </w:r>
            </w:hyperlink>
          </w:p>
          <w:p w14:paraId="68CDCF26" w14:textId="676E83E2" w:rsidR="0077769F" w:rsidRPr="00EB09DA" w:rsidRDefault="0077769F">
            <w:pPr>
              <w:pStyle w:val="TOC3"/>
              <w:rPr>
                <w:rFonts w:asciiTheme="minorHAnsi" w:eastAsiaTheme="minorEastAsia" w:hAnsiTheme="minorHAnsi" w:cstheme="minorBidi"/>
                <w:sz w:val="22"/>
                <w:szCs w:val="22"/>
                <w:lang w:eastAsia="en-GB"/>
              </w:rPr>
            </w:pPr>
            <w:hyperlink w:anchor="_Toc23871180" w:history="1">
              <w:r w:rsidRPr="00EB09DA">
                <w:rPr>
                  <w:rStyle w:val="Hyperlink"/>
                </w:rPr>
                <w:t>4.1.4 "Comparison of physician and computer diagnostic accuracy."</w:t>
              </w:r>
              <w:r w:rsidRPr="00EB09DA">
                <w:rPr>
                  <w:webHidden/>
                </w:rPr>
                <w:tab/>
              </w:r>
              <w:r w:rsidRPr="00EB09DA">
                <w:rPr>
                  <w:webHidden/>
                </w:rPr>
                <w:fldChar w:fldCharType="begin"/>
              </w:r>
              <w:r w:rsidRPr="00EB09DA">
                <w:rPr>
                  <w:webHidden/>
                </w:rPr>
                <w:instrText xml:space="preserve"> PAGEREF _Toc23871180 \h </w:instrText>
              </w:r>
              <w:r w:rsidRPr="00EB09DA">
                <w:rPr>
                  <w:webHidden/>
                </w:rPr>
              </w:r>
              <w:r w:rsidRPr="00EB09DA">
                <w:rPr>
                  <w:webHidden/>
                </w:rPr>
                <w:fldChar w:fldCharType="separate"/>
              </w:r>
              <w:r w:rsidRPr="00EB09DA">
                <w:rPr>
                  <w:webHidden/>
                </w:rPr>
                <w:t>31</w:t>
              </w:r>
              <w:r w:rsidRPr="00EB09DA">
                <w:rPr>
                  <w:webHidden/>
                </w:rPr>
                <w:fldChar w:fldCharType="end"/>
              </w:r>
            </w:hyperlink>
          </w:p>
          <w:p w14:paraId="3A90E409" w14:textId="6365FA4F" w:rsidR="0077769F" w:rsidRPr="00EB09DA" w:rsidRDefault="0077769F">
            <w:pPr>
              <w:pStyle w:val="TOC3"/>
              <w:rPr>
                <w:rFonts w:asciiTheme="minorHAnsi" w:eastAsiaTheme="minorEastAsia" w:hAnsiTheme="minorHAnsi" w:cstheme="minorBidi"/>
                <w:sz w:val="22"/>
                <w:szCs w:val="22"/>
                <w:lang w:eastAsia="en-GB"/>
              </w:rPr>
            </w:pPr>
            <w:hyperlink w:anchor="_Toc23871181" w:history="1">
              <w:r w:rsidRPr="00EB09DA">
                <w:rPr>
                  <w:rStyle w:val="Hyperlink"/>
                </w:rPr>
                <w:t>4.1.5 "A novel insight into the challenges of diagnosing degenerative cervical myelopathy using web-based symptom checkers."</w:t>
              </w:r>
              <w:r w:rsidRPr="00EB09DA">
                <w:rPr>
                  <w:webHidden/>
                </w:rPr>
                <w:tab/>
              </w:r>
              <w:r w:rsidRPr="00EB09DA">
                <w:rPr>
                  <w:webHidden/>
                </w:rPr>
                <w:fldChar w:fldCharType="begin"/>
              </w:r>
              <w:r w:rsidRPr="00EB09DA">
                <w:rPr>
                  <w:webHidden/>
                </w:rPr>
                <w:instrText xml:space="preserve"> PAGEREF _Toc23871181 \h </w:instrText>
              </w:r>
              <w:r w:rsidRPr="00EB09DA">
                <w:rPr>
                  <w:webHidden/>
                </w:rPr>
              </w:r>
              <w:r w:rsidRPr="00EB09DA">
                <w:rPr>
                  <w:webHidden/>
                </w:rPr>
                <w:fldChar w:fldCharType="separate"/>
              </w:r>
              <w:r w:rsidRPr="00EB09DA">
                <w:rPr>
                  <w:webHidden/>
                </w:rPr>
                <w:t>31</w:t>
              </w:r>
              <w:r w:rsidRPr="00EB09DA">
                <w:rPr>
                  <w:webHidden/>
                </w:rPr>
                <w:fldChar w:fldCharType="end"/>
              </w:r>
            </w:hyperlink>
          </w:p>
          <w:p w14:paraId="6388F114" w14:textId="7F84E156" w:rsidR="0077769F" w:rsidRPr="00EB09DA" w:rsidRDefault="0077769F">
            <w:pPr>
              <w:pStyle w:val="TOC2"/>
              <w:rPr>
                <w:rFonts w:asciiTheme="minorHAnsi" w:eastAsiaTheme="minorEastAsia" w:hAnsiTheme="minorHAnsi" w:cstheme="minorBidi"/>
                <w:sz w:val="22"/>
                <w:szCs w:val="22"/>
                <w:lang w:eastAsia="en-GB"/>
              </w:rPr>
            </w:pPr>
            <w:hyperlink w:anchor="_Toc23871182" w:history="1">
              <w:r w:rsidRPr="00EB09DA">
                <w:rPr>
                  <w:rStyle w:val="Hyperlink"/>
                </w:rPr>
                <w:t>4.2 Clinical Evaluation of AI-based Symptom Assessment</w:t>
              </w:r>
              <w:r w:rsidRPr="00EB09DA">
                <w:rPr>
                  <w:webHidden/>
                </w:rPr>
                <w:tab/>
              </w:r>
              <w:r w:rsidRPr="00EB09DA">
                <w:rPr>
                  <w:webHidden/>
                </w:rPr>
                <w:fldChar w:fldCharType="begin"/>
              </w:r>
              <w:r w:rsidRPr="00EB09DA">
                <w:rPr>
                  <w:webHidden/>
                </w:rPr>
                <w:instrText xml:space="preserve"> PAGEREF _Toc23871182 \h </w:instrText>
              </w:r>
              <w:r w:rsidRPr="00EB09DA">
                <w:rPr>
                  <w:webHidden/>
                </w:rPr>
              </w:r>
              <w:r w:rsidRPr="00EB09DA">
                <w:rPr>
                  <w:webHidden/>
                </w:rPr>
                <w:fldChar w:fldCharType="separate"/>
              </w:r>
              <w:r w:rsidRPr="00EB09DA">
                <w:rPr>
                  <w:webHidden/>
                </w:rPr>
                <w:t>32</w:t>
              </w:r>
              <w:r w:rsidRPr="00EB09DA">
                <w:rPr>
                  <w:webHidden/>
                </w:rPr>
                <w:fldChar w:fldCharType="end"/>
              </w:r>
            </w:hyperlink>
          </w:p>
          <w:p w14:paraId="179574DE" w14:textId="470FB314" w:rsidR="0077769F" w:rsidRPr="00EB09DA" w:rsidRDefault="0077769F">
            <w:pPr>
              <w:pStyle w:val="TOC3"/>
              <w:rPr>
                <w:rFonts w:asciiTheme="minorHAnsi" w:eastAsiaTheme="minorEastAsia" w:hAnsiTheme="minorHAnsi" w:cstheme="minorBidi"/>
                <w:sz w:val="22"/>
                <w:szCs w:val="22"/>
                <w:lang w:eastAsia="en-GB"/>
              </w:rPr>
            </w:pPr>
            <w:hyperlink w:anchor="_Toc23871183" w:history="1">
              <w:r w:rsidRPr="00EB09DA">
                <w:rPr>
                  <w:rStyle w:val="Hyperlink"/>
                </w:rPr>
                <w:t>4.2.1 "A new artificial intelligence tool for assessing symptoms in patients seeking emergency department care: the Mediktor application. Emergencias"</w:t>
              </w:r>
              <w:r w:rsidRPr="00EB09DA">
                <w:rPr>
                  <w:webHidden/>
                </w:rPr>
                <w:tab/>
              </w:r>
              <w:r w:rsidRPr="00EB09DA">
                <w:rPr>
                  <w:webHidden/>
                </w:rPr>
                <w:fldChar w:fldCharType="begin"/>
              </w:r>
              <w:r w:rsidRPr="00EB09DA">
                <w:rPr>
                  <w:webHidden/>
                </w:rPr>
                <w:instrText xml:space="preserve"> PAGEREF _Toc23871183 \h </w:instrText>
              </w:r>
              <w:r w:rsidRPr="00EB09DA">
                <w:rPr>
                  <w:webHidden/>
                </w:rPr>
              </w:r>
              <w:r w:rsidRPr="00EB09DA">
                <w:rPr>
                  <w:webHidden/>
                </w:rPr>
                <w:fldChar w:fldCharType="separate"/>
              </w:r>
              <w:r w:rsidRPr="00EB09DA">
                <w:rPr>
                  <w:webHidden/>
                </w:rPr>
                <w:t>32</w:t>
              </w:r>
              <w:r w:rsidRPr="00EB09DA">
                <w:rPr>
                  <w:webHidden/>
                </w:rPr>
                <w:fldChar w:fldCharType="end"/>
              </w:r>
            </w:hyperlink>
          </w:p>
          <w:p w14:paraId="5BB13200" w14:textId="666EFF80" w:rsidR="0077769F" w:rsidRPr="00EB09DA" w:rsidRDefault="0077769F">
            <w:pPr>
              <w:pStyle w:val="TOC3"/>
              <w:rPr>
                <w:rFonts w:asciiTheme="minorHAnsi" w:eastAsiaTheme="minorEastAsia" w:hAnsiTheme="minorHAnsi" w:cstheme="minorBidi"/>
                <w:sz w:val="22"/>
                <w:szCs w:val="22"/>
                <w:lang w:eastAsia="en-GB"/>
              </w:rPr>
            </w:pPr>
            <w:hyperlink w:anchor="_Toc23871184" w:history="1">
              <w:r w:rsidRPr="00EB09DA">
                <w:rPr>
                  <w:rStyle w:val="Hyperlink"/>
                </w:rPr>
                <w:t>4.2.2 "Evaluation of a diagnostic decision support system for the triage of patients in a hospital emergency department"</w:t>
              </w:r>
              <w:r w:rsidRPr="00EB09DA">
                <w:rPr>
                  <w:webHidden/>
                </w:rPr>
                <w:tab/>
              </w:r>
              <w:r w:rsidRPr="00EB09DA">
                <w:rPr>
                  <w:webHidden/>
                </w:rPr>
                <w:fldChar w:fldCharType="begin"/>
              </w:r>
              <w:r w:rsidRPr="00EB09DA">
                <w:rPr>
                  <w:webHidden/>
                </w:rPr>
                <w:instrText xml:space="preserve"> PAGEREF _Toc23871184 \h </w:instrText>
              </w:r>
              <w:r w:rsidRPr="00EB09DA">
                <w:rPr>
                  <w:webHidden/>
                </w:rPr>
              </w:r>
              <w:r w:rsidRPr="00EB09DA">
                <w:rPr>
                  <w:webHidden/>
                </w:rPr>
                <w:fldChar w:fldCharType="separate"/>
              </w:r>
              <w:r w:rsidRPr="00EB09DA">
                <w:rPr>
                  <w:webHidden/>
                </w:rPr>
                <w:t>32</w:t>
              </w:r>
              <w:r w:rsidRPr="00EB09DA">
                <w:rPr>
                  <w:webHidden/>
                </w:rPr>
                <w:fldChar w:fldCharType="end"/>
              </w:r>
            </w:hyperlink>
          </w:p>
          <w:p w14:paraId="37D82389" w14:textId="16E8153E" w:rsidR="0077769F" w:rsidRPr="00EB09DA" w:rsidRDefault="0077769F">
            <w:pPr>
              <w:pStyle w:val="TOC3"/>
              <w:rPr>
                <w:rFonts w:asciiTheme="minorHAnsi" w:eastAsiaTheme="minorEastAsia" w:hAnsiTheme="minorHAnsi" w:cstheme="minorBidi"/>
                <w:sz w:val="22"/>
                <w:szCs w:val="22"/>
                <w:lang w:eastAsia="en-GB"/>
              </w:rPr>
            </w:pPr>
            <w:hyperlink w:anchor="_Toc23871185" w:history="1">
              <w:r w:rsidRPr="00EB09DA">
                <w:rPr>
                  <w:rStyle w:val="Hyperlink"/>
                </w:rPr>
                <w:t>4.2.3 "Evaluation and accurate diagnoses of pediatric diseases using artificial intelligence."</w:t>
              </w:r>
              <w:r w:rsidRPr="00EB09DA">
                <w:rPr>
                  <w:webHidden/>
                </w:rPr>
                <w:tab/>
              </w:r>
              <w:r w:rsidRPr="00EB09DA">
                <w:rPr>
                  <w:webHidden/>
                </w:rPr>
                <w:fldChar w:fldCharType="begin"/>
              </w:r>
              <w:r w:rsidRPr="00EB09DA">
                <w:rPr>
                  <w:webHidden/>
                </w:rPr>
                <w:instrText xml:space="preserve"> PAGEREF _Toc23871185 \h </w:instrText>
              </w:r>
              <w:r w:rsidRPr="00EB09DA">
                <w:rPr>
                  <w:webHidden/>
                </w:rPr>
              </w:r>
              <w:r w:rsidRPr="00EB09DA">
                <w:rPr>
                  <w:webHidden/>
                </w:rPr>
                <w:fldChar w:fldCharType="separate"/>
              </w:r>
              <w:r w:rsidRPr="00EB09DA">
                <w:rPr>
                  <w:webHidden/>
                </w:rPr>
                <w:t>32</w:t>
              </w:r>
              <w:r w:rsidRPr="00EB09DA">
                <w:rPr>
                  <w:webHidden/>
                </w:rPr>
                <w:fldChar w:fldCharType="end"/>
              </w:r>
            </w:hyperlink>
          </w:p>
          <w:p w14:paraId="79D80A12" w14:textId="5B222A15" w:rsidR="0077769F" w:rsidRPr="00EB09DA" w:rsidRDefault="0077769F">
            <w:pPr>
              <w:pStyle w:val="TOC3"/>
              <w:rPr>
                <w:rFonts w:asciiTheme="minorHAnsi" w:eastAsiaTheme="minorEastAsia" w:hAnsiTheme="minorHAnsi" w:cstheme="minorBidi"/>
                <w:sz w:val="22"/>
                <w:szCs w:val="22"/>
                <w:lang w:eastAsia="en-GB"/>
              </w:rPr>
            </w:pPr>
            <w:hyperlink w:anchor="_Toc23871186" w:history="1">
              <w:r w:rsidRPr="00EB09DA">
                <w:rPr>
                  <w:rStyle w:val="Hyperlink"/>
                </w:rPr>
                <w:t>4.2.4 "Evaluating the potential impact of Ada DX in a retrospective study."</w:t>
              </w:r>
              <w:r w:rsidRPr="00EB09DA">
                <w:rPr>
                  <w:webHidden/>
                </w:rPr>
                <w:tab/>
              </w:r>
              <w:r w:rsidRPr="00EB09DA">
                <w:rPr>
                  <w:webHidden/>
                </w:rPr>
                <w:fldChar w:fldCharType="begin"/>
              </w:r>
              <w:r w:rsidRPr="00EB09DA">
                <w:rPr>
                  <w:webHidden/>
                </w:rPr>
                <w:instrText xml:space="preserve"> PAGEREF _Toc23871186 \h </w:instrText>
              </w:r>
              <w:r w:rsidRPr="00EB09DA">
                <w:rPr>
                  <w:webHidden/>
                </w:rPr>
              </w:r>
              <w:r w:rsidRPr="00EB09DA">
                <w:rPr>
                  <w:webHidden/>
                </w:rPr>
                <w:fldChar w:fldCharType="separate"/>
              </w:r>
              <w:r w:rsidRPr="00EB09DA">
                <w:rPr>
                  <w:webHidden/>
                </w:rPr>
                <w:t>32</w:t>
              </w:r>
              <w:r w:rsidRPr="00EB09DA">
                <w:rPr>
                  <w:webHidden/>
                </w:rPr>
                <w:fldChar w:fldCharType="end"/>
              </w:r>
            </w:hyperlink>
          </w:p>
          <w:p w14:paraId="7007436E" w14:textId="32846DF3" w:rsidR="0077769F" w:rsidRPr="00EB09DA" w:rsidRDefault="0077769F">
            <w:pPr>
              <w:pStyle w:val="TOC3"/>
              <w:rPr>
                <w:rFonts w:asciiTheme="minorHAnsi" w:eastAsiaTheme="minorEastAsia" w:hAnsiTheme="minorHAnsi" w:cstheme="minorBidi"/>
                <w:sz w:val="22"/>
                <w:szCs w:val="22"/>
                <w:lang w:eastAsia="en-GB"/>
              </w:rPr>
            </w:pPr>
            <w:hyperlink w:anchor="_Toc23871187" w:history="1">
              <w:r w:rsidRPr="00EB09DA">
                <w:rPr>
                  <w:rStyle w:val="Hyperlink"/>
                </w:rPr>
                <w:t>4.2.5 "Accuracy of a computer-based diagnostic program for ambulatory patients with knee pain."</w:t>
              </w:r>
              <w:r w:rsidRPr="00EB09DA">
                <w:rPr>
                  <w:webHidden/>
                </w:rPr>
                <w:tab/>
              </w:r>
              <w:r w:rsidRPr="00EB09DA">
                <w:rPr>
                  <w:webHidden/>
                </w:rPr>
                <w:fldChar w:fldCharType="begin"/>
              </w:r>
              <w:r w:rsidRPr="00EB09DA">
                <w:rPr>
                  <w:webHidden/>
                </w:rPr>
                <w:instrText xml:space="preserve"> PAGEREF _Toc23871187 \h </w:instrText>
              </w:r>
              <w:r w:rsidRPr="00EB09DA">
                <w:rPr>
                  <w:webHidden/>
                </w:rPr>
              </w:r>
              <w:r w:rsidRPr="00EB09DA">
                <w:rPr>
                  <w:webHidden/>
                </w:rPr>
                <w:fldChar w:fldCharType="separate"/>
              </w:r>
              <w:r w:rsidRPr="00EB09DA">
                <w:rPr>
                  <w:webHidden/>
                </w:rPr>
                <w:t>33</w:t>
              </w:r>
              <w:r w:rsidRPr="00EB09DA">
                <w:rPr>
                  <w:webHidden/>
                </w:rPr>
                <w:fldChar w:fldCharType="end"/>
              </w:r>
            </w:hyperlink>
          </w:p>
          <w:p w14:paraId="61B2CC91" w14:textId="06D424E0" w:rsidR="0077769F" w:rsidRPr="00EB09DA" w:rsidRDefault="0077769F">
            <w:pPr>
              <w:pStyle w:val="TOC3"/>
              <w:rPr>
                <w:rFonts w:asciiTheme="minorHAnsi" w:eastAsiaTheme="minorEastAsia" w:hAnsiTheme="minorHAnsi" w:cstheme="minorBidi"/>
                <w:sz w:val="22"/>
                <w:szCs w:val="22"/>
                <w:lang w:eastAsia="en-GB"/>
              </w:rPr>
            </w:pPr>
            <w:hyperlink w:anchor="_Toc23871188" w:history="1">
              <w:r w:rsidRPr="00EB09DA">
                <w:rPr>
                  <w:rStyle w:val="Hyperlink"/>
                </w:rPr>
                <w:t>4.2.6 "How Accurate Are Patients at Diagnosing the Cause of Their Knee Pain With the Help of a Web-based Symptom Checker?"</w:t>
              </w:r>
              <w:r w:rsidRPr="00EB09DA">
                <w:rPr>
                  <w:webHidden/>
                </w:rPr>
                <w:tab/>
              </w:r>
              <w:r w:rsidRPr="00EB09DA">
                <w:rPr>
                  <w:webHidden/>
                </w:rPr>
                <w:fldChar w:fldCharType="begin"/>
              </w:r>
              <w:r w:rsidRPr="00EB09DA">
                <w:rPr>
                  <w:webHidden/>
                </w:rPr>
                <w:instrText xml:space="preserve"> PAGEREF _Toc23871188 \h </w:instrText>
              </w:r>
              <w:r w:rsidRPr="00EB09DA">
                <w:rPr>
                  <w:webHidden/>
                </w:rPr>
              </w:r>
              <w:r w:rsidRPr="00EB09DA">
                <w:rPr>
                  <w:webHidden/>
                </w:rPr>
                <w:fldChar w:fldCharType="separate"/>
              </w:r>
              <w:r w:rsidRPr="00EB09DA">
                <w:rPr>
                  <w:webHidden/>
                </w:rPr>
                <w:t>33</w:t>
              </w:r>
              <w:r w:rsidRPr="00EB09DA">
                <w:rPr>
                  <w:webHidden/>
                </w:rPr>
                <w:fldChar w:fldCharType="end"/>
              </w:r>
            </w:hyperlink>
          </w:p>
          <w:p w14:paraId="235ECF63" w14:textId="06BDE106" w:rsidR="0077769F" w:rsidRPr="00EB09DA" w:rsidRDefault="0077769F">
            <w:pPr>
              <w:pStyle w:val="TOC3"/>
              <w:rPr>
                <w:rFonts w:asciiTheme="minorHAnsi" w:eastAsiaTheme="minorEastAsia" w:hAnsiTheme="minorHAnsi" w:cstheme="minorBidi"/>
                <w:sz w:val="22"/>
                <w:szCs w:val="22"/>
                <w:lang w:eastAsia="en-GB"/>
              </w:rPr>
            </w:pPr>
            <w:hyperlink w:anchor="_Toc23871189" w:history="1">
              <w:r w:rsidRPr="00EB09DA">
                <w:rPr>
                  <w:rStyle w:val="Hyperlink"/>
                </w:rPr>
                <w:t>4.2.7 "Are online symptoms checkers useful for patients with inflammatory arthritis?"</w:t>
              </w:r>
              <w:r w:rsidRPr="00EB09DA">
                <w:rPr>
                  <w:webHidden/>
                </w:rPr>
                <w:tab/>
              </w:r>
              <w:r w:rsidRPr="00EB09DA">
                <w:rPr>
                  <w:webHidden/>
                </w:rPr>
                <w:fldChar w:fldCharType="begin"/>
              </w:r>
              <w:r w:rsidRPr="00EB09DA">
                <w:rPr>
                  <w:webHidden/>
                </w:rPr>
                <w:instrText xml:space="preserve"> PAGEREF _Toc23871189 \h </w:instrText>
              </w:r>
              <w:r w:rsidRPr="00EB09DA">
                <w:rPr>
                  <w:webHidden/>
                </w:rPr>
              </w:r>
              <w:r w:rsidRPr="00EB09DA">
                <w:rPr>
                  <w:webHidden/>
                </w:rPr>
                <w:fldChar w:fldCharType="separate"/>
              </w:r>
              <w:r w:rsidRPr="00EB09DA">
                <w:rPr>
                  <w:webHidden/>
                </w:rPr>
                <w:t>33</w:t>
              </w:r>
              <w:r w:rsidRPr="00EB09DA">
                <w:rPr>
                  <w:webHidden/>
                </w:rPr>
                <w:fldChar w:fldCharType="end"/>
              </w:r>
            </w:hyperlink>
          </w:p>
          <w:p w14:paraId="0746D459" w14:textId="09802CE3" w:rsidR="0077769F" w:rsidRPr="00EB09DA" w:rsidRDefault="0077769F">
            <w:pPr>
              <w:pStyle w:val="TOC3"/>
              <w:rPr>
                <w:rFonts w:asciiTheme="minorHAnsi" w:eastAsiaTheme="minorEastAsia" w:hAnsiTheme="minorHAnsi" w:cstheme="minorBidi"/>
                <w:sz w:val="22"/>
                <w:szCs w:val="22"/>
                <w:lang w:eastAsia="en-GB"/>
              </w:rPr>
            </w:pPr>
            <w:hyperlink w:anchor="_Toc23871190" w:history="1">
              <w:r w:rsidRPr="00EB09DA">
                <w:rPr>
                  <w:rStyle w:val="Hyperlink"/>
                </w:rPr>
                <w:t>4.2.8 "A comparative study of artificial intelligence and human doctors for the purpose of triage and diagnosis"</w:t>
              </w:r>
              <w:r w:rsidRPr="00EB09DA">
                <w:rPr>
                  <w:webHidden/>
                </w:rPr>
                <w:tab/>
              </w:r>
              <w:r w:rsidRPr="00EB09DA">
                <w:rPr>
                  <w:webHidden/>
                </w:rPr>
                <w:fldChar w:fldCharType="begin"/>
              </w:r>
              <w:r w:rsidRPr="00EB09DA">
                <w:rPr>
                  <w:webHidden/>
                </w:rPr>
                <w:instrText xml:space="preserve"> PAGEREF _Toc23871190 \h </w:instrText>
              </w:r>
              <w:r w:rsidRPr="00EB09DA">
                <w:rPr>
                  <w:webHidden/>
                </w:rPr>
              </w:r>
              <w:r w:rsidRPr="00EB09DA">
                <w:rPr>
                  <w:webHidden/>
                </w:rPr>
                <w:fldChar w:fldCharType="separate"/>
              </w:r>
              <w:r w:rsidRPr="00EB09DA">
                <w:rPr>
                  <w:webHidden/>
                </w:rPr>
                <w:t>34</w:t>
              </w:r>
              <w:r w:rsidRPr="00EB09DA">
                <w:rPr>
                  <w:webHidden/>
                </w:rPr>
                <w:fldChar w:fldCharType="end"/>
              </w:r>
            </w:hyperlink>
          </w:p>
          <w:p w14:paraId="434D0378" w14:textId="34BD4E11" w:rsidR="0077769F" w:rsidRPr="00EB09DA" w:rsidRDefault="0077769F">
            <w:pPr>
              <w:pStyle w:val="TOC2"/>
              <w:rPr>
                <w:rFonts w:asciiTheme="minorHAnsi" w:eastAsiaTheme="minorEastAsia" w:hAnsiTheme="minorHAnsi" w:cstheme="minorBidi"/>
                <w:sz w:val="22"/>
                <w:szCs w:val="22"/>
                <w:lang w:eastAsia="en-GB"/>
              </w:rPr>
            </w:pPr>
            <w:hyperlink w:anchor="_Toc23871191" w:history="1">
              <w:r w:rsidRPr="00EB09DA">
                <w:rPr>
                  <w:rStyle w:val="Hyperlink"/>
                </w:rPr>
                <w:t>4.3 Benchmarking Publications outside Science</w:t>
              </w:r>
              <w:r w:rsidRPr="00EB09DA">
                <w:rPr>
                  <w:webHidden/>
                </w:rPr>
                <w:tab/>
              </w:r>
              <w:r w:rsidRPr="00EB09DA">
                <w:rPr>
                  <w:webHidden/>
                </w:rPr>
                <w:fldChar w:fldCharType="begin"/>
              </w:r>
              <w:r w:rsidRPr="00EB09DA">
                <w:rPr>
                  <w:webHidden/>
                </w:rPr>
                <w:instrText xml:space="preserve"> PAGEREF _Toc23871191 \h </w:instrText>
              </w:r>
              <w:r w:rsidRPr="00EB09DA">
                <w:rPr>
                  <w:webHidden/>
                </w:rPr>
              </w:r>
              <w:r w:rsidRPr="00EB09DA">
                <w:rPr>
                  <w:webHidden/>
                </w:rPr>
                <w:fldChar w:fldCharType="separate"/>
              </w:r>
              <w:r w:rsidRPr="00EB09DA">
                <w:rPr>
                  <w:webHidden/>
                </w:rPr>
                <w:t>34</w:t>
              </w:r>
              <w:r w:rsidRPr="00EB09DA">
                <w:rPr>
                  <w:webHidden/>
                </w:rPr>
                <w:fldChar w:fldCharType="end"/>
              </w:r>
            </w:hyperlink>
          </w:p>
          <w:p w14:paraId="7C8AE1B7" w14:textId="5647510A" w:rsidR="0077769F" w:rsidRPr="00EB09DA" w:rsidRDefault="0077769F">
            <w:pPr>
              <w:pStyle w:val="TOC2"/>
              <w:rPr>
                <w:rFonts w:asciiTheme="minorHAnsi" w:eastAsiaTheme="minorEastAsia" w:hAnsiTheme="minorHAnsi" w:cstheme="minorBidi"/>
                <w:sz w:val="22"/>
                <w:szCs w:val="22"/>
                <w:lang w:eastAsia="en-GB"/>
              </w:rPr>
            </w:pPr>
            <w:hyperlink w:anchor="_Toc23871192" w:history="1">
              <w:r w:rsidRPr="00EB09DA">
                <w:rPr>
                  <w:rStyle w:val="Hyperlink"/>
                </w:rPr>
                <w:t>4.4 Existing Regulations</w:t>
              </w:r>
              <w:r w:rsidRPr="00EB09DA">
                <w:rPr>
                  <w:webHidden/>
                </w:rPr>
                <w:tab/>
              </w:r>
              <w:r w:rsidRPr="00EB09DA">
                <w:rPr>
                  <w:webHidden/>
                </w:rPr>
                <w:fldChar w:fldCharType="begin"/>
              </w:r>
              <w:r w:rsidRPr="00EB09DA">
                <w:rPr>
                  <w:webHidden/>
                </w:rPr>
                <w:instrText xml:space="preserve"> PAGEREF _Toc23871192 \h </w:instrText>
              </w:r>
              <w:r w:rsidRPr="00EB09DA">
                <w:rPr>
                  <w:webHidden/>
                </w:rPr>
              </w:r>
              <w:r w:rsidRPr="00EB09DA">
                <w:rPr>
                  <w:webHidden/>
                </w:rPr>
                <w:fldChar w:fldCharType="separate"/>
              </w:r>
              <w:r w:rsidRPr="00EB09DA">
                <w:rPr>
                  <w:webHidden/>
                </w:rPr>
                <w:t>34</w:t>
              </w:r>
              <w:r w:rsidRPr="00EB09DA">
                <w:rPr>
                  <w:webHidden/>
                </w:rPr>
                <w:fldChar w:fldCharType="end"/>
              </w:r>
            </w:hyperlink>
          </w:p>
          <w:p w14:paraId="7702227D" w14:textId="20944906" w:rsidR="0077769F" w:rsidRPr="00EB09DA" w:rsidRDefault="0077769F">
            <w:pPr>
              <w:pStyle w:val="TOC2"/>
              <w:rPr>
                <w:rFonts w:asciiTheme="minorHAnsi" w:eastAsiaTheme="minorEastAsia" w:hAnsiTheme="minorHAnsi" w:cstheme="minorBidi"/>
                <w:sz w:val="22"/>
                <w:szCs w:val="22"/>
                <w:lang w:eastAsia="en-GB"/>
              </w:rPr>
            </w:pPr>
            <w:hyperlink w:anchor="_Toc23871193" w:history="1">
              <w:r w:rsidRPr="00EB09DA">
                <w:rPr>
                  <w:rStyle w:val="Hyperlink"/>
                </w:rPr>
                <w:t>4.5 Internal Benchmarking by Companies</w:t>
              </w:r>
              <w:r w:rsidRPr="00EB09DA">
                <w:rPr>
                  <w:webHidden/>
                </w:rPr>
                <w:tab/>
              </w:r>
              <w:r w:rsidRPr="00EB09DA">
                <w:rPr>
                  <w:webHidden/>
                </w:rPr>
                <w:fldChar w:fldCharType="begin"/>
              </w:r>
              <w:r w:rsidRPr="00EB09DA">
                <w:rPr>
                  <w:webHidden/>
                </w:rPr>
                <w:instrText xml:space="preserve"> PAGEREF _Toc23871193 \h </w:instrText>
              </w:r>
              <w:r w:rsidRPr="00EB09DA">
                <w:rPr>
                  <w:webHidden/>
                </w:rPr>
              </w:r>
              <w:r w:rsidRPr="00EB09DA">
                <w:rPr>
                  <w:webHidden/>
                </w:rPr>
                <w:fldChar w:fldCharType="separate"/>
              </w:r>
              <w:r w:rsidRPr="00EB09DA">
                <w:rPr>
                  <w:webHidden/>
                </w:rPr>
                <w:t>34</w:t>
              </w:r>
              <w:r w:rsidRPr="00EB09DA">
                <w:rPr>
                  <w:webHidden/>
                </w:rPr>
                <w:fldChar w:fldCharType="end"/>
              </w:r>
            </w:hyperlink>
          </w:p>
          <w:p w14:paraId="27F1FCBD" w14:textId="53E37E58" w:rsidR="0077769F" w:rsidRPr="00EB09DA" w:rsidRDefault="0077769F">
            <w:pPr>
              <w:pStyle w:val="TOC2"/>
              <w:rPr>
                <w:rFonts w:asciiTheme="minorHAnsi" w:eastAsiaTheme="minorEastAsia" w:hAnsiTheme="minorHAnsi" w:cstheme="minorBidi"/>
                <w:sz w:val="22"/>
                <w:szCs w:val="22"/>
                <w:lang w:eastAsia="en-GB"/>
              </w:rPr>
            </w:pPr>
            <w:hyperlink w:anchor="_Toc23871194" w:history="1">
              <w:r w:rsidRPr="00EB09DA">
                <w:rPr>
                  <w:rStyle w:val="Hyperlink"/>
                </w:rPr>
                <w:t>4.6 Existing AI Benchmarking Frameworks</w:t>
              </w:r>
              <w:r w:rsidRPr="00EB09DA">
                <w:rPr>
                  <w:webHidden/>
                </w:rPr>
                <w:tab/>
              </w:r>
              <w:r w:rsidRPr="00EB09DA">
                <w:rPr>
                  <w:webHidden/>
                </w:rPr>
                <w:fldChar w:fldCharType="begin"/>
              </w:r>
              <w:r w:rsidRPr="00EB09DA">
                <w:rPr>
                  <w:webHidden/>
                </w:rPr>
                <w:instrText xml:space="preserve"> PAGEREF _Toc23871194 \h </w:instrText>
              </w:r>
              <w:r w:rsidRPr="00EB09DA">
                <w:rPr>
                  <w:webHidden/>
                </w:rPr>
              </w:r>
              <w:r w:rsidRPr="00EB09DA">
                <w:rPr>
                  <w:webHidden/>
                </w:rPr>
                <w:fldChar w:fldCharType="separate"/>
              </w:r>
              <w:r w:rsidRPr="00EB09DA">
                <w:rPr>
                  <w:webHidden/>
                </w:rPr>
                <w:t>35</w:t>
              </w:r>
              <w:r w:rsidRPr="00EB09DA">
                <w:rPr>
                  <w:webHidden/>
                </w:rPr>
                <w:fldChar w:fldCharType="end"/>
              </w:r>
            </w:hyperlink>
          </w:p>
          <w:p w14:paraId="0979A4B9" w14:textId="2B9EB1DB" w:rsidR="0077769F" w:rsidRPr="00EB09DA" w:rsidRDefault="0077769F">
            <w:pPr>
              <w:pStyle w:val="TOC3"/>
              <w:rPr>
                <w:rFonts w:asciiTheme="minorHAnsi" w:eastAsiaTheme="minorEastAsia" w:hAnsiTheme="minorHAnsi" w:cstheme="minorBidi"/>
                <w:sz w:val="22"/>
                <w:szCs w:val="22"/>
                <w:lang w:eastAsia="en-GB"/>
              </w:rPr>
            </w:pPr>
            <w:hyperlink w:anchor="_Toc23871195" w:history="1">
              <w:r w:rsidRPr="00EB09DA">
                <w:rPr>
                  <w:rStyle w:val="Hyperlink"/>
                </w:rPr>
                <w:t>4.6.1 General Requirements</w:t>
              </w:r>
              <w:r w:rsidRPr="00EB09DA">
                <w:rPr>
                  <w:webHidden/>
                </w:rPr>
                <w:tab/>
              </w:r>
              <w:r w:rsidRPr="00EB09DA">
                <w:rPr>
                  <w:webHidden/>
                </w:rPr>
                <w:fldChar w:fldCharType="begin"/>
              </w:r>
              <w:r w:rsidRPr="00EB09DA">
                <w:rPr>
                  <w:webHidden/>
                </w:rPr>
                <w:instrText xml:space="preserve"> PAGEREF _Toc23871195 \h </w:instrText>
              </w:r>
              <w:r w:rsidRPr="00EB09DA">
                <w:rPr>
                  <w:webHidden/>
                </w:rPr>
              </w:r>
              <w:r w:rsidRPr="00EB09DA">
                <w:rPr>
                  <w:webHidden/>
                </w:rPr>
                <w:fldChar w:fldCharType="separate"/>
              </w:r>
              <w:r w:rsidRPr="00EB09DA">
                <w:rPr>
                  <w:webHidden/>
                </w:rPr>
                <w:t>35</w:t>
              </w:r>
              <w:r w:rsidRPr="00EB09DA">
                <w:rPr>
                  <w:webHidden/>
                </w:rPr>
                <w:fldChar w:fldCharType="end"/>
              </w:r>
            </w:hyperlink>
          </w:p>
          <w:p w14:paraId="1AB0FA51" w14:textId="244C73A4" w:rsidR="0077769F" w:rsidRPr="00EB09DA" w:rsidRDefault="0077769F">
            <w:pPr>
              <w:pStyle w:val="TOC3"/>
              <w:rPr>
                <w:rFonts w:asciiTheme="minorHAnsi" w:eastAsiaTheme="minorEastAsia" w:hAnsiTheme="minorHAnsi" w:cstheme="minorBidi"/>
                <w:sz w:val="22"/>
                <w:szCs w:val="22"/>
                <w:lang w:eastAsia="en-GB"/>
              </w:rPr>
            </w:pPr>
            <w:hyperlink w:anchor="_Toc23871196" w:history="1">
              <w:r w:rsidRPr="00EB09DA">
                <w:rPr>
                  <w:rStyle w:val="Hyperlink"/>
                </w:rPr>
                <w:t>4.6.2 AICrowd</w:t>
              </w:r>
              <w:r w:rsidRPr="00EB09DA">
                <w:rPr>
                  <w:webHidden/>
                </w:rPr>
                <w:tab/>
              </w:r>
              <w:r w:rsidRPr="00EB09DA">
                <w:rPr>
                  <w:webHidden/>
                </w:rPr>
                <w:fldChar w:fldCharType="begin"/>
              </w:r>
              <w:r w:rsidRPr="00EB09DA">
                <w:rPr>
                  <w:webHidden/>
                </w:rPr>
                <w:instrText xml:space="preserve"> PAGEREF _Toc23871196 \h </w:instrText>
              </w:r>
              <w:r w:rsidRPr="00EB09DA">
                <w:rPr>
                  <w:webHidden/>
                </w:rPr>
              </w:r>
              <w:r w:rsidRPr="00EB09DA">
                <w:rPr>
                  <w:webHidden/>
                </w:rPr>
                <w:fldChar w:fldCharType="separate"/>
              </w:r>
              <w:r w:rsidRPr="00EB09DA">
                <w:rPr>
                  <w:webHidden/>
                </w:rPr>
                <w:t>37</w:t>
              </w:r>
              <w:r w:rsidRPr="00EB09DA">
                <w:rPr>
                  <w:webHidden/>
                </w:rPr>
                <w:fldChar w:fldCharType="end"/>
              </w:r>
            </w:hyperlink>
          </w:p>
          <w:p w14:paraId="127FB63E" w14:textId="0CE96A61" w:rsidR="0077769F" w:rsidRPr="00EB09DA" w:rsidRDefault="0077769F">
            <w:pPr>
              <w:pStyle w:val="TOC3"/>
              <w:rPr>
                <w:rFonts w:asciiTheme="minorHAnsi" w:eastAsiaTheme="minorEastAsia" w:hAnsiTheme="minorHAnsi" w:cstheme="minorBidi"/>
                <w:sz w:val="22"/>
                <w:szCs w:val="22"/>
                <w:lang w:eastAsia="en-GB"/>
              </w:rPr>
            </w:pPr>
            <w:hyperlink w:anchor="_Toc23871197" w:history="1">
              <w:r w:rsidRPr="00EB09DA">
                <w:rPr>
                  <w:rStyle w:val="Hyperlink"/>
                </w:rPr>
                <w:t>4.6.3 Other Platforms</w:t>
              </w:r>
              <w:r w:rsidRPr="00EB09DA">
                <w:rPr>
                  <w:webHidden/>
                </w:rPr>
                <w:tab/>
              </w:r>
              <w:r w:rsidRPr="00EB09DA">
                <w:rPr>
                  <w:webHidden/>
                </w:rPr>
                <w:fldChar w:fldCharType="begin"/>
              </w:r>
              <w:r w:rsidRPr="00EB09DA">
                <w:rPr>
                  <w:webHidden/>
                </w:rPr>
                <w:instrText xml:space="preserve"> PAGEREF _Toc23871197 \h </w:instrText>
              </w:r>
              <w:r w:rsidRPr="00EB09DA">
                <w:rPr>
                  <w:webHidden/>
                </w:rPr>
              </w:r>
              <w:r w:rsidRPr="00EB09DA">
                <w:rPr>
                  <w:webHidden/>
                </w:rPr>
                <w:fldChar w:fldCharType="separate"/>
              </w:r>
              <w:r w:rsidRPr="00EB09DA">
                <w:rPr>
                  <w:webHidden/>
                </w:rPr>
                <w:t>37</w:t>
              </w:r>
              <w:r w:rsidRPr="00EB09DA">
                <w:rPr>
                  <w:webHidden/>
                </w:rPr>
                <w:fldChar w:fldCharType="end"/>
              </w:r>
            </w:hyperlink>
          </w:p>
          <w:p w14:paraId="487F2092" w14:textId="1737D377" w:rsidR="0077769F" w:rsidRPr="00EB09DA" w:rsidRDefault="0077769F">
            <w:pPr>
              <w:pStyle w:val="TOC2"/>
              <w:rPr>
                <w:rFonts w:asciiTheme="minorHAnsi" w:eastAsiaTheme="minorEastAsia" w:hAnsiTheme="minorHAnsi" w:cstheme="minorBidi"/>
                <w:sz w:val="22"/>
                <w:szCs w:val="22"/>
                <w:lang w:eastAsia="en-GB"/>
              </w:rPr>
            </w:pPr>
            <w:hyperlink w:anchor="_Toc23871198" w:history="1">
              <w:r w:rsidRPr="00EB09DA">
                <w:rPr>
                  <w:rStyle w:val="Hyperlink"/>
                </w:rPr>
                <w:t>4.7 Scores &amp; Metrics</w:t>
              </w:r>
              <w:r w:rsidRPr="00EB09DA">
                <w:rPr>
                  <w:webHidden/>
                </w:rPr>
                <w:tab/>
              </w:r>
              <w:r w:rsidRPr="00EB09DA">
                <w:rPr>
                  <w:webHidden/>
                </w:rPr>
                <w:fldChar w:fldCharType="begin"/>
              </w:r>
              <w:r w:rsidRPr="00EB09DA">
                <w:rPr>
                  <w:webHidden/>
                </w:rPr>
                <w:instrText xml:space="preserve"> PAGEREF _Toc23871198 \h </w:instrText>
              </w:r>
              <w:r w:rsidRPr="00EB09DA">
                <w:rPr>
                  <w:webHidden/>
                </w:rPr>
              </w:r>
              <w:r w:rsidRPr="00EB09DA">
                <w:rPr>
                  <w:webHidden/>
                </w:rPr>
                <w:fldChar w:fldCharType="separate"/>
              </w:r>
              <w:r w:rsidRPr="00EB09DA">
                <w:rPr>
                  <w:webHidden/>
                </w:rPr>
                <w:t>37</w:t>
              </w:r>
              <w:r w:rsidRPr="00EB09DA">
                <w:rPr>
                  <w:webHidden/>
                </w:rPr>
                <w:fldChar w:fldCharType="end"/>
              </w:r>
            </w:hyperlink>
          </w:p>
          <w:p w14:paraId="501155C8" w14:textId="7C5BA389" w:rsidR="0077769F" w:rsidRPr="00EB09DA" w:rsidRDefault="0077769F">
            <w:pPr>
              <w:pStyle w:val="TOC1"/>
              <w:rPr>
                <w:rFonts w:asciiTheme="minorHAnsi" w:eastAsiaTheme="minorEastAsia" w:hAnsiTheme="minorHAnsi" w:cstheme="minorBidi"/>
                <w:sz w:val="22"/>
                <w:szCs w:val="22"/>
                <w:lang w:eastAsia="en-GB"/>
              </w:rPr>
            </w:pPr>
            <w:hyperlink w:anchor="_Toc23871199" w:history="1">
              <w:r w:rsidRPr="00EB09DA">
                <w:rPr>
                  <w:rStyle w:val="Hyperlink"/>
                </w:rPr>
                <w:t>5 Benchmarking</w:t>
              </w:r>
              <w:r w:rsidRPr="00EB09DA">
                <w:rPr>
                  <w:webHidden/>
                </w:rPr>
                <w:tab/>
              </w:r>
              <w:r w:rsidRPr="00EB09DA">
                <w:rPr>
                  <w:webHidden/>
                </w:rPr>
                <w:fldChar w:fldCharType="begin"/>
              </w:r>
              <w:r w:rsidRPr="00EB09DA">
                <w:rPr>
                  <w:webHidden/>
                </w:rPr>
                <w:instrText xml:space="preserve"> PAGEREF _Toc23871199 \h </w:instrText>
              </w:r>
              <w:r w:rsidRPr="00EB09DA">
                <w:rPr>
                  <w:webHidden/>
                </w:rPr>
              </w:r>
              <w:r w:rsidRPr="00EB09DA">
                <w:rPr>
                  <w:webHidden/>
                </w:rPr>
                <w:fldChar w:fldCharType="separate"/>
              </w:r>
              <w:r w:rsidRPr="00EB09DA">
                <w:rPr>
                  <w:webHidden/>
                </w:rPr>
                <w:t>37</w:t>
              </w:r>
              <w:r w:rsidRPr="00EB09DA">
                <w:rPr>
                  <w:webHidden/>
                </w:rPr>
                <w:fldChar w:fldCharType="end"/>
              </w:r>
            </w:hyperlink>
          </w:p>
          <w:p w14:paraId="4414C434" w14:textId="7584BB6B" w:rsidR="0077769F" w:rsidRPr="00EB09DA" w:rsidRDefault="0077769F">
            <w:pPr>
              <w:pStyle w:val="TOC2"/>
              <w:rPr>
                <w:rFonts w:asciiTheme="minorHAnsi" w:eastAsiaTheme="minorEastAsia" w:hAnsiTheme="minorHAnsi" w:cstheme="minorBidi"/>
                <w:sz w:val="22"/>
                <w:szCs w:val="22"/>
                <w:lang w:eastAsia="en-GB"/>
              </w:rPr>
            </w:pPr>
            <w:hyperlink w:anchor="_Toc23871200" w:history="1">
              <w:r w:rsidRPr="00EB09DA">
                <w:rPr>
                  <w:rStyle w:val="Hyperlink"/>
                </w:rPr>
                <w:t>5.1 Benchmarking Iterations</w:t>
              </w:r>
              <w:r w:rsidRPr="00EB09DA">
                <w:rPr>
                  <w:webHidden/>
                </w:rPr>
                <w:tab/>
              </w:r>
              <w:r w:rsidRPr="00EB09DA">
                <w:rPr>
                  <w:webHidden/>
                </w:rPr>
                <w:fldChar w:fldCharType="begin"/>
              </w:r>
              <w:r w:rsidRPr="00EB09DA">
                <w:rPr>
                  <w:webHidden/>
                </w:rPr>
                <w:instrText xml:space="preserve"> PAGEREF _Toc23871200 \h </w:instrText>
              </w:r>
              <w:r w:rsidRPr="00EB09DA">
                <w:rPr>
                  <w:webHidden/>
                </w:rPr>
              </w:r>
              <w:r w:rsidRPr="00EB09DA">
                <w:rPr>
                  <w:webHidden/>
                </w:rPr>
                <w:fldChar w:fldCharType="separate"/>
              </w:r>
              <w:r w:rsidRPr="00EB09DA">
                <w:rPr>
                  <w:webHidden/>
                </w:rPr>
                <w:t>37</w:t>
              </w:r>
              <w:r w:rsidRPr="00EB09DA">
                <w:rPr>
                  <w:webHidden/>
                </w:rPr>
                <w:fldChar w:fldCharType="end"/>
              </w:r>
            </w:hyperlink>
          </w:p>
          <w:p w14:paraId="6BB7E3F7" w14:textId="2677A797" w:rsidR="0077769F" w:rsidRPr="00EB09DA" w:rsidRDefault="0077769F">
            <w:pPr>
              <w:pStyle w:val="TOC2"/>
              <w:rPr>
                <w:rFonts w:asciiTheme="minorHAnsi" w:eastAsiaTheme="minorEastAsia" w:hAnsiTheme="minorHAnsi" w:cstheme="minorBidi"/>
                <w:sz w:val="22"/>
                <w:szCs w:val="22"/>
                <w:lang w:eastAsia="en-GB"/>
              </w:rPr>
            </w:pPr>
            <w:hyperlink w:anchor="_Toc23871201" w:history="1">
              <w:r w:rsidRPr="00EB09DA">
                <w:rPr>
                  <w:rStyle w:val="Hyperlink"/>
                </w:rPr>
                <w:t>5.2 Minimal Minimal Viable Benchmarking - MMVB</w:t>
              </w:r>
              <w:r w:rsidRPr="00EB09DA">
                <w:rPr>
                  <w:webHidden/>
                </w:rPr>
                <w:tab/>
              </w:r>
              <w:r w:rsidRPr="00EB09DA">
                <w:rPr>
                  <w:webHidden/>
                </w:rPr>
                <w:fldChar w:fldCharType="begin"/>
              </w:r>
              <w:r w:rsidRPr="00EB09DA">
                <w:rPr>
                  <w:webHidden/>
                </w:rPr>
                <w:instrText xml:space="preserve"> PAGEREF _Toc23871201 \h </w:instrText>
              </w:r>
              <w:r w:rsidRPr="00EB09DA">
                <w:rPr>
                  <w:webHidden/>
                </w:rPr>
              </w:r>
              <w:r w:rsidRPr="00EB09DA">
                <w:rPr>
                  <w:webHidden/>
                </w:rPr>
                <w:fldChar w:fldCharType="separate"/>
              </w:r>
              <w:r w:rsidRPr="00EB09DA">
                <w:rPr>
                  <w:webHidden/>
                </w:rPr>
                <w:t>38</w:t>
              </w:r>
              <w:r w:rsidRPr="00EB09DA">
                <w:rPr>
                  <w:webHidden/>
                </w:rPr>
                <w:fldChar w:fldCharType="end"/>
              </w:r>
            </w:hyperlink>
          </w:p>
          <w:p w14:paraId="08B17C36" w14:textId="7C190666" w:rsidR="0077769F" w:rsidRPr="00EB09DA" w:rsidRDefault="0077769F">
            <w:pPr>
              <w:pStyle w:val="TOC3"/>
              <w:rPr>
                <w:rFonts w:asciiTheme="minorHAnsi" w:eastAsiaTheme="minorEastAsia" w:hAnsiTheme="minorHAnsi" w:cstheme="minorBidi"/>
                <w:sz w:val="22"/>
                <w:szCs w:val="22"/>
                <w:lang w:eastAsia="en-GB"/>
              </w:rPr>
            </w:pPr>
            <w:hyperlink w:anchor="_Toc23871202" w:history="1">
              <w:r w:rsidRPr="00EB09DA">
                <w:rPr>
                  <w:rStyle w:val="Hyperlink"/>
                </w:rPr>
                <w:t>5.2.1 Architecture and Methodology Overview</w:t>
              </w:r>
              <w:r w:rsidRPr="00EB09DA">
                <w:rPr>
                  <w:webHidden/>
                </w:rPr>
                <w:tab/>
              </w:r>
              <w:r w:rsidRPr="00EB09DA">
                <w:rPr>
                  <w:webHidden/>
                </w:rPr>
                <w:fldChar w:fldCharType="begin"/>
              </w:r>
              <w:r w:rsidRPr="00EB09DA">
                <w:rPr>
                  <w:webHidden/>
                </w:rPr>
                <w:instrText xml:space="preserve"> PAGEREF _Toc23871202 \h </w:instrText>
              </w:r>
              <w:r w:rsidRPr="00EB09DA">
                <w:rPr>
                  <w:webHidden/>
                </w:rPr>
              </w:r>
              <w:r w:rsidRPr="00EB09DA">
                <w:rPr>
                  <w:webHidden/>
                </w:rPr>
                <w:fldChar w:fldCharType="separate"/>
              </w:r>
              <w:r w:rsidRPr="00EB09DA">
                <w:rPr>
                  <w:webHidden/>
                </w:rPr>
                <w:t>39</w:t>
              </w:r>
              <w:r w:rsidRPr="00EB09DA">
                <w:rPr>
                  <w:webHidden/>
                </w:rPr>
                <w:fldChar w:fldCharType="end"/>
              </w:r>
            </w:hyperlink>
          </w:p>
          <w:p w14:paraId="1BF6D24D" w14:textId="6CC50014" w:rsidR="0077769F" w:rsidRPr="00EB09DA" w:rsidRDefault="0077769F">
            <w:pPr>
              <w:pStyle w:val="TOC3"/>
              <w:rPr>
                <w:rFonts w:asciiTheme="minorHAnsi" w:eastAsiaTheme="minorEastAsia" w:hAnsiTheme="minorHAnsi" w:cstheme="minorBidi"/>
                <w:sz w:val="22"/>
                <w:szCs w:val="22"/>
                <w:lang w:eastAsia="en-GB"/>
              </w:rPr>
            </w:pPr>
            <w:hyperlink w:anchor="_Toc23871203" w:history="1">
              <w:r w:rsidRPr="00EB09DA">
                <w:rPr>
                  <w:rStyle w:val="Hyperlink"/>
                </w:rPr>
                <w:t>5.2.2 AI Input Data</w:t>
              </w:r>
              <w:r w:rsidRPr="00EB09DA">
                <w:rPr>
                  <w:webHidden/>
                </w:rPr>
                <w:tab/>
              </w:r>
              <w:r w:rsidRPr="00EB09DA">
                <w:rPr>
                  <w:webHidden/>
                </w:rPr>
                <w:fldChar w:fldCharType="begin"/>
              </w:r>
              <w:r w:rsidRPr="00EB09DA">
                <w:rPr>
                  <w:webHidden/>
                </w:rPr>
                <w:instrText xml:space="preserve"> PAGEREF _Toc23871203 \h </w:instrText>
              </w:r>
              <w:r w:rsidRPr="00EB09DA">
                <w:rPr>
                  <w:webHidden/>
                </w:rPr>
              </w:r>
              <w:r w:rsidRPr="00EB09DA">
                <w:rPr>
                  <w:webHidden/>
                </w:rPr>
                <w:fldChar w:fldCharType="separate"/>
              </w:r>
              <w:r w:rsidRPr="00EB09DA">
                <w:rPr>
                  <w:webHidden/>
                </w:rPr>
                <w:t>39</w:t>
              </w:r>
              <w:r w:rsidRPr="00EB09DA">
                <w:rPr>
                  <w:webHidden/>
                </w:rPr>
                <w:fldChar w:fldCharType="end"/>
              </w:r>
            </w:hyperlink>
          </w:p>
          <w:p w14:paraId="66EE8DAA" w14:textId="7BDE3BAF" w:rsidR="0077769F" w:rsidRPr="00EB09DA" w:rsidRDefault="0077769F">
            <w:pPr>
              <w:pStyle w:val="TOC3"/>
              <w:rPr>
                <w:rFonts w:asciiTheme="minorHAnsi" w:eastAsiaTheme="minorEastAsia" w:hAnsiTheme="minorHAnsi" w:cstheme="minorBidi"/>
                <w:sz w:val="22"/>
                <w:szCs w:val="22"/>
                <w:lang w:eastAsia="en-GB"/>
              </w:rPr>
            </w:pPr>
            <w:hyperlink w:anchor="_Toc23871204" w:history="1">
              <w:r w:rsidRPr="00EB09DA">
                <w:rPr>
                  <w:rStyle w:val="Hyperlink"/>
                </w:rPr>
                <w:t>5.2.3 Expected AI Output Data encoding</w:t>
              </w:r>
              <w:r w:rsidRPr="00EB09DA">
                <w:rPr>
                  <w:webHidden/>
                </w:rPr>
                <w:tab/>
              </w:r>
              <w:r w:rsidRPr="00EB09DA">
                <w:rPr>
                  <w:webHidden/>
                </w:rPr>
                <w:fldChar w:fldCharType="begin"/>
              </w:r>
              <w:r w:rsidRPr="00EB09DA">
                <w:rPr>
                  <w:webHidden/>
                </w:rPr>
                <w:instrText xml:space="preserve"> PAGEREF _Toc23871204 \h </w:instrText>
              </w:r>
              <w:r w:rsidRPr="00EB09DA">
                <w:rPr>
                  <w:webHidden/>
                </w:rPr>
              </w:r>
              <w:r w:rsidRPr="00EB09DA">
                <w:rPr>
                  <w:webHidden/>
                </w:rPr>
                <w:fldChar w:fldCharType="separate"/>
              </w:r>
              <w:r w:rsidRPr="00EB09DA">
                <w:rPr>
                  <w:webHidden/>
                </w:rPr>
                <w:t>40</w:t>
              </w:r>
              <w:r w:rsidRPr="00EB09DA">
                <w:rPr>
                  <w:webHidden/>
                </w:rPr>
                <w:fldChar w:fldCharType="end"/>
              </w:r>
            </w:hyperlink>
          </w:p>
          <w:p w14:paraId="68BDADB7" w14:textId="4667B403" w:rsidR="0077769F" w:rsidRPr="00EB09DA" w:rsidRDefault="0077769F">
            <w:pPr>
              <w:pStyle w:val="TOC3"/>
              <w:rPr>
                <w:rFonts w:asciiTheme="minorHAnsi" w:eastAsiaTheme="minorEastAsia" w:hAnsiTheme="minorHAnsi" w:cstheme="minorBidi"/>
                <w:sz w:val="22"/>
                <w:szCs w:val="22"/>
                <w:lang w:eastAsia="en-GB"/>
              </w:rPr>
            </w:pPr>
            <w:hyperlink w:anchor="_Toc23871205" w:history="1">
              <w:r w:rsidRPr="00EB09DA">
                <w:rPr>
                  <w:rStyle w:val="Hyperlink"/>
                </w:rPr>
                <w:t>5.2.4 Symptom Assessment AI Benchmarking Interface</w:t>
              </w:r>
              <w:r w:rsidRPr="00EB09DA">
                <w:rPr>
                  <w:webHidden/>
                </w:rPr>
                <w:tab/>
              </w:r>
              <w:r w:rsidRPr="00EB09DA">
                <w:rPr>
                  <w:webHidden/>
                </w:rPr>
                <w:fldChar w:fldCharType="begin"/>
              </w:r>
              <w:r w:rsidRPr="00EB09DA">
                <w:rPr>
                  <w:webHidden/>
                </w:rPr>
                <w:instrText xml:space="preserve"> PAGEREF _Toc23871205 \h </w:instrText>
              </w:r>
              <w:r w:rsidRPr="00EB09DA">
                <w:rPr>
                  <w:webHidden/>
                </w:rPr>
              </w:r>
              <w:r w:rsidRPr="00EB09DA">
                <w:rPr>
                  <w:webHidden/>
                </w:rPr>
                <w:fldChar w:fldCharType="separate"/>
              </w:r>
              <w:r w:rsidRPr="00EB09DA">
                <w:rPr>
                  <w:webHidden/>
                </w:rPr>
                <w:t>40</w:t>
              </w:r>
              <w:r w:rsidRPr="00EB09DA">
                <w:rPr>
                  <w:webHidden/>
                </w:rPr>
                <w:fldChar w:fldCharType="end"/>
              </w:r>
            </w:hyperlink>
          </w:p>
          <w:p w14:paraId="4FBE2217" w14:textId="11B3CC4A" w:rsidR="0077769F" w:rsidRPr="00EB09DA" w:rsidRDefault="0077769F">
            <w:pPr>
              <w:pStyle w:val="TOC3"/>
              <w:rPr>
                <w:rFonts w:asciiTheme="minorHAnsi" w:eastAsiaTheme="minorEastAsia" w:hAnsiTheme="minorHAnsi" w:cstheme="minorBidi"/>
                <w:sz w:val="22"/>
                <w:szCs w:val="22"/>
                <w:lang w:eastAsia="en-GB"/>
              </w:rPr>
            </w:pPr>
            <w:hyperlink w:anchor="_Toc23871206" w:history="1">
              <w:r w:rsidRPr="00EB09DA">
                <w:rPr>
                  <w:rStyle w:val="Hyperlink"/>
                </w:rPr>
                <w:t>5.2.5 API Output Data Format</w:t>
              </w:r>
              <w:r w:rsidRPr="00EB09DA">
                <w:rPr>
                  <w:webHidden/>
                </w:rPr>
                <w:tab/>
              </w:r>
              <w:r w:rsidRPr="00EB09DA">
                <w:rPr>
                  <w:webHidden/>
                </w:rPr>
                <w:fldChar w:fldCharType="begin"/>
              </w:r>
              <w:r w:rsidRPr="00EB09DA">
                <w:rPr>
                  <w:webHidden/>
                </w:rPr>
                <w:instrText xml:space="preserve"> PAGEREF _Toc23871206 \h </w:instrText>
              </w:r>
              <w:r w:rsidRPr="00EB09DA">
                <w:rPr>
                  <w:webHidden/>
                </w:rPr>
              </w:r>
              <w:r w:rsidRPr="00EB09DA">
                <w:rPr>
                  <w:webHidden/>
                </w:rPr>
                <w:fldChar w:fldCharType="separate"/>
              </w:r>
              <w:r w:rsidRPr="00EB09DA">
                <w:rPr>
                  <w:webHidden/>
                </w:rPr>
                <w:t>41</w:t>
              </w:r>
              <w:r w:rsidRPr="00EB09DA">
                <w:rPr>
                  <w:webHidden/>
                </w:rPr>
                <w:fldChar w:fldCharType="end"/>
              </w:r>
            </w:hyperlink>
          </w:p>
          <w:p w14:paraId="4C2EB9AD" w14:textId="09F2A160" w:rsidR="0077769F" w:rsidRPr="00EB09DA" w:rsidRDefault="0077769F">
            <w:pPr>
              <w:pStyle w:val="TOC3"/>
              <w:rPr>
                <w:rFonts w:asciiTheme="minorHAnsi" w:eastAsiaTheme="minorEastAsia" w:hAnsiTheme="minorHAnsi" w:cstheme="minorBidi"/>
                <w:sz w:val="22"/>
                <w:szCs w:val="22"/>
                <w:lang w:eastAsia="en-GB"/>
              </w:rPr>
            </w:pPr>
            <w:hyperlink w:anchor="_Toc23871207" w:history="1">
              <w:r w:rsidRPr="00EB09DA">
                <w:rPr>
                  <w:rStyle w:val="Hyperlink"/>
                </w:rPr>
                <w:t>5.2.6 Benchmarking Dataset Collection</w:t>
              </w:r>
              <w:r w:rsidRPr="00EB09DA">
                <w:rPr>
                  <w:webHidden/>
                </w:rPr>
                <w:tab/>
              </w:r>
              <w:r w:rsidRPr="00EB09DA">
                <w:rPr>
                  <w:webHidden/>
                </w:rPr>
                <w:fldChar w:fldCharType="begin"/>
              </w:r>
              <w:r w:rsidRPr="00EB09DA">
                <w:rPr>
                  <w:webHidden/>
                </w:rPr>
                <w:instrText xml:space="preserve"> PAGEREF _Toc23871207 \h </w:instrText>
              </w:r>
              <w:r w:rsidRPr="00EB09DA">
                <w:rPr>
                  <w:webHidden/>
                </w:rPr>
              </w:r>
              <w:r w:rsidRPr="00EB09DA">
                <w:rPr>
                  <w:webHidden/>
                </w:rPr>
                <w:fldChar w:fldCharType="separate"/>
              </w:r>
              <w:r w:rsidRPr="00EB09DA">
                <w:rPr>
                  <w:webHidden/>
                </w:rPr>
                <w:t>41</w:t>
              </w:r>
              <w:r w:rsidRPr="00EB09DA">
                <w:rPr>
                  <w:webHidden/>
                </w:rPr>
                <w:fldChar w:fldCharType="end"/>
              </w:r>
            </w:hyperlink>
          </w:p>
          <w:p w14:paraId="3795FC36" w14:textId="632A09C3" w:rsidR="0077769F" w:rsidRPr="00EB09DA" w:rsidRDefault="0077769F">
            <w:pPr>
              <w:pStyle w:val="TOC3"/>
              <w:rPr>
                <w:rFonts w:asciiTheme="minorHAnsi" w:eastAsiaTheme="minorEastAsia" w:hAnsiTheme="minorHAnsi" w:cstheme="minorBidi"/>
                <w:sz w:val="22"/>
                <w:szCs w:val="22"/>
                <w:lang w:eastAsia="en-GB"/>
              </w:rPr>
            </w:pPr>
            <w:hyperlink w:anchor="_Toc23871208" w:history="1">
              <w:r w:rsidRPr="00EB09DA">
                <w:rPr>
                  <w:rStyle w:val="Hyperlink"/>
                </w:rPr>
                <w:t>5.2.7 Scores &amp; Metrics</w:t>
              </w:r>
              <w:r w:rsidRPr="00EB09DA">
                <w:rPr>
                  <w:webHidden/>
                </w:rPr>
                <w:tab/>
              </w:r>
              <w:r w:rsidRPr="00EB09DA">
                <w:rPr>
                  <w:webHidden/>
                </w:rPr>
                <w:fldChar w:fldCharType="begin"/>
              </w:r>
              <w:r w:rsidRPr="00EB09DA">
                <w:rPr>
                  <w:webHidden/>
                </w:rPr>
                <w:instrText xml:space="preserve"> PAGEREF _Toc23871208 \h </w:instrText>
              </w:r>
              <w:r w:rsidRPr="00EB09DA">
                <w:rPr>
                  <w:webHidden/>
                </w:rPr>
              </w:r>
              <w:r w:rsidRPr="00EB09DA">
                <w:rPr>
                  <w:webHidden/>
                </w:rPr>
                <w:fldChar w:fldCharType="separate"/>
              </w:r>
              <w:r w:rsidRPr="00EB09DA">
                <w:rPr>
                  <w:webHidden/>
                </w:rPr>
                <w:t>43</w:t>
              </w:r>
              <w:r w:rsidRPr="00EB09DA">
                <w:rPr>
                  <w:webHidden/>
                </w:rPr>
                <w:fldChar w:fldCharType="end"/>
              </w:r>
            </w:hyperlink>
          </w:p>
          <w:p w14:paraId="0FF97FB5" w14:textId="75363703" w:rsidR="0077769F" w:rsidRPr="00EB09DA" w:rsidRDefault="0077769F">
            <w:pPr>
              <w:pStyle w:val="TOC3"/>
              <w:rPr>
                <w:rFonts w:asciiTheme="minorHAnsi" w:eastAsiaTheme="minorEastAsia" w:hAnsiTheme="minorHAnsi" w:cstheme="minorBidi"/>
                <w:sz w:val="22"/>
                <w:szCs w:val="22"/>
                <w:lang w:eastAsia="en-GB"/>
              </w:rPr>
            </w:pPr>
            <w:hyperlink w:anchor="_Toc23871209" w:history="1">
              <w:r w:rsidRPr="00EB09DA">
                <w:rPr>
                  <w:rStyle w:val="Hyperlink"/>
                </w:rPr>
                <w:t>5.2.8 Reporting</w:t>
              </w:r>
              <w:r w:rsidRPr="00EB09DA">
                <w:rPr>
                  <w:webHidden/>
                </w:rPr>
                <w:tab/>
              </w:r>
              <w:r w:rsidRPr="00EB09DA">
                <w:rPr>
                  <w:webHidden/>
                </w:rPr>
                <w:fldChar w:fldCharType="begin"/>
              </w:r>
              <w:r w:rsidRPr="00EB09DA">
                <w:rPr>
                  <w:webHidden/>
                </w:rPr>
                <w:instrText xml:space="preserve"> PAGEREF _Toc23871209 \h </w:instrText>
              </w:r>
              <w:r w:rsidRPr="00EB09DA">
                <w:rPr>
                  <w:webHidden/>
                </w:rPr>
              </w:r>
              <w:r w:rsidRPr="00EB09DA">
                <w:rPr>
                  <w:webHidden/>
                </w:rPr>
                <w:fldChar w:fldCharType="separate"/>
              </w:r>
              <w:r w:rsidRPr="00EB09DA">
                <w:rPr>
                  <w:webHidden/>
                </w:rPr>
                <w:t>43</w:t>
              </w:r>
              <w:r w:rsidRPr="00EB09DA">
                <w:rPr>
                  <w:webHidden/>
                </w:rPr>
                <w:fldChar w:fldCharType="end"/>
              </w:r>
            </w:hyperlink>
          </w:p>
          <w:p w14:paraId="71A4FF4B" w14:textId="1DCBDBB0" w:rsidR="0077769F" w:rsidRPr="00EB09DA" w:rsidRDefault="0077769F">
            <w:pPr>
              <w:pStyle w:val="TOC3"/>
              <w:rPr>
                <w:rFonts w:asciiTheme="minorHAnsi" w:eastAsiaTheme="minorEastAsia" w:hAnsiTheme="minorHAnsi" w:cstheme="minorBidi"/>
                <w:sz w:val="22"/>
                <w:szCs w:val="22"/>
                <w:lang w:eastAsia="en-GB"/>
              </w:rPr>
            </w:pPr>
            <w:hyperlink w:anchor="_Toc23871210" w:history="1">
              <w:r w:rsidRPr="00EB09DA">
                <w:rPr>
                  <w:rStyle w:val="Hyperlink"/>
                </w:rPr>
                <w:t>5.2.9 Status and Next Steps</w:t>
              </w:r>
              <w:r w:rsidRPr="00EB09DA">
                <w:rPr>
                  <w:webHidden/>
                </w:rPr>
                <w:tab/>
              </w:r>
              <w:r w:rsidRPr="00EB09DA">
                <w:rPr>
                  <w:webHidden/>
                </w:rPr>
                <w:fldChar w:fldCharType="begin"/>
              </w:r>
              <w:r w:rsidRPr="00EB09DA">
                <w:rPr>
                  <w:webHidden/>
                </w:rPr>
                <w:instrText xml:space="preserve"> PAGEREF _Toc23871210 \h </w:instrText>
              </w:r>
              <w:r w:rsidRPr="00EB09DA">
                <w:rPr>
                  <w:webHidden/>
                </w:rPr>
              </w:r>
              <w:r w:rsidRPr="00EB09DA">
                <w:rPr>
                  <w:webHidden/>
                </w:rPr>
                <w:fldChar w:fldCharType="separate"/>
              </w:r>
              <w:r w:rsidRPr="00EB09DA">
                <w:rPr>
                  <w:webHidden/>
                </w:rPr>
                <w:t>44</w:t>
              </w:r>
              <w:r w:rsidRPr="00EB09DA">
                <w:rPr>
                  <w:webHidden/>
                </w:rPr>
                <w:fldChar w:fldCharType="end"/>
              </w:r>
            </w:hyperlink>
          </w:p>
          <w:p w14:paraId="61E2D775" w14:textId="19D84D6A" w:rsidR="0077769F" w:rsidRPr="00EB09DA" w:rsidRDefault="0077769F">
            <w:pPr>
              <w:pStyle w:val="TOC2"/>
              <w:rPr>
                <w:rFonts w:asciiTheme="minorHAnsi" w:eastAsiaTheme="minorEastAsia" w:hAnsiTheme="minorHAnsi" w:cstheme="minorBidi"/>
                <w:sz w:val="22"/>
                <w:szCs w:val="22"/>
                <w:lang w:eastAsia="en-GB"/>
              </w:rPr>
            </w:pPr>
            <w:hyperlink w:anchor="_Toc23871211" w:history="1">
              <w:r w:rsidRPr="00EB09DA">
                <w:rPr>
                  <w:rStyle w:val="Hyperlink"/>
                </w:rPr>
                <w:t>5.3 Minimal Minimal Viable Benchmarking - MMVB Version 2.0</w:t>
              </w:r>
              <w:r w:rsidRPr="00EB09DA">
                <w:rPr>
                  <w:webHidden/>
                </w:rPr>
                <w:tab/>
              </w:r>
              <w:r w:rsidRPr="00EB09DA">
                <w:rPr>
                  <w:webHidden/>
                </w:rPr>
                <w:fldChar w:fldCharType="begin"/>
              </w:r>
              <w:r w:rsidRPr="00EB09DA">
                <w:rPr>
                  <w:webHidden/>
                </w:rPr>
                <w:instrText xml:space="preserve"> PAGEREF _Toc23871211 \h </w:instrText>
              </w:r>
              <w:r w:rsidRPr="00EB09DA">
                <w:rPr>
                  <w:webHidden/>
                </w:rPr>
              </w:r>
              <w:r w:rsidRPr="00EB09DA">
                <w:rPr>
                  <w:webHidden/>
                </w:rPr>
                <w:fldChar w:fldCharType="separate"/>
              </w:r>
              <w:r w:rsidRPr="00EB09DA">
                <w:rPr>
                  <w:webHidden/>
                </w:rPr>
                <w:t>44</w:t>
              </w:r>
              <w:r w:rsidRPr="00EB09DA">
                <w:rPr>
                  <w:webHidden/>
                </w:rPr>
                <w:fldChar w:fldCharType="end"/>
              </w:r>
            </w:hyperlink>
          </w:p>
          <w:p w14:paraId="56707D0B" w14:textId="338A7A1F" w:rsidR="0077769F" w:rsidRPr="00EB09DA" w:rsidRDefault="0077769F">
            <w:pPr>
              <w:pStyle w:val="TOC3"/>
              <w:rPr>
                <w:rFonts w:asciiTheme="minorHAnsi" w:eastAsiaTheme="minorEastAsia" w:hAnsiTheme="minorHAnsi" w:cstheme="minorBidi"/>
                <w:sz w:val="22"/>
                <w:szCs w:val="22"/>
                <w:lang w:eastAsia="en-GB"/>
              </w:rPr>
            </w:pPr>
            <w:hyperlink w:anchor="_Toc23871212" w:history="1">
              <w:r w:rsidRPr="00EB09DA">
                <w:rPr>
                  <w:rStyle w:val="Hyperlink"/>
                </w:rPr>
                <w:t>5.3.1 Adding symptom attributes</w:t>
              </w:r>
              <w:r w:rsidRPr="00EB09DA">
                <w:rPr>
                  <w:webHidden/>
                </w:rPr>
                <w:tab/>
              </w:r>
              <w:r w:rsidRPr="00EB09DA">
                <w:rPr>
                  <w:webHidden/>
                </w:rPr>
                <w:fldChar w:fldCharType="begin"/>
              </w:r>
              <w:r w:rsidRPr="00EB09DA">
                <w:rPr>
                  <w:webHidden/>
                </w:rPr>
                <w:instrText xml:space="preserve"> PAGEREF _Toc23871212 \h </w:instrText>
              </w:r>
              <w:r w:rsidRPr="00EB09DA">
                <w:rPr>
                  <w:webHidden/>
                </w:rPr>
              </w:r>
              <w:r w:rsidRPr="00EB09DA">
                <w:rPr>
                  <w:webHidden/>
                </w:rPr>
                <w:fldChar w:fldCharType="separate"/>
              </w:r>
              <w:r w:rsidRPr="00EB09DA">
                <w:rPr>
                  <w:webHidden/>
                </w:rPr>
                <w:t>44</w:t>
              </w:r>
              <w:r w:rsidRPr="00EB09DA">
                <w:rPr>
                  <w:webHidden/>
                </w:rPr>
                <w:fldChar w:fldCharType="end"/>
              </w:r>
            </w:hyperlink>
          </w:p>
          <w:p w14:paraId="3479EB29" w14:textId="73C9DC4A" w:rsidR="0077769F" w:rsidRPr="00EB09DA" w:rsidRDefault="0077769F">
            <w:pPr>
              <w:pStyle w:val="TOC3"/>
              <w:rPr>
                <w:rFonts w:asciiTheme="minorHAnsi" w:eastAsiaTheme="minorEastAsia" w:hAnsiTheme="minorHAnsi" w:cstheme="minorBidi"/>
                <w:sz w:val="22"/>
                <w:szCs w:val="22"/>
                <w:lang w:eastAsia="en-GB"/>
              </w:rPr>
            </w:pPr>
            <w:hyperlink w:anchor="_Toc23871213" w:history="1">
              <w:r w:rsidRPr="00EB09DA">
                <w:rPr>
                  <w:rStyle w:val="Hyperlink"/>
                </w:rPr>
                <w:t>5.3.2 Refining factors</w:t>
              </w:r>
              <w:r w:rsidRPr="00EB09DA">
                <w:rPr>
                  <w:webHidden/>
                </w:rPr>
                <w:tab/>
              </w:r>
              <w:r w:rsidRPr="00EB09DA">
                <w:rPr>
                  <w:webHidden/>
                </w:rPr>
                <w:fldChar w:fldCharType="begin"/>
              </w:r>
              <w:r w:rsidRPr="00EB09DA">
                <w:rPr>
                  <w:webHidden/>
                </w:rPr>
                <w:instrText xml:space="preserve"> PAGEREF _Toc23871213 \h </w:instrText>
              </w:r>
              <w:r w:rsidRPr="00EB09DA">
                <w:rPr>
                  <w:webHidden/>
                </w:rPr>
              </w:r>
              <w:r w:rsidRPr="00EB09DA">
                <w:rPr>
                  <w:webHidden/>
                </w:rPr>
                <w:fldChar w:fldCharType="separate"/>
              </w:r>
              <w:r w:rsidRPr="00EB09DA">
                <w:rPr>
                  <w:webHidden/>
                </w:rPr>
                <w:t>45</w:t>
              </w:r>
              <w:r w:rsidRPr="00EB09DA">
                <w:rPr>
                  <w:webHidden/>
                </w:rPr>
                <w:fldChar w:fldCharType="end"/>
              </w:r>
            </w:hyperlink>
          </w:p>
          <w:p w14:paraId="443F4768" w14:textId="0CC5B783" w:rsidR="0077769F" w:rsidRPr="00EB09DA" w:rsidRDefault="0077769F">
            <w:pPr>
              <w:pStyle w:val="TOC3"/>
              <w:rPr>
                <w:rFonts w:asciiTheme="minorHAnsi" w:eastAsiaTheme="minorEastAsia" w:hAnsiTheme="minorHAnsi" w:cstheme="minorBidi"/>
                <w:sz w:val="22"/>
                <w:szCs w:val="22"/>
                <w:lang w:eastAsia="en-GB"/>
              </w:rPr>
            </w:pPr>
            <w:hyperlink w:anchor="_Toc23871214" w:history="1">
              <w:r w:rsidRPr="00EB09DA">
                <w:rPr>
                  <w:rStyle w:val="Hyperlink"/>
                </w:rPr>
                <w:t>5.3.3 Explicit id handling</w:t>
              </w:r>
              <w:r w:rsidRPr="00EB09DA">
                <w:rPr>
                  <w:webHidden/>
                </w:rPr>
                <w:tab/>
              </w:r>
              <w:r w:rsidRPr="00EB09DA">
                <w:rPr>
                  <w:webHidden/>
                </w:rPr>
                <w:fldChar w:fldCharType="begin"/>
              </w:r>
              <w:r w:rsidRPr="00EB09DA">
                <w:rPr>
                  <w:webHidden/>
                </w:rPr>
                <w:instrText xml:space="preserve"> PAGEREF _Toc23871214 \h </w:instrText>
              </w:r>
              <w:r w:rsidRPr="00EB09DA">
                <w:rPr>
                  <w:webHidden/>
                </w:rPr>
              </w:r>
              <w:r w:rsidRPr="00EB09DA">
                <w:rPr>
                  <w:webHidden/>
                </w:rPr>
                <w:fldChar w:fldCharType="separate"/>
              </w:r>
              <w:r w:rsidRPr="00EB09DA">
                <w:rPr>
                  <w:webHidden/>
                </w:rPr>
                <w:t>46</w:t>
              </w:r>
              <w:r w:rsidRPr="00EB09DA">
                <w:rPr>
                  <w:webHidden/>
                </w:rPr>
                <w:fldChar w:fldCharType="end"/>
              </w:r>
            </w:hyperlink>
          </w:p>
          <w:p w14:paraId="4AA32D82" w14:textId="5BC2A319" w:rsidR="0077769F" w:rsidRPr="00EB09DA" w:rsidRDefault="0077769F">
            <w:pPr>
              <w:pStyle w:val="TOC3"/>
              <w:rPr>
                <w:rFonts w:asciiTheme="minorHAnsi" w:eastAsiaTheme="minorEastAsia" w:hAnsiTheme="minorHAnsi" w:cstheme="minorBidi"/>
                <w:sz w:val="22"/>
                <w:szCs w:val="22"/>
                <w:lang w:eastAsia="en-GB"/>
              </w:rPr>
            </w:pPr>
            <w:hyperlink w:anchor="_Toc23871215" w:history="1">
              <w:r w:rsidRPr="00EB09DA">
                <w:rPr>
                  <w:rStyle w:val="Hyperlink"/>
                </w:rPr>
                <w:t>5.3.4 Triage similarity score</w:t>
              </w:r>
              <w:r w:rsidRPr="00EB09DA">
                <w:rPr>
                  <w:webHidden/>
                </w:rPr>
                <w:tab/>
              </w:r>
              <w:r w:rsidRPr="00EB09DA">
                <w:rPr>
                  <w:webHidden/>
                </w:rPr>
                <w:fldChar w:fldCharType="begin"/>
              </w:r>
              <w:r w:rsidRPr="00EB09DA">
                <w:rPr>
                  <w:webHidden/>
                </w:rPr>
                <w:instrText xml:space="preserve"> PAGEREF _Toc23871215 \h </w:instrText>
              </w:r>
              <w:r w:rsidRPr="00EB09DA">
                <w:rPr>
                  <w:webHidden/>
                </w:rPr>
              </w:r>
              <w:r w:rsidRPr="00EB09DA">
                <w:rPr>
                  <w:webHidden/>
                </w:rPr>
                <w:fldChar w:fldCharType="separate"/>
              </w:r>
              <w:r w:rsidRPr="00EB09DA">
                <w:rPr>
                  <w:webHidden/>
                </w:rPr>
                <w:t>46</w:t>
              </w:r>
              <w:r w:rsidRPr="00EB09DA">
                <w:rPr>
                  <w:webHidden/>
                </w:rPr>
                <w:fldChar w:fldCharType="end"/>
              </w:r>
            </w:hyperlink>
          </w:p>
          <w:p w14:paraId="7115AE10" w14:textId="54F047E9" w:rsidR="0077769F" w:rsidRPr="00EB09DA" w:rsidRDefault="0077769F">
            <w:pPr>
              <w:pStyle w:val="TOC3"/>
              <w:rPr>
                <w:rFonts w:asciiTheme="minorHAnsi" w:eastAsiaTheme="minorEastAsia" w:hAnsiTheme="minorHAnsi" w:cstheme="minorBidi"/>
                <w:sz w:val="22"/>
                <w:szCs w:val="22"/>
                <w:lang w:eastAsia="en-GB"/>
              </w:rPr>
            </w:pPr>
            <w:hyperlink w:anchor="_Toc23871216" w:history="1">
              <w:r w:rsidRPr="00EB09DA">
                <w:rPr>
                  <w:rStyle w:val="Hyperlink"/>
                </w:rPr>
                <w:t>5.3.5 More MMVB 1.0 toy AIs</w:t>
              </w:r>
              <w:r w:rsidRPr="00EB09DA">
                <w:rPr>
                  <w:webHidden/>
                </w:rPr>
                <w:tab/>
              </w:r>
              <w:r w:rsidRPr="00EB09DA">
                <w:rPr>
                  <w:webHidden/>
                </w:rPr>
                <w:fldChar w:fldCharType="begin"/>
              </w:r>
              <w:r w:rsidRPr="00EB09DA">
                <w:rPr>
                  <w:webHidden/>
                </w:rPr>
                <w:instrText xml:space="preserve"> PAGEREF _Toc23871216 \h </w:instrText>
              </w:r>
              <w:r w:rsidRPr="00EB09DA">
                <w:rPr>
                  <w:webHidden/>
                </w:rPr>
              </w:r>
              <w:r w:rsidRPr="00EB09DA">
                <w:rPr>
                  <w:webHidden/>
                </w:rPr>
                <w:fldChar w:fldCharType="separate"/>
              </w:r>
              <w:r w:rsidRPr="00EB09DA">
                <w:rPr>
                  <w:webHidden/>
                </w:rPr>
                <w:t>46</w:t>
              </w:r>
              <w:r w:rsidRPr="00EB09DA">
                <w:rPr>
                  <w:webHidden/>
                </w:rPr>
                <w:fldChar w:fldCharType="end"/>
              </w:r>
            </w:hyperlink>
          </w:p>
          <w:p w14:paraId="67C393D8" w14:textId="42073B02" w:rsidR="0077769F" w:rsidRPr="00EB09DA" w:rsidRDefault="0077769F">
            <w:pPr>
              <w:pStyle w:val="TOC3"/>
              <w:rPr>
                <w:rFonts w:asciiTheme="minorHAnsi" w:eastAsiaTheme="minorEastAsia" w:hAnsiTheme="minorHAnsi" w:cstheme="minorBidi"/>
                <w:sz w:val="22"/>
                <w:szCs w:val="22"/>
                <w:lang w:eastAsia="en-GB"/>
              </w:rPr>
            </w:pPr>
            <w:hyperlink w:anchor="_Toc23871217" w:history="1">
              <w:r w:rsidRPr="00EB09DA">
                <w:rPr>
                  <w:rStyle w:val="Hyperlink"/>
                </w:rPr>
                <w:t>5.3.6 Case by case benchmarking and case marking</w:t>
              </w:r>
              <w:r w:rsidRPr="00EB09DA">
                <w:rPr>
                  <w:webHidden/>
                </w:rPr>
                <w:tab/>
              </w:r>
              <w:r w:rsidRPr="00EB09DA">
                <w:rPr>
                  <w:webHidden/>
                </w:rPr>
                <w:fldChar w:fldCharType="begin"/>
              </w:r>
              <w:r w:rsidRPr="00EB09DA">
                <w:rPr>
                  <w:webHidden/>
                </w:rPr>
                <w:instrText xml:space="preserve"> PAGEREF _Toc23871217 \h </w:instrText>
              </w:r>
              <w:r w:rsidRPr="00EB09DA">
                <w:rPr>
                  <w:webHidden/>
                </w:rPr>
              </w:r>
              <w:r w:rsidRPr="00EB09DA">
                <w:rPr>
                  <w:webHidden/>
                </w:rPr>
                <w:fldChar w:fldCharType="separate"/>
              </w:r>
              <w:r w:rsidRPr="00EB09DA">
                <w:rPr>
                  <w:webHidden/>
                </w:rPr>
                <w:t>46</w:t>
              </w:r>
              <w:r w:rsidRPr="00EB09DA">
                <w:rPr>
                  <w:webHidden/>
                </w:rPr>
                <w:fldChar w:fldCharType="end"/>
              </w:r>
            </w:hyperlink>
          </w:p>
          <w:p w14:paraId="550BC55F" w14:textId="6E923F73" w:rsidR="0077769F" w:rsidRPr="00EB09DA" w:rsidRDefault="0077769F">
            <w:pPr>
              <w:pStyle w:val="TOC3"/>
              <w:rPr>
                <w:rFonts w:asciiTheme="minorHAnsi" w:eastAsiaTheme="minorEastAsia" w:hAnsiTheme="minorHAnsi" w:cstheme="minorBidi"/>
                <w:sz w:val="22"/>
                <w:szCs w:val="22"/>
                <w:lang w:eastAsia="en-GB"/>
              </w:rPr>
            </w:pPr>
            <w:hyperlink w:anchor="_Toc23871218" w:history="1">
              <w:r w:rsidRPr="00EB09DA">
                <w:rPr>
                  <w:rStyle w:val="Hyperlink"/>
                </w:rPr>
                <w:t>5.3.7 Updated benchmarking UI</w:t>
              </w:r>
              <w:r w:rsidRPr="00EB09DA">
                <w:rPr>
                  <w:webHidden/>
                </w:rPr>
                <w:tab/>
              </w:r>
              <w:r w:rsidRPr="00EB09DA">
                <w:rPr>
                  <w:webHidden/>
                </w:rPr>
                <w:fldChar w:fldCharType="begin"/>
              </w:r>
              <w:r w:rsidRPr="00EB09DA">
                <w:rPr>
                  <w:webHidden/>
                </w:rPr>
                <w:instrText xml:space="preserve"> PAGEREF _Toc23871218 \h </w:instrText>
              </w:r>
              <w:r w:rsidRPr="00EB09DA">
                <w:rPr>
                  <w:webHidden/>
                </w:rPr>
              </w:r>
              <w:r w:rsidRPr="00EB09DA">
                <w:rPr>
                  <w:webHidden/>
                </w:rPr>
                <w:fldChar w:fldCharType="separate"/>
              </w:r>
              <w:r w:rsidRPr="00EB09DA">
                <w:rPr>
                  <w:webHidden/>
                </w:rPr>
                <w:t>47</w:t>
              </w:r>
              <w:r w:rsidRPr="00EB09DA">
                <w:rPr>
                  <w:webHidden/>
                </w:rPr>
                <w:fldChar w:fldCharType="end"/>
              </w:r>
            </w:hyperlink>
          </w:p>
          <w:p w14:paraId="3F9FA9AD" w14:textId="108D9038" w:rsidR="0077769F" w:rsidRPr="00EB09DA" w:rsidRDefault="0077769F">
            <w:pPr>
              <w:pStyle w:val="TOC3"/>
              <w:rPr>
                <w:rFonts w:asciiTheme="minorHAnsi" w:eastAsiaTheme="minorEastAsia" w:hAnsiTheme="minorHAnsi" w:cstheme="minorBidi"/>
                <w:sz w:val="22"/>
                <w:szCs w:val="22"/>
                <w:lang w:eastAsia="en-GB"/>
              </w:rPr>
            </w:pPr>
            <w:hyperlink w:anchor="_Toc23871219" w:history="1">
              <w:r w:rsidRPr="00EB09DA">
                <w:rPr>
                  <w:rStyle w:val="Hyperlink"/>
                </w:rPr>
                <w:t>5.3.8 MMVB 2.0 Case Creation Guidelines</w:t>
              </w:r>
              <w:r w:rsidRPr="00EB09DA">
                <w:rPr>
                  <w:webHidden/>
                </w:rPr>
                <w:tab/>
              </w:r>
              <w:r w:rsidRPr="00EB09DA">
                <w:rPr>
                  <w:webHidden/>
                </w:rPr>
                <w:fldChar w:fldCharType="begin"/>
              </w:r>
              <w:r w:rsidRPr="00EB09DA">
                <w:rPr>
                  <w:webHidden/>
                </w:rPr>
                <w:instrText xml:space="preserve"> PAGEREF _Toc23871219 \h </w:instrText>
              </w:r>
              <w:r w:rsidRPr="00EB09DA">
                <w:rPr>
                  <w:webHidden/>
                </w:rPr>
              </w:r>
              <w:r w:rsidRPr="00EB09DA">
                <w:rPr>
                  <w:webHidden/>
                </w:rPr>
                <w:fldChar w:fldCharType="separate"/>
              </w:r>
              <w:r w:rsidRPr="00EB09DA">
                <w:rPr>
                  <w:webHidden/>
                </w:rPr>
                <w:t>48</w:t>
              </w:r>
              <w:r w:rsidRPr="00EB09DA">
                <w:rPr>
                  <w:webHidden/>
                </w:rPr>
                <w:fldChar w:fldCharType="end"/>
              </w:r>
            </w:hyperlink>
          </w:p>
          <w:p w14:paraId="6B3D155B" w14:textId="0E14B409" w:rsidR="0077769F" w:rsidRPr="00EB09DA" w:rsidRDefault="0077769F">
            <w:pPr>
              <w:pStyle w:val="TOC2"/>
              <w:rPr>
                <w:rFonts w:asciiTheme="minorHAnsi" w:eastAsiaTheme="minorEastAsia" w:hAnsiTheme="minorHAnsi" w:cstheme="minorBidi"/>
                <w:sz w:val="22"/>
                <w:szCs w:val="22"/>
                <w:lang w:eastAsia="en-GB"/>
              </w:rPr>
            </w:pPr>
            <w:hyperlink w:anchor="_Toc23871220" w:history="1">
              <w:r w:rsidRPr="00EB09DA">
                <w:rPr>
                  <w:rStyle w:val="Hyperlink"/>
                </w:rPr>
                <w:t>5.4 Minimal Viable Benchmarking - MVB</w:t>
              </w:r>
              <w:r w:rsidRPr="00EB09DA">
                <w:rPr>
                  <w:webHidden/>
                </w:rPr>
                <w:tab/>
              </w:r>
              <w:r w:rsidRPr="00EB09DA">
                <w:rPr>
                  <w:webHidden/>
                </w:rPr>
                <w:fldChar w:fldCharType="begin"/>
              </w:r>
              <w:r w:rsidRPr="00EB09DA">
                <w:rPr>
                  <w:webHidden/>
                </w:rPr>
                <w:instrText xml:space="preserve"> PAGEREF _Toc23871220 \h </w:instrText>
              </w:r>
              <w:r w:rsidRPr="00EB09DA">
                <w:rPr>
                  <w:webHidden/>
                </w:rPr>
              </w:r>
              <w:r w:rsidRPr="00EB09DA">
                <w:rPr>
                  <w:webHidden/>
                </w:rPr>
                <w:fldChar w:fldCharType="separate"/>
              </w:r>
              <w:r w:rsidRPr="00EB09DA">
                <w:rPr>
                  <w:webHidden/>
                </w:rPr>
                <w:t>48</w:t>
              </w:r>
              <w:r w:rsidRPr="00EB09DA">
                <w:rPr>
                  <w:webHidden/>
                </w:rPr>
                <w:fldChar w:fldCharType="end"/>
              </w:r>
            </w:hyperlink>
          </w:p>
          <w:p w14:paraId="21693727" w14:textId="156168BA" w:rsidR="0077769F" w:rsidRPr="00EB09DA" w:rsidRDefault="0077769F">
            <w:pPr>
              <w:pStyle w:val="TOC3"/>
              <w:rPr>
                <w:rFonts w:asciiTheme="minorHAnsi" w:eastAsiaTheme="minorEastAsia" w:hAnsiTheme="minorHAnsi" w:cstheme="minorBidi"/>
                <w:sz w:val="22"/>
                <w:szCs w:val="22"/>
                <w:lang w:eastAsia="en-GB"/>
              </w:rPr>
            </w:pPr>
            <w:hyperlink w:anchor="_Toc23871221" w:history="1">
              <w:r w:rsidRPr="00EB09DA">
                <w:rPr>
                  <w:rStyle w:val="Hyperlink"/>
                </w:rPr>
                <w:t>5.4.1 Architecture and Methodology Overview</w:t>
              </w:r>
              <w:r w:rsidRPr="00EB09DA">
                <w:rPr>
                  <w:webHidden/>
                </w:rPr>
                <w:tab/>
              </w:r>
              <w:r w:rsidRPr="00EB09DA">
                <w:rPr>
                  <w:webHidden/>
                </w:rPr>
                <w:fldChar w:fldCharType="begin"/>
              </w:r>
              <w:r w:rsidRPr="00EB09DA">
                <w:rPr>
                  <w:webHidden/>
                </w:rPr>
                <w:instrText xml:space="preserve"> PAGEREF _Toc23871221 \h </w:instrText>
              </w:r>
              <w:r w:rsidRPr="00EB09DA">
                <w:rPr>
                  <w:webHidden/>
                </w:rPr>
              </w:r>
              <w:r w:rsidRPr="00EB09DA">
                <w:rPr>
                  <w:webHidden/>
                </w:rPr>
                <w:fldChar w:fldCharType="separate"/>
              </w:r>
              <w:r w:rsidRPr="00EB09DA">
                <w:rPr>
                  <w:webHidden/>
                </w:rPr>
                <w:t>48</w:t>
              </w:r>
              <w:r w:rsidRPr="00EB09DA">
                <w:rPr>
                  <w:webHidden/>
                </w:rPr>
                <w:fldChar w:fldCharType="end"/>
              </w:r>
            </w:hyperlink>
          </w:p>
          <w:p w14:paraId="5C7586A4" w14:textId="23226656" w:rsidR="0077769F" w:rsidRPr="00EB09DA" w:rsidRDefault="0077769F">
            <w:pPr>
              <w:pStyle w:val="TOC3"/>
              <w:rPr>
                <w:rFonts w:asciiTheme="minorHAnsi" w:eastAsiaTheme="minorEastAsia" w:hAnsiTheme="minorHAnsi" w:cstheme="minorBidi"/>
                <w:sz w:val="22"/>
                <w:szCs w:val="22"/>
                <w:lang w:eastAsia="en-GB"/>
              </w:rPr>
            </w:pPr>
            <w:hyperlink w:anchor="_Toc23871222" w:history="1">
              <w:r w:rsidRPr="00EB09DA">
                <w:rPr>
                  <w:rStyle w:val="Hyperlink"/>
                </w:rPr>
                <w:t>5.4.2 AI Input Data to use for the MVB</w:t>
              </w:r>
              <w:r w:rsidRPr="00EB09DA">
                <w:rPr>
                  <w:webHidden/>
                </w:rPr>
                <w:tab/>
              </w:r>
              <w:r w:rsidRPr="00EB09DA">
                <w:rPr>
                  <w:webHidden/>
                </w:rPr>
                <w:fldChar w:fldCharType="begin"/>
              </w:r>
              <w:r w:rsidRPr="00EB09DA">
                <w:rPr>
                  <w:webHidden/>
                </w:rPr>
                <w:instrText xml:space="preserve"> PAGEREF _Toc23871222 \h </w:instrText>
              </w:r>
              <w:r w:rsidRPr="00EB09DA">
                <w:rPr>
                  <w:webHidden/>
                </w:rPr>
              </w:r>
              <w:r w:rsidRPr="00EB09DA">
                <w:rPr>
                  <w:webHidden/>
                </w:rPr>
                <w:fldChar w:fldCharType="separate"/>
              </w:r>
              <w:r w:rsidRPr="00EB09DA">
                <w:rPr>
                  <w:webHidden/>
                </w:rPr>
                <w:t>49</w:t>
              </w:r>
              <w:r w:rsidRPr="00EB09DA">
                <w:rPr>
                  <w:webHidden/>
                </w:rPr>
                <w:fldChar w:fldCharType="end"/>
              </w:r>
            </w:hyperlink>
          </w:p>
          <w:p w14:paraId="23BB399E" w14:textId="0E50AA04" w:rsidR="0077769F" w:rsidRPr="00EB09DA" w:rsidRDefault="0077769F">
            <w:pPr>
              <w:pStyle w:val="TOC3"/>
              <w:rPr>
                <w:rFonts w:asciiTheme="minorHAnsi" w:eastAsiaTheme="minorEastAsia" w:hAnsiTheme="minorHAnsi" w:cstheme="minorBidi"/>
                <w:sz w:val="22"/>
                <w:szCs w:val="22"/>
                <w:lang w:eastAsia="en-GB"/>
              </w:rPr>
            </w:pPr>
            <w:hyperlink w:anchor="_Toc23871223" w:history="1">
              <w:r w:rsidRPr="00EB09DA">
                <w:rPr>
                  <w:rStyle w:val="Hyperlink"/>
                </w:rPr>
                <w:t>5.4.3 AI Output Data to use for the MVB</w:t>
              </w:r>
              <w:r w:rsidRPr="00EB09DA">
                <w:rPr>
                  <w:webHidden/>
                </w:rPr>
                <w:tab/>
              </w:r>
              <w:r w:rsidRPr="00EB09DA">
                <w:rPr>
                  <w:webHidden/>
                </w:rPr>
                <w:fldChar w:fldCharType="begin"/>
              </w:r>
              <w:r w:rsidRPr="00EB09DA">
                <w:rPr>
                  <w:webHidden/>
                </w:rPr>
                <w:instrText xml:space="preserve"> PAGEREF _Toc23871223 \h </w:instrText>
              </w:r>
              <w:r w:rsidRPr="00EB09DA">
                <w:rPr>
                  <w:webHidden/>
                </w:rPr>
              </w:r>
              <w:r w:rsidRPr="00EB09DA">
                <w:rPr>
                  <w:webHidden/>
                </w:rPr>
                <w:fldChar w:fldCharType="separate"/>
              </w:r>
              <w:r w:rsidRPr="00EB09DA">
                <w:rPr>
                  <w:webHidden/>
                </w:rPr>
                <w:t>49</w:t>
              </w:r>
              <w:r w:rsidRPr="00EB09DA">
                <w:rPr>
                  <w:webHidden/>
                </w:rPr>
                <w:fldChar w:fldCharType="end"/>
              </w:r>
            </w:hyperlink>
          </w:p>
          <w:p w14:paraId="609E156C" w14:textId="206F0CBA" w:rsidR="0077769F" w:rsidRPr="00EB09DA" w:rsidRDefault="0077769F">
            <w:pPr>
              <w:pStyle w:val="TOC3"/>
              <w:rPr>
                <w:rFonts w:asciiTheme="minorHAnsi" w:eastAsiaTheme="minorEastAsia" w:hAnsiTheme="minorHAnsi" w:cstheme="minorBidi"/>
                <w:sz w:val="22"/>
                <w:szCs w:val="22"/>
                <w:lang w:eastAsia="en-GB"/>
              </w:rPr>
            </w:pPr>
            <w:hyperlink w:anchor="_Toc23871224" w:history="1">
              <w:r w:rsidRPr="00EB09DA">
                <w:rPr>
                  <w:rStyle w:val="Hyperlink"/>
                </w:rPr>
                <w:t>5.4.4 Symptom Assessment AI Benchmarking Interface</w:t>
              </w:r>
              <w:r w:rsidRPr="00EB09DA">
                <w:rPr>
                  <w:webHidden/>
                </w:rPr>
                <w:tab/>
              </w:r>
              <w:r w:rsidRPr="00EB09DA">
                <w:rPr>
                  <w:webHidden/>
                </w:rPr>
                <w:fldChar w:fldCharType="begin"/>
              </w:r>
              <w:r w:rsidRPr="00EB09DA">
                <w:rPr>
                  <w:webHidden/>
                </w:rPr>
                <w:instrText xml:space="preserve"> PAGEREF _Toc23871224 \h </w:instrText>
              </w:r>
              <w:r w:rsidRPr="00EB09DA">
                <w:rPr>
                  <w:webHidden/>
                </w:rPr>
              </w:r>
              <w:r w:rsidRPr="00EB09DA">
                <w:rPr>
                  <w:webHidden/>
                </w:rPr>
                <w:fldChar w:fldCharType="separate"/>
              </w:r>
              <w:r w:rsidRPr="00EB09DA">
                <w:rPr>
                  <w:webHidden/>
                </w:rPr>
                <w:t>50</w:t>
              </w:r>
              <w:r w:rsidRPr="00EB09DA">
                <w:rPr>
                  <w:webHidden/>
                </w:rPr>
                <w:fldChar w:fldCharType="end"/>
              </w:r>
            </w:hyperlink>
          </w:p>
          <w:p w14:paraId="2BA8C4D3" w14:textId="63C1D751" w:rsidR="0077769F" w:rsidRPr="00EB09DA" w:rsidRDefault="0077769F">
            <w:pPr>
              <w:pStyle w:val="TOC3"/>
              <w:rPr>
                <w:rFonts w:asciiTheme="minorHAnsi" w:eastAsiaTheme="minorEastAsia" w:hAnsiTheme="minorHAnsi" w:cstheme="minorBidi"/>
                <w:sz w:val="22"/>
                <w:szCs w:val="22"/>
                <w:lang w:eastAsia="en-GB"/>
              </w:rPr>
            </w:pPr>
            <w:hyperlink w:anchor="_Toc23871225" w:history="1">
              <w:r w:rsidRPr="00EB09DA">
                <w:rPr>
                  <w:rStyle w:val="Hyperlink"/>
                </w:rPr>
                <w:t>5.4.5 API Input Data Format</w:t>
              </w:r>
              <w:r w:rsidRPr="00EB09DA">
                <w:rPr>
                  <w:webHidden/>
                </w:rPr>
                <w:tab/>
              </w:r>
              <w:r w:rsidRPr="00EB09DA">
                <w:rPr>
                  <w:webHidden/>
                </w:rPr>
                <w:fldChar w:fldCharType="begin"/>
              </w:r>
              <w:r w:rsidRPr="00EB09DA">
                <w:rPr>
                  <w:webHidden/>
                </w:rPr>
                <w:instrText xml:space="preserve"> PAGEREF _Toc23871225 \h </w:instrText>
              </w:r>
              <w:r w:rsidRPr="00EB09DA">
                <w:rPr>
                  <w:webHidden/>
                </w:rPr>
              </w:r>
              <w:r w:rsidRPr="00EB09DA">
                <w:rPr>
                  <w:webHidden/>
                </w:rPr>
                <w:fldChar w:fldCharType="separate"/>
              </w:r>
              <w:r w:rsidRPr="00EB09DA">
                <w:rPr>
                  <w:webHidden/>
                </w:rPr>
                <w:t>50</w:t>
              </w:r>
              <w:r w:rsidRPr="00EB09DA">
                <w:rPr>
                  <w:webHidden/>
                </w:rPr>
                <w:fldChar w:fldCharType="end"/>
              </w:r>
            </w:hyperlink>
          </w:p>
          <w:p w14:paraId="04939E69" w14:textId="2C97BAAA" w:rsidR="0077769F" w:rsidRPr="00EB09DA" w:rsidRDefault="0077769F">
            <w:pPr>
              <w:pStyle w:val="TOC3"/>
              <w:rPr>
                <w:rFonts w:asciiTheme="minorHAnsi" w:eastAsiaTheme="minorEastAsia" w:hAnsiTheme="minorHAnsi" w:cstheme="minorBidi"/>
                <w:sz w:val="22"/>
                <w:szCs w:val="22"/>
                <w:lang w:eastAsia="en-GB"/>
              </w:rPr>
            </w:pPr>
            <w:hyperlink w:anchor="_Toc23871226" w:history="1">
              <w:r w:rsidRPr="00EB09DA">
                <w:rPr>
                  <w:rStyle w:val="Hyperlink"/>
                </w:rPr>
                <w:t>5.4.6 API Output Data Format</w:t>
              </w:r>
              <w:r w:rsidRPr="00EB09DA">
                <w:rPr>
                  <w:webHidden/>
                </w:rPr>
                <w:tab/>
              </w:r>
              <w:r w:rsidRPr="00EB09DA">
                <w:rPr>
                  <w:webHidden/>
                </w:rPr>
                <w:fldChar w:fldCharType="begin"/>
              </w:r>
              <w:r w:rsidRPr="00EB09DA">
                <w:rPr>
                  <w:webHidden/>
                </w:rPr>
                <w:instrText xml:space="preserve"> PAGEREF _Toc23871226 \h </w:instrText>
              </w:r>
              <w:r w:rsidRPr="00EB09DA">
                <w:rPr>
                  <w:webHidden/>
                </w:rPr>
              </w:r>
              <w:r w:rsidRPr="00EB09DA">
                <w:rPr>
                  <w:webHidden/>
                </w:rPr>
                <w:fldChar w:fldCharType="separate"/>
              </w:r>
              <w:r w:rsidRPr="00EB09DA">
                <w:rPr>
                  <w:webHidden/>
                </w:rPr>
                <w:t>50</w:t>
              </w:r>
              <w:r w:rsidRPr="00EB09DA">
                <w:rPr>
                  <w:webHidden/>
                </w:rPr>
                <w:fldChar w:fldCharType="end"/>
              </w:r>
            </w:hyperlink>
          </w:p>
          <w:p w14:paraId="2E30C7C3" w14:textId="3AA73684" w:rsidR="0077769F" w:rsidRPr="00EB09DA" w:rsidRDefault="0077769F">
            <w:pPr>
              <w:pStyle w:val="TOC3"/>
              <w:rPr>
                <w:rFonts w:asciiTheme="minorHAnsi" w:eastAsiaTheme="minorEastAsia" w:hAnsiTheme="minorHAnsi" w:cstheme="minorBidi"/>
                <w:sz w:val="22"/>
                <w:szCs w:val="22"/>
                <w:lang w:eastAsia="en-GB"/>
              </w:rPr>
            </w:pPr>
            <w:hyperlink w:anchor="_Toc23871227" w:history="1">
              <w:r w:rsidRPr="00EB09DA">
                <w:rPr>
                  <w:rStyle w:val="Hyperlink"/>
                </w:rPr>
                <w:t>5.4.7 Benchmarking Dataset Collection</w:t>
              </w:r>
              <w:r w:rsidRPr="00EB09DA">
                <w:rPr>
                  <w:webHidden/>
                </w:rPr>
                <w:tab/>
              </w:r>
              <w:r w:rsidRPr="00EB09DA">
                <w:rPr>
                  <w:webHidden/>
                </w:rPr>
                <w:fldChar w:fldCharType="begin"/>
              </w:r>
              <w:r w:rsidRPr="00EB09DA">
                <w:rPr>
                  <w:webHidden/>
                </w:rPr>
                <w:instrText xml:space="preserve"> PAGEREF _Toc23871227 \h </w:instrText>
              </w:r>
              <w:r w:rsidRPr="00EB09DA">
                <w:rPr>
                  <w:webHidden/>
                </w:rPr>
              </w:r>
              <w:r w:rsidRPr="00EB09DA">
                <w:rPr>
                  <w:webHidden/>
                </w:rPr>
                <w:fldChar w:fldCharType="separate"/>
              </w:r>
              <w:r w:rsidRPr="00EB09DA">
                <w:rPr>
                  <w:webHidden/>
                </w:rPr>
                <w:t>50</w:t>
              </w:r>
              <w:r w:rsidRPr="00EB09DA">
                <w:rPr>
                  <w:webHidden/>
                </w:rPr>
                <w:fldChar w:fldCharType="end"/>
              </w:r>
            </w:hyperlink>
          </w:p>
          <w:p w14:paraId="206C3E5C" w14:textId="7407D719" w:rsidR="0077769F" w:rsidRPr="00EB09DA" w:rsidRDefault="0077769F">
            <w:pPr>
              <w:pStyle w:val="TOC3"/>
              <w:rPr>
                <w:rFonts w:asciiTheme="minorHAnsi" w:eastAsiaTheme="minorEastAsia" w:hAnsiTheme="minorHAnsi" w:cstheme="minorBidi"/>
                <w:sz w:val="22"/>
                <w:szCs w:val="22"/>
                <w:lang w:eastAsia="en-GB"/>
              </w:rPr>
            </w:pPr>
            <w:hyperlink w:anchor="_Toc23871228" w:history="1">
              <w:r w:rsidRPr="00EB09DA">
                <w:rPr>
                  <w:rStyle w:val="Hyperlink"/>
                </w:rPr>
                <w:t>5.4.8 Benchmarking Dataset Format</w:t>
              </w:r>
              <w:r w:rsidRPr="00EB09DA">
                <w:rPr>
                  <w:webHidden/>
                </w:rPr>
                <w:tab/>
              </w:r>
              <w:r w:rsidRPr="00EB09DA">
                <w:rPr>
                  <w:webHidden/>
                </w:rPr>
                <w:fldChar w:fldCharType="begin"/>
              </w:r>
              <w:r w:rsidRPr="00EB09DA">
                <w:rPr>
                  <w:webHidden/>
                </w:rPr>
                <w:instrText xml:space="preserve"> PAGEREF _Toc23871228 \h </w:instrText>
              </w:r>
              <w:r w:rsidRPr="00EB09DA">
                <w:rPr>
                  <w:webHidden/>
                </w:rPr>
              </w:r>
              <w:r w:rsidRPr="00EB09DA">
                <w:rPr>
                  <w:webHidden/>
                </w:rPr>
                <w:fldChar w:fldCharType="separate"/>
              </w:r>
              <w:r w:rsidRPr="00EB09DA">
                <w:rPr>
                  <w:webHidden/>
                </w:rPr>
                <w:t>50</w:t>
              </w:r>
              <w:r w:rsidRPr="00EB09DA">
                <w:rPr>
                  <w:webHidden/>
                </w:rPr>
                <w:fldChar w:fldCharType="end"/>
              </w:r>
            </w:hyperlink>
          </w:p>
          <w:p w14:paraId="73A123F0" w14:textId="67A397FF" w:rsidR="0077769F" w:rsidRPr="00EB09DA" w:rsidRDefault="0077769F">
            <w:pPr>
              <w:pStyle w:val="TOC3"/>
              <w:rPr>
                <w:rFonts w:asciiTheme="minorHAnsi" w:eastAsiaTheme="minorEastAsia" w:hAnsiTheme="minorHAnsi" w:cstheme="minorBidi"/>
                <w:sz w:val="22"/>
                <w:szCs w:val="22"/>
                <w:lang w:eastAsia="en-GB"/>
              </w:rPr>
            </w:pPr>
            <w:hyperlink w:anchor="_Toc23871229" w:history="1">
              <w:r w:rsidRPr="00EB09DA">
                <w:rPr>
                  <w:rStyle w:val="Hyperlink"/>
                </w:rPr>
                <w:t>5.4.9 Scores &amp; Metrics</w:t>
              </w:r>
              <w:r w:rsidRPr="00EB09DA">
                <w:rPr>
                  <w:webHidden/>
                </w:rPr>
                <w:tab/>
              </w:r>
              <w:r w:rsidRPr="00EB09DA">
                <w:rPr>
                  <w:webHidden/>
                </w:rPr>
                <w:fldChar w:fldCharType="begin"/>
              </w:r>
              <w:r w:rsidRPr="00EB09DA">
                <w:rPr>
                  <w:webHidden/>
                </w:rPr>
                <w:instrText xml:space="preserve"> PAGEREF _Toc23871229 \h </w:instrText>
              </w:r>
              <w:r w:rsidRPr="00EB09DA">
                <w:rPr>
                  <w:webHidden/>
                </w:rPr>
              </w:r>
              <w:r w:rsidRPr="00EB09DA">
                <w:rPr>
                  <w:webHidden/>
                </w:rPr>
                <w:fldChar w:fldCharType="separate"/>
              </w:r>
              <w:r w:rsidRPr="00EB09DA">
                <w:rPr>
                  <w:webHidden/>
                </w:rPr>
                <w:t>50</w:t>
              </w:r>
              <w:r w:rsidRPr="00EB09DA">
                <w:rPr>
                  <w:webHidden/>
                </w:rPr>
                <w:fldChar w:fldCharType="end"/>
              </w:r>
            </w:hyperlink>
          </w:p>
          <w:p w14:paraId="07ECAA33" w14:textId="4E7D62BC" w:rsidR="0077769F" w:rsidRPr="00EB09DA" w:rsidRDefault="0077769F">
            <w:pPr>
              <w:pStyle w:val="TOC3"/>
              <w:rPr>
                <w:rFonts w:asciiTheme="minorHAnsi" w:eastAsiaTheme="minorEastAsia" w:hAnsiTheme="minorHAnsi" w:cstheme="minorBidi"/>
                <w:sz w:val="22"/>
                <w:szCs w:val="22"/>
                <w:lang w:eastAsia="en-GB"/>
              </w:rPr>
            </w:pPr>
            <w:hyperlink w:anchor="_Toc23871230" w:history="1">
              <w:r w:rsidRPr="00EB09DA">
                <w:rPr>
                  <w:rStyle w:val="Hyperlink"/>
                </w:rPr>
                <w:t>5.4.10 Reporting Methodology</w:t>
              </w:r>
              <w:r w:rsidRPr="00EB09DA">
                <w:rPr>
                  <w:webHidden/>
                </w:rPr>
                <w:tab/>
              </w:r>
              <w:r w:rsidRPr="00EB09DA">
                <w:rPr>
                  <w:webHidden/>
                </w:rPr>
                <w:fldChar w:fldCharType="begin"/>
              </w:r>
              <w:r w:rsidRPr="00EB09DA">
                <w:rPr>
                  <w:webHidden/>
                </w:rPr>
                <w:instrText xml:space="preserve"> PAGEREF _Toc23871230 \h </w:instrText>
              </w:r>
              <w:r w:rsidRPr="00EB09DA">
                <w:rPr>
                  <w:webHidden/>
                </w:rPr>
              </w:r>
              <w:r w:rsidRPr="00EB09DA">
                <w:rPr>
                  <w:webHidden/>
                </w:rPr>
                <w:fldChar w:fldCharType="separate"/>
              </w:r>
              <w:r w:rsidRPr="00EB09DA">
                <w:rPr>
                  <w:webHidden/>
                </w:rPr>
                <w:t>51</w:t>
              </w:r>
              <w:r w:rsidRPr="00EB09DA">
                <w:rPr>
                  <w:webHidden/>
                </w:rPr>
                <w:fldChar w:fldCharType="end"/>
              </w:r>
            </w:hyperlink>
          </w:p>
          <w:p w14:paraId="1D4A0B52" w14:textId="10BE99EC" w:rsidR="0077769F" w:rsidRPr="00EB09DA" w:rsidRDefault="0077769F">
            <w:pPr>
              <w:pStyle w:val="TOC3"/>
              <w:rPr>
                <w:rFonts w:asciiTheme="minorHAnsi" w:eastAsiaTheme="minorEastAsia" w:hAnsiTheme="minorHAnsi" w:cstheme="minorBidi"/>
                <w:sz w:val="22"/>
                <w:szCs w:val="22"/>
                <w:lang w:eastAsia="en-GB"/>
              </w:rPr>
            </w:pPr>
            <w:hyperlink w:anchor="_Toc23871231" w:history="1">
              <w:r w:rsidRPr="00EB09DA">
                <w:rPr>
                  <w:rStyle w:val="Hyperlink"/>
                </w:rPr>
                <w:t>5.4.11 Technical Architecture of the Official Benchmarking System</w:t>
              </w:r>
              <w:r w:rsidRPr="00EB09DA">
                <w:rPr>
                  <w:webHidden/>
                </w:rPr>
                <w:tab/>
              </w:r>
              <w:r w:rsidRPr="00EB09DA">
                <w:rPr>
                  <w:webHidden/>
                </w:rPr>
                <w:fldChar w:fldCharType="begin"/>
              </w:r>
              <w:r w:rsidRPr="00EB09DA">
                <w:rPr>
                  <w:webHidden/>
                </w:rPr>
                <w:instrText xml:space="preserve"> PAGEREF _Toc23871231 \h </w:instrText>
              </w:r>
              <w:r w:rsidRPr="00EB09DA">
                <w:rPr>
                  <w:webHidden/>
                </w:rPr>
              </w:r>
              <w:r w:rsidRPr="00EB09DA">
                <w:rPr>
                  <w:webHidden/>
                </w:rPr>
                <w:fldChar w:fldCharType="separate"/>
              </w:r>
              <w:r w:rsidRPr="00EB09DA">
                <w:rPr>
                  <w:webHidden/>
                </w:rPr>
                <w:t>51</w:t>
              </w:r>
              <w:r w:rsidRPr="00EB09DA">
                <w:rPr>
                  <w:webHidden/>
                </w:rPr>
                <w:fldChar w:fldCharType="end"/>
              </w:r>
            </w:hyperlink>
          </w:p>
          <w:p w14:paraId="3CA10362" w14:textId="0A9B0048" w:rsidR="0077769F" w:rsidRPr="00EB09DA" w:rsidRDefault="0077769F">
            <w:pPr>
              <w:pStyle w:val="TOC3"/>
              <w:rPr>
                <w:rFonts w:asciiTheme="minorHAnsi" w:eastAsiaTheme="minorEastAsia" w:hAnsiTheme="minorHAnsi" w:cstheme="minorBidi"/>
                <w:sz w:val="22"/>
                <w:szCs w:val="22"/>
                <w:lang w:eastAsia="en-GB"/>
              </w:rPr>
            </w:pPr>
            <w:hyperlink w:anchor="_Toc23871232" w:history="1">
              <w:r w:rsidRPr="00EB09DA">
                <w:rPr>
                  <w:rStyle w:val="Hyperlink"/>
                </w:rPr>
                <w:t>5.4.12 Technical Architecture of the Continuous Benchmarking System</w:t>
              </w:r>
              <w:r w:rsidRPr="00EB09DA">
                <w:rPr>
                  <w:webHidden/>
                </w:rPr>
                <w:tab/>
              </w:r>
              <w:r w:rsidRPr="00EB09DA">
                <w:rPr>
                  <w:webHidden/>
                </w:rPr>
                <w:fldChar w:fldCharType="begin"/>
              </w:r>
              <w:r w:rsidRPr="00EB09DA">
                <w:rPr>
                  <w:webHidden/>
                </w:rPr>
                <w:instrText xml:space="preserve"> PAGEREF _Toc23871232 \h </w:instrText>
              </w:r>
              <w:r w:rsidRPr="00EB09DA">
                <w:rPr>
                  <w:webHidden/>
                </w:rPr>
              </w:r>
              <w:r w:rsidRPr="00EB09DA">
                <w:rPr>
                  <w:webHidden/>
                </w:rPr>
                <w:fldChar w:fldCharType="separate"/>
              </w:r>
              <w:r w:rsidRPr="00EB09DA">
                <w:rPr>
                  <w:webHidden/>
                </w:rPr>
                <w:t>51</w:t>
              </w:r>
              <w:r w:rsidRPr="00EB09DA">
                <w:rPr>
                  <w:webHidden/>
                </w:rPr>
                <w:fldChar w:fldCharType="end"/>
              </w:r>
            </w:hyperlink>
          </w:p>
          <w:p w14:paraId="080BA218" w14:textId="53019540" w:rsidR="0077769F" w:rsidRPr="00EB09DA" w:rsidRDefault="0077769F">
            <w:pPr>
              <w:pStyle w:val="TOC3"/>
              <w:rPr>
                <w:rFonts w:asciiTheme="minorHAnsi" w:eastAsiaTheme="minorEastAsia" w:hAnsiTheme="minorHAnsi" w:cstheme="minorBidi"/>
                <w:sz w:val="22"/>
                <w:szCs w:val="22"/>
                <w:lang w:eastAsia="en-GB"/>
              </w:rPr>
            </w:pPr>
            <w:hyperlink w:anchor="_Toc23871233" w:history="1">
              <w:r w:rsidRPr="00EB09DA">
                <w:rPr>
                  <w:rStyle w:val="Hyperlink"/>
                </w:rPr>
                <w:t>5.4.13 Benchmarking Operation Procedure</w:t>
              </w:r>
              <w:r w:rsidRPr="00EB09DA">
                <w:rPr>
                  <w:webHidden/>
                </w:rPr>
                <w:tab/>
              </w:r>
              <w:r w:rsidRPr="00EB09DA">
                <w:rPr>
                  <w:webHidden/>
                </w:rPr>
                <w:fldChar w:fldCharType="begin"/>
              </w:r>
              <w:r w:rsidRPr="00EB09DA">
                <w:rPr>
                  <w:webHidden/>
                </w:rPr>
                <w:instrText xml:space="preserve"> PAGEREF _Toc23871233 \h </w:instrText>
              </w:r>
              <w:r w:rsidRPr="00EB09DA">
                <w:rPr>
                  <w:webHidden/>
                </w:rPr>
              </w:r>
              <w:r w:rsidRPr="00EB09DA">
                <w:rPr>
                  <w:webHidden/>
                </w:rPr>
                <w:fldChar w:fldCharType="separate"/>
              </w:r>
              <w:r w:rsidRPr="00EB09DA">
                <w:rPr>
                  <w:webHidden/>
                </w:rPr>
                <w:t>51</w:t>
              </w:r>
              <w:r w:rsidRPr="00EB09DA">
                <w:rPr>
                  <w:webHidden/>
                </w:rPr>
                <w:fldChar w:fldCharType="end"/>
              </w:r>
            </w:hyperlink>
          </w:p>
          <w:p w14:paraId="41561DE1" w14:textId="11E8A412" w:rsidR="0077769F" w:rsidRPr="00EB09DA" w:rsidRDefault="0077769F">
            <w:pPr>
              <w:pStyle w:val="TOC1"/>
              <w:rPr>
                <w:rFonts w:asciiTheme="minorHAnsi" w:eastAsiaTheme="minorEastAsia" w:hAnsiTheme="minorHAnsi" w:cstheme="minorBidi"/>
                <w:sz w:val="22"/>
                <w:szCs w:val="22"/>
                <w:lang w:eastAsia="en-GB"/>
              </w:rPr>
            </w:pPr>
            <w:hyperlink w:anchor="_Toc23871234" w:history="1">
              <w:r w:rsidRPr="00EB09DA">
                <w:rPr>
                  <w:rStyle w:val="Hyperlink"/>
                </w:rPr>
                <w:t>6 Results from benchmarking</w:t>
              </w:r>
              <w:r w:rsidRPr="00EB09DA">
                <w:rPr>
                  <w:webHidden/>
                </w:rPr>
                <w:tab/>
              </w:r>
              <w:r w:rsidRPr="00EB09DA">
                <w:rPr>
                  <w:webHidden/>
                </w:rPr>
                <w:fldChar w:fldCharType="begin"/>
              </w:r>
              <w:r w:rsidRPr="00EB09DA">
                <w:rPr>
                  <w:webHidden/>
                </w:rPr>
                <w:instrText xml:space="preserve"> PAGEREF _Toc23871234 \h </w:instrText>
              </w:r>
              <w:r w:rsidRPr="00EB09DA">
                <w:rPr>
                  <w:webHidden/>
                </w:rPr>
              </w:r>
              <w:r w:rsidRPr="00EB09DA">
                <w:rPr>
                  <w:webHidden/>
                </w:rPr>
                <w:fldChar w:fldCharType="separate"/>
              </w:r>
              <w:r w:rsidRPr="00EB09DA">
                <w:rPr>
                  <w:webHidden/>
                </w:rPr>
                <w:t>51</w:t>
              </w:r>
              <w:r w:rsidRPr="00EB09DA">
                <w:rPr>
                  <w:webHidden/>
                </w:rPr>
                <w:fldChar w:fldCharType="end"/>
              </w:r>
            </w:hyperlink>
          </w:p>
          <w:p w14:paraId="1FC50C32" w14:textId="6681289D" w:rsidR="0077769F" w:rsidRPr="00EB09DA" w:rsidRDefault="0077769F">
            <w:pPr>
              <w:pStyle w:val="TOC1"/>
              <w:rPr>
                <w:rFonts w:asciiTheme="minorHAnsi" w:eastAsiaTheme="minorEastAsia" w:hAnsiTheme="minorHAnsi" w:cstheme="minorBidi"/>
                <w:sz w:val="22"/>
                <w:szCs w:val="22"/>
                <w:lang w:eastAsia="en-GB"/>
              </w:rPr>
            </w:pPr>
            <w:hyperlink w:anchor="_Toc23871235" w:history="1">
              <w:r w:rsidRPr="00EB09DA">
                <w:rPr>
                  <w:rStyle w:val="Hyperlink"/>
                </w:rPr>
                <w:t>7 Discussion on insights from MVB</w:t>
              </w:r>
              <w:r w:rsidRPr="00EB09DA">
                <w:rPr>
                  <w:webHidden/>
                </w:rPr>
                <w:tab/>
              </w:r>
              <w:r w:rsidRPr="00EB09DA">
                <w:rPr>
                  <w:webHidden/>
                </w:rPr>
                <w:fldChar w:fldCharType="begin"/>
              </w:r>
              <w:r w:rsidRPr="00EB09DA">
                <w:rPr>
                  <w:webHidden/>
                </w:rPr>
                <w:instrText xml:space="preserve"> PAGEREF _Toc23871235 \h </w:instrText>
              </w:r>
              <w:r w:rsidRPr="00EB09DA">
                <w:rPr>
                  <w:webHidden/>
                </w:rPr>
              </w:r>
              <w:r w:rsidRPr="00EB09DA">
                <w:rPr>
                  <w:webHidden/>
                </w:rPr>
                <w:fldChar w:fldCharType="separate"/>
              </w:r>
              <w:r w:rsidRPr="00EB09DA">
                <w:rPr>
                  <w:webHidden/>
                </w:rPr>
                <w:t>52</w:t>
              </w:r>
              <w:r w:rsidRPr="00EB09DA">
                <w:rPr>
                  <w:webHidden/>
                </w:rPr>
                <w:fldChar w:fldCharType="end"/>
              </w:r>
            </w:hyperlink>
          </w:p>
          <w:p w14:paraId="65718A44" w14:textId="0D3D5639" w:rsidR="0077769F" w:rsidRPr="00EB09DA" w:rsidRDefault="0077769F">
            <w:pPr>
              <w:pStyle w:val="TOC1"/>
              <w:rPr>
                <w:rFonts w:asciiTheme="minorHAnsi" w:eastAsiaTheme="minorEastAsia" w:hAnsiTheme="minorHAnsi" w:cstheme="minorBidi"/>
                <w:sz w:val="22"/>
                <w:szCs w:val="22"/>
                <w:lang w:eastAsia="en-GB"/>
              </w:rPr>
            </w:pPr>
            <w:hyperlink w:anchor="_Toc23871236" w:history="1">
              <w:r w:rsidRPr="00EB09DA">
                <w:rPr>
                  <w:rStyle w:val="Hyperlink"/>
                </w:rPr>
                <w:t>Appendix A: Declaration of conflict of interest</w:t>
              </w:r>
              <w:r w:rsidRPr="00EB09DA">
                <w:rPr>
                  <w:webHidden/>
                </w:rPr>
                <w:tab/>
              </w:r>
              <w:r w:rsidRPr="00EB09DA">
                <w:rPr>
                  <w:webHidden/>
                </w:rPr>
                <w:fldChar w:fldCharType="begin"/>
              </w:r>
              <w:r w:rsidRPr="00EB09DA">
                <w:rPr>
                  <w:webHidden/>
                </w:rPr>
                <w:instrText xml:space="preserve"> PAGEREF _Toc23871236 \h </w:instrText>
              </w:r>
              <w:r w:rsidRPr="00EB09DA">
                <w:rPr>
                  <w:webHidden/>
                </w:rPr>
              </w:r>
              <w:r w:rsidRPr="00EB09DA">
                <w:rPr>
                  <w:webHidden/>
                </w:rPr>
                <w:fldChar w:fldCharType="separate"/>
              </w:r>
              <w:r w:rsidRPr="00EB09DA">
                <w:rPr>
                  <w:webHidden/>
                </w:rPr>
                <w:t>53</w:t>
              </w:r>
              <w:r w:rsidRPr="00EB09DA">
                <w:rPr>
                  <w:webHidden/>
                </w:rPr>
                <w:fldChar w:fldCharType="end"/>
              </w:r>
            </w:hyperlink>
          </w:p>
          <w:p w14:paraId="4FD24412" w14:textId="0689246A" w:rsidR="0077769F" w:rsidRPr="00EB09DA" w:rsidRDefault="0077769F">
            <w:pPr>
              <w:pStyle w:val="TOC1"/>
              <w:rPr>
                <w:rFonts w:asciiTheme="minorHAnsi" w:eastAsiaTheme="minorEastAsia" w:hAnsiTheme="minorHAnsi" w:cstheme="minorBidi"/>
                <w:sz w:val="22"/>
                <w:szCs w:val="22"/>
                <w:lang w:eastAsia="en-GB"/>
              </w:rPr>
            </w:pPr>
            <w:hyperlink w:anchor="_Toc23871237" w:history="1">
              <w:r w:rsidRPr="00EB09DA">
                <w:rPr>
                  <w:rStyle w:val="Hyperlink"/>
                </w:rPr>
                <w:t>Appendix B: Glossary</w:t>
              </w:r>
              <w:r w:rsidRPr="00EB09DA">
                <w:rPr>
                  <w:webHidden/>
                </w:rPr>
                <w:tab/>
              </w:r>
              <w:r w:rsidRPr="00EB09DA">
                <w:rPr>
                  <w:webHidden/>
                </w:rPr>
                <w:fldChar w:fldCharType="begin"/>
              </w:r>
              <w:r w:rsidRPr="00EB09DA">
                <w:rPr>
                  <w:webHidden/>
                </w:rPr>
                <w:instrText xml:space="preserve"> PAGEREF _Toc23871237 \h </w:instrText>
              </w:r>
              <w:r w:rsidRPr="00EB09DA">
                <w:rPr>
                  <w:webHidden/>
                </w:rPr>
              </w:r>
              <w:r w:rsidRPr="00EB09DA">
                <w:rPr>
                  <w:webHidden/>
                </w:rPr>
                <w:fldChar w:fldCharType="separate"/>
              </w:r>
              <w:r w:rsidRPr="00EB09DA">
                <w:rPr>
                  <w:webHidden/>
                </w:rPr>
                <w:t>56</w:t>
              </w:r>
              <w:r w:rsidRPr="00EB09DA">
                <w:rPr>
                  <w:webHidden/>
                </w:rPr>
                <w:fldChar w:fldCharType="end"/>
              </w:r>
            </w:hyperlink>
          </w:p>
          <w:p w14:paraId="508A398F" w14:textId="16D649D8" w:rsidR="0077769F" w:rsidRPr="00EB09DA" w:rsidRDefault="0077769F">
            <w:pPr>
              <w:pStyle w:val="TOC1"/>
              <w:rPr>
                <w:rFonts w:asciiTheme="minorHAnsi" w:eastAsiaTheme="minorEastAsia" w:hAnsiTheme="minorHAnsi" w:cstheme="minorBidi"/>
                <w:sz w:val="22"/>
                <w:szCs w:val="22"/>
                <w:lang w:eastAsia="en-GB"/>
              </w:rPr>
            </w:pPr>
            <w:hyperlink w:anchor="_Toc23871238" w:history="1">
              <w:r w:rsidRPr="00EB09DA">
                <w:rPr>
                  <w:rStyle w:val="Hyperlink"/>
                </w:rPr>
                <w:t>Appendix C: References</w:t>
              </w:r>
              <w:r w:rsidRPr="00EB09DA">
                <w:rPr>
                  <w:webHidden/>
                </w:rPr>
                <w:tab/>
              </w:r>
              <w:r w:rsidRPr="00EB09DA">
                <w:rPr>
                  <w:webHidden/>
                </w:rPr>
                <w:fldChar w:fldCharType="begin"/>
              </w:r>
              <w:r w:rsidRPr="00EB09DA">
                <w:rPr>
                  <w:webHidden/>
                </w:rPr>
                <w:instrText xml:space="preserve"> PAGEREF _Toc23871238 \h </w:instrText>
              </w:r>
              <w:r w:rsidRPr="00EB09DA">
                <w:rPr>
                  <w:webHidden/>
                </w:rPr>
              </w:r>
              <w:r w:rsidRPr="00EB09DA">
                <w:rPr>
                  <w:webHidden/>
                </w:rPr>
                <w:fldChar w:fldCharType="separate"/>
              </w:r>
              <w:r w:rsidRPr="00EB09DA">
                <w:rPr>
                  <w:webHidden/>
                </w:rPr>
                <w:t>58</w:t>
              </w:r>
              <w:r w:rsidRPr="00EB09DA">
                <w:rPr>
                  <w:webHidden/>
                </w:rPr>
                <w:fldChar w:fldCharType="end"/>
              </w:r>
            </w:hyperlink>
          </w:p>
          <w:p w14:paraId="61CF06AD" w14:textId="6705C45D" w:rsidR="0077769F" w:rsidRPr="00EB09DA" w:rsidRDefault="0077769F">
            <w:pPr>
              <w:pStyle w:val="TOC1"/>
              <w:rPr>
                <w:rFonts w:asciiTheme="minorHAnsi" w:eastAsiaTheme="minorEastAsia" w:hAnsiTheme="minorHAnsi" w:cstheme="minorBidi"/>
                <w:sz w:val="22"/>
                <w:szCs w:val="22"/>
                <w:lang w:eastAsia="en-GB"/>
              </w:rPr>
            </w:pPr>
            <w:hyperlink w:anchor="_Toc23871239" w:history="1">
              <w:r w:rsidRPr="00EB09DA">
                <w:rPr>
                  <w:rStyle w:val="Hyperlink"/>
                </w:rPr>
                <w:t>Appendix D: Systems not considered in chapter 3</w:t>
              </w:r>
              <w:r w:rsidRPr="00EB09DA">
                <w:rPr>
                  <w:webHidden/>
                </w:rPr>
                <w:tab/>
              </w:r>
              <w:r w:rsidRPr="00EB09DA">
                <w:rPr>
                  <w:webHidden/>
                </w:rPr>
                <w:fldChar w:fldCharType="begin"/>
              </w:r>
              <w:r w:rsidRPr="00EB09DA">
                <w:rPr>
                  <w:webHidden/>
                </w:rPr>
                <w:instrText xml:space="preserve"> PAGEREF _Toc23871239 \h </w:instrText>
              </w:r>
              <w:r w:rsidRPr="00EB09DA">
                <w:rPr>
                  <w:webHidden/>
                </w:rPr>
              </w:r>
              <w:r w:rsidRPr="00EB09DA">
                <w:rPr>
                  <w:webHidden/>
                </w:rPr>
                <w:fldChar w:fldCharType="separate"/>
              </w:r>
              <w:r w:rsidRPr="00EB09DA">
                <w:rPr>
                  <w:webHidden/>
                </w:rPr>
                <w:t>59</w:t>
              </w:r>
              <w:r w:rsidRPr="00EB09DA">
                <w:rPr>
                  <w:webHidden/>
                </w:rPr>
                <w:fldChar w:fldCharType="end"/>
              </w:r>
            </w:hyperlink>
          </w:p>
          <w:p w14:paraId="5E4011FB" w14:textId="63AE4E22" w:rsidR="0077769F" w:rsidRPr="00EB09DA" w:rsidRDefault="0077769F">
            <w:pPr>
              <w:pStyle w:val="TOC1"/>
              <w:rPr>
                <w:rFonts w:asciiTheme="minorHAnsi" w:eastAsiaTheme="minorEastAsia" w:hAnsiTheme="minorHAnsi" w:cstheme="minorBidi"/>
                <w:sz w:val="22"/>
                <w:szCs w:val="22"/>
                <w:lang w:eastAsia="en-GB"/>
              </w:rPr>
            </w:pPr>
            <w:hyperlink w:anchor="_Toc23871240" w:history="1">
              <w:r w:rsidRPr="00EB09DA">
                <w:rPr>
                  <w:rStyle w:val="Hyperlink"/>
                </w:rPr>
                <w:t>Appendix E: List of all (e-)meetings and corresponding minutes</w:t>
              </w:r>
              <w:r w:rsidRPr="00EB09DA">
                <w:rPr>
                  <w:webHidden/>
                </w:rPr>
                <w:tab/>
              </w:r>
              <w:r w:rsidRPr="00EB09DA">
                <w:rPr>
                  <w:webHidden/>
                </w:rPr>
                <w:fldChar w:fldCharType="begin"/>
              </w:r>
              <w:r w:rsidRPr="00EB09DA">
                <w:rPr>
                  <w:webHidden/>
                </w:rPr>
                <w:instrText xml:space="preserve"> PAGEREF _Toc23871240 \h </w:instrText>
              </w:r>
              <w:r w:rsidRPr="00EB09DA">
                <w:rPr>
                  <w:webHidden/>
                </w:rPr>
              </w:r>
              <w:r w:rsidRPr="00EB09DA">
                <w:rPr>
                  <w:webHidden/>
                </w:rPr>
                <w:fldChar w:fldCharType="separate"/>
              </w:r>
              <w:r w:rsidRPr="00EB09DA">
                <w:rPr>
                  <w:webHidden/>
                </w:rPr>
                <w:t>61</w:t>
              </w:r>
              <w:r w:rsidRPr="00EB09DA">
                <w:rPr>
                  <w:webHidden/>
                </w:rPr>
                <w:fldChar w:fldCharType="end"/>
              </w:r>
            </w:hyperlink>
          </w:p>
          <w:p w14:paraId="6FE5723D" w14:textId="5AFEC30B" w:rsidR="00327510" w:rsidRPr="00EB09DA" w:rsidRDefault="00327510" w:rsidP="0077769F">
            <w:pPr>
              <w:pStyle w:val="TableofFigures"/>
              <w:rPr>
                <w:rFonts w:eastAsia="Times New Roman"/>
              </w:rPr>
            </w:pPr>
            <w:r w:rsidRPr="00EB09DA">
              <w:rPr>
                <w:rFonts w:eastAsia="Batang"/>
              </w:rPr>
              <w:fldChar w:fldCharType="end"/>
            </w:r>
          </w:p>
        </w:tc>
      </w:tr>
    </w:tbl>
    <w:p w14:paraId="09895AA4" w14:textId="77777777" w:rsidR="00327510" w:rsidRPr="00EB09DA" w:rsidRDefault="00327510" w:rsidP="0077769F"/>
    <w:p w14:paraId="7566EF63" w14:textId="77777777" w:rsidR="00327510" w:rsidRPr="00EB09DA" w:rsidRDefault="00327510" w:rsidP="0077769F">
      <w:pPr>
        <w:keepNext/>
        <w:jc w:val="center"/>
        <w:rPr>
          <w:b/>
          <w:bCs/>
        </w:rPr>
      </w:pPr>
      <w:r w:rsidRPr="00EB09DA">
        <w:rPr>
          <w:b/>
          <w:bCs/>
        </w:rPr>
        <w:t>List of Tables</w:t>
      </w:r>
    </w:p>
    <w:tbl>
      <w:tblPr>
        <w:tblW w:w="9889" w:type="dxa"/>
        <w:tblLayout w:type="fixed"/>
        <w:tblLook w:val="04A0" w:firstRow="1" w:lastRow="0" w:firstColumn="1" w:lastColumn="0" w:noHBand="0" w:noVBand="1"/>
      </w:tblPr>
      <w:tblGrid>
        <w:gridCol w:w="9889"/>
      </w:tblGrid>
      <w:tr w:rsidR="00327510" w:rsidRPr="00EB09DA" w14:paraId="0F84130C" w14:textId="77777777" w:rsidTr="0077769F">
        <w:trPr>
          <w:tblHeader/>
        </w:trPr>
        <w:tc>
          <w:tcPr>
            <w:tcW w:w="9889" w:type="dxa"/>
          </w:tcPr>
          <w:p w14:paraId="08FA9072" w14:textId="77777777" w:rsidR="00327510" w:rsidRPr="00EB09DA" w:rsidRDefault="00327510" w:rsidP="0077769F">
            <w:pPr>
              <w:pStyle w:val="toc0"/>
              <w:keepNext/>
            </w:pPr>
            <w:r w:rsidRPr="00EB09DA">
              <w:tab/>
              <w:t>Page</w:t>
            </w:r>
          </w:p>
        </w:tc>
      </w:tr>
      <w:tr w:rsidR="00327510" w:rsidRPr="00EB09DA" w14:paraId="7794286A" w14:textId="77777777" w:rsidTr="0077769F">
        <w:tc>
          <w:tcPr>
            <w:tcW w:w="9889" w:type="dxa"/>
          </w:tcPr>
          <w:p w14:paraId="66255AA9" w14:textId="219E9D21" w:rsidR="0077769F" w:rsidRPr="00EB09DA" w:rsidRDefault="00327510">
            <w:pPr>
              <w:pStyle w:val="TableofFigures"/>
              <w:rPr>
                <w:rFonts w:asciiTheme="minorHAnsi" w:eastAsiaTheme="minorEastAsia" w:hAnsiTheme="minorHAnsi" w:cstheme="minorBidi"/>
                <w:noProof/>
                <w:sz w:val="22"/>
                <w:szCs w:val="22"/>
                <w:lang w:eastAsia="en-GB"/>
              </w:rPr>
            </w:pPr>
            <w:r w:rsidRPr="00EB09DA">
              <w:rPr>
                <w:rFonts w:eastAsia="Times New Roman"/>
              </w:rPr>
              <w:fldChar w:fldCharType="begin"/>
            </w:r>
            <w:r w:rsidRPr="00EB09DA">
              <w:rPr>
                <w:rFonts w:eastAsia="Times New Roman"/>
              </w:rPr>
              <w:instrText xml:space="preserve"> TOC \h \z \t "Table_No &amp; title" \c </w:instrText>
            </w:r>
            <w:r w:rsidRPr="00EB09DA">
              <w:rPr>
                <w:rFonts w:eastAsia="Times New Roman"/>
              </w:rPr>
              <w:fldChar w:fldCharType="separate"/>
            </w:r>
            <w:hyperlink w:anchor="_Toc23871261" w:history="1">
              <w:r w:rsidR="0077769F" w:rsidRPr="00EB09DA">
                <w:rPr>
                  <w:rStyle w:val="Hyperlink"/>
                  <w:noProof/>
                </w:rPr>
                <w:t xml:space="preserve">Table 1 – </w:t>
              </w:r>
              <w:r w:rsidR="0077769F" w:rsidRPr="00EB09DA">
                <w:rPr>
                  <w:rStyle w:val="Hyperlink"/>
                  <w:noProof/>
                  <w:highlight w:val="yellow"/>
                </w:rPr>
                <w:t>Table caption?</w:t>
              </w:r>
              <w:r w:rsidR="0077769F" w:rsidRPr="00EB09DA">
                <w:rPr>
                  <w:noProof/>
                  <w:webHidden/>
                </w:rPr>
                <w:tab/>
              </w:r>
              <w:r w:rsidR="0077769F" w:rsidRPr="00EB09DA">
                <w:rPr>
                  <w:noProof/>
                  <w:webHidden/>
                </w:rPr>
                <w:fldChar w:fldCharType="begin"/>
              </w:r>
              <w:r w:rsidR="0077769F" w:rsidRPr="00EB09DA">
                <w:rPr>
                  <w:noProof/>
                  <w:webHidden/>
                </w:rPr>
                <w:instrText xml:space="preserve"> PAGEREF _Toc23871261 \h </w:instrText>
              </w:r>
              <w:r w:rsidR="0077769F" w:rsidRPr="00EB09DA">
                <w:rPr>
                  <w:noProof/>
                  <w:webHidden/>
                </w:rPr>
              </w:r>
              <w:r w:rsidR="0077769F" w:rsidRPr="00EB09DA">
                <w:rPr>
                  <w:noProof/>
                  <w:webHidden/>
                </w:rPr>
                <w:fldChar w:fldCharType="separate"/>
              </w:r>
              <w:r w:rsidR="0077769F" w:rsidRPr="00EB09DA">
                <w:rPr>
                  <w:noProof/>
                  <w:webHidden/>
                </w:rPr>
                <w:t>10</w:t>
              </w:r>
              <w:r w:rsidR="0077769F" w:rsidRPr="00EB09DA">
                <w:rPr>
                  <w:noProof/>
                  <w:webHidden/>
                </w:rPr>
                <w:fldChar w:fldCharType="end"/>
              </w:r>
            </w:hyperlink>
          </w:p>
          <w:p w14:paraId="4213EF91" w14:textId="66FBB00A"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62" w:history="1">
              <w:r w:rsidRPr="00EB09DA">
                <w:rPr>
                  <w:rStyle w:val="Hyperlink"/>
                  <w:noProof/>
                </w:rPr>
                <w:t xml:space="preserve">Table 2 – </w:t>
              </w:r>
              <w:r w:rsidRPr="00EB09DA">
                <w:rPr>
                  <w:rStyle w:val="Hyperlink"/>
                  <w:noProof/>
                  <w:highlight w:val="yellow"/>
                </w:rPr>
                <w:t>Table caption?</w:t>
              </w:r>
              <w:r w:rsidRPr="00EB09DA">
                <w:rPr>
                  <w:noProof/>
                  <w:webHidden/>
                </w:rPr>
                <w:tab/>
              </w:r>
              <w:r w:rsidRPr="00EB09DA">
                <w:rPr>
                  <w:noProof/>
                  <w:webHidden/>
                </w:rPr>
                <w:fldChar w:fldCharType="begin"/>
              </w:r>
              <w:r w:rsidRPr="00EB09DA">
                <w:rPr>
                  <w:noProof/>
                  <w:webHidden/>
                </w:rPr>
                <w:instrText xml:space="preserve"> PAGEREF _Toc23871262 \h </w:instrText>
              </w:r>
              <w:r w:rsidRPr="00EB09DA">
                <w:rPr>
                  <w:noProof/>
                  <w:webHidden/>
                </w:rPr>
              </w:r>
              <w:r w:rsidRPr="00EB09DA">
                <w:rPr>
                  <w:noProof/>
                  <w:webHidden/>
                </w:rPr>
                <w:fldChar w:fldCharType="separate"/>
              </w:r>
              <w:r w:rsidRPr="00EB09DA">
                <w:rPr>
                  <w:noProof/>
                  <w:webHidden/>
                </w:rPr>
                <w:t>19</w:t>
              </w:r>
              <w:r w:rsidRPr="00EB09DA">
                <w:rPr>
                  <w:noProof/>
                  <w:webHidden/>
                </w:rPr>
                <w:fldChar w:fldCharType="end"/>
              </w:r>
            </w:hyperlink>
          </w:p>
          <w:p w14:paraId="11DA7647" w14:textId="1FA1128E"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63" w:history="1">
              <w:r w:rsidRPr="00EB09DA">
                <w:rPr>
                  <w:rStyle w:val="Hyperlink"/>
                  <w:noProof/>
                </w:rPr>
                <w:t xml:space="preserve">Table 3 – </w:t>
              </w:r>
              <w:r w:rsidRPr="00EB09DA">
                <w:rPr>
                  <w:rStyle w:val="Hyperlink"/>
                  <w:noProof/>
                  <w:highlight w:val="yellow"/>
                </w:rPr>
                <w:t>Table caption?</w:t>
              </w:r>
              <w:r w:rsidRPr="00EB09DA">
                <w:rPr>
                  <w:noProof/>
                  <w:webHidden/>
                </w:rPr>
                <w:tab/>
              </w:r>
              <w:r w:rsidRPr="00EB09DA">
                <w:rPr>
                  <w:noProof/>
                  <w:webHidden/>
                </w:rPr>
                <w:fldChar w:fldCharType="begin"/>
              </w:r>
              <w:r w:rsidRPr="00EB09DA">
                <w:rPr>
                  <w:noProof/>
                  <w:webHidden/>
                </w:rPr>
                <w:instrText xml:space="preserve"> PAGEREF _Toc23871263 \h </w:instrText>
              </w:r>
              <w:r w:rsidRPr="00EB09DA">
                <w:rPr>
                  <w:noProof/>
                  <w:webHidden/>
                </w:rPr>
              </w:r>
              <w:r w:rsidRPr="00EB09DA">
                <w:rPr>
                  <w:noProof/>
                  <w:webHidden/>
                </w:rPr>
                <w:fldChar w:fldCharType="separate"/>
              </w:r>
              <w:r w:rsidRPr="00EB09DA">
                <w:rPr>
                  <w:noProof/>
                  <w:webHidden/>
                </w:rPr>
                <w:t>21</w:t>
              </w:r>
              <w:r w:rsidRPr="00EB09DA">
                <w:rPr>
                  <w:noProof/>
                  <w:webHidden/>
                </w:rPr>
                <w:fldChar w:fldCharType="end"/>
              </w:r>
            </w:hyperlink>
          </w:p>
          <w:p w14:paraId="04F84B27" w14:textId="59800870"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64" w:history="1">
              <w:r w:rsidRPr="00EB09DA">
                <w:rPr>
                  <w:rStyle w:val="Hyperlink"/>
                  <w:noProof/>
                </w:rPr>
                <w:t xml:space="preserve">Table 4 – </w:t>
              </w:r>
              <w:r w:rsidRPr="00EB09DA">
                <w:rPr>
                  <w:rStyle w:val="Hyperlink"/>
                  <w:noProof/>
                  <w:highlight w:val="yellow"/>
                </w:rPr>
                <w:t>Table caption?</w:t>
              </w:r>
              <w:r w:rsidRPr="00EB09DA">
                <w:rPr>
                  <w:noProof/>
                  <w:webHidden/>
                </w:rPr>
                <w:tab/>
              </w:r>
              <w:r w:rsidRPr="00EB09DA">
                <w:rPr>
                  <w:noProof/>
                  <w:webHidden/>
                </w:rPr>
                <w:fldChar w:fldCharType="begin"/>
              </w:r>
              <w:r w:rsidRPr="00EB09DA">
                <w:rPr>
                  <w:noProof/>
                  <w:webHidden/>
                </w:rPr>
                <w:instrText xml:space="preserve"> PAGEREF _Toc23871264 \h </w:instrText>
              </w:r>
              <w:r w:rsidRPr="00EB09DA">
                <w:rPr>
                  <w:noProof/>
                  <w:webHidden/>
                </w:rPr>
              </w:r>
              <w:r w:rsidRPr="00EB09DA">
                <w:rPr>
                  <w:noProof/>
                  <w:webHidden/>
                </w:rPr>
                <w:fldChar w:fldCharType="separate"/>
              </w:r>
              <w:r w:rsidRPr="00EB09DA">
                <w:rPr>
                  <w:noProof/>
                  <w:webHidden/>
                </w:rPr>
                <w:t>22</w:t>
              </w:r>
              <w:r w:rsidRPr="00EB09DA">
                <w:rPr>
                  <w:noProof/>
                  <w:webHidden/>
                </w:rPr>
                <w:fldChar w:fldCharType="end"/>
              </w:r>
            </w:hyperlink>
          </w:p>
          <w:p w14:paraId="4467C3FA" w14:textId="3361A3F8"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65" w:history="1">
              <w:r w:rsidRPr="00EB09DA">
                <w:rPr>
                  <w:rStyle w:val="Hyperlink"/>
                  <w:noProof/>
                </w:rPr>
                <w:t xml:space="preserve">Table 5 – </w:t>
              </w:r>
              <w:r w:rsidRPr="00EB09DA">
                <w:rPr>
                  <w:rStyle w:val="Hyperlink"/>
                  <w:noProof/>
                  <w:highlight w:val="yellow"/>
                </w:rPr>
                <w:t>Table caption?</w:t>
              </w:r>
              <w:r w:rsidRPr="00EB09DA">
                <w:rPr>
                  <w:noProof/>
                  <w:webHidden/>
                </w:rPr>
                <w:tab/>
              </w:r>
              <w:r w:rsidRPr="00EB09DA">
                <w:rPr>
                  <w:noProof/>
                  <w:webHidden/>
                </w:rPr>
                <w:fldChar w:fldCharType="begin"/>
              </w:r>
              <w:r w:rsidRPr="00EB09DA">
                <w:rPr>
                  <w:noProof/>
                  <w:webHidden/>
                </w:rPr>
                <w:instrText xml:space="preserve"> PAGEREF _Toc23871265 \h </w:instrText>
              </w:r>
              <w:r w:rsidRPr="00EB09DA">
                <w:rPr>
                  <w:noProof/>
                  <w:webHidden/>
                </w:rPr>
              </w:r>
              <w:r w:rsidRPr="00EB09DA">
                <w:rPr>
                  <w:noProof/>
                  <w:webHidden/>
                </w:rPr>
                <w:fldChar w:fldCharType="separate"/>
              </w:r>
              <w:r w:rsidRPr="00EB09DA">
                <w:rPr>
                  <w:noProof/>
                  <w:webHidden/>
                </w:rPr>
                <w:t>25</w:t>
              </w:r>
              <w:r w:rsidRPr="00EB09DA">
                <w:rPr>
                  <w:noProof/>
                  <w:webHidden/>
                </w:rPr>
                <w:fldChar w:fldCharType="end"/>
              </w:r>
            </w:hyperlink>
          </w:p>
          <w:p w14:paraId="5BD6191F" w14:textId="3FD2E1A1"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66" w:history="1">
              <w:r w:rsidRPr="00EB09DA">
                <w:rPr>
                  <w:rStyle w:val="Hyperlink"/>
                  <w:noProof/>
                </w:rPr>
                <w:t xml:space="preserve">Table 6 – </w:t>
              </w:r>
              <w:r w:rsidRPr="00EB09DA">
                <w:rPr>
                  <w:rStyle w:val="Hyperlink"/>
                  <w:noProof/>
                  <w:highlight w:val="yellow"/>
                </w:rPr>
                <w:t>Table caption?</w:t>
              </w:r>
              <w:r w:rsidRPr="00EB09DA">
                <w:rPr>
                  <w:noProof/>
                  <w:webHidden/>
                </w:rPr>
                <w:tab/>
              </w:r>
              <w:r w:rsidRPr="00EB09DA">
                <w:rPr>
                  <w:noProof/>
                  <w:webHidden/>
                </w:rPr>
                <w:fldChar w:fldCharType="begin"/>
              </w:r>
              <w:r w:rsidRPr="00EB09DA">
                <w:rPr>
                  <w:noProof/>
                  <w:webHidden/>
                </w:rPr>
                <w:instrText xml:space="preserve"> PAGEREF _Toc23871266 \h </w:instrText>
              </w:r>
              <w:r w:rsidRPr="00EB09DA">
                <w:rPr>
                  <w:noProof/>
                  <w:webHidden/>
                </w:rPr>
              </w:r>
              <w:r w:rsidRPr="00EB09DA">
                <w:rPr>
                  <w:noProof/>
                  <w:webHidden/>
                </w:rPr>
                <w:fldChar w:fldCharType="separate"/>
              </w:r>
              <w:r w:rsidRPr="00EB09DA">
                <w:rPr>
                  <w:noProof/>
                  <w:webHidden/>
                </w:rPr>
                <w:t>25</w:t>
              </w:r>
              <w:r w:rsidRPr="00EB09DA">
                <w:rPr>
                  <w:noProof/>
                  <w:webHidden/>
                </w:rPr>
                <w:fldChar w:fldCharType="end"/>
              </w:r>
            </w:hyperlink>
          </w:p>
          <w:p w14:paraId="3F8EA928" w14:textId="52804C23"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67" w:history="1">
              <w:r w:rsidRPr="00EB09DA">
                <w:rPr>
                  <w:rStyle w:val="Hyperlink"/>
                  <w:noProof/>
                </w:rPr>
                <w:t xml:space="preserve">Table 7 – </w:t>
              </w:r>
              <w:r w:rsidRPr="00EB09DA">
                <w:rPr>
                  <w:rStyle w:val="Hyperlink"/>
                  <w:noProof/>
                  <w:highlight w:val="yellow"/>
                </w:rPr>
                <w:t>Table caption?</w:t>
              </w:r>
              <w:r w:rsidRPr="00EB09DA">
                <w:rPr>
                  <w:noProof/>
                  <w:webHidden/>
                </w:rPr>
                <w:tab/>
              </w:r>
              <w:r w:rsidRPr="00EB09DA">
                <w:rPr>
                  <w:noProof/>
                  <w:webHidden/>
                </w:rPr>
                <w:fldChar w:fldCharType="begin"/>
              </w:r>
              <w:r w:rsidRPr="00EB09DA">
                <w:rPr>
                  <w:noProof/>
                  <w:webHidden/>
                </w:rPr>
                <w:instrText xml:space="preserve"> PAGEREF _Toc23871267 \h </w:instrText>
              </w:r>
              <w:r w:rsidRPr="00EB09DA">
                <w:rPr>
                  <w:noProof/>
                  <w:webHidden/>
                </w:rPr>
              </w:r>
              <w:r w:rsidRPr="00EB09DA">
                <w:rPr>
                  <w:noProof/>
                  <w:webHidden/>
                </w:rPr>
                <w:fldChar w:fldCharType="separate"/>
              </w:r>
              <w:r w:rsidRPr="00EB09DA">
                <w:rPr>
                  <w:noProof/>
                  <w:webHidden/>
                </w:rPr>
                <w:t>38</w:t>
              </w:r>
              <w:r w:rsidRPr="00EB09DA">
                <w:rPr>
                  <w:noProof/>
                  <w:webHidden/>
                </w:rPr>
                <w:fldChar w:fldCharType="end"/>
              </w:r>
            </w:hyperlink>
          </w:p>
          <w:p w14:paraId="5EFC36C6" w14:textId="21F7CC2B"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68" w:history="1">
              <w:r w:rsidRPr="00EB09DA">
                <w:rPr>
                  <w:rStyle w:val="Hyperlink"/>
                  <w:noProof/>
                </w:rPr>
                <w:t xml:space="preserve">Table 8 – </w:t>
              </w:r>
              <w:r w:rsidRPr="00EB09DA">
                <w:rPr>
                  <w:rStyle w:val="Hyperlink"/>
                  <w:noProof/>
                  <w:highlight w:val="yellow"/>
                </w:rPr>
                <w:t>Table caption?</w:t>
              </w:r>
              <w:r w:rsidRPr="00EB09DA">
                <w:rPr>
                  <w:noProof/>
                  <w:webHidden/>
                </w:rPr>
                <w:tab/>
              </w:r>
              <w:r w:rsidRPr="00EB09DA">
                <w:rPr>
                  <w:noProof/>
                  <w:webHidden/>
                </w:rPr>
                <w:fldChar w:fldCharType="begin"/>
              </w:r>
              <w:r w:rsidRPr="00EB09DA">
                <w:rPr>
                  <w:noProof/>
                  <w:webHidden/>
                </w:rPr>
                <w:instrText xml:space="preserve"> PAGEREF _Toc23871268 \h </w:instrText>
              </w:r>
              <w:r w:rsidRPr="00EB09DA">
                <w:rPr>
                  <w:noProof/>
                  <w:webHidden/>
                </w:rPr>
              </w:r>
              <w:r w:rsidRPr="00EB09DA">
                <w:rPr>
                  <w:noProof/>
                  <w:webHidden/>
                </w:rPr>
                <w:fldChar w:fldCharType="separate"/>
              </w:r>
              <w:r w:rsidRPr="00EB09DA">
                <w:rPr>
                  <w:noProof/>
                  <w:webHidden/>
                </w:rPr>
                <w:t>39</w:t>
              </w:r>
              <w:r w:rsidRPr="00EB09DA">
                <w:rPr>
                  <w:noProof/>
                  <w:webHidden/>
                </w:rPr>
                <w:fldChar w:fldCharType="end"/>
              </w:r>
            </w:hyperlink>
          </w:p>
          <w:p w14:paraId="0CCE4291" w14:textId="5CE95FF2"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69" w:history="1">
              <w:r w:rsidRPr="00EB09DA">
                <w:rPr>
                  <w:rStyle w:val="Hyperlink"/>
                  <w:noProof/>
                </w:rPr>
                <w:t xml:space="preserve">Table 9 – </w:t>
              </w:r>
              <w:r w:rsidRPr="00EB09DA">
                <w:rPr>
                  <w:rStyle w:val="Hyperlink"/>
                  <w:noProof/>
                  <w:highlight w:val="yellow"/>
                </w:rPr>
                <w:t>Table caption?</w:t>
              </w:r>
              <w:r w:rsidRPr="00EB09DA">
                <w:rPr>
                  <w:noProof/>
                  <w:webHidden/>
                </w:rPr>
                <w:tab/>
              </w:r>
              <w:r w:rsidRPr="00EB09DA">
                <w:rPr>
                  <w:noProof/>
                  <w:webHidden/>
                </w:rPr>
                <w:fldChar w:fldCharType="begin"/>
              </w:r>
              <w:r w:rsidRPr="00EB09DA">
                <w:rPr>
                  <w:noProof/>
                  <w:webHidden/>
                </w:rPr>
                <w:instrText xml:space="preserve"> PAGEREF _Toc23871269 \h </w:instrText>
              </w:r>
              <w:r w:rsidRPr="00EB09DA">
                <w:rPr>
                  <w:noProof/>
                  <w:webHidden/>
                </w:rPr>
              </w:r>
              <w:r w:rsidRPr="00EB09DA">
                <w:rPr>
                  <w:noProof/>
                  <w:webHidden/>
                </w:rPr>
                <w:fldChar w:fldCharType="separate"/>
              </w:r>
              <w:r w:rsidRPr="00EB09DA">
                <w:rPr>
                  <w:noProof/>
                  <w:webHidden/>
                </w:rPr>
                <w:t>40</w:t>
              </w:r>
              <w:r w:rsidRPr="00EB09DA">
                <w:rPr>
                  <w:noProof/>
                  <w:webHidden/>
                </w:rPr>
                <w:fldChar w:fldCharType="end"/>
              </w:r>
            </w:hyperlink>
          </w:p>
          <w:p w14:paraId="5FDC7915" w14:textId="74BAA991"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70" w:history="1">
              <w:r w:rsidRPr="00EB09DA">
                <w:rPr>
                  <w:rStyle w:val="Hyperlink"/>
                  <w:noProof/>
                </w:rPr>
                <w:t xml:space="preserve">Table 10 – </w:t>
              </w:r>
              <w:r w:rsidRPr="00EB09DA">
                <w:rPr>
                  <w:rStyle w:val="Hyperlink"/>
                  <w:noProof/>
                  <w:highlight w:val="yellow"/>
                </w:rPr>
                <w:t>Table caption?</w:t>
              </w:r>
              <w:r w:rsidRPr="00EB09DA">
                <w:rPr>
                  <w:noProof/>
                  <w:webHidden/>
                </w:rPr>
                <w:tab/>
              </w:r>
              <w:r w:rsidRPr="00EB09DA">
                <w:rPr>
                  <w:noProof/>
                  <w:webHidden/>
                </w:rPr>
                <w:fldChar w:fldCharType="begin"/>
              </w:r>
              <w:r w:rsidRPr="00EB09DA">
                <w:rPr>
                  <w:noProof/>
                  <w:webHidden/>
                </w:rPr>
                <w:instrText xml:space="preserve"> PAGEREF _Toc23871270 \h </w:instrText>
              </w:r>
              <w:r w:rsidRPr="00EB09DA">
                <w:rPr>
                  <w:noProof/>
                  <w:webHidden/>
                </w:rPr>
              </w:r>
              <w:r w:rsidRPr="00EB09DA">
                <w:rPr>
                  <w:noProof/>
                  <w:webHidden/>
                </w:rPr>
                <w:fldChar w:fldCharType="separate"/>
              </w:r>
              <w:r w:rsidRPr="00EB09DA">
                <w:rPr>
                  <w:noProof/>
                  <w:webHidden/>
                </w:rPr>
                <w:t>40</w:t>
              </w:r>
              <w:r w:rsidRPr="00EB09DA">
                <w:rPr>
                  <w:noProof/>
                  <w:webHidden/>
                </w:rPr>
                <w:fldChar w:fldCharType="end"/>
              </w:r>
            </w:hyperlink>
          </w:p>
          <w:p w14:paraId="281E149D" w14:textId="09A281EB"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71" w:history="1">
              <w:r w:rsidRPr="00EB09DA">
                <w:rPr>
                  <w:rStyle w:val="Hyperlink"/>
                  <w:noProof/>
                </w:rPr>
                <w:t xml:space="preserve">Table 11 – </w:t>
              </w:r>
              <w:r w:rsidRPr="00EB09DA">
                <w:rPr>
                  <w:rStyle w:val="Hyperlink"/>
                  <w:noProof/>
                  <w:highlight w:val="yellow"/>
                </w:rPr>
                <w:t>Table caption?</w:t>
              </w:r>
              <w:r w:rsidRPr="00EB09DA">
                <w:rPr>
                  <w:noProof/>
                  <w:webHidden/>
                </w:rPr>
                <w:tab/>
              </w:r>
              <w:r w:rsidRPr="00EB09DA">
                <w:rPr>
                  <w:noProof/>
                  <w:webHidden/>
                </w:rPr>
                <w:fldChar w:fldCharType="begin"/>
              </w:r>
              <w:r w:rsidRPr="00EB09DA">
                <w:rPr>
                  <w:noProof/>
                  <w:webHidden/>
                </w:rPr>
                <w:instrText xml:space="preserve"> PAGEREF _Toc23871271 \h </w:instrText>
              </w:r>
              <w:r w:rsidRPr="00EB09DA">
                <w:rPr>
                  <w:noProof/>
                  <w:webHidden/>
                </w:rPr>
              </w:r>
              <w:r w:rsidRPr="00EB09DA">
                <w:rPr>
                  <w:noProof/>
                  <w:webHidden/>
                </w:rPr>
                <w:fldChar w:fldCharType="separate"/>
              </w:r>
              <w:r w:rsidRPr="00EB09DA">
                <w:rPr>
                  <w:noProof/>
                  <w:webHidden/>
                </w:rPr>
                <w:t>41</w:t>
              </w:r>
              <w:r w:rsidRPr="00EB09DA">
                <w:rPr>
                  <w:noProof/>
                  <w:webHidden/>
                </w:rPr>
                <w:fldChar w:fldCharType="end"/>
              </w:r>
            </w:hyperlink>
          </w:p>
          <w:p w14:paraId="250999C9" w14:textId="3851D6CD"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72" w:history="1">
              <w:r w:rsidRPr="00EB09DA">
                <w:rPr>
                  <w:rStyle w:val="Hyperlink"/>
                  <w:noProof/>
                </w:rPr>
                <w:t xml:space="preserve">Table 12 – </w:t>
              </w:r>
              <w:r w:rsidRPr="00EB09DA">
                <w:rPr>
                  <w:rStyle w:val="Hyperlink"/>
                  <w:noProof/>
                  <w:highlight w:val="yellow"/>
                </w:rPr>
                <w:t>Table caption?</w:t>
              </w:r>
              <w:r w:rsidRPr="00EB09DA">
                <w:rPr>
                  <w:noProof/>
                  <w:webHidden/>
                </w:rPr>
                <w:tab/>
              </w:r>
              <w:r w:rsidRPr="00EB09DA">
                <w:rPr>
                  <w:noProof/>
                  <w:webHidden/>
                </w:rPr>
                <w:fldChar w:fldCharType="begin"/>
              </w:r>
              <w:r w:rsidRPr="00EB09DA">
                <w:rPr>
                  <w:noProof/>
                  <w:webHidden/>
                </w:rPr>
                <w:instrText xml:space="preserve"> PAGEREF _Toc23871272 \h </w:instrText>
              </w:r>
              <w:r w:rsidRPr="00EB09DA">
                <w:rPr>
                  <w:noProof/>
                  <w:webHidden/>
                </w:rPr>
              </w:r>
              <w:r w:rsidRPr="00EB09DA">
                <w:rPr>
                  <w:noProof/>
                  <w:webHidden/>
                </w:rPr>
                <w:fldChar w:fldCharType="separate"/>
              </w:r>
              <w:r w:rsidRPr="00EB09DA">
                <w:rPr>
                  <w:noProof/>
                  <w:webHidden/>
                </w:rPr>
                <w:t>42</w:t>
              </w:r>
              <w:r w:rsidRPr="00EB09DA">
                <w:rPr>
                  <w:noProof/>
                  <w:webHidden/>
                </w:rPr>
                <w:fldChar w:fldCharType="end"/>
              </w:r>
            </w:hyperlink>
          </w:p>
          <w:p w14:paraId="58DB7E96" w14:textId="7C5D8A2F" w:rsidR="00327510" w:rsidRPr="00EB09DA" w:rsidRDefault="00327510" w:rsidP="0077769F">
            <w:pPr>
              <w:pStyle w:val="TableofFigures"/>
              <w:rPr>
                <w:rFonts w:eastAsia="Times New Roman"/>
              </w:rPr>
            </w:pPr>
            <w:r w:rsidRPr="00EB09DA">
              <w:rPr>
                <w:rFonts w:eastAsia="Times New Roman"/>
              </w:rPr>
              <w:fldChar w:fldCharType="end"/>
            </w:r>
          </w:p>
        </w:tc>
      </w:tr>
    </w:tbl>
    <w:p w14:paraId="09DF683E" w14:textId="77777777" w:rsidR="00327510" w:rsidRPr="00EB09DA" w:rsidRDefault="00327510" w:rsidP="0077769F"/>
    <w:p w14:paraId="5AAEBE35" w14:textId="77777777" w:rsidR="00327510" w:rsidRPr="00EB09DA" w:rsidRDefault="00327510" w:rsidP="0077769F">
      <w:pPr>
        <w:keepNext/>
        <w:jc w:val="center"/>
        <w:rPr>
          <w:b/>
          <w:bCs/>
        </w:rPr>
      </w:pPr>
      <w:r w:rsidRPr="00EB09DA">
        <w:rPr>
          <w:b/>
          <w:bCs/>
        </w:rPr>
        <w:t>List of Figures</w:t>
      </w:r>
    </w:p>
    <w:tbl>
      <w:tblPr>
        <w:tblW w:w="9889" w:type="dxa"/>
        <w:tblLayout w:type="fixed"/>
        <w:tblLook w:val="04A0" w:firstRow="1" w:lastRow="0" w:firstColumn="1" w:lastColumn="0" w:noHBand="0" w:noVBand="1"/>
      </w:tblPr>
      <w:tblGrid>
        <w:gridCol w:w="9889"/>
      </w:tblGrid>
      <w:tr w:rsidR="00327510" w:rsidRPr="00EB09DA" w14:paraId="7EA0FE3E" w14:textId="77777777" w:rsidTr="0077769F">
        <w:trPr>
          <w:tblHeader/>
        </w:trPr>
        <w:tc>
          <w:tcPr>
            <w:tcW w:w="9889" w:type="dxa"/>
          </w:tcPr>
          <w:p w14:paraId="7CC3CD1E" w14:textId="77777777" w:rsidR="00327510" w:rsidRPr="00EB09DA" w:rsidRDefault="00327510" w:rsidP="0077769F">
            <w:pPr>
              <w:pStyle w:val="toc0"/>
              <w:keepNext/>
            </w:pPr>
            <w:r w:rsidRPr="00EB09DA">
              <w:tab/>
              <w:t>Page</w:t>
            </w:r>
          </w:p>
        </w:tc>
      </w:tr>
      <w:tr w:rsidR="00327510" w:rsidRPr="00EB09DA" w14:paraId="09595646" w14:textId="77777777" w:rsidTr="0077769F">
        <w:tc>
          <w:tcPr>
            <w:tcW w:w="9889" w:type="dxa"/>
          </w:tcPr>
          <w:p w14:paraId="3A441E32" w14:textId="32DA60DA" w:rsidR="0077769F" w:rsidRPr="00EB09DA" w:rsidRDefault="00327510">
            <w:pPr>
              <w:pStyle w:val="TableofFigures"/>
              <w:rPr>
                <w:rFonts w:asciiTheme="minorHAnsi" w:eastAsiaTheme="minorEastAsia" w:hAnsiTheme="minorHAnsi" w:cstheme="minorBidi"/>
                <w:noProof/>
                <w:sz w:val="22"/>
                <w:szCs w:val="22"/>
                <w:lang w:eastAsia="en-GB"/>
              </w:rPr>
            </w:pPr>
            <w:r w:rsidRPr="00EB09DA">
              <w:rPr>
                <w:rFonts w:eastAsia="Times New Roman"/>
              </w:rPr>
              <w:fldChar w:fldCharType="begin"/>
            </w:r>
            <w:r w:rsidRPr="00EB09DA">
              <w:rPr>
                <w:rFonts w:eastAsia="Times New Roman"/>
              </w:rPr>
              <w:instrText xml:space="preserve"> TOC \h \z \t "Figure_No &amp; title" \c </w:instrText>
            </w:r>
            <w:r w:rsidRPr="00EB09DA">
              <w:rPr>
                <w:rFonts w:eastAsia="Times New Roman"/>
              </w:rPr>
              <w:fldChar w:fldCharType="separate"/>
            </w:r>
            <w:hyperlink w:anchor="_Toc23871273" w:history="1">
              <w:r w:rsidR="0077769F" w:rsidRPr="00EB09DA">
                <w:rPr>
                  <w:rStyle w:val="Hyperlink"/>
                  <w:noProof/>
                </w:rPr>
                <w:t xml:space="preserve">Figure 1 – </w:t>
              </w:r>
              <w:r w:rsidR="0077769F" w:rsidRPr="00EB09DA">
                <w:rPr>
                  <w:rStyle w:val="Hyperlink"/>
                  <w:noProof/>
                  <w:highlight w:val="yellow"/>
                </w:rPr>
                <w:t>Figure caption?</w:t>
              </w:r>
              <w:r w:rsidR="0077769F" w:rsidRPr="00EB09DA">
                <w:rPr>
                  <w:noProof/>
                  <w:webHidden/>
                </w:rPr>
                <w:tab/>
              </w:r>
              <w:r w:rsidR="0077769F" w:rsidRPr="00EB09DA">
                <w:rPr>
                  <w:noProof/>
                  <w:webHidden/>
                </w:rPr>
                <w:fldChar w:fldCharType="begin"/>
              </w:r>
              <w:r w:rsidR="0077769F" w:rsidRPr="00EB09DA">
                <w:rPr>
                  <w:noProof/>
                  <w:webHidden/>
                </w:rPr>
                <w:instrText xml:space="preserve"> PAGEREF _Toc23871273 \h </w:instrText>
              </w:r>
              <w:r w:rsidR="0077769F" w:rsidRPr="00EB09DA">
                <w:rPr>
                  <w:noProof/>
                  <w:webHidden/>
                </w:rPr>
              </w:r>
              <w:r w:rsidR="0077769F" w:rsidRPr="00EB09DA">
                <w:rPr>
                  <w:noProof/>
                  <w:webHidden/>
                </w:rPr>
                <w:fldChar w:fldCharType="separate"/>
              </w:r>
              <w:r w:rsidR="0077769F" w:rsidRPr="00EB09DA">
                <w:rPr>
                  <w:noProof/>
                  <w:webHidden/>
                </w:rPr>
                <w:t>43</w:t>
              </w:r>
              <w:r w:rsidR="0077769F" w:rsidRPr="00EB09DA">
                <w:rPr>
                  <w:noProof/>
                  <w:webHidden/>
                </w:rPr>
                <w:fldChar w:fldCharType="end"/>
              </w:r>
            </w:hyperlink>
          </w:p>
          <w:p w14:paraId="62473203" w14:textId="5BB88113"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74" w:history="1">
              <w:r w:rsidRPr="00EB09DA">
                <w:rPr>
                  <w:rStyle w:val="Hyperlink"/>
                  <w:noProof/>
                </w:rPr>
                <w:t xml:space="preserve">Figure 2 – </w:t>
              </w:r>
              <w:r w:rsidRPr="00EB09DA">
                <w:rPr>
                  <w:rStyle w:val="Hyperlink"/>
                  <w:noProof/>
                  <w:highlight w:val="yellow"/>
                </w:rPr>
                <w:t>Figure caption?</w:t>
              </w:r>
              <w:r w:rsidRPr="00EB09DA">
                <w:rPr>
                  <w:noProof/>
                  <w:webHidden/>
                </w:rPr>
                <w:tab/>
              </w:r>
              <w:r w:rsidRPr="00EB09DA">
                <w:rPr>
                  <w:noProof/>
                  <w:webHidden/>
                </w:rPr>
                <w:fldChar w:fldCharType="begin"/>
              </w:r>
              <w:r w:rsidRPr="00EB09DA">
                <w:rPr>
                  <w:noProof/>
                  <w:webHidden/>
                </w:rPr>
                <w:instrText xml:space="preserve"> PAGEREF _Toc23871274 \h </w:instrText>
              </w:r>
              <w:r w:rsidRPr="00EB09DA">
                <w:rPr>
                  <w:noProof/>
                  <w:webHidden/>
                </w:rPr>
              </w:r>
              <w:r w:rsidRPr="00EB09DA">
                <w:rPr>
                  <w:noProof/>
                  <w:webHidden/>
                </w:rPr>
                <w:fldChar w:fldCharType="separate"/>
              </w:r>
              <w:r w:rsidRPr="00EB09DA">
                <w:rPr>
                  <w:noProof/>
                  <w:webHidden/>
                </w:rPr>
                <w:t>45</w:t>
              </w:r>
              <w:r w:rsidRPr="00EB09DA">
                <w:rPr>
                  <w:noProof/>
                  <w:webHidden/>
                </w:rPr>
                <w:fldChar w:fldCharType="end"/>
              </w:r>
            </w:hyperlink>
          </w:p>
          <w:p w14:paraId="605692BA" w14:textId="5135B6D7"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75" w:history="1">
              <w:r w:rsidRPr="00EB09DA">
                <w:rPr>
                  <w:rStyle w:val="Hyperlink"/>
                  <w:noProof/>
                </w:rPr>
                <w:t xml:space="preserve">Figure 3 – </w:t>
              </w:r>
              <w:r w:rsidRPr="00EB09DA">
                <w:rPr>
                  <w:rStyle w:val="Hyperlink"/>
                  <w:noProof/>
                  <w:highlight w:val="yellow"/>
                </w:rPr>
                <w:t>Figure caption?</w:t>
              </w:r>
              <w:r w:rsidRPr="00EB09DA">
                <w:rPr>
                  <w:noProof/>
                  <w:webHidden/>
                </w:rPr>
                <w:tab/>
              </w:r>
              <w:r w:rsidRPr="00EB09DA">
                <w:rPr>
                  <w:noProof/>
                  <w:webHidden/>
                </w:rPr>
                <w:fldChar w:fldCharType="begin"/>
              </w:r>
              <w:r w:rsidRPr="00EB09DA">
                <w:rPr>
                  <w:noProof/>
                  <w:webHidden/>
                </w:rPr>
                <w:instrText xml:space="preserve"> PAGEREF _Toc23871275 \h </w:instrText>
              </w:r>
              <w:r w:rsidRPr="00EB09DA">
                <w:rPr>
                  <w:noProof/>
                  <w:webHidden/>
                </w:rPr>
              </w:r>
              <w:r w:rsidRPr="00EB09DA">
                <w:rPr>
                  <w:noProof/>
                  <w:webHidden/>
                </w:rPr>
                <w:fldChar w:fldCharType="separate"/>
              </w:r>
              <w:r w:rsidRPr="00EB09DA">
                <w:rPr>
                  <w:noProof/>
                  <w:webHidden/>
                </w:rPr>
                <w:t>46</w:t>
              </w:r>
              <w:r w:rsidRPr="00EB09DA">
                <w:rPr>
                  <w:noProof/>
                  <w:webHidden/>
                </w:rPr>
                <w:fldChar w:fldCharType="end"/>
              </w:r>
            </w:hyperlink>
          </w:p>
          <w:p w14:paraId="7447CA26" w14:textId="50706851"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76" w:history="1">
              <w:r w:rsidRPr="00EB09DA">
                <w:rPr>
                  <w:rStyle w:val="Hyperlink"/>
                  <w:noProof/>
                </w:rPr>
                <w:t xml:space="preserve">Figure 4 – </w:t>
              </w:r>
              <w:r w:rsidRPr="00EB09DA">
                <w:rPr>
                  <w:rStyle w:val="Hyperlink"/>
                  <w:noProof/>
                  <w:highlight w:val="yellow"/>
                </w:rPr>
                <w:t>Figure caption?</w:t>
              </w:r>
              <w:r w:rsidRPr="00EB09DA">
                <w:rPr>
                  <w:noProof/>
                  <w:webHidden/>
                </w:rPr>
                <w:tab/>
              </w:r>
              <w:r w:rsidRPr="00EB09DA">
                <w:rPr>
                  <w:noProof/>
                  <w:webHidden/>
                </w:rPr>
                <w:fldChar w:fldCharType="begin"/>
              </w:r>
              <w:r w:rsidRPr="00EB09DA">
                <w:rPr>
                  <w:noProof/>
                  <w:webHidden/>
                </w:rPr>
                <w:instrText xml:space="preserve"> PAGEREF _Toc23871276 \h </w:instrText>
              </w:r>
              <w:r w:rsidRPr="00EB09DA">
                <w:rPr>
                  <w:noProof/>
                  <w:webHidden/>
                </w:rPr>
              </w:r>
              <w:r w:rsidRPr="00EB09DA">
                <w:rPr>
                  <w:noProof/>
                  <w:webHidden/>
                </w:rPr>
                <w:fldChar w:fldCharType="separate"/>
              </w:r>
              <w:r w:rsidRPr="00EB09DA">
                <w:rPr>
                  <w:noProof/>
                  <w:webHidden/>
                </w:rPr>
                <w:t>47</w:t>
              </w:r>
              <w:r w:rsidRPr="00EB09DA">
                <w:rPr>
                  <w:noProof/>
                  <w:webHidden/>
                </w:rPr>
                <w:fldChar w:fldCharType="end"/>
              </w:r>
            </w:hyperlink>
          </w:p>
          <w:p w14:paraId="0123192E" w14:textId="402766F0"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77" w:history="1">
              <w:r w:rsidRPr="00EB09DA">
                <w:rPr>
                  <w:rStyle w:val="Hyperlink"/>
                  <w:noProof/>
                </w:rPr>
                <w:t xml:space="preserve">Figure 5 – </w:t>
              </w:r>
              <w:r w:rsidRPr="00EB09DA">
                <w:rPr>
                  <w:rStyle w:val="Hyperlink"/>
                  <w:noProof/>
                  <w:highlight w:val="yellow"/>
                </w:rPr>
                <w:t>Figure caption?</w:t>
              </w:r>
              <w:r w:rsidRPr="00EB09DA">
                <w:rPr>
                  <w:noProof/>
                  <w:webHidden/>
                </w:rPr>
                <w:tab/>
              </w:r>
              <w:r w:rsidRPr="00EB09DA">
                <w:rPr>
                  <w:noProof/>
                  <w:webHidden/>
                </w:rPr>
                <w:fldChar w:fldCharType="begin"/>
              </w:r>
              <w:r w:rsidRPr="00EB09DA">
                <w:rPr>
                  <w:noProof/>
                  <w:webHidden/>
                </w:rPr>
                <w:instrText xml:space="preserve"> PAGEREF _Toc23871277 \h </w:instrText>
              </w:r>
              <w:r w:rsidRPr="00EB09DA">
                <w:rPr>
                  <w:noProof/>
                  <w:webHidden/>
                </w:rPr>
              </w:r>
              <w:r w:rsidRPr="00EB09DA">
                <w:rPr>
                  <w:noProof/>
                  <w:webHidden/>
                </w:rPr>
                <w:fldChar w:fldCharType="separate"/>
              </w:r>
              <w:r w:rsidRPr="00EB09DA">
                <w:rPr>
                  <w:noProof/>
                  <w:webHidden/>
                </w:rPr>
                <w:t>47</w:t>
              </w:r>
              <w:r w:rsidRPr="00EB09DA">
                <w:rPr>
                  <w:noProof/>
                  <w:webHidden/>
                </w:rPr>
                <w:fldChar w:fldCharType="end"/>
              </w:r>
            </w:hyperlink>
          </w:p>
          <w:p w14:paraId="3A89B97A" w14:textId="4426BF01" w:rsidR="0077769F" w:rsidRPr="00EB09DA" w:rsidRDefault="0077769F">
            <w:pPr>
              <w:pStyle w:val="TableofFigures"/>
              <w:rPr>
                <w:rFonts w:asciiTheme="minorHAnsi" w:eastAsiaTheme="minorEastAsia" w:hAnsiTheme="minorHAnsi" w:cstheme="minorBidi"/>
                <w:noProof/>
                <w:sz w:val="22"/>
                <w:szCs w:val="22"/>
                <w:lang w:eastAsia="en-GB"/>
              </w:rPr>
            </w:pPr>
            <w:hyperlink w:anchor="_Toc23871278" w:history="1">
              <w:r w:rsidRPr="00EB09DA">
                <w:rPr>
                  <w:rStyle w:val="Hyperlink"/>
                  <w:noProof/>
                </w:rPr>
                <w:t>Figure 6 – General framework proposed by Prof. Marcel Salathé, Digital Epidemiology Lab, EPFL during workshop associated to FG Meeting A</w:t>
              </w:r>
              <w:r w:rsidRPr="00EB09DA">
                <w:rPr>
                  <w:noProof/>
                  <w:webHidden/>
                </w:rPr>
                <w:tab/>
              </w:r>
              <w:r w:rsidRPr="00EB09DA">
                <w:rPr>
                  <w:noProof/>
                  <w:webHidden/>
                </w:rPr>
                <w:fldChar w:fldCharType="begin"/>
              </w:r>
              <w:r w:rsidRPr="00EB09DA">
                <w:rPr>
                  <w:noProof/>
                  <w:webHidden/>
                </w:rPr>
                <w:instrText xml:space="preserve"> PAGEREF _Toc23871278 \h </w:instrText>
              </w:r>
              <w:r w:rsidRPr="00EB09DA">
                <w:rPr>
                  <w:noProof/>
                  <w:webHidden/>
                </w:rPr>
              </w:r>
              <w:r w:rsidRPr="00EB09DA">
                <w:rPr>
                  <w:noProof/>
                  <w:webHidden/>
                </w:rPr>
                <w:fldChar w:fldCharType="separate"/>
              </w:r>
              <w:r w:rsidRPr="00EB09DA">
                <w:rPr>
                  <w:noProof/>
                  <w:webHidden/>
                </w:rPr>
                <w:t>48</w:t>
              </w:r>
              <w:r w:rsidRPr="00EB09DA">
                <w:rPr>
                  <w:noProof/>
                  <w:webHidden/>
                </w:rPr>
                <w:fldChar w:fldCharType="end"/>
              </w:r>
            </w:hyperlink>
          </w:p>
          <w:p w14:paraId="01468497" w14:textId="509D46E6" w:rsidR="00327510" w:rsidRPr="00EB09DA" w:rsidRDefault="00327510" w:rsidP="0077769F">
            <w:pPr>
              <w:pStyle w:val="TableofFigures"/>
              <w:rPr>
                <w:rFonts w:eastAsia="Times New Roman"/>
              </w:rPr>
            </w:pPr>
            <w:r w:rsidRPr="00EB09DA">
              <w:rPr>
                <w:rFonts w:eastAsia="Times New Roman"/>
              </w:rPr>
              <w:fldChar w:fldCharType="end"/>
            </w:r>
          </w:p>
        </w:tc>
      </w:tr>
    </w:tbl>
    <w:p w14:paraId="434F5E7F" w14:textId="77777777" w:rsidR="00327510" w:rsidRPr="00EB09DA" w:rsidRDefault="00327510" w:rsidP="0077769F"/>
    <w:p w14:paraId="4D44D191" w14:textId="224D22EF" w:rsidR="00327510" w:rsidRPr="00EB09DA" w:rsidRDefault="00327510" w:rsidP="002A4B7B"/>
    <w:p w14:paraId="0441E100" w14:textId="77777777" w:rsidR="00327510" w:rsidRPr="00EB09DA" w:rsidRDefault="00327510" w:rsidP="002A4B7B"/>
    <w:p w14:paraId="1E777451" w14:textId="73D10A52" w:rsidR="002A4B7B" w:rsidRPr="00EB09DA" w:rsidRDefault="002A4B7B">
      <w:pPr>
        <w:spacing w:before="0"/>
      </w:pPr>
      <w:r w:rsidRPr="00EB09DA">
        <w:br w:type="page"/>
      </w:r>
    </w:p>
    <w:p w14:paraId="5F81443E" w14:textId="77777777" w:rsidR="002A4B7B" w:rsidRPr="00EB09DA" w:rsidRDefault="002A4B7B" w:rsidP="00327510">
      <w:pPr>
        <w:pStyle w:val="Heading1"/>
      </w:pPr>
      <w:bookmarkStart w:id="11" w:name="_Toc23870016"/>
      <w:bookmarkStart w:id="12" w:name="_Toc23871141"/>
      <w:r w:rsidRPr="00EB09DA">
        <w:lastRenderedPageBreak/>
        <w:t>1 Introduction</w:t>
      </w:r>
      <w:bookmarkEnd w:id="11"/>
      <w:bookmarkEnd w:id="12"/>
    </w:p>
    <w:p w14:paraId="3D0DE467" w14:textId="77777777" w:rsidR="0077769F" w:rsidRPr="00EB09DA" w:rsidRDefault="002A4B7B" w:rsidP="002A4B7B">
      <w:r w:rsidRPr="00EB09DA">
        <w:t>As part of the work of the WHO/ITU Focus Group (FG) AI for health (AI4H), this document specifies a suite of standardized benchmarking for AI-based symptom assessment (AISA) applications.</w:t>
      </w:r>
    </w:p>
    <w:p w14:paraId="670FECD6" w14:textId="5D345E2E" w:rsidR="002A4B7B" w:rsidRPr="00EB09DA" w:rsidRDefault="002A4B7B" w:rsidP="002A4B7B">
      <w:r w:rsidRPr="00EB09DA">
        <w:t>The document is structured in seven chapters:</w:t>
      </w:r>
    </w:p>
    <w:p w14:paraId="711F44CC" w14:textId="77777777" w:rsidR="0077769F" w:rsidRPr="00EB09DA" w:rsidRDefault="002A4B7B" w:rsidP="0029571B">
      <w:pPr>
        <w:numPr>
          <w:ilvl w:val="0"/>
          <w:numId w:val="59"/>
        </w:numPr>
      </w:pPr>
      <w:r w:rsidRPr="00EB09DA">
        <w:t>Chapter 1 introduces the topic and outlines its relevance and the potential impact that a benchmarking will have.</w:t>
      </w:r>
    </w:p>
    <w:p w14:paraId="127EF23A" w14:textId="77777777" w:rsidR="0077769F" w:rsidRPr="00EB09DA" w:rsidRDefault="002A4B7B" w:rsidP="0029571B">
      <w:pPr>
        <w:numPr>
          <w:ilvl w:val="0"/>
          <w:numId w:val="59"/>
        </w:numPr>
      </w:pPr>
      <w:r w:rsidRPr="00EB09DA">
        <w:t>Chapter 2 provides an overview of the Topic Group that created this document and will implement the actual benchmarking as part of the AI4H Focus Group.</w:t>
      </w:r>
    </w:p>
    <w:p w14:paraId="6B853D7C" w14:textId="77777777" w:rsidR="0077769F" w:rsidRPr="00EB09DA" w:rsidRDefault="002A4B7B" w:rsidP="0029571B">
      <w:pPr>
        <w:numPr>
          <w:ilvl w:val="0"/>
          <w:numId w:val="59"/>
        </w:numPr>
      </w:pPr>
      <w:r w:rsidRPr="00EB09DA">
        <w:t>Chapter 3 collects all benchmarking-relevant background knowledge on the state-of-the-art of existing AI-based symptom assessment systems.</w:t>
      </w:r>
    </w:p>
    <w:p w14:paraId="712B5C3D" w14:textId="77777777" w:rsidR="0077769F" w:rsidRPr="00EB09DA" w:rsidRDefault="002A4B7B" w:rsidP="0029571B">
      <w:pPr>
        <w:numPr>
          <w:ilvl w:val="0"/>
          <w:numId w:val="59"/>
        </w:numPr>
      </w:pPr>
      <w:r w:rsidRPr="00EB09DA">
        <w:t>Chapter 4 describes the approaches for assessing the quality of such systems and details that are likely relevant to set up a new standardized benchmarking.</w:t>
      </w:r>
    </w:p>
    <w:p w14:paraId="3DC58DE9" w14:textId="77777777" w:rsidR="0077769F" w:rsidRPr="00EB09DA" w:rsidRDefault="002A4B7B" w:rsidP="0029571B">
      <w:pPr>
        <w:numPr>
          <w:ilvl w:val="0"/>
          <w:numId w:val="59"/>
        </w:numPr>
      </w:pPr>
      <w:r w:rsidRPr="00EB09DA">
        <w:t>Chapter 5 specifies for both subtopics the actual benchmarking methodology at a level of detail that includes technological and operational implementation.</w:t>
      </w:r>
    </w:p>
    <w:p w14:paraId="1FB4E4FD" w14:textId="77777777" w:rsidR="0077769F" w:rsidRPr="00EB09DA" w:rsidRDefault="002A4B7B" w:rsidP="0029571B">
      <w:pPr>
        <w:numPr>
          <w:ilvl w:val="0"/>
          <w:numId w:val="59"/>
        </w:numPr>
      </w:pPr>
      <w:r w:rsidRPr="00EB09DA">
        <w:t>Chapter 6 summarizes the results of the different iterations to perform benchmarking according to the specified methods.</w:t>
      </w:r>
    </w:p>
    <w:p w14:paraId="2F0C0F99" w14:textId="5EE203B3" w:rsidR="002A4B7B" w:rsidRPr="00EB09DA" w:rsidRDefault="002A4B7B" w:rsidP="0029571B">
      <w:pPr>
        <w:numPr>
          <w:ilvl w:val="0"/>
          <w:numId w:val="59"/>
        </w:numPr>
      </w:pPr>
      <w:r w:rsidRPr="00EB09DA">
        <w:t>Chapter 7 discusses learnings from working on this document, the implementation of the methods and the performed benchmarking. It also discusses insights from using the benchmarking results.</w:t>
      </w:r>
    </w:p>
    <w:p w14:paraId="7CBF2643" w14:textId="77777777" w:rsidR="002A4B7B" w:rsidRPr="00EB09DA" w:rsidRDefault="002A4B7B" w:rsidP="002A4B7B">
      <w:r w:rsidRPr="00EB09DA">
        <w:t>The paper has been developed by interested subject matter experts and leading companies in the field during a series of virtual and face-to-face group sessions. Its objective is to provide clinical professionals, consumers and innovators in this area with internationally recognised baseline standards for the fields of diagnosis, next-steps advice and triage.</w:t>
      </w:r>
    </w:p>
    <w:p w14:paraId="4C2BD5B2" w14:textId="77777777" w:rsidR="002A4B7B" w:rsidRPr="00EB09DA" w:rsidRDefault="002A4B7B" w:rsidP="00327510">
      <w:pPr>
        <w:pStyle w:val="Heading2"/>
      </w:pPr>
      <w:bookmarkStart w:id="13" w:name="_1ci93xb" w:colFirst="0" w:colLast="0"/>
      <w:bookmarkStart w:id="14" w:name="_Toc23870017"/>
      <w:bookmarkStart w:id="15" w:name="_Toc23871142"/>
      <w:bookmarkEnd w:id="13"/>
      <w:r w:rsidRPr="00EB09DA">
        <w:t>1.1 AI-based Symptom Assessment</w:t>
      </w:r>
      <w:bookmarkEnd w:id="14"/>
      <w:bookmarkEnd w:id="15"/>
    </w:p>
    <w:p w14:paraId="6B645909" w14:textId="77777777" w:rsidR="002A4B7B" w:rsidRPr="00EB09DA" w:rsidRDefault="002A4B7B" w:rsidP="00327510">
      <w:pPr>
        <w:pStyle w:val="Headingb"/>
      </w:pPr>
      <w:r w:rsidRPr="00EB09DA">
        <w:t>Why is this needed?</w:t>
      </w:r>
    </w:p>
    <w:p w14:paraId="03B89081" w14:textId="77777777" w:rsidR="002A4B7B" w:rsidRPr="00EB09DA" w:rsidRDefault="002A4B7B" w:rsidP="002A4B7B">
      <w:r w:rsidRPr="00EB09DA">
        <w:t>There is a huge potential for AISA applications, and the opportunities laid out below are examples of how people could benefit from the successful implementation of this technology. With the speed of development and adoption globally, it is also critical to ensure that there are clear and rigorous methods to test for safety and quality. The WHO/ITU is committed to working with organisations to develop this.</w:t>
      </w:r>
    </w:p>
    <w:p w14:paraId="5A8C5D6F" w14:textId="77777777" w:rsidR="002A4B7B" w:rsidRPr="00EB09DA" w:rsidRDefault="002A4B7B" w:rsidP="002A4B7B"/>
    <w:p w14:paraId="55E94A7B" w14:textId="77777777" w:rsidR="002A4B7B" w:rsidRPr="00EB09DA" w:rsidRDefault="002A4B7B" w:rsidP="00327510">
      <w:pPr>
        <w:pStyle w:val="Heading3"/>
      </w:pPr>
      <w:bookmarkStart w:id="16" w:name="_9udlyca9d4mq" w:colFirst="0" w:colLast="0"/>
      <w:bookmarkStart w:id="17" w:name="_Toc23870018"/>
      <w:bookmarkStart w:id="18" w:name="_Toc23871143"/>
      <w:bookmarkEnd w:id="16"/>
      <w:r w:rsidRPr="00EB09DA">
        <w:t>1.1.1 Relevance</w:t>
      </w:r>
      <w:bookmarkEnd w:id="17"/>
      <w:bookmarkEnd w:id="18"/>
    </w:p>
    <w:p w14:paraId="0D920FDB" w14:textId="42DC1125" w:rsidR="0077769F" w:rsidRPr="00EB09DA" w:rsidRDefault="002A4B7B" w:rsidP="002A4B7B">
      <w:r w:rsidRPr="00EB09DA">
        <w:t>The World Health Organization estimates the shortage of global health workers to increase from 7.2 million in 2013 to 12.9 million by 2035.</w:t>
      </w:r>
      <w:r w:rsidRPr="00EB09DA">
        <w:rPr>
          <w:vertAlign w:val="superscript"/>
        </w:rPr>
        <w:footnoteReference w:id="1"/>
      </w:r>
      <w:r w:rsidRPr="00EB09DA">
        <w:t xml:space="preserve"> This shortage is driven by several factors including growing population, increasing life expectancy and higher health demands. The </w:t>
      </w:r>
      <w:r w:rsidRPr="00EB09DA">
        <w:rPr>
          <w:i/>
        </w:rPr>
        <w:t>2017 Global Monitoring Report</w:t>
      </w:r>
      <w:r w:rsidRPr="00EB09DA">
        <w:t xml:space="preserve"> by the WHO and the World Bank reported that half of the world</w:t>
      </w:r>
      <w:r w:rsidR="0077769F" w:rsidRPr="00EB09DA">
        <w:t>'</w:t>
      </w:r>
      <w:r w:rsidRPr="00EB09DA">
        <w:t>s population lacks access to basic essential health services.</w:t>
      </w:r>
      <w:r w:rsidRPr="00EB09DA">
        <w:rPr>
          <w:vertAlign w:val="superscript"/>
        </w:rPr>
        <w:footnoteReference w:id="2"/>
      </w:r>
      <w:r w:rsidRPr="00EB09DA">
        <w:t xml:space="preserve"> The growing shortage of health workers is likely to </w:t>
      </w:r>
      <w:r w:rsidRPr="00EB09DA">
        <w:lastRenderedPageBreak/>
        <w:t>further limit access to proper health care, reduce doctor time, and worsen patient journeys to a correct diagnosis and proper treatment.</w:t>
      </w:r>
    </w:p>
    <w:p w14:paraId="6A2D41E8" w14:textId="3640B00D" w:rsidR="0077769F" w:rsidRPr="00EB09DA" w:rsidRDefault="002A4B7B" w:rsidP="002A4B7B">
      <w:r w:rsidRPr="00EB09DA">
        <w:t xml:space="preserve">While the problem in </w:t>
      </w:r>
      <w:r w:rsidR="0077769F" w:rsidRPr="00EB09DA">
        <w:t>low- and middle-income</w:t>
      </w:r>
      <w:r w:rsidRPr="00EB09DA">
        <w:t xml:space="preserve"> countries (LMIC) is worse, in more developed countries health systems face challenges such as increased demand due to increased life expectancy. Additionally, available doctors have to spend considerable amounts of time on patients that do not always need to see a doctor. Up to 90% of people who seek help from primary care have only minor ailments and injuries</w:t>
      </w:r>
      <w:r w:rsidRPr="00EB09DA">
        <w:rPr>
          <w:vertAlign w:val="superscript"/>
        </w:rPr>
        <w:footnoteReference w:id="3"/>
      </w:r>
      <w:r w:rsidRPr="00EB09DA">
        <w:t>. The vast majority (&gt;75%) attend primary care because they lack an understanding of the risks they face or the knowledge to care for themselves. In the United Kingdom alone, there are 340 million consultations at the GP every year and the current system is being pushed to do more with less resources.</w:t>
      </w:r>
    </w:p>
    <w:p w14:paraId="53149D66" w14:textId="77777777" w:rsidR="0077769F" w:rsidRPr="00EB09DA" w:rsidRDefault="002A4B7B" w:rsidP="002A4B7B">
      <w:r w:rsidRPr="00EB09DA">
        <w:t>The challenge is to provide high-quality care and prompt, adequate treatment if necessary, develop mechanisms to avoid overdiagnosis and focus the health system resources for the patients in need.</w:t>
      </w:r>
    </w:p>
    <w:p w14:paraId="1F756730" w14:textId="65464010" w:rsidR="002A4B7B" w:rsidRPr="00EB09DA" w:rsidRDefault="002A4B7B" w:rsidP="002A4B7B"/>
    <w:p w14:paraId="7604633E" w14:textId="77777777" w:rsidR="002A4B7B" w:rsidRPr="00EB09DA" w:rsidRDefault="002A4B7B" w:rsidP="00327510">
      <w:pPr>
        <w:pStyle w:val="Heading3"/>
      </w:pPr>
      <w:bookmarkStart w:id="19" w:name="_g5qpj4sthqww" w:colFirst="0" w:colLast="0"/>
      <w:bookmarkStart w:id="20" w:name="_Toc23870019"/>
      <w:bookmarkStart w:id="21" w:name="_Toc23871144"/>
      <w:bookmarkEnd w:id="19"/>
      <w:r w:rsidRPr="00EB09DA">
        <w:t>1.1.2 Current Solutions</w:t>
      </w:r>
      <w:bookmarkEnd w:id="20"/>
      <w:bookmarkEnd w:id="21"/>
    </w:p>
    <w:p w14:paraId="21603451" w14:textId="77777777" w:rsidR="002A4B7B" w:rsidRPr="00EB09DA" w:rsidRDefault="002A4B7B" w:rsidP="002A4B7B">
      <w:r w:rsidRPr="00EB09DA">
        <w:t>The gold standard for correct differential diagnosis, next step advice and adequate treatment is the evaluation of a medical doctor who is an expert in the respective medical field, which is based on many years of university education and structured training in hospitals and/or in community settings. Depending on context, steps such as triage preceding diagnosis are responsibilities of other health workers. Decision making is often supported by clinical guidelines and protocols or by consulting literature, the internet or other experts.</w:t>
      </w:r>
    </w:p>
    <w:p w14:paraId="02C3C565" w14:textId="77777777" w:rsidR="002A4B7B" w:rsidRPr="00EB09DA" w:rsidRDefault="002A4B7B" w:rsidP="002A4B7B">
      <w:r w:rsidRPr="00EB09DA">
        <w:t>In recent years, individuals have increasingly begun to use the internet to find advice. Recent publications show that one in four Britons use the web to search their symptoms instead of seeing a doctor</w:t>
      </w:r>
      <w:r w:rsidRPr="00EB09DA">
        <w:rPr>
          <w:vertAlign w:val="superscript"/>
        </w:rPr>
        <w:footnoteReference w:id="4"/>
      </w:r>
      <w:r w:rsidRPr="00EB09DA">
        <w:t>. Meanwhile, other studies show that internet self-searches are more likely to incorrectly suggest conditions that may cause inappropriate worry (eg cancers)</w:t>
      </w:r>
    </w:p>
    <w:p w14:paraId="4659BFF1" w14:textId="77777777" w:rsidR="002A4B7B" w:rsidRPr="00EB09DA" w:rsidRDefault="002A4B7B" w:rsidP="00327510">
      <w:pPr>
        <w:pStyle w:val="Heading3"/>
      </w:pPr>
      <w:bookmarkStart w:id="22" w:name="_dkdk00jmavmb" w:colFirst="0" w:colLast="0"/>
      <w:bookmarkStart w:id="23" w:name="_Toc23870020"/>
      <w:bookmarkStart w:id="24" w:name="_Toc23871145"/>
      <w:bookmarkEnd w:id="22"/>
      <w:r w:rsidRPr="00EB09DA">
        <w:t>1.1.3 Impact of AI-based Symptom Assessment</w:t>
      </w:r>
      <w:bookmarkEnd w:id="23"/>
      <w:bookmarkEnd w:id="24"/>
    </w:p>
    <w:p w14:paraId="36F64897" w14:textId="77777777" w:rsidR="0077769F" w:rsidRPr="00EB09DA" w:rsidRDefault="002A4B7B" w:rsidP="002A4B7B">
      <w:r w:rsidRPr="00EB09DA">
        <w:t>In recent years, one promising approach to meet the challenging shortage of doctors has been the introduction of AI-based symptom assessment applications that have become widely available. This new class of system provides both consumers and doctors with actionable advice based on symptom constellations, findings and additional contextual information like age, sex and other risk factors.</w:t>
      </w:r>
    </w:p>
    <w:p w14:paraId="30313459" w14:textId="77777777" w:rsidR="002A4B7B" w:rsidRPr="00EB09DA" w:rsidRDefault="002A4B7B" w:rsidP="00327510">
      <w:pPr>
        <w:pStyle w:val="Headingb"/>
      </w:pPr>
      <w:r w:rsidRPr="00EB09DA">
        <w:t>Definition</w:t>
      </w:r>
    </w:p>
    <w:p w14:paraId="6B3AB487" w14:textId="77777777" w:rsidR="0077769F" w:rsidRPr="00EB09DA" w:rsidRDefault="002A4B7B" w:rsidP="002A4B7B">
      <w:r w:rsidRPr="00EB09DA">
        <w:t xml:space="preserve">The exact definition of Artificial Intelligence (AI) is controversial. In the context of this document it refers to a field of computer science working on machine learning and knowledge based technology that allows the user to </w:t>
      </w:r>
      <w:r w:rsidRPr="00EB09DA">
        <w:rPr>
          <w:i/>
        </w:rPr>
        <w:t>understand</w:t>
      </w:r>
      <w:r w:rsidRPr="00EB09DA">
        <w:t xml:space="preserve"> complex (health related) problems and situations at or above human (doctor) level performance and providing corresponding insights (differential diagnosis, triage) or solutions (next step advice).</w:t>
      </w:r>
    </w:p>
    <w:p w14:paraId="702DC014" w14:textId="77777777" w:rsidR="002A4B7B" w:rsidRPr="00EB09DA" w:rsidRDefault="002A4B7B" w:rsidP="00327510">
      <w:pPr>
        <w:pStyle w:val="Headingb"/>
      </w:pPr>
      <w:r w:rsidRPr="00EB09DA">
        <w:t>Sub-types</w:t>
      </w:r>
    </w:p>
    <w:p w14:paraId="357C2CF3" w14:textId="54B499EB" w:rsidR="0077769F" w:rsidRPr="00EB09DA" w:rsidRDefault="002A4B7B" w:rsidP="002A4B7B">
      <w:r w:rsidRPr="00EB09DA">
        <w:t xml:space="preserve">The available systems can be divided into consumer facing tools sometimes referred to as </w:t>
      </w:r>
      <w:r w:rsidR="0077769F" w:rsidRPr="00EB09DA">
        <w:t>"</w:t>
      </w:r>
      <w:r w:rsidRPr="00EB09DA">
        <w:t>symptom checkers</w:t>
      </w:r>
      <w:r w:rsidR="0077769F" w:rsidRPr="00EB09DA">
        <w:t>"</w:t>
      </w:r>
      <w:r w:rsidRPr="00EB09DA">
        <w:t xml:space="preserve"> and professional tools for doctors sometimes described as </w:t>
      </w:r>
      <w:r w:rsidR="0077769F" w:rsidRPr="00EB09DA">
        <w:t>"</w:t>
      </w:r>
      <w:r w:rsidRPr="00EB09DA">
        <w:t>diagnostic decision support systems</w:t>
      </w:r>
      <w:r w:rsidR="0077769F" w:rsidRPr="00EB09DA">
        <w:t>"</w:t>
      </w:r>
      <w:r w:rsidRPr="00EB09DA">
        <w:t xml:space="preserve">. In general, these systems allow users to state an initial health problem, usually medically termed as the presenting complaint (PC) or chief complaint (CC). Following the collection of PCs, the collection of additional symptoms is performed either proactively - driven by the application using some interactive questioning approach - or passively - allowing the user to enter additional symptoms. Finally, the applications provide an assessment that contains different </w:t>
      </w:r>
      <w:r w:rsidRPr="00EB09DA">
        <w:lastRenderedPageBreak/>
        <w:t>output components ranging from a general classification of severity (triage), possible differential diagnoses (DD), and advice on what to do next.</w:t>
      </w:r>
    </w:p>
    <w:p w14:paraId="4A09BC14" w14:textId="77777777" w:rsidR="0077769F" w:rsidRPr="00EB09DA" w:rsidRDefault="002A4B7B" w:rsidP="002A4B7B">
      <w:r w:rsidRPr="00EB09DA">
        <w:t>AI-powered symptom assessment applications have the potential to improve patient and health worker experience, deliver safer diagnoses, support health management, and save health systems time and money. This could be by empowering people to navigate to the right care, at the right time and in the right place or by enhancing the care that healthcare professionals provide.</w:t>
      </w:r>
    </w:p>
    <w:p w14:paraId="41A89898" w14:textId="77777777" w:rsidR="002A4B7B" w:rsidRPr="00EB09DA" w:rsidRDefault="002A4B7B" w:rsidP="00327510">
      <w:pPr>
        <w:pStyle w:val="Heading3"/>
      </w:pPr>
      <w:bookmarkStart w:id="25" w:name="_c6slbj8rjz6l" w:colFirst="0" w:colLast="0"/>
      <w:bookmarkStart w:id="26" w:name="_Toc23870021"/>
      <w:bookmarkStart w:id="27" w:name="_Toc23871146"/>
      <w:bookmarkEnd w:id="25"/>
      <w:r w:rsidRPr="00EB09DA">
        <w:t>1.1.4 Impact of Introducing a Benchmarking Framework for AI-based Symptom Assessment</w:t>
      </w:r>
      <w:bookmarkEnd w:id="26"/>
      <w:bookmarkEnd w:id="27"/>
    </w:p>
    <w:p w14:paraId="2F2A5E5D" w14:textId="77777777" w:rsidR="002A4B7B" w:rsidRPr="00EB09DA" w:rsidRDefault="002A4B7B" w:rsidP="00327510">
      <w:pPr>
        <w:pStyle w:val="Headingb"/>
      </w:pPr>
      <w:r w:rsidRPr="00EB09DA">
        <w:t>The case for Benchmarking</w:t>
      </w:r>
    </w:p>
    <w:p w14:paraId="0772DE3F" w14:textId="77777777" w:rsidR="002A4B7B" w:rsidRPr="00EB09DA" w:rsidRDefault="002A4B7B" w:rsidP="002A4B7B">
      <w:r w:rsidRPr="00EB09DA">
        <w:t>While systems for AI-based symptom assessment have great potential to improve health care, the lack of consistent standardisation makes it difficult for organizations like the WHO, governments, and other key players to adopt such applications as part of their solutions to address global health challenges. Very few papers exist, which are usually based on limited retrospective studies or use case vignettes instead of real cases. Therefore, there is a lack of scientific evidence available that assesses the impact of applying such technologies in a healthcare setting (see Chapter 4).</w:t>
      </w:r>
    </w:p>
    <w:p w14:paraId="5CC4BCCD" w14:textId="14EBDB0C" w:rsidR="002A4B7B" w:rsidRPr="00EB09DA" w:rsidRDefault="002A4B7B" w:rsidP="002A4B7B">
      <w:r w:rsidRPr="00EB09DA">
        <w:t>The implementation of a standardized benchmarking for AISA applications by the WHO/ITU</w:t>
      </w:r>
      <w:r w:rsidR="0077769F" w:rsidRPr="00EB09DA">
        <w:t>'</w:t>
      </w:r>
      <w:r w:rsidRPr="00EB09DA">
        <w:t>s AI4H-FG will therefore be an important step towards closing this gap. Paving the way for the safe and transparent application of AI technology will help improve access to healthcare for many people all over the globe. It will enable earlier diagnosis of conditions, more efficient care-navigation through the health systems and ultimately better health as it is currently pursued by UN</w:t>
      </w:r>
      <w:r w:rsidR="0077769F" w:rsidRPr="00EB09DA">
        <w:t>'</w:t>
      </w:r>
      <w:r w:rsidRPr="00EB09DA">
        <w:t>s sustainable development goal (SDG) number 3.</w:t>
      </w:r>
      <w:r w:rsidRPr="00EB09DA">
        <w:rPr>
          <w:vertAlign w:val="superscript"/>
        </w:rPr>
        <w:footnoteReference w:id="5"/>
      </w:r>
    </w:p>
    <w:p w14:paraId="028BDADE" w14:textId="3BD8DFEC" w:rsidR="002A4B7B" w:rsidRPr="00EB09DA" w:rsidRDefault="002A4B7B" w:rsidP="002A4B7B">
      <w:r w:rsidRPr="00EB09DA">
        <w:t xml:space="preserve">According to the current version of the thematic classification scheme document C-027 of the FG, the categorization of the Topic </w:t>
      </w:r>
      <w:r w:rsidR="0077769F" w:rsidRPr="00EB09DA">
        <w:t>"</w:t>
      </w:r>
      <w:r w:rsidRPr="00EB09DA">
        <w:t>AI-based symptom assessment</w:t>
      </w:r>
      <w:r w:rsidR="0077769F" w:rsidRPr="00EB09DA">
        <w:t>"</w:t>
      </w:r>
      <w:r w:rsidRPr="00EB09DA">
        <w:t xml:space="preserve"> is applicable as </w:t>
      </w:r>
      <w:del w:id="28" w:author="SGD" w:date="2019-11-05T18:37:00Z">
        <w:r w:rsidRPr="00EB09DA" w:rsidDel="00EB09DA">
          <w:delText>follows</w:delText>
        </w:r>
      </w:del>
      <w:ins w:id="29" w:author="SGD" w:date="2019-11-05T18:37:00Z">
        <w:r w:rsidR="00EB09DA" w:rsidRPr="00EB09DA">
          <w:t>described in Table 1.</w:t>
        </w:r>
      </w:ins>
      <w:del w:id="30" w:author="SGD" w:date="2019-11-05T18:37:00Z">
        <w:r w:rsidRPr="00EB09DA" w:rsidDel="00EB09DA">
          <w:delText>:</w:delText>
        </w:r>
      </w:del>
    </w:p>
    <w:p w14:paraId="4A583AAF" w14:textId="0E17BE19" w:rsidR="002A4B7B" w:rsidRPr="00EB09DA" w:rsidRDefault="00327510" w:rsidP="00A93773">
      <w:pPr>
        <w:pStyle w:val="TableNotitle"/>
      </w:pPr>
      <w:bookmarkStart w:id="31" w:name="_Toc23871261"/>
      <w:r w:rsidRPr="00EB09DA">
        <w:t xml:space="preserve">Table </w:t>
      </w:r>
      <w:r w:rsidR="00A93773" w:rsidRPr="00EB09DA">
        <w:fldChar w:fldCharType="begin"/>
      </w:r>
      <w:r w:rsidR="00A93773" w:rsidRPr="00EB09DA">
        <w:instrText xml:space="preserve"> SEQ TableNo </w:instrText>
      </w:r>
      <w:r w:rsidR="00A93773" w:rsidRPr="00EB09DA">
        <w:fldChar w:fldCharType="separate"/>
      </w:r>
      <w:r w:rsidR="0077769F" w:rsidRPr="00EB09DA">
        <w:rPr>
          <w:noProof/>
        </w:rPr>
        <w:t>1</w:t>
      </w:r>
      <w:r w:rsidR="00A93773" w:rsidRPr="00EB09DA">
        <w:fldChar w:fldCharType="end"/>
      </w:r>
      <w:r w:rsidRPr="00EB09DA">
        <w:t xml:space="preserve"> – </w:t>
      </w:r>
      <w:bookmarkEnd w:id="31"/>
      <w:r w:rsidR="0077769F" w:rsidRPr="00EB09DA">
        <w:t>FG-AI4H thematic classification scheme</w:t>
      </w:r>
    </w:p>
    <w:tbl>
      <w:tblPr>
        <w:tblStyle w:val="PlainTable1"/>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335"/>
        <w:gridCol w:w="1935"/>
        <w:gridCol w:w="6390"/>
      </w:tblGrid>
      <w:tr w:rsidR="0077769F" w:rsidRPr="00EB09DA" w14:paraId="73815D24" w14:textId="77777777" w:rsidTr="0077769F">
        <w:trPr>
          <w:trHeight w:val="440"/>
          <w:tblHeader/>
          <w:jc w:val="center"/>
        </w:trPr>
        <w:tc>
          <w:tcPr>
            <w:tcW w:w="3270" w:type="dxa"/>
            <w:gridSpan w:val="2"/>
            <w:tcBorders>
              <w:top w:val="single" w:sz="12" w:space="0" w:color="auto"/>
              <w:bottom w:val="single" w:sz="12" w:space="0" w:color="auto"/>
            </w:tcBorders>
            <w:shd w:val="clear" w:color="auto" w:fill="auto"/>
          </w:tcPr>
          <w:p w14:paraId="65214DE6" w14:textId="641ACEEA" w:rsidR="0077769F" w:rsidRPr="00EB09DA" w:rsidRDefault="0077769F" w:rsidP="0077769F">
            <w:pPr>
              <w:pStyle w:val="Tablehead"/>
            </w:pPr>
            <w:r w:rsidRPr="00EB09DA">
              <w:t>Level</w:t>
            </w:r>
          </w:p>
        </w:tc>
        <w:tc>
          <w:tcPr>
            <w:tcW w:w="6390" w:type="dxa"/>
            <w:tcBorders>
              <w:top w:val="single" w:sz="12" w:space="0" w:color="auto"/>
              <w:bottom w:val="single" w:sz="12" w:space="0" w:color="auto"/>
            </w:tcBorders>
            <w:shd w:val="clear" w:color="auto" w:fill="auto"/>
          </w:tcPr>
          <w:p w14:paraId="49B65901" w14:textId="7E9CA716" w:rsidR="0077769F" w:rsidRPr="00EB09DA" w:rsidRDefault="0077769F" w:rsidP="0077769F">
            <w:pPr>
              <w:pStyle w:val="Tablehead"/>
            </w:pPr>
            <w:r w:rsidRPr="00EB09DA">
              <w:t>Thematic classification</w:t>
            </w:r>
          </w:p>
        </w:tc>
      </w:tr>
      <w:tr w:rsidR="002A4B7B" w:rsidRPr="00EB09DA" w14:paraId="1606DD35" w14:textId="77777777" w:rsidTr="0077769F">
        <w:trPr>
          <w:trHeight w:val="440"/>
          <w:jc w:val="center"/>
        </w:trPr>
        <w:tc>
          <w:tcPr>
            <w:tcW w:w="1335" w:type="dxa"/>
            <w:vMerge w:val="restart"/>
            <w:tcBorders>
              <w:top w:val="single" w:sz="12" w:space="0" w:color="auto"/>
            </w:tcBorders>
            <w:shd w:val="clear" w:color="auto" w:fill="auto"/>
          </w:tcPr>
          <w:p w14:paraId="35D022B8" w14:textId="77777777" w:rsidR="002A4B7B" w:rsidRPr="00EB09DA" w:rsidRDefault="002A4B7B" w:rsidP="0077769F">
            <w:pPr>
              <w:pStyle w:val="Tabletext"/>
            </w:pPr>
            <w:r w:rsidRPr="00EB09DA">
              <w:t>Level 1</w:t>
            </w:r>
          </w:p>
        </w:tc>
        <w:tc>
          <w:tcPr>
            <w:tcW w:w="1935" w:type="dxa"/>
            <w:tcBorders>
              <w:top w:val="single" w:sz="12" w:space="0" w:color="auto"/>
            </w:tcBorders>
            <w:shd w:val="clear" w:color="auto" w:fill="auto"/>
          </w:tcPr>
          <w:p w14:paraId="0CD0C0D8" w14:textId="77777777" w:rsidR="002A4B7B" w:rsidRPr="00EB09DA" w:rsidRDefault="002A4B7B" w:rsidP="0077769F">
            <w:pPr>
              <w:pStyle w:val="Tabletext"/>
            </w:pPr>
            <w:r w:rsidRPr="00EB09DA">
              <w:t>Public Health</w:t>
            </w:r>
            <w:r w:rsidRPr="00EB09DA">
              <w:br/>
              <w:t>(Level-1A)</w:t>
            </w:r>
          </w:p>
        </w:tc>
        <w:tc>
          <w:tcPr>
            <w:tcW w:w="6390" w:type="dxa"/>
            <w:tcBorders>
              <w:top w:val="single" w:sz="12" w:space="0" w:color="auto"/>
            </w:tcBorders>
            <w:shd w:val="clear" w:color="auto" w:fill="auto"/>
          </w:tcPr>
          <w:p w14:paraId="5046540B" w14:textId="77777777" w:rsidR="0077769F" w:rsidRPr="00EB09DA" w:rsidRDefault="002A4B7B" w:rsidP="0077769F">
            <w:pPr>
              <w:pStyle w:val="Tabletext"/>
            </w:pPr>
            <w:r w:rsidRPr="00EB09DA">
              <w:t>1.5 Health surveillance</w:t>
            </w:r>
          </w:p>
          <w:p w14:paraId="3F82C355" w14:textId="40E53E5E" w:rsidR="002A4B7B" w:rsidRPr="00EB09DA" w:rsidRDefault="002A4B7B" w:rsidP="0077769F">
            <w:pPr>
              <w:pStyle w:val="Tabletext"/>
            </w:pPr>
            <w:r w:rsidRPr="00EB09DA">
              <w:t>1.6. Health emergencies</w:t>
            </w:r>
          </w:p>
          <w:p w14:paraId="168C7BCF" w14:textId="77777777" w:rsidR="002A4B7B" w:rsidRPr="00EB09DA" w:rsidRDefault="002A4B7B" w:rsidP="0077769F">
            <w:pPr>
              <w:pStyle w:val="Tabletext"/>
            </w:pPr>
            <w:r w:rsidRPr="00EB09DA">
              <w:t>1.9. Communicable diseases</w:t>
            </w:r>
          </w:p>
          <w:p w14:paraId="26766534" w14:textId="77777777" w:rsidR="002A4B7B" w:rsidRPr="00EB09DA" w:rsidRDefault="002A4B7B" w:rsidP="0077769F">
            <w:pPr>
              <w:pStyle w:val="Tabletext"/>
            </w:pPr>
            <w:r w:rsidRPr="00EB09DA">
              <w:t>1.10. Non-communicable diseases</w:t>
            </w:r>
          </w:p>
          <w:p w14:paraId="27154DCA" w14:textId="77777777" w:rsidR="002A4B7B" w:rsidRPr="00EB09DA" w:rsidRDefault="002A4B7B" w:rsidP="0077769F">
            <w:pPr>
              <w:pStyle w:val="Tabletext"/>
            </w:pPr>
            <w:r w:rsidRPr="00EB09DA">
              <w:t>sub-classes applicable:</w:t>
            </w:r>
          </w:p>
          <w:p w14:paraId="77560650" w14:textId="486D95C4" w:rsidR="002A4B7B" w:rsidRPr="00EB09DA" w:rsidRDefault="0077769F" w:rsidP="0077769F">
            <w:pPr>
              <w:pStyle w:val="Tabletext"/>
            </w:pPr>
            <w:r w:rsidRPr="00EB09DA">
              <w:t>●</w:t>
            </w:r>
            <w:r w:rsidRPr="00EB09DA">
              <w:tab/>
            </w:r>
            <w:r w:rsidR="002A4B7B" w:rsidRPr="00EB09DA">
              <w:t>1 epidemiology</w:t>
            </w:r>
          </w:p>
          <w:p w14:paraId="3A3D134A" w14:textId="51D73734" w:rsidR="002A4B7B" w:rsidRPr="00EB09DA" w:rsidRDefault="0077769F" w:rsidP="0077769F">
            <w:pPr>
              <w:pStyle w:val="Tabletext"/>
            </w:pPr>
            <w:r w:rsidRPr="00EB09DA">
              <w:t>●</w:t>
            </w:r>
            <w:r w:rsidRPr="00EB09DA">
              <w:tab/>
            </w:r>
            <w:r w:rsidR="002A4B7B" w:rsidRPr="00EB09DA">
              <w:t>3 biostatistics</w:t>
            </w:r>
          </w:p>
          <w:p w14:paraId="5419CAD5" w14:textId="0C130C9A" w:rsidR="002A4B7B" w:rsidRPr="00EB09DA" w:rsidRDefault="0077769F" w:rsidP="0077769F">
            <w:pPr>
              <w:pStyle w:val="Tabletext"/>
            </w:pPr>
            <w:r w:rsidRPr="00EB09DA">
              <w:t>●</w:t>
            </w:r>
            <w:r w:rsidRPr="00EB09DA">
              <w:tab/>
            </w:r>
            <w:r w:rsidR="002A4B7B" w:rsidRPr="00EB09DA">
              <w:t>4 health services delivery</w:t>
            </w:r>
          </w:p>
          <w:p w14:paraId="7C873C1F" w14:textId="7D0A37FE" w:rsidR="002A4B7B" w:rsidRPr="00EB09DA" w:rsidRDefault="0077769F" w:rsidP="0077769F">
            <w:pPr>
              <w:pStyle w:val="Tabletext"/>
            </w:pPr>
            <w:r w:rsidRPr="00EB09DA">
              <w:t>●</w:t>
            </w:r>
            <w:r w:rsidRPr="00EB09DA">
              <w:tab/>
            </w:r>
            <w:r w:rsidR="002A4B7B" w:rsidRPr="00EB09DA">
              <w:t>6 community health</w:t>
            </w:r>
          </w:p>
          <w:p w14:paraId="6B1A5CEE" w14:textId="433C5809" w:rsidR="002A4B7B" w:rsidRPr="00EB09DA" w:rsidRDefault="0077769F" w:rsidP="0077769F">
            <w:pPr>
              <w:pStyle w:val="Tabletext"/>
            </w:pPr>
            <w:r w:rsidRPr="00EB09DA">
              <w:t>●</w:t>
            </w:r>
            <w:r w:rsidRPr="00EB09DA">
              <w:tab/>
            </w:r>
            <w:r w:rsidR="002A4B7B" w:rsidRPr="00EB09DA">
              <w:t>8 health economics</w:t>
            </w:r>
          </w:p>
          <w:p w14:paraId="6D6C1769" w14:textId="2E60662B" w:rsidR="002A4B7B" w:rsidRPr="00EB09DA" w:rsidRDefault="0077769F" w:rsidP="0077769F">
            <w:pPr>
              <w:pStyle w:val="Tabletext"/>
            </w:pPr>
            <w:r w:rsidRPr="00EB09DA">
              <w:t>●</w:t>
            </w:r>
            <w:r w:rsidRPr="00EB09DA">
              <w:tab/>
            </w:r>
            <w:r w:rsidR="002A4B7B" w:rsidRPr="00EB09DA">
              <w:t>9 informatics</w:t>
            </w:r>
          </w:p>
          <w:p w14:paraId="66CB0836" w14:textId="0DAC8469" w:rsidR="002A4B7B" w:rsidRPr="00EB09DA" w:rsidRDefault="0077769F" w:rsidP="0077769F">
            <w:pPr>
              <w:pStyle w:val="Tabletext"/>
            </w:pPr>
            <w:r w:rsidRPr="00EB09DA">
              <w:t>●</w:t>
            </w:r>
            <w:r w:rsidRPr="00EB09DA">
              <w:tab/>
            </w:r>
            <w:r w:rsidR="002A4B7B" w:rsidRPr="00EB09DA">
              <w:t>10 public health interventions</w:t>
            </w:r>
          </w:p>
        </w:tc>
      </w:tr>
      <w:tr w:rsidR="002A4B7B" w:rsidRPr="00EB09DA" w14:paraId="54714F0C" w14:textId="77777777" w:rsidTr="0077769F">
        <w:trPr>
          <w:trHeight w:val="440"/>
          <w:jc w:val="center"/>
        </w:trPr>
        <w:tc>
          <w:tcPr>
            <w:tcW w:w="1335" w:type="dxa"/>
            <w:vMerge/>
            <w:shd w:val="clear" w:color="auto" w:fill="auto"/>
          </w:tcPr>
          <w:p w14:paraId="2060E8B6" w14:textId="77777777" w:rsidR="002A4B7B" w:rsidRPr="00EB09DA" w:rsidRDefault="002A4B7B" w:rsidP="0077769F">
            <w:pPr>
              <w:pStyle w:val="Tabletext"/>
            </w:pPr>
          </w:p>
        </w:tc>
        <w:tc>
          <w:tcPr>
            <w:tcW w:w="1935" w:type="dxa"/>
            <w:shd w:val="clear" w:color="auto" w:fill="auto"/>
          </w:tcPr>
          <w:p w14:paraId="40CC5945" w14:textId="77777777" w:rsidR="002A4B7B" w:rsidRPr="00EB09DA" w:rsidRDefault="002A4B7B" w:rsidP="0077769F">
            <w:pPr>
              <w:pStyle w:val="Tabletext"/>
            </w:pPr>
            <w:r w:rsidRPr="00EB09DA">
              <w:t>Clinical Health</w:t>
            </w:r>
          </w:p>
          <w:p w14:paraId="7A898D05" w14:textId="77777777" w:rsidR="002A4B7B" w:rsidRPr="00EB09DA" w:rsidRDefault="002A4B7B" w:rsidP="0077769F">
            <w:pPr>
              <w:pStyle w:val="Tabletext"/>
            </w:pPr>
            <w:r w:rsidRPr="00EB09DA">
              <w:t>(Level-1B)</w:t>
            </w:r>
          </w:p>
        </w:tc>
        <w:tc>
          <w:tcPr>
            <w:tcW w:w="6390" w:type="dxa"/>
            <w:shd w:val="clear" w:color="auto" w:fill="auto"/>
          </w:tcPr>
          <w:p w14:paraId="09F3FAAC" w14:textId="77777777" w:rsidR="002A4B7B" w:rsidRPr="00EB09DA" w:rsidRDefault="002A4B7B" w:rsidP="0077769F">
            <w:pPr>
              <w:pStyle w:val="Tabletext"/>
            </w:pPr>
            <w:r w:rsidRPr="00EB09DA">
              <w:t>1.2. Diagnosis</w:t>
            </w:r>
          </w:p>
          <w:p w14:paraId="6FE443B7" w14:textId="77777777" w:rsidR="002A4B7B" w:rsidRPr="00EB09DA" w:rsidRDefault="002A4B7B" w:rsidP="0077769F">
            <w:pPr>
              <w:pStyle w:val="Tabletext"/>
            </w:pPr>
            <w:r w:rsidRPr="00EB09DA">
              <w:t>sub-classes applicable:</w:t>
            </w:r>
          </w:p>
          <w:p w14:paraId="2306BC44" w14:textId="77777777" w:rsidR="002A4B7B" w:rsidRPr="00EB09DA" w:rsidRDefault="002A4B7B" w:rsidP="0077769F">
            <w:pPr>
              <w:pStyle w:val="Tabletext"/>
            </w:pPr>
            <w:r w:rsidRPr="00EB09DA">
              <w:t>1-35 (potentially all specialities)</w:t>
            </w:r>
          </w:p>
        </w:tc>
      </w:tr>
      <w:tr w:rsidR="002A4B7B" w:rsidRPr="00EB09DA" w14:paraId="03C1D61C" w14:textId="77777777" w:rsidTr="0077769F">
        <w:trPr>
          <w:trHeight w:val="440"/>
          <w:jc w:val="center"/>
        </w:trPr>
        <w:tc>
          <w:tcPr>
            <w:tcW w:w="3270" w:type="dxa"/>
            <w:gridSpan w:val="2"/>
            <w:shd w:val="clear" w:color="auto" w:fill="auto"/>
          </w:tcPr>
          <w:p w14:paraId="19F2711A" w14:textId="77777777" w:rsidR="002A4B7B" w:rsidRPr="00EB09DA" w:rsidRDefault="002A4B7B" w:rsidP="0077769F">
            <w:pPr>
              <w:pStyle w:val="Tabletext"/>
            </w:pPr>
            <w:r w:rsidRPr="00EB09DA">
              <w:t>Level 2 (Artificial Intelligence)</w:t>
            </w:r>
          </w:p>
        </w:tc>
        <w:tc>
          <w:tcPr>
            <w:tcW w:w="6390" w:type="dxa"/>
            <w:shd w:val="clear" w:color="auto" w:fill="auto"/>
          </w:tcPr>
          <w:p w14:paraId="04E9C1F3" w14:textId="77777777" w:rsidR="002A4B7B" w:rsidRPr="00EB09DA" w:rsidRDefault="002A4B7B" w:rsidP="0077769F">
            <w:pPr>
              <w:pStyle w:val="Tabletext"/>
            </w:pPr>
            <w:r w:rsidRPr="00EB09DA">
              <w:t>3. Knowledge representation and reasoning</w:t>
            </w:r>
          </w:p>
          <w:p w14:paraId="16C2300B" w14:textId="19EBFF44" w:rsidR="002A4B7B" w:rsidRPr="00EB09DA" w:rsidRDefault="0077769F" w:rsidP="0077769F">
            <w:pPr>
              <w:pStyle w:val="Tabletext"/>
            </w:pPr>
            <w:r w:rsidRPr="00EB09DA">
              <w:t>●</w:t>
            </w:r>
            <w:r w:rsidRPr="00EB09DA">
              <w:tab/>
            </w:r>
            <w:r w:rsidR="002A4B7B" w:rsidRPr="00EB09DA">
              <w:t>3.1. default reasoning</w:t>
            </w:r>
          </w:p>
          <w:p w14:paraId="32B9C248" w14:textId="5A94CF92" w:rsidR="002A4B7B" w:rsidRPr="00EB09DA" w:rsidRDefault="0077769F" w:rsidP="0077769F">
            <w:pPr>
              <w:pStyle w:val="Tabletext"/>
            </w:pPr>
            <w:r w:rsidRPr="00EB09DA">
              <w:lastRenderedPageBreak/>
              <w:t>●</w:t>
            </w:r>
            <w:r w:rsidRPr="00EB09DA">
              <w:tab/>
            </w:r>
            <w:r w:rsidR="002A4B7B" w:rsidRPr="00EB09DA">
              <w:t>3.3. ontological engineering</w:t>
            </w:r>
          </w:p>
          <w:p w14:paraId="27515C60" w14:textId="77777777" w:rsidR="002A4B7B" w:rsidRPr="00EB09DA" w:rsidRDefault="002A4B7B" w:rsidP="0077769F">
            <w:pPr>
              <w:pStyle w:val="Tabletext"/>
            </w:pPr>
            <w:r w:rsidRPr="00EB09DA">
              <w:t>4. Artificial Intelligence</w:t>
            </w:r>
          </w:p>
          <w:p w14:paraId="77519F7F" w14:textId="7A4F985B" w:rsidR="002A4B7B" w:rsidRPr="00EB09DA" w:rsidRDefault="0077769F" w:rsidP="0077769F">
            <w:pPr>
              <w:pStyle w:val="Tabletext"/>
            </w:pPr>
            <w:r w:rsidRPr="00EB09DA">
              <w:t>●</w:t>
            </w:r>
            <w:r w:rsidRPr="00EB09DA">
              <w:tab/>
            </w:r>
            <w:r w:rsidR="002A4B7B" w:rsidRPr="00EB09DA">
              <w:t>4.1. generative models</w:t>
            </w:r>
          </w:p>
          <w:p w14:paraId="1160B610" w14:textId="668AEA68" w:rsidR="002A4B7B" w:rsidRPr="00EB09DA" w:rsidRDefault="0077769F" w:rsidP="0077769F">
            <w:pPr>
              <w:pStyle w:val="Tabletext"/>
            </w:pPr>
            <w:r w:rsidRPr="00EB09DA">
              <w:t>●</w:t>
            </w:r>
            <w:r w:rsidRPr="00EB09DA">
              <w:tab/>
            </w:r>
            <w:r w:rsidR="002A4B7B" w:rsidRPr="00EB09DA">
              <w:t>4.2. autonomous systems</w:t>
            </w:r>
          </w:p>
          <w:p w14:paraId="46353F15" w14:textId="22F33026" w:rsidR="002A4B7B" w:rsidRPr="00EB09DA" w:rsidRDefault="0077769F" w:rsidP="0077769F">
            <w:pPr>
              <w:pStyle w:val="Tabletext"/>
            </w:pPr>
            <w:r w:rsidRPr="00EB09DA">
              <w:t>●</w:t>
            </w:r>
            <w:r w:rsidRPr="00EB09DA">
              <w:tab/>
            </w:r>
            <w:r w:rsidR="002A4B7B" w:rsidRPr="00EB09DA">
              <w:t>4.3. distributed systems</w:t>
            </w:r>
          </w:p>
        </w:tc>
      </w:tr>
      <w:tr w:rsidR="002A4B7B" w:rsidRPr="00EB09DA" w14:paraId="10A054F1" w14:textId="77777777" w:rsidTr="0077769F">
        <w:trPr>
          <w:trHeight w:val="440"/>
          <w:jc w:val="center"/>
        </w:trPr>
        <w:tc>
          <w:tcPr>
            <w:tcW w:w="3270" w:type="dxa"/>
            <w:gridSpan w:val="2"/>
            <w:shd w:val="clear" w:color="auto" w:fill="auto"/>
          </w:tcPr>
          <w:p w14:paraId="3E3F9C9B" w14:textId="77777777" w:rsidR="002A4B7B" w:rsidRPr="00EB09DA" w:rsidRDefault="002A4B7B" w:rsidP="0077769F">
            <w:pPr>
              <w:pStyle w:val="Tabletext"/>
            </w:pPr>
            <w:r w:rsidRPr="00EB09DA">
              <w:lastRenderedPageBreak/>
              <w:t>Level 3 (nature of data types)</w:t>
            </w:r>
          </w:p>
        </w:tc>
        <w:tc>
          <w:tcPr>
            <w:tcW w:w="6390" w:type="dxa"/>
            <w:shd w:val="clear" w:color="auto" w:fill="auto"/>
          </w:tcPr>
          <w:p w14:paraId="2967B523" w14:textId="77777777" w:rsidR="002A4B7B" w:rsidRPr="00EB09DA" w:rsidRDefault="002A4B7B" w:rsidP="0077769F">
            <w:pPr>
              <w:pStyle w:val="Tabletext"/>
            </w:pPr>
            <w:r w:rsidRPr="00EB09DA">
              <w:t>1. Anonymized electronic health record data</w:t>
            </w:r>
          </w:p>
          <w:p w14:paraId="0A9CB67E" w14:textId="77777777" w:rsidR="002A4B7B" w:rsidRPr="00EB09DA" w:rsidRDefault="002A4B7B" w:rsidP="0077769F">
            <w:pPr>
              <w:pStyle w:val="Tabletext"/>
            </w:pPr>
            <w:r w:rsidRPr="00EB09DA">
              <w:t>3. Non-medical data (socio economic, environmental, etc)</w:t>
            </w:r>
          </w:p>
          <w:p w14:paraId="3911AAC8" w14:textId="77777777" w:rsidR="002A4B7B" w:rsidRPr="00EB09DA" w:rsidRDefault="002A4B7B" w:rsidP="0077769F">
            <w:pPr>
              <w:pStyle w:val="Tabletext"/>
            </w:pPr>
            <w:r w:rsidRPr="00EB09DA">
              <w:t>4. lab test results (later)</w:t>
            </w:r>
          </w:p>
          <w:p w14:paraId="05BBCC7C" w14:textId="5BD88EC9" w:rsidR="002A4B7B" w:rsidRPr="00EB09DA" w:rsidRDefault="002A4B7B" w:rsidP="0077769F">
            <w:pPr>
              <w:pStyle w:val="Tabletext"/>
            </w:pPr>
            <w:r w:rsidRPr="00EB09DA">
              <w:t>-. structured medical information (e.g. based on ontology)</w:t>
            </w:r>
          </w:p>
        </w:tc>
      </w:tr>
      <w:tr w:rsidR="002A4B7B" w:rsidRPr="00EB09DA" w14:paraId="3CCC2D37" w14:textId="77777777" w:rsidTr="0077769F">
        <w:trPr>
          <w:trHeight w:val="440"/>
          <w:jc w:val="center"/>
        </w:trPr>
        <w:tc>
          <w:tcPr>
            <w:tcW w:w="3270" w:type="dxa"/>
            <w:gridSpan w:val="2"/>
            <w:shd w:val="clear" w:color="auto" w:fill="auto"/>
          </w:tcPr>
          <w:p w14:paraId="71E75540" w14:textId="77777777" w:rsidR="002A4B7B" w:rsidRPr="00EB09DA" w:rsidRDefault="002A4B7B" w:rsidP="0077769F">
            <w:pPr>
              <w:pStyle w:val="Tabletext"/>
            </w:pPr>
            <w:r w:rsidRPr="00EB09DA">
              <w:t>Level 4 (origin of the data)</w:t>
            </w:r>
          </w:p>
        </w:tc>
        <w:tc>
          <w:tcPr>
            <w:tcW w:w="6390" w:type="dxa"/>
            <w:shd w:val="clear" w:color="auto" w:fill="auto"/>
          </w:tcPr>
          <w:p w14:paraId="52BE5ED3" w14:textId="77777777" w:rsidR="002A4B7B" w:rsidRPr="00EB09DA" w:rsidRDefault="002A4B7B" w:rsidP="0077769F">
            <w:pPr>
              <w:pStyle w:val="Tabletext"/>
            </w:pPr>
            <w:r w:rsidRPr="00EB09DA">
              <w:t>3. PHR (Personal health record)</w:t>
            </w:r>
          </w:p>
          <w:p w14:paraId="6C48B81D" w14:textId="77777777" w:rsidR="002A4B7B" w:rsidRPr="00EB09DA" w:rsidRDefault="002A4B7B" w:rsidP="0077769F">
            <w:pPr>
              <w:pStyle w:val="Tabletext"/>
            </w:pPr>
            <w:r w:rsidRPr="00EB09DA">
              <w:t xml:space="preserve">4. Medical Device </w:t>
            </w:r>
          </w:p>
        </w:tc>
      </w:tr>
      <w:tr w:rsidR="002A4B7B" w:rsidRPr="00EB09DA" w14:paraId="79021DE9" w14:textId="77777777" w:rsidTr="0077769F">
        <w:trPr>
          <w:trHeight w:val="440"/>
          <w:jc w:val="center"/>
        </w:trPr>
        <w:tc>
          <w:tcPr>
            <w:tcW w:w="3270" w:type="dxa"/>
            <w:gridSpan w:val="2"/>
            <w:shd w:val="clear" w:color="auto" w:fill="auto"/>
          </w:tcPr>
          <w:p w14:paraId="7FEF7A68" w14:textId="77777777" w:rsidR="002A4B7B" w:rsidRPr="00EB09DA" w:rsidRDefault="002A4B7B" w:rsidP="0077769F">
            <w:pPr>
              <w:pStyle w:val="Tabletext"/>
            </w:pPr>
            <w:r w:rsidRPr="00EB09DA">
              <w:t>Level 5 (data collectors)</w:t>
            </w:r>
          </w:p>
        </w:tc>
        <w:tc>
          <w:tcPr>
            <w:tcW w:w="6390" w:type="dxa"/>
            <w:shd w:val="clear" w:color="auto" w:fill="auto"/>
          </w:tcPr>
          <w:p w14:paraId="2137E969" w14:textId="77777777" w:rsidR="002A4B7B" w:rsidRPr="00EB09DA" w:rsidRDefault="002A4B7B" w:rsidP="0077769F">
            <w:pPr>
              <w:pStyle w:val="Tabletext"/>
            </w:pPr>
            <w:r w:rsidRPr="00EB09DA">
              <w:t>1. Service provider</w:t>
            </w:r>
          </w:p>
        </w:tc>
      </w:tr>
    </w:tbl>
    <w:p w14:paraId="496C6B4E" w14:textId="2C93F90E" w:rsidR="002A4B7B" w:rsidRPr="00EB09DA" w:rsidRDefault="002A4B7B" w:rsidP="002A4B7B"/>
    <w:p w14:paraId="5F5D7397" w14:textId="77777777" w:rsidR="002A4B7B" w:rsidRPr="00EB09DA" w:rsidRDefault="002A4B7B" w:rsidP="00327510">
      <w:pPr>
        <w:pStyle w:val="Heading2"/>
      </w:pPr>
      <w:bookmarkStart w:id="32" w:name="_3whwml4" w:colFirst="0" w:colLast="0"/>
      <w:bookmarkStart w:id="33" w:name="_Toc23870022"/>
      <w:bookmarkStart w:id="34" w:name="_Toc23871147"/>
      <w:bookmarkEnd w:id="32"/>
      <w:r w:rsidRPr="00EB09DA">
        <w:t>1.2 Ethical and cultural considerations</w:t>
      </w:r>
      <w:bookmarkEnd w:id="33"/>
      <w:bookmarkEnd w:id="34"/>
    </w:p>
    <w:p w14:paraId="62A3EA02" w14:textId="77777777" w:rsidR="0077769F" w:rsidRPr="00EB09DA" w:rsidRDefault="002A4B7B" w:rsidP="002A4B7B">
      <w:r w:rsidRPr="00EB09DA">
        <w:t>Across the world, people are increasingly making use of digital infrastructures, such as dedicated health websites, wearable technologies and AISAs, in order to improve and maintain their health.  A UK survey found that a third of the population uses internet search engines for health advice. This digitally mediated self-diagnosis is also taking place in countries in the global South, where access to healthcare is often limited, but where mobile and internet penetration over the last decade has increased rapidly.</w:t>
      </w:r>
    </w:p>
    <w:p w14:paraId="7301664E" w14:textId="77777777" w:rsidR="0077769F" w:rsidRPr="00EB09DA" w:rsidRDefault="002A4B7B" w:rsidP="002A4B7B">
      <w:r w:rsidRPr="00EB09DA">
        <w:t>Setting up benchmarking of AISAs will help assess their accuracy, a vital dimension of their quality. This will be important in considering the ethical and cultural dimensions and implications of using AISAs compared to other options, which include not only the aforementioned digital-based solutions but most significantly human experts – with variable levels of expertise, accessibility and supportive infrastructures, such as diagnostic tests and drugs.</w:t>
      </w:r>
    </w:p>
    <w:p w14:paraId="0A2AD6B2" w14:textId="4621DB0D" w:rsidR="0077769F" w:rsidRPr="00EB09DA" w:rsidRDefault="002A4B7B" w:rsidP="002A4B7B">
      <w:r w:rsidRPr="00EB09DA">
        <w:t>This section widens the lens in considering the ethical and cultural dimensions and implications of AISAs beyond their technical accuracy. It considers that humans, and their diverse social and cultural environments, should be central at all stages of the product</w:t>
      </w:r>
      <w:r w:rsidR="0077769F" w:rsidRPr="00EB09DA">
        <w:t>'</w:t>
      </w:r>
      <w:r w:rsidRPr="00EB09DA">
        <w:t>s life-cycle. This means recognizing both people</w:t>
      </w:r>
      <w:r w:rsidR="0077769F" w:rsidRPr="00EB09DA">
        <w:t>'</w:t>
      </w:r>
      <w:r w:rsidRPr="00EB09DA">
        <w:t>s formal rights and obligations but also the substantive conditions that allow them to achieve and fulfil them. This means considering the economic and social inequalities at a societal and global level that shape AISAs and their deployment.</w:t>
      </w:r>
    </w:p>
    <w:p w14:paraId="1E5D37BB" w14:textId="1778A4B1" w:rsidR="002A4B7B" w:rsidRPr="00EB09DA" w:rsidRDefault="002A4B7B" w:rsidP="002A4B7B">
      <w:r w:rsidRPr="00EB09DA">
        <w:t>The aim is to consider how their quality can be assessed in multi-faceted ways. It draws from a range of sources, including ethical guidelines such as the recently published European Union</w:t>
      </w:r>
      <w:r w:rsidR="0077769F" w:rsidRPr="00EB09DA">
        <w:t>'</w:t>
      </w:r>
      <w:r w:rsidRPr="00EB09DA">
        <w:t>s Ethics Guidelines for Trustworthy AI, reports, and the academic literature.</w:t>
      </w:r>
      <w:r w:rsidRPr="00EB09DA">
        <w:rPr>
          <w:vertAlign w:val="superscript"/>
        </w:rPr>
        <w:footnoteReference w:id="6"/>
      </w:r>
      <w:r w:rsidRPr="00EB09DA">
        <w:rPr>
          <w:vertAlign w:val="superscript"/>
        </w:rPr>
        <w:footnoteReference w:id="7"/>
      </w:r>
    </w:p>
    <w:p w14:paraId="792FB3A8" w14:textId="77777777" w:rsidR="002A4B7B" w:rsidRPr="00EB09DA" w:rsidRDefault="002A4B7B" w:rsidP="00327510">
      <w:pPr>
        <w:pStyle w:val="Heading3"/>
      </w:pPr>
      <w:bookmarkStart w:id="35" w:name="_Toc23870023"/>
      <w:bookmarkStart w:id="36" w:name="_Toc23871148"/>
      <w:r w:rsidRPr="00EB09DA">
        <w:t>1.2.1 Technical robustness, safety and accuracy</w:t>
      </w:r>
      <w:bookmarkEnd w:id="35"/>
      <w:bookmarkEnd w:id="36"/>
    </w:p>
    <w:p w14:paraId="170673D4" w14:textId="77777777" w:rsidR="0077769F" w:rsidRPr="00EB09DA" w:rsidRDefault="002A4B7B" w:rsidP="002A4B7B">
      <w:r w:rsidRPr="00EB09DA">
        <w:t>AISAs must be technically robust and safe to use. They must continue working in the contexts they were designed for, but must also anticipate potential changes to those contexts. AISAs may be maliciously attacked or may break down, which can cause a problem when they are relied upon, necessitating contingency measures to be built into the design.</w:t>
      </w:r>
    </w:p>
    <w:p w14:paraId="0D119569" w14:textId="3E9212DB" w:rsidR="002A4B7B" w:rsidRPr="00EB09DA" w:rsidRDefault="002A4B7B" w:rsidP="002A4B7B">
      <w:r w:rsidRPr="00EB09DA">
        <w:t xml:space="preserve">AI solutions must strive for a high degree of accuracy, and this will include considerations of the wider social and cultural context. For instance, it has been shown that in Sierra Leone, AI tools </w:t>
      </w:r>
      <w:r w:rsidRPr="00EB09DA">
        <w:lastRenderedPageBreak/>
        <w:t>designed to predict the mobility during the Ebola outbreak by tracking mobile phone data failed because they did not consider how mobile phones were often shared among friends, neighbours and family.</w:t>
      </w:r>
      <w:r w:rsidR="00EB09DA" w:rsidRPr="00EB09DA">
        <w:rPr>
          <w:rStyle w:val="FootnoteReference"/>
        </w:rPr>
        <w:footnoteReference w:id="8"/>
      </w:r>
    </w:p>
    <w:p w14:paraId="3B5E904B" w14:textId="13C13C5A" w:rsidR="0077769F" w:rsidRPr="00EB09DA" w:rsidRDefault="002A4B7B" w:rsidP="002A4B7B">
      <w:r w:rsidRPr="00EB09DA">
        <w:t xml:space="preserve">Compared to medical professional assessment and conventional diagnostics, an AI system should lead to an increase in both specificity and sensitivity in the context of diagnosis. In certain contexts, a trade-off of specificity against sensitivity is possible. This context must be made clear before establishing a benchmark. For example, in emergency settings it might be advisable to increase sensitivity even if specificity is slightly reduced. An effective benchmark will be adapted to these settings. In order to be judged </w:t>
      </w:r>
      <w:r w:rsidR="0077769F" w:rsidRPr="00EB09DA">
        <w:t>"</w:t>
      </w:r>
      <w:r w:rsidRPr="00EB09DA">
        <w:t>better</w:t>
      </w:r>
      <w:r w:rsidR="0077769F" w:rsidRPr="00EB09DA">
        <w:t>"</w:t>
      </w:r>
      <w:r w:rsidRPr="00EB09DA">
        <w:t xml:space="preserve"> than conventional diagnostics, an AI system (or medical professionals using this system) must prove superiority to the prior gold standard.</w:t>
      </w:r>
    </w:p>
    <w:p w14:paraId="19346DBC" w14:textId="6D965598" w:rsidR="002A4B7B" w:rsidRPr="00EB09DA" w:rsidRDefault="002A4B7B" w:rsidP="00327510">
      <w:pPr>
        <w:pStyle w:val="Heading3"/>
      </w:pPr>
      <w:bookmarkStart w:id="37" w:name="_Toc23870024"/>
      <w:bookmarkStart w:id="38" w:name="_Toc23871149"/>
      <w:r w:rsidRPr="00EB09DA">
        <w:t>1.2.2 Data governance, privacy and quality</w:t>
      </w:r>
      <w:bookmarkEnd w:id="37"/>
      <w:bookmarkEnd w:id="38"/>
    </w:p>
    <w:p w14:paraId="66E69F6B" w14:textId="77777777" w:rsidR="0077769F" w:rsidRPr="00EB09DA" w:rsidRDefault="002A4B7B" w:rsidP="002A4B7B">
      <w:r w:rsidRPr="00EB09DA">
        <w:t>AISAs must adhere to strict standards around data governance, privacy and quality. This also applies to the benchmarking process of AISAs, which requires labelled test data. Depending on the approach for creating the data set this might involve real anonymized patient cases, in which case privacy and protection is crucial. Given the importance of this issue, the Focus Group actively works on ensuring that the used data meets high standards for ethics and protection of personal data. There are a number of regulations that can be drawn upon including the European Union General Data Protection Regulation and the US Health Insurance Portability and Accountability Act. National laws also exist, or are being developed, in a number of countries.</w:t>
      </w:r>
    </w:p>
    <w:p w14:paraId="5BD154D3" w14:textId="3982B856" w:rsidR="002A4B7B" w:rsidRPr="00EB09DA" w:rsidRDefault="002A4B7B" w:rsidP="00327510">
      <w:pPr>
        <w:pStyle w:val="Heading3"/>
      </w:pPr>
      <w:bookmarkStart w:id="39" w:name="_Toc23870025"/>
      <w:bookmarkStart w:id="40" w:name="_Toc23871150"/>
      <w:r w:rsidRPr="00EB09DA">
        <w:t>1.2.3 Explicability</w:t>
      </w:r>
      <w:bookmarkEnd w:id="39"/>
      <w:bookmarkEnd w:id="40"/>
    </w:p>
    <w:p w14:paraId="3EDCAE42" w14:textId="2847FEF7" w:rsidR="0077769F" w:rsidRPr="00EB09DA" w:rsidRDefault="002A4B7B" w:rsidP="002A4B7B">
      <w:r w:rsidRPr="00EB09DA">
        <w:t>The current benchmarking process is intended to evaluate the accuracy of an AISA</w:t>
      </w:r>
      <w:r w:rsidR="0077769F" w:rsidRPr="00EB09DA">
        <w:t>'</w:t>
      </w:r>
      <w:r w:rsidRPr="00EB09DA">
        <w:t>s prediction. However, the importance of explaining and communicating such predictions, and the potential trade-offs in accuracy, should be considered by the group. Such explicability should also be considered in regard to the expected users of the AISA, from physicians to community health workers to the public.</w:t>
      </w:r>
    </w:p>
    <w:p w14:paraId="647028AF" w14:textId="1BE86E50" w:rsidR="002A4B7B" w:rsidRPr="00EB09DA" w:rsidRDefault="002A4B7B" w:rsidP="00327510">
      <w:pPr>
        <w:pStyle w:val="Heading3"/>
      </w:pPr>
      <w:bookmarkStart w:id="41" w:name="_Toc23870026"/>
      <w:bookmarkStart w:id="42" w:name="_Toc23871151"/>
      <w:r w:rsidRPr="00EB09DA">
        <w:t>1.2.4 Fairness</w:t>
      </w:r>
      <w:bookmarkEnd w:id="41"/>
      <w:bookmarkEnd w:id="42"/>
    </w:p>
    <w:p w14:paraId="6951CBF6" w14:textId="77777777" w:rsidR="0077769F" w:rsidRPr="00EB09DA" w:rsidRDefault="002A4B7B" w:rsidP="002A4B7B">
      <w:r w:rsidRPr="00EB09DA">
        <w:t>There is a potential for AISAs to produce biased advice: systematically incorrect advice, resulting from AI systems trained on data that is not representative of populations that will use or be impacted by these systems. There is a particular danger of biased advice affecting  vulnerable or marginalised populations.</w:t>
      </w:r>
    </w:p>
    <w:p w14:paraId="4730BDBF" w14:textId="3315E07C" w:rsidR="002A4B7B" w:rsidRPr="00EB09DA" w:rsidRDefault="002A4B7B" w:rsidP="002A4B7B">
      <w:r w:rsidRPr="00EB09DA">
        <w:t>An important question around fairness concerns the data collected for the training of the AISAs. How has authority been established for the ownership, use and transfer of this data? There may be important inequalities at different scales, from individual to larger entities such as governments and corporations, that need to be considered. Glossing over exchanges between these actors as mutually beneficial or egalitarian may obscure these inequalities. For instance, an actor may agree to provide health data in exchange for better trained models or even for a subsidised or free service, but in the process may lose control over how that data is subsequently used.</w:t>
      </w:r>
    </w:p>
    <w:p w14:paraId="6A70725E" w14:textId="77777777" w:rsidR="0077769F" w:rsidRPr="00EB09DA" w:rsidRDefault="002A4B7B" w:rsidP="002A4B7B">
      <w:r w:rsidRPr="00EB09DA">
        <w:t>The design of the AISA should also consider fairness. Issues such as access to, and ability to use, the AISA are important - including access to appropriate smartphone devices, language, and digital literacy. The group should also consider how wider infrastructures, such as electricity and internet, interact with a particular AISA to shape fairness.</w:t>
      </w:r>
    </w:p>
    <w:p w14:paraId="07A73D31" w14:textId="020A912F" w:rsidR="002A4B7B" w:rsidRPr="00EB09DA" w:rsidRDefault="002A4B7B" w:rsidP="00327510">
      <w:pPr>
        <w:pStyle w:val="Heading3"/>
      </w:pPr>
      <w:bookmarkStart w:id="43" w:name="_Toc23870027"/>
      <w:bookmarkStart w:id="44" w:name="_Toc23871152"/>
      <w:r w:rsidRPr="00EB09DA">
        <w:t>1.2.5 Individual, societal and environmental wellbeing</w:t>
      </w:r>
      <w:bookmarkEnd w:id="43"/>
      <w:bookmarkEnd w:id="44"/>
    </w:p>
    <w:p w14:paraId="35E32BBC" w14:textId="08F02DE5" w:rsidR="002A4B7B" w:rsidRPr="00EB09DA" w:rsidRDefault="002A4B7B" w:rsidP="002A4B7B">
      <w:r w:rsidRPr="00EB09DA">
        <w:t xml:space="preserve">AISAs will shape how individuals seek care within a healthcare system. They may influence users to act when there is no need –or stop them from acting, by not seeing a doctor when they ought to. </w:t>
      </w:r>
      <w:r w:rsidRPr="00EB09DA">
        <w:lastRenderedPageBreak/>
        <w:t xml:space="preserve">Healthcare workers using AISAs may come to rely heavily upon them reducing their own independent decision-making, a phenomena termed </w:t>
      </w:r>
      <w:r w:rsidR="0077769F" w:rsidRPr="00EB09DA">
        <w:t>'</w:t>
      </w:r>
      <w:r w:rsidRPr="00EB09DA">
        <w:t>automation bias</w:t>
      </w:r>
      <w:r w:rsidR="0077769F" w:rsidRPr="00EB09DA">
        <w:t>'</w:t>
      </w:r>
      <w:r w:rsidRPr="00EB09DA">
        <w:t>. These behaviours will vary depending on the healthcare system, such as the availability of healthcare workers, drugs and diagnostic tests. For instance, if the AISA makes suggestions for next steps that are unavailable or inaccessible to users, they may choose not to utilise the AISA, turning instead to alternative forms of medical advice and treatment. The individual health-seeking behaviour can also be shaped by existing hierarchies. For instance, a healthcare worker may feel undermined if a patient ignores their medical advice in favour of that given by the AISA, potentially hindering the patient</w:t>
      </w:r>
      <w:r w:rsidR="0077769F" w:rsidRPr="00EB09DA">
        <w:t>'</w:t>
      </w:r>
      <w:r w:rsidRPr="00EB09DA">
        <w:t>s access to healthcare.</w:t>
      </w:r>
    </w:p>
    <w:p w14:paraId="19BAD2A3" w14:textId="7D05A32E" w:rsidR="0077769F" w:rsidRPr="00EB09DA" w:rsidRDefault="002A4B7B" w:rsidP="002A4B7B">
      <w:r w:rsidRPr="00EB09DA">
        <w:t xml:space="preserve">There may also be long-term effects of AISAs on the public healthcare system. For instance, they may discourage policy makers from investing in human resources. This may adversely affect more vulnerable, marginalised or remote populations who are unable to use AISAs due to factors including a lack of adequate digital data infrastructures and digital illiteracy. This could exacerbate an existing </w:t>
      </w:r>
      <w:r w:rsidR="0077769F" w:rsidRPr="00EB09DA">
        <w:t>'</w:t>
      </w:r>
      <w:r w:rsidRPr="00EB09DA">
        <w:t>digital divide</w:t>
      </w:r>
      <w:r w:rsidR="0077769F" w:rsidRPr="00EB09DA">
        <w:t>'</w:t>
      </w:r>
      <w:r w:rsidRPr="00EB09DA">
        <w:t>. Furthermore, in the case of clinician-facing AISAs, consideration would need to be put to re-skilling health workers, many of whom are increasingly required to utilise in their working lives various other digital diagnosis and health information systems.</w:t>
      </w:r>
    </w:p>
    <w:p w14:paraId="5767BAEC" w14:textId="77777777" w:rsidR="0077769F" w:rsidRPr="00EB09DA" w:rsidRDefault="002A4B7B" w:rsidP="002A4B7B">
      <w:r w:rsidRPr="00EB09DA">
        <w:t>Finally, AISAs will rely upon existing digital infrastructures that consume resources in their design, production, deployment and utilization. Responsibility around this digital infrastructure is dispersed across many bodies, but the group should at least be aware of the harms that may exist along the digital infrastructure supply chain, including the disposal of outdated or non-functioning hardware.</w:t>
      </w:r>
    </w:p>
    <w:p w14:paraId="56FE01DF" w14:textId="771E1064" w:rsidR="002A4B7B" w:rsidRPr="00EB09DA" w:rsidRDefault="002A4B7B" w:rsidP="00327510">
      <w:pPr>
        <w:pStyle w:val="Heading3"/>
      </w:pPr>
      <w:bookmarkStart w:id="45" w:name="_Toc23870028"/>
      <w:bookmarkStart w:id="46" w:name="_Toc23871153"/>
      <w:r w:rsidRPr="00EB09DA">
        <w:t>1.2.6 Accountability</w:t>
      </w:r>
      <w:bookmarkEnd w:id="45"/>
      <w:bookmarkEnd w:id="46"/>
    </w:p>
    <w:p w14:paraId="5AFFFD8E" w14:textId="3AFB4F0B" w:rsidR="0077769F" w:rsidRPr="00EB09DA" w:rsidRDefault="002A4B7B" w:rsidP="002A4B7B">
      <w:r w:rsidRPr="00EB09DA">
        <w:t xml:space="preserve">AISAs raise serious questions around accountability. Some of these are designed to be answered through the benchmarking process, but others might not have clear-cut answers. As the UK Academy of Medical Royal Colleges has suggested, while accountability should lie largely with those who designed the AI system (when  used correctly), what happens when a clinician or patient comes to trust the system to such an extent that they </w:t>
      </w:r>
      <w:r w:rsidR="0077769F" w:rsidRPr="00EB09DA">
        <w:t>'</w:t>
      </w:r>
      <w:r w:rsidRPr="00EB09DA">
        <w:t>rubber stamp</w:t>
      </w:r>
      <w:r w:rsidR="0077769F" w:rsidRPr="00EB09DA">
        <w:t>'</w:t>
      </w:r>
      <w:r w:rsidRPr="00EB09DA">
        <w:t xml:space="preserve"> its decisions?. It is also worth noting that there is evidence from the global South that AISAs, and related technologies, are currently being used not only by health professionals and patients, but also by intermediates with little healthcare training.</w:t>
      </w:r>
    </w:p>
    <w:p w14:paraId="6CCFB366" w14:textId="39EAABA1" w:rsidR="002A4B7B" w:rsidRPr="00EB09DA" w:rsidRDefault="002A4B7B" w:rsidP="00327510">
      <w:pPr>
        <w:pStyle w:val="Heading1"/>
      </w:pPr>
      <w:bookmarkStart w:id="47" w:name="_2bbacaul1rd3" w:colFirst="0" w:colLast="0"/>
      <w:bookmarkStart w:id="48" w:name="_Toc23870029"/>
      <w:bookmarkStart w:id="49" w:name="_Toc23871154"/>
      <w:bookmarkEnd w:id="47"/>
      <w:r w:rsidRPr="00EB09DA">
        <w:t xml:space="preserve">2 AI4H Topic Group on </w:t>
      </w:r>
      <w:r w:rsidR="0077769F" w:rsidRPr="00EB09DA">
        <w:t>"</w:t>
      </w:r>
      <w:r w:rsidRPr="00EB09DA">
        <w:t>AI-based Symptom Assessment</w:t>
      </w:r>
      <w:r w:rsidR="0077769F" w:rsidRPr="00EB09DA">
        <w:t>"</w:t>
      </w:r>
      <w:bookmarkEnd w:id="48"/>
      <w:bookmarkEnd w:id="49"/>
    </w:p>
    <w:p w14:paraId="3BD0C207" w14:textId="44768691" w:rsidR="0077769F" w:rsidRPr="00EB09DA" w:rsidRDefault="002A4B7B" w:rsidP="002A4B7B">
      <w:r w:rsidRPr="00EB09DA">
        <w:t xml:space="preserve">The first chapter highlighted the potential of AISA to help solve important health issues and that the creation of a standardized benchmarking would provide decision makers with the necessary insights to successfully address these challenges. To develop this benchmarking framework, the AI4H Focus Group decided at the January 2019 meeting C in Lausanne to create the Topic Group </w:t>
      </w:r>
      <w:r w:rsidR="0077769F" w:rsidRPr="00EB09DA">
        <w:t>"</w:t>
      </w:r>
      <w:r w:rsidRPr="00EB09DA">
        <w:t>AI-based symptom assessment</w:t>
      </w:r>
      <w:r w:rsidR="0077769F" w:rsidRPr="00EB09DA">
        <w:t>"</w:t>
      </w:r>
      <w:r w:rsidRPr="00EB09DA">
        <w:t xml:space="preserve">. It was based on the </w:t>
      </w:r>
      <w:r w:rsidR="0077769F" w:rsidRPr="00EB09DA">
        <w:t>"</w:t>
      </w:r>
      <w:r w:rsidRPr="00EB09DA">
        <w:t>symptom checkers</w:t>
      </w:r>
      <w:r w:rsidR="0077769F" w:rsidRPr="00EB09DA">
        <w:t>"</w:t>
      </w:r>
      <w:r w:rsidRPr="00EB09DA">
        <w:t xml:space="preserve"> use case, which was accepted at the November 2018 meeting B in New York building on proposals by Ada Health:</w:t>
      </w:r>
    </w:p>
    <w:p w14:paraId="783A5F11" w14:textId="764E32B3" w:rsidR="002A4B7B" w:rsidRPr="00EB09DA" w:rsidRDefault="0077769F" w:rsidP="0029571B">
      <w:pPr>
        <w:numPr>
          <w:ilvl w:val="0"/>
          <w:numId w:val="45"/>
        </w:numPr>
      </w:pPr>
      <w:hyperlink r:id="rId38">
        <w:r w:rsidR="002A4B7B" w:rsidRPr="00EB09DA">
          <w:rPr>
            <w:rStyle w:val="Hyperlink"/>
          </w:rPr>
          <w:t>A-020</w:t>
        </w:r>
      </w:hyperlink>
      <w:r w:rsidR="002A4B7B" w:rsidRPr="00EB09DA">
        <w:t xml:space="preserve">: Towards a potential AI4H use case </w:t>
      </w:r>
      <w:r w:rsidRPr="00EB09DA">
        <w:t>"</w:t>
      </w:r>
      <w:r w:rsidR="002A4B7B" w:rsidRPr="00EB09DA">
        <w:t>diagnostic self-assessment apps</w:t>
      </w:r>
      <w:r w:rsidRPr="00EB09DA">
        <w:t>"</w:t>
      </w:r>
    </w:p>
    <w:p w14:paraId="725E1811" w14:textId="58ED8161" w:rsidR="002A4B7B" w:rsidRPr="00EB09DA" w:rsidRDefault="0077769F" w:rsidP="0029571B">
      <w:pPr>
        <w:numPr>
          <w:ilvl w:val="0"/>
          <w:numId w:val="45"/>
        </w:numPr>
      </w:pPr>
      <w:hyperlink r:id="rId39">
        <w:r w:rsidR="002A4B7B" w:rsidRPr="00EB09DA">
          <w:rPr>
            <w:rStyle w:val="Hyperlink"/>
          </w:rPr>
          <w:t>B-021</w:t>
        </w:r>
      </w:hyperlink>
      <w:r w:rsidR="002A4B7B" w:rsidRPr="00EB09DA">
        <w:t>: Proposal: Standardized benchmarking of diagnostic self-assessment apps</w:t>
      </w:r>
    </w:p>
    <w:p w14:paraId="53462315" w14:textId="608E214F" w:rsidR="0077769F" w:rsidRPr="00EB09DA" w:rsidRDefault="0077769F" w:rsidP="0029571B">
      <w:pPr>
        <w:numPr>
          <w:ilvl w:val="0"/>
          <w:numId w:val="45"/>
        </w:numPr>
      </w:pPr>
      <w:hyperlink r:id="rId40">
        <w:r w:rsidR="002A4B7B" w:rsidRPr="00EB09DA">
          <w:rPr>
            <w:rStyle w:val="Hyperlink"/>
          </w:rPr>
          <w:t>C-019</w:t>
        </w:r>
      </w:hyperlink>
      <w:r w:rsidR="002A4B7B" w:rsidRPr="00EB09DA">
        <w:t xml:space="preserve">: Status report on the </w:t>
      </w:r>
      <w:r w:rsidRPr="00EB09DA">
        <w:t>"</w:t>
      </w:r>
      <w:r w:rsidR="002A4B7B" w:rsidRPr="00EB09DA">
        <w:t xml:space="preserve">Evaluating the accuracy of </w:t>
      </w:r>
      <w:r w:rsidRPr="00EB09DA">
        <w:t>'</w:t>
      </w:r>
      <w:r w:rsidR="002A4B7B" w:rsidRPr="00EB09DA">
        <w:t>symptom checker</w:t>
      </w:r>
      <w:r w:rsidRPr="00EB09DA">
        <w:t>'</w:t>
      </w:r>
      <w:r w:rsidR="002A4B7B" w:rsidRPr="00EB09DA">
        <w:t xml:space="preserve"> applications</w:t>
      </w:r>
      <w:r w:rsidRPr="00EB09DA">
        <w:t>"</w:t>
      </w:r>
      <w:r w:rsidR="002A4B7B" w:rsidRPr="00EB09DA">
        <w:t xml:space="preserve"> use case</w:t>
      </w:r>
    </w:p>
    <w:p w14:paraId="6953184B" w14:textId="52B05F55" w:rsidR="002A4B7B" w:rsidRPr="00EB09DA" w:rsidRDefault="002A4B7B" w:rsidP="002A4B7B">
      <w:r w:rsidRPr="00EB09DA">
        <w:t>and on a similar initiative by Your.MD:</w:t>
      </w:r>
    </w:p>
    <w:p w14:paraId="33D7F1C7" w14:textId="6F71A52B" w:rsidR="002A4B7B" w:rsidRPr="00EB09DA" w:rsidRDefault="0077769F" w:rsidP="0029571B">
      <w:pPr>
        <w:numPr>
          <w:ilvl w:val="0"/>
          <w:numId w:val="45"/>
        </w:numPr>
      </w:pPr>
      <w:hyperlink r:id="rId41">
        <w:r w:rsidR="002A4B7B" w:rsidRPr="00EB09DA">
          <w:rPr>
            <w:rStyle w:val="Hyperlink"/>
          </w:rPr>
          <w:t>C-025</w:t>
        </w:r>
      </w:hyperlink>
      <w:r w:rsidR="002A4B7B" w:rsidRPr="00EB09DA">
        <w:t>: Clinical evaluation of AI triage and risk awareness in primary care setting</w:t>
      </w:r>
    </w:p>
    <w:p w14:paraId="19854AAE" w14:textId="6C0AF923" w:rsidR="0077769F" w:rsidRPr="00EB09DA" w:rsidRDefault="002A4B7B" w:rsidP="002A4B7B">
      <w:r w:rsidRPr="00EB09DA">
        <w:t xml:space="preserve">In addition to the </w:t>
      </w:r>
      <w:r w:rsidR="0077769F" w:rsidRPr="00EB09DA">
        <w:t>"</w:t>
      </w:r>
      <w:r w:rsidRPr="00EB09DA">
        <w:t>AI-based symptom assessment</w:t>
      </w:r>
      <w:r w:rsidR="0077769F" w:rsidRPr="00EB09DA">
        <w:t>"</w:t>
      </w:r>
      <w:r w:rsidRPr="00EB09DA">
        <w:t xml:space="preserve"> Topic Group, the ITU/WHO Focus Group created nine other Topic Groups for additional standardized benchmarking of AI. The current list of Topic Groups can be found at the </w:t>
      </w:r>
      <w:hyperlink r:id="rId42">
        <w:r w:rsidRPr="00EB09DA">
          <w:rPr>
            <w:rStyle w:val="Hyperlink"/>
          </w:rPr>
          <w:t>AI4H website</w:t>
        </w:r>
      </w:hyperlink>
      <w:r w:rsidRPr="00EB09DA">
        <w:t>.</w:t>
      </w:r>
    </w:p>
    <w:p w14:paraId="3EECE686" w14:textId="44BCC95A" w:rsidR="002A4B7B" w:rsidRPr="00EB09DA" w:rsidRDefault="002A4B7B" w:rsidP="002A4B7B"/>
    <w:p w14:paraId="215484EA" w14:textId="77777777" w:rsidR="002A4B7B" w:rsidRPr="00EB09DA" w:rsidRDefault="002A4B7B" w:rsidP="002A4B7B">
      <w:r w:rsidRPr="00EB09DA">
        <w:lastRenderedPageBreak/>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14:paraId="427BBD81" w14:textId="77777777" w:rsidR="002A4B7B" w:rsidRPr="00EB09DA" w:rsidRDefault="002A4B7B" w:rsidP="0029571B">
      <w:pPr>
        <w:numPr>
          <w:ilvl w:val="0"/>
          <w:numId w:val="57"/>
        </w:numPr>
      </w:pPr>
      <w:r w:rsidRPr="00EB09DA">
        <w:t>Creating the initial draft version(s) of the topic description document.</w:t>
      </w:r>
    </w:p>
    <w:p w14:paraId="2021D60E" w14:textId="77777777" w:rsidR="002A4B7B" w:rsidRPr="00EB09DA" w:rsidRDefault="002A4B7B" w:rsidP="0029571B">
      <w:pPr>
        <w:numPr>
          <w:ilvl w:val="0"/>
          <w:numId w:val="57"/>
        </w:numPr>
      </w:pPr>
      <w:r w:rsidRPr="00EB09DA">
        <w:t>Reviewing the input documents for the topic and moderating the integration in a dedicated session at each Focus Group meeting.</w:t>
      </w:r>
    </w:p>
    <w:p w14:paraId="4D1DA8E8" w14:textId="77777777" w:rsidR="002A4B7B" w:rsidRPr="00EB09DA" w:rsidRDefault="002A4B7B" w:rsidP="0029571B">
      <w:pPr>
        <w:numPr>
          <w:ilvl w:val="0"/>
          <w:numId w:val="57"/>
        </w:numPr>
      </w:pPr>
      <w:r w:rsidRPr="00EB09DA">
        <w:t>Organizing regular phone calls to coordinate work on the topic description document between meetings.</w:t>
      </w:r>
    </w:p>
    <w:p w14:paraId="05E5B39C" w14:textId="7879B0E7" w:rsidR="002A4B7B" w:rsidRPr="00EB09DA" w:rsidRDefault="002A4B7B" w:rsidP="002A4B7B">
      <w:r w:rsidRPr="00EB09DA">
        <w:t xml:space="preserve">During meeting C in Lausanne, Henry Hoffmann from Ada Health was selected topic driver for the </w:t>
      </w:r>
      <w:r w:rsidR="0077769F" w:rsidRPr="00EB09DA">
        <w:t>"</w:t>
      </w:r>
      <w:r w:rsidRPr="00EB09DA">
        <w:t>AI-based Symptom Assessment</w:t>
      </w:r>
      <w:r w:rsidR="0077769F" w:rsidRPr="00EB09DA">
        <w:t>"</w:t>
      </w:r>
      <w:r w:rsidRPr="00EB09DA">
        <w:t xml:space="preserve"> Topic Group.</w:t>
      </w:r>
    </w:p>
    <w:p w14:paraId="60717F0A" w14:textId="77777777" w:rsidR="0077769F" w:rsidRPr="00EB09DA" w:rsidRDefault="002A4B7B" w:rsidP="002A4B7B">
      <w:r w:rsidRPr="00EB09DA">
        <w:t>During meeting</w:t>
      </w:r>
    </w:p>
    <w:p w14:paraId="186C5289" w14:textId="298EA58B" w:rsidR="002A4B7B" w:rsidRPr="00EB09DA" w:rsidRDefault="002A4B7B" w:rsidP="00327510">
      <w:pPr>
        <w:pStyle w:val="Heading2"/>
      </w:pPr>
      <w:bookmarkStart w:id="50" w:name="_3l57wsidlzu5" w:colFirst="0" w:colLast="0"/>
      <w:bookmarkStart w:id="51" w:name="_Toc23870030"/>
      <w:bookmarkStart w:id="52" w:name="_Toc23871155"/>
      <w:bookmarkEnd w:id="50"/>
      <w:r w:rsidRPr="00EB09DA">
        <w:t>2.1 General Mandate of the Topic Group</w:t>
      </w:r>
      <w:bookmarkEnd w:id="51"/>
      <w:bookmarkEnd w:id="52"/>
    </w:p>
    <w:p w14:paraId="0EA716B5" w14:textId="77777777" w:rsidR="002A4B7B" w:rsidRPr="00EB09DA" w:rsidRDefault="002A4B7B" w:rsidP="002A4B7B">
      <w:r w:rsidRPr="00EB09DA">
        <w:t>The Topic Group is a concept specific to the AI4H-FG. The preliminary responsibilities of the Topic Groups are:</w:t>
      </w:r>
    </w:p>
    <w:p w14:paraId="3B1ED56D" w14:textId="77777777" w:rsidR="002A4B7B" w:rsidRPr="00EB09DA" w:rsidRDefault="002A4B7B" w:rsidP="0029571B">
      <w:pPr>
        <w:numPr>
          <w:ilvl w:val="0"/>
          <w:numId w:val="48"/>
        </w:numPr>
      </w:pPr>
      <w:r w:rsidRPr="00EB09DA">
        <w:t>Provide a forum for open communication among various stakeholders</w:t>
      </w:r>
    </w:p>
    <w:p w14:paraId="28EE8EDD" w14:textId="77777777" w:rsidR="002A4B7B" w:rsidRPr="00EB09DA" w:rsidRDefault="002A4B7B" w:rsidP="0029571B">
      <w:pPr>
        <w:numPr>
          <w:ilvl w:val="0"/>
          <w:numId w:val="48"/>
        </w:numPr>
      </w:pPr>
      <w:r w:rsidRPr="00EB09DA">
        <w:t>Agree upon the benchmarking tasks of this topic and scoring metrics</w:t>
      </w:r>
    </w:p>
    <w:p w14:paraId="62EB8D13" w14:textId="77777777" w:rsidR="002A4B7B" w:rsidRPr="00EB09DA" w:rsidRDefault="002A4B7B" w:rsidP="0029571B">
      <w:pPr>
        <w:numPr>
          <w:ilvl w:val="0"/>
          <w:numId w:val="48"/>
        </w:numPr>
      </w:pPr>
      <w:r w:rsidRPr="00EB09DA">
        <w:t>Facilitate the collection of high quality labeled test data from different sources</w:t>
      </w:r>
    </w:p>
    <w:p w14:paraId="018FF51D" w14:textId="77777777" w:rsidR="002A4B7B" w:rsidRPr="00EB09DA" w:rsidRDefault="002A4B7B" w:rsidP="0029571B">
      <w:pPr>
        <w:numPr>
          <w:ilvl w:val="0"/>
          <w:numId w:val="48"/>
        </w:numPr>
      </w:pPr>
      <w:r w:rsidRPr="00EB09DA">
        <w:t>Clarify the input and output format of the test data</w:t>
      </w:r>
    </w:p>
    <w:p w14:paraId="0ABAF988" w14:textId="77777777" w:rsidR="002A4B7B" w:rsidRPr="00EB09DA" w:rsidRDefault="002A4B7B" w:rsidP="0029571B">
      <w:pPr>
        <w:numPr>
          <w:ilvl w:val="0"/>
          <w:numId w:val="48"/>
        </w:numPr>
      </w:pPr>
      <w:r w:rsidRPr="00EB09DA">
        <w:t>Define and set-up the technical benchmarking infrastructure</w:t>
      </w:r>
    </w:p>
    <w:p w14:paraId="584ADE85" w14:textId="77777777" w:rsidR="0077769F" w:rsidRPr="00EB09DA" w:rsidRDefault="002A4B7B" w:rsidP="0029571B">
      <w:pPr>
        <w:numPr>
          <w:ilvl w:val="0"/>
          <w:numId w:val="48"/>
        </w:numPr>
      </w:pPr>
      <w:r w:rsidRPr="00EB09DA">
        <w:t>Coordinate the benchmarking process in collaboration with the Focus Group management and working groups</w:t>
      </w:r>
    </w:p>
    <w:p w14:paraId="20067B29" w14:textId="7D238FA6" w:rsidR="002A4B7B" w:rsidRPr="00EB09DA" w:rsidRDefault="002A4B7B" w:rsidP="00327510">
      <w:pPr>
        <w:pStyle w:val="Heading2"/>
      </w:pPr>
      <w:bookmarkStart w:id="53" w:name="_ytvgh6q9nsgy" w:colFirst="0" w:colLast="0"/>
      <w:bookmarkStart w:id="54" w:name="_Toc23870031"/>
      <w:bookmarkStart w:id="55" w:name="_Toc23871156"/>
      <w:bookmarkEnd w:id="53"/>
      <w:r w:rsidRPr="00EB09DA">
        <w:t>2.2 Topic Description Document</w:t>
      </w:r>
      <w:bookmarkEnd w:id="54"/>
      <w:bookmarkEnd w:id="55"/>
    </w:p>
    <w:p w14:paraId="112E259E" w14:textId="6131686D" w:rsidR="0077769F" w:rsidRPr="00EB09DA" w:rsidRDefault="002A4B7B" w:rsidP="002A4B7B">
      <w:r w:rsidRPr="00EB09DA">
        <w:t xml:space="preserve">The primary output of each Topic Group is the topic description document (TDD) specifying all relevant aspects of the benchmarking for the individual topics. </w:t>
      </w:r>
      <w:r w:rsidRPr="00EB09DA">
        <w:rPr>
          <w:b/>
        </w:rPr>
        <w:t xml:space="preserve">This document is the TDD for the Topic Group on </w:t>
      </w:r>
      <w:r w:rsidR="0077769F" w:rsidRPr="00EB09DA">
        <w:rPr>
          <w:b/>
        </w:rPr>
        <w:t>"</w:t>
      </w:r>
      <w:r w:rsidRPr="00EB09DA">
        <w:rPr>
          <w:b/>
        </w:rPr>
        <w:t>AI-based symptom assessment</w:t>
      </w:r>
      <w:r w:rsidR="0077769F" w:rsidRPr="00EB09DA">
        <w:rPr>
          <w:b/>
        </w:rPr>
        <w:t>"</w:t>
      </w:r>
      <w:r w:rsidRPr="00EB09DA">
        <w:rPr>
          <w:b/>
        </w:rPr>
        <w:t xml:space="preserve"> (AISA)</w:t>
      </w:r>
      <w:r w:rsidRPr="00EB09DA">
        <w:t>. The document will be developed cooperatively over several FG-AI4H meetings starting from meeting D in Shanghai. Suggested changes to the document will be submitted as input documents for each meeting. The relevant changes will then be discussed and integrated into an official output document until the TDD ready for the first official benchmarking.</w:t>
      </w:r>
    </w:p>
    <w:p w14:paraId="7305555C" w14:textId="4B478109" w:rsidR="002A4B7B" w:rsidRPr="00EB09DA" w:rsidRDefault="002A4B7B" w:rsidP="00327510">
      <w:pPr>
        <w:pStyle w:val="Heading2"/>
      </w:pPr>
      <w:bookmarkStart w:id="56" w:name="_o1aeed3h3bls" w:colFirst="0" w:colLast="0"/>
      <w:bookmarkStart w:id="57" w:name="_Toc23870032"/>
      <w:bookmarkStart w:id="58" w:name="_Toc23871157"/>
      <w:bookmarkEnd w:id="56"/>
      <w:r w:rsidRPr="00EB09DA">
        <w:t>2.3 Sub-topics</w:t>
      </w:r>
      <w:bookmarkEnd w:id="57"/>
      <w:bookmarkEnd w:id="58"/>
    </w:p>
    <w:p w14:paraId="2EA88D2E" w14:textId="1CFB1D09" w:rsidR="002A4B7B" w:rsidRPr="00EB09DA" w:rsidRDefault="002A4B7B" w:rsidP="002A4B7B">
      <w:r w:rsidRPr="00EB09DA">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The AISA Topic Group originally started without separate sub topic groups. With Baidu joining in meeting D in Shanghai, the Topic Group was split into the sub topics </w:t>
      </w:r>
      <w:r w:rsidR="0077769F" w:rsidRPr="00EB09DA">
        <w:t>"</w:t>
      </w:r>
      <w:r w:rsidRPr="00EB09DA">
        <w:t>self assessment</w:t>
      </w:r>
      <w:r w:rsidR="0077769F" w:rsidRPr="00EB09DA">
        <w:t>"</w:t>
      </w:r>
      <w:r w:rsidRPr="00EB09DA">
        <w:t xml:space="preserve"> and </w:t>
      </w:r>
      <w:r w:rsidR="0077769F" w:rsidRPr="00EB09DA">
        <w:t>"</w:t>
      </w:r>
      <w:r w:rsidRPr="00EB09DA">
        <w:t>clinical symptom assessment</w:t>
      </w:r>
      <w:r w:rsidR="0077769F" w:rsidRPr="00EB09DA">
        <w:t>"</w:t>
      </w:r>
      <w:r w:rsidRPr="00EB09DA">
        <w:t xml:space="preserve">. The first group addresses the symptom-checker apps used by non-doctors while the second group focuses on symptom-based diagnostic decision support systems for doctors. This document will discuss both sub-topics together. In chapter 5 where the benchmarking method will be described, the specific requirements for each sub-topic will be described following </w:t>
      </w:r>
      <w:hyperlink r:id="rId43">
        <w:r w:rsidRPr="00EB09DA">
          <w:rPr>
            <w:rStyle w:val="Hyperlink"/>
          </w:rPr>
          <w:t>FGAI4H-D-022</w:t>
        </w:r>
      </w:hyperlink>
      <w:r w:rsidRPr="00EB09DA">
        <w:t>.</w:t>
      </w:r>
    </w:p>
    <w:p w14:paraId="133CE0C6" w14:textId="77777777" w:rsidR="002A4B7B" w:rsidRPr="00EB09DA" w:rsidRDefault="002A4B7B" w:rsidP="00327510">
      <w:pPr>
        <w:pStyle w:val="Heading2"/>
      </w:pPr>
      <w:bookmarkStart w:id="59" w:name="_b0oxkxyc9" w:colFirst="0" w:colLast="0"/>
      <w:bookmarkStart w:id="60" w:name="_Toc23870033"/>
      <w:bookmarkStart w:id="61" w:name="_Toc23871158"/>
      <w:bookmarkEnd w:id="59"/>
      <w:r w:rsidRPr="00EB09DA">
        <w:lastRenderedPageBreak/>
        <w:t>2.4 Topic Group Participation</w:t>
      </w:r>
      <w:bookmarkEnd w:id="60"/>
      <w:bookmarkEnd w:id="61"/>
    </w:p>
    <w:p w14:paraId="2187D536" w14:textId="2E0A481D" w:rsidR="002A4B7B" w:rsidRPr="00EB09DA" w:rsidRDefault="002A4B7B" w:rsidP="002A4B7B">
      <w:r w:rsidRPr="00EB09DA">
        <w:t xml:space="preserve">The participation in both the focus and Topic Group is generally open and free of charge. Anyone who is from a member country of the ITU may participate. On the 14. of March 2019 the ITU published an official </w:t>
      </w:r>
      <w:r w:rsidR="0077769F" w:rsidRPr="00EB09DA">
        <w:t>"</w:t>
      </w:r>
      <w:r w:rsidRPr="00EB09DA">
        <w:t>call for participation</w:t>
      </w:r>
      <w:r w:rsidR="0077769F" w:rsidRPr="00EB09DA">
        <w:t>"</w:t>
      </w:r>
      <w:r w:rsidRPr="00EB09DA">
        <w:t xml:space="preserve"> document outlining the process for joining the Focus Group and the Topic Group. For this topic, the corresponding call can be found </w:t>
      </w:r>
      <w:hyperlink r:id="rId44">
        <w:r w:rsidRPr="00EB09DA">
          <w:rPr>
            <w:rStyle w:val="Hyperlink"/>
          </w:rPr>
          <w:t>here</w:t>
        </w:r>
      </w:hyperlink>
      <w:r w:rsidRPr="00EB09DA">
        <w:t>.</w:t>
      </w:r>
    </w:p>
    <w:p w14:paraId="730B44D1" w14:textId="676F9FE0" w:rsidR="002A4B7B" w:rsidRPr="00EB09DA" w:rsidRDefault="002A4B7B" w:rsidP="002A4B7B">
      <w:r w:rsidRPr="00EB09DA">
        <w:t xml:space="preserve">Every Topic Group also has its corresponding subpage at the website of the focus group. The page of the AISA Topic Group can be found </w:t>
      </w:r>
      <w:hyperlink r:id="rId45">
        <w:r w:rsidRPr="00EB09DA">
          <w:rPr>
            <w:rStyle w:val="Hyperlink"/>
          </w:rPr>
          <w:t>here</w:t>
        </w:r>
      </w:hyperlink>
      <w:r w:rsidRPr="00EB09DA">
        <w:t>.</w:t>
      </w:r>
    </w:p>
    <w:p w14:paraId="125BFBB7" w14:textId="77777777" w:rsidR="002A4B7B" w:rsidRPr="00EB09DA" w:rsidRDefault="002A4B7B" w:rsidP="00327510">
      <w:pPr>
        <w:pStyle w:val="Heading2"/>
      </w:pPr>
      <w:bookmarkStart w:id="62" w:name="_bb4hjmjconbk" w:colFirst="0" w:colLast="0"/>
      <w:bookmarkStart w:id="63" w:name="_Toc23870034"/>
      <w:bookmarkStart w:id="64" w:name="_Toc23871159"/>
      <w:bookmarkEnd w:id="62"/>
      <w:r w:rsidRPr="00EB09DA">
        <w:t>2.5 Status of this Topic Group</w:t>
      </w:r>
      <w:bookmarkEnd w:id="63"/>
      <w:bookmarkEnd w:id="64"/>
    </w:p>
    <w:p w14:paraId="6DD463A2" w14:textId="77777777" w:rsidR="002A4B7B" w:rsidRPr="00EB09DA" w:rsidRDefault="002A4B7B" w:rsidP="002A4B7B">
      <w:r w:rsidRPr="00EB09DA">
        <w:t>During meeting D it was discussed that the TDD should contain an explicit section describing the progress since the last meeting for the upcoming meeting. The following subsections serve this purpose:</w:t>
      </w:r>
    </w:p>
    <w:p w14:paraId="07FF3AFC" w14:textId="77777777" w:rsidR="002A4B7B" w:rsidRPr="00EB09DA" w:rsidRDefault="002A4B7B" w:rsidP="00327510">
      <w:pPr>
        <w:pStyle w:val="Heading3"/>
      </w:pPr>
      <w:bookmarkStart w:id="65" w:name="_h6vhn4il2nw" w:colFirst="0" w:colLast="0"/>
      <w:bookmarkStart w:id="66" w:name="_Toc23870035"/>
      <w:bookmarkStart w:id="67" w:name="_Toc23871160"/>
      <w:bookmarkEnd w:id="65"/>
      <w:r w:rsidRPr="00EB09DA">
        <w:t>2.5.1 Status Update for Meeting D (Shanghai) Submission</w:t>
      </w:r>
      <w:bookmarkEnd w:id="66"/>
      <w:bookmarkEnd w:id="67"/>
    </w:p>
    <w:p w14:paraId="06B8957B" w14:textId="599885ED" w:rsidR="0077769F" w:rsidRPr="00EB09DA" w:rsidRDefault="002A4B7B" w:rsidP="002A4B7B">
      <w:r w:rsidRPr="00EB09DA">
        <w:t xml:space="preserve">With the publication of the </w:t>
      </w:r>
      <w:r w:rsidR="0077769F" w:rsidRPr="00EB09DA">
        <w:t>"</w:t>
      </w:r>
      <w:r w:rsidRPr="00EB09DA">
        <w:t>call for participation</w:t>
      </w:r>
      <w:r w:rsidR="0077769F" w:rsidRPr="00EB09DA">
        <w:t>"</w:t>
      </w:r>
      <w:r w:rsidRPr="00EB09DA">
        <w:t xml:space="preserve"> the current Topic Group members, Ada Health and Your.MD, started to share it within their networks of field experts. Some already declared general interest and are expected to join official via input documents at meeting D or E. Before the initial submission of the first draft of this TDD it was jointly edited by the current Topic Group members. Some of the approached experts started working on own contributions that will soon be added to the document. For the missing parts of the TDD where input is needed the Topic Group will reach out to field experts at the upcoming meetings and the in between.</w:t>
      </w:r>
    </w:p>
    <w:p w14:paraId="773D6616" w14:textId="3265CEBA" w:rsidR="002A4B7B" w:rsidRPr="00EB09DA" w:rsidRDefault="002A4B7B" w:rsidP="00327510">
      <w:pPr>
        <w:pStyle w:val="Heading3"/>
      </w:pPr>
      <w:bookmarkStart w:id="68" w:name="_vzbf5cxw8s0s" w:colFirst="0" w:colLast="0"/>
      <w:bookmarkStart w:id="69" w:name="_Toc23870036"/>
      <w:bookmarkStart w:id="70" w:name="_Toc23871161"/>
      <w:bookmarkEnd w:id="68"/>
      <w:r w:rsidRPr="00EB09DA">
        <w:t>2.5.2 Status Update for Meeting E (Geneva) Submission</w:t>
      </w:r>
      <w:bookmarkEnd w:id="69"/>
      <w:bookmarkEnd w:id="70"/>
    </w:p>
    <w:p w14:paraId="4F3C2C75" w14:textId="093AE2AA" w:rsidR="0077769F" w:rsidRPr="00EB09DA" w:rsidRDefault="002A4B7B" w:rsidP="002A4B7B">
      <w:r w:rsidRPr="00EB09DA">
        <w:t xml:space="preserve">With Baidu joining at meeting D we introduced the Topic Group differentiation into the subtopics </w:t>
      </w:r>
      <w:r w:rsidR="0077769F" w:rsidRPr="00EB09DA">
        <w:t>"</w:t>
      </w:r>
      <w:r w:rsidRPr="00EB09DA">
        <w:t xml:space="preserve">self assessment </w:t>
      </w:r>
      <w:r w:rsidR="0077769F" w:rsidRPr="00EB09DA">
        <w:t>"</w:t>
      </w:r>
      <w:r w:rsidRPr="00EB09DA">
        <w:t xml:space="preserve"> and </w:t>
      </w:r>
      <w:r w:rsidR="0077769F" w:rsidRPr="00EB09DA">
        <w:t>"</w:t>
      </w:r>
      <w:r w:rsidRPr="00EB09DA">
        <w:t>clinical symptom assessment</w:t>
      </w:r>
      <w:r w:rsidR="0077769F" w:rsidRPr="00EB09DA">
        <w:t>"</w:t>
      </w:r>
      <w:r w:rsidRPr="00EB09DA">
        <w:t>. The corresponding changes to this TDD have been started, however there at the current phase they are still quite close and will mainly differ in the symptom input space and condition output space. Shortly after meeting D Isabel Healthcare, one of the pioneers of the field for diagnostic decision support systems for non academic use, joined the Topic Group for both subtopics. In the week before meeting E Babylon Health, a large London-based digital health company developing the popular Babylon symptom checker app, joint the Topic Group too.</w:t>
      </w:r>
    </w:p>
    <w:p w14:paraId="6943BC7A" w14:textId="724B5657" w:rsidR="002A4B7B" w:rsidRPr="00EB09DA" w:rsidRDefault="002A4B7B" w:rsidP="002A4B7B">
      <w:r w:rsidRPr="00EB09DA">
        <w:t>With more than two participants, the Topic Group on 08.05.2019 started official online meetings. The protocol of the first meeting was distributed through the ai4h email reflector. We will also work on publishing the protocols in the website.</w:t>
      </w:r>
    </w:p>
    <w:p w14:paraId="713E870C" w14:textId="77777777" w:rsidR="0077769F" w:rsidRPr="00EB09DA" w:rsidRDefault="002A4B7B" w:rsidP="002A4B7B">
      <w:r w:rsidRPr="00EB09DA">
        <w:t>The refinement of the TDD involved primarily:</w:t>
      </w:r>
    </w:p>
    <w:p w14:paraId="0431A0FD" w14:textId="52827139" w:rsidR="002A4B7B" w:rsidRPr="00EB09DA" w:rsidRDefault="002A4B7B" w:rsidP="0029571B">
      <w:pPr>
        <w:numPr>
          <w:ilvl w:val="0"/>
          <w:numId w:val="30"/>
        </w:numPr>
      </w:pPr>
      <w:r w:rsidRPr="00EB09DA">
        <w:t>adding the new members to the document</w:t>
      </w:r>
    </w:p>
    <w:p w14:paraId="7EF9B537" w14:textId="77777777" w:rsidR="002A4B7B" w:rsidRPr="00EB09DA" w:rsidRDefault="002A4B7B" w:rsidP="0029571B">
      <w:pPr>
        <w:numPr>
          <w:ilvl w:val="0"/>
          <w:numId w:val="30"/>
        </w:numPr>
      </w:pPr>
      <w:r w:rsidRPr="00EB09DA">
        <w:t>adding the separation into two sub-topics</w:t>
      </w:r>
    </w:p>
    <w:p w14:paraId="4CA9FEBC" w14:textId="77777777" w:rsidR="002A4B7B" w:rsidRPr="00EB09DA" w:rsidRDefault="002A4B7B" w:rsidP="0029571B">
      <w:pPr>
        <w:numPr>
          <w:ilvl w:val="0"/>
          <w:numId w:val="30"/>
        </w:numPr>
      </w:pPr>
      <w:r w:rsidRPr="00EB09DA">
        <w:t>the refinement of the triage section</w:t>
      </w:r>
    </w:p>
    <w:p w14:paraId="309E4099" w14:textId="77777777" w:rsidR="002A4B7B" w:rsidRPr="00EB09DA" w:rsidRDefault="002A4B7B" w:rsidP="0029571B">
      <w:pPr>
        <w:numPr>
          <w:ilvl w:val="0"/>
          <w:numId w:val="30"/>
        </w:numPr>
      </w:pPr>
      <w:r w:rsidRPr="00EB09DA">
        <w:t>an improved introduction</w:t>
      </w:r>
    </w:p>
    <w:p w14:paraId="4221004E" w14:textId="77777777" w:rsidR="002A4B7B" w:rsidRPr="00EB09DA" w:rsidRDefault="002A4B7B" w:rsidP="0029571B">
      <w:pPr>
        <w:numPr>
          <w:ilvl w:val="0"/>
          <w:numId w:val="30"/>
        </w:numPr>
      </w:pPr>
      <w:r w:rsidRPr="00EB09DA">
        <w:t>adding a section on benchmarking platforms including AICrowd</w:t>
      </w:r>
    </w:p>
    <w:p w14:paraId="07157832" w14:textId="22912528" w:rsidR="002A4B7B" w:rsidRPr="00EB09DA" w:rsidRDefault="002A4B7B" w:rsidP="002A4B7B">
      <w:r w:rsidRPr="00EB09DA">
        <w:t xml:space="preserve">The detailed list of the changes are also listed in the </w:t>
      </w:r>
      <w:r w:rsidR="0077769F" w:rsidRPr="00EB09DA">
        <w:t>"</w:t>
      </w:r>
      <w:r w:rsidRPr="00EB09DA">
        <w:t>change notes</w:t>
      </w:r>
      <w:r w:rsidR="0077769F" w:rsidRPr="00EB09DA">
        <w:t>"</w:t>
      </w:r>
      <w:r w:rsidRPr="00EB09DA">
        <w:t xml:space="preserve"> at the beginning of the document.</w:t>
      </w:r>
    </w:p>
    <w:p w14:paraId="5DB0D10E" w14:textId="77777777" w:rsidR="002A4B7B" w:rsidRPr="00EB09DA" w:rsidRDefault="002A4B7B" w:rsidP="00327510">
      <w:pPr>
        <w:pStyle w:val="Heading3"/>
      </w:pPr>
      <w:bookmarkStart w:id="71" w:name="_yqcamrd0apb9" w:colFirst="0" w:colLast="0"/>
      <w:bookmarkStart w:id="72" w:name="_Toc23870037"/>
      <w:bookmarkStart w:id="73" w:name="_Toc23871162"/>
      <w:bookmarkEnd w:id="71"/>
      <w:r w:rsidRPr="00EB09DA">
        <w:t>2.5.3 Status Update for Meeting F (Zanzibar) Submission</w:t>
      </w:r>
      <w:bookmarkEnd w:id="72"/>
      <w:bookmarkEnd w:id="73"/>
    </w:p>
    <w:p w14:paraId="6350FD72" w14:textId="77777777" w:rsidR="002A4B7B" w:rsidRPr="00EB09DA" w:rsidRDefault="002A4B7B" w:rsidP="002A4B7B">
      <w:r w:rsidRPr="00EB09DA">
        <w:t>During meeting E in Geneva, the Topic Group for the first time had a breakout session discussing the specific requirements for benchmarking of AISA systems in person. This meeting can be seen as the starting point for the multilateral work on a standardized benchmarking for this Topic Group.</w:t>
      </w:r>
      <w:r w:rsidRPr="00EB09DA">
        <w:br/>
      </w:r>
      <w:r w:rsidRPr="00EB09DA">
        <w:br/>
      </w:r>
      <w:r w:rsidRPr="00EB09DA">
        <w:lastRenderedPageBreak/>
        <w:t>It was decided that the main objective of the Topic Group for meeting F in Zanzibar was to create a Minimal Minimal Viable Benchmarking (MMVB). The goals of this step as an explicit step before the Minimal Viable Benchmarking (MVB) are:</w:t>
      </w:r>
    </w:p>
    <w:p w14:paraId="3517E5D1" w14:textId="77777777" w:rsidR="002A4B7B" w:rsidRPr="00EB09DA" w:rsidRDefault="002A4B7B" w:rsidP="0029571B">
      <w:pPr>
        <w:numPr>
          <w:ilvl w:val="0"/>
          <w:numId w:val="46"/>
        </w:numPr>
      </w:pPr>
      <w:r w:rsidRPr="00EB09DA">
        <w:t>show a complete benchmarking pipeline for AISA</w:t>
      </w:r>
    </w:p>
    <w:p w14:paraId="6E14C67D" w14:textId="77777777" w:rsidR="0077769F" w:rsidRPr="00EB09DA" w:rsidRDefault="002A4B7B" w:rsidP="0029571B">
      <w:pPr>
        <w:numPr>
          <w:ilvl w:val="0"/>
          <w:numId w:val="46"/>
        </w:numPr>
      </w:pPr>
      <w:r w:rsidRPr="00EB09DA">
        <w:t>with all parts visible so that we can all understand how to proceed</w:t>
      </w:r>
    </w:p>
    <w:p w14:paraId="357D331F" w14:textId="06CFD46B" w:rsidR="002A4B7B" w:rsidRPr="00EB09DA" w:rsidRDefault="002A4B7B" w:rsidP="0029571B">
      <w:pPr>
        <w:numPr>
          <w:ilvl w:val="0"/>
          <w:numId w:val="46"/>
        </w:numPr>
      </w:pPr>
      <w:r w:rsidRPr="00EB09DA">
        <w:t>get first benchmarking result numbers for Zanzibar</w:t>
      </w:r>
    </w:p>
    <w:p w14:paraId="1F1EF1B9" w14:textId="77777777" w:rsidR="002A4B7B" w:rsidRPr="00EB09DA" w:rsidRDefault="002A4B7B" w:rsidP="0029571B">
      <w:pPr>
        <w:numPr>
          <w:ilvl w:val="0"/>
          <w:numId w:val="46"/>
        </w:numPr>
      </w:pPr>
      <w:r w:rsidRPr="00EB09DA">
        <w:t>learn relevant things for MVB that might follow in 1-2 meetings</w:t>
      </w:r>
    </w:p>
    <w:p w14:paraId="012C084C" w14:textId="77777777" w:rsidR="002A4B7B" w:rsidRPr="00EB09DA" w:rsidRDefault="002A4B7B" w:rsidP="002A4B7B">
      <w:r w:rsidRPr="00EB09DA">
        <w:t>For discussing the technical details of the MMVB the group held a meeting from 11 - 12 July 2019 in London. A first benchmarking system based on an Orphanet rare disease model was presented and discussed. The main outcomes of this meeting were as follows:</w:t>
      </w:r>
    </w:p>
    <w:p w14:paraId="11470708" w14:textId="77777777" w:rsidR="002A4B7B" w:rsidRPr="00EB09DA" w:rsidRDefault="002A4B7B" w:rsidP="0029571B">
      <w:pPr>
        <w:numPr>
          <w:ilvl w:val="0"/>
          <w:numId w:val="61"/>
        </w:numPr>
      </w:pPr>
      <w:r w:rsidRPr="00EB09DA">
        <w:t>An agreed-upon set of 11 conditions, 10 symptoms, 1 factor medical model to use for the MMVB.</w:t>
      </w:r>
    </w:p>
    <w:p w14:paraId="6CE572F4" w14:textId="06BFB4AA" w:rsidR="002A4B7B" w:rsidRPr="00EB09DA" w:rsidRDefault="002A4B7B" w:rsidP="0029571B">
      <w:pPr>
        <w:numPr>
          <w:ilvl w:val="0"/>
          <w:numId w:val="61"/>
        </w:numPr>
      </w:pPr>
      <w:r w:rsidRPr="00EB09DA">
        <w:t xml:space="preserve">To use the pre-clinical triage levels </w:t>
      </w:r>
      <w:r w:rsidR="0077769F" w:rsidRPr="00EB09DA">
        <w:t>"</w:t>
      </w:r>
      <w:r w:rsidRPr="00EB09DA">
        <w:t>self care</w:t>
      </w:r>
      <w:r w:rsidR="0077769F" w:rsidRPr="00EB09DA">
        <w:t>"</w:t>
      </w:r>
      <w:r w:rsidRPr="00EB09DA">
        <w:t xml:space="preserve">, </w:t>
      </w:r>
      <w:r w:rsidR="0077769F" w:rsidRPr="00EB09DA">
        <w:t>"</w:t>
      </w:r>
      <w:r w:rsidRPr="00EB09DA">
        <w:t>consultation</w:t>
      </w:r>
      <w:r w:rsidR="0077769F" w:rsidRPr="00EB09DA">
        <w:t>"</w:t>
      </w:r>
      <w:r w:rsidRPr="00EB09DA">
        <w:t xml:space="preserve">, </w:t>
      </w:r>
      <w:r w:rsidR="0077769F" w:rsidRPr="00EB09DA">
        <w:t>"</w:t>
      </w:r>
      <w:r w:rsidRPr="00EB09DA">
        <w:t>emergency</w:t>
      </w:r>
      <w:r w:rsidR="0077769F" w:rsidRPr="00EB09DA">
        <w:t>"</w:t>
      </w:r>
      <w:r w:rsidRPr="00EB09DA">
        <w:t xml:space="preserve">, </w:t>
      </w:r>
      <w:r w:rsidR="0077769F" w:rsidRPr="00EB09DA">
        <w:t>"</w:t>
      </w:r>
      <w:r w:rsidRPr="00EB09DA">
        <w:t>uncertain</w:t>
      </w:r>
      <w:r w:rsidR="0077769F" w:rsidRPr="00EB09DA">
        <w:t>"</w:t>
      </w:r>
      <w:r w:rsidRPr="00EB09DA">
        <w:t xml:space="preserve"> for MMVB</w:t>
      </w:r>
    </w:p>
    <w:p w14:paraId="3977F70F" w14:textId="77777777" w:rsidR="002A4B7B" w:rsidRPr="00EB09DA" w:rsidRDefault="002A4B7B" w:rsidP="0029571B">
      <w:pPr>
        <w:numPr>
          <w:ilvl w:val="0"/>
          <w:numId w:val="61"/>
        </w:numPr>
      </w:pPr>
      <w:r w:rsidRPr="00EB09DA">
        <w:t>The data structures to use for the inputs and outputs.</w:t>
      </w:r>
    </w:p>
    <w:p w14:paraId="4A4DD8C9" w14:textId="77777777" w:rsidR="002A4B7B" w:rsidRPr="00EB09DA" w:rsidRDefault="002A4B7B" w:rsidP="0029571B">
      <w:pPr>
        <w:numPr>
          <w:ilvl w:val="0"/>
          <w:numId w:val="61"/>
        </w:numPr>
      </w:pPr>
      <w:r w:rsidRPr="00EB09DA">
        <w:t>The agreement on technology agnostic REST API calls for accessing AIs.</w:t>
      </w:r>
    </w:p>
    <w:p w14:paraId="278264CC" w14:textId="77777777" w:rsidR="002A4B7B" w:rsidRPr="00EB09DA" w:rsidRDefault="002A4B7B" w:rsidP="0029571B">
      <w:pPr>
        <w:numPr>
          <w:ilvl w:val="0"/>
          <w:numId w:val="61"/>
        </w:numPr>
      </w:pPr>
      <w:r w:rsidRPr="00EB09DA">
        <w:t>The plan how to work together on drafting a guideline to create/annotate cases for benchmarking.</w:t>
      </w:r>
    </w:p>
    <w:p w14:paraId="5061AE6A" w14:textId="74B2916B" w:rsidR="002A4B7B" w:rsidRPr="00EB09DA" w:rsidRDefault="002A4B7B" w:rsidP="002A4B7B">
      <w:r w:rsidRPr="00EB09DA">
        <w:t xml:space="preserve">Based on the meeting outcomes in the following week a second Python based benchmarking framework using the agreed upon data structures and the 11 disease </w:t>
      </w:r>
      <w:r w:rsidR="0077769F" w:rsidRPr="00EB09DA">
        <w:t>"</w:t>
      </w:r>
      <w:r w:rsidRPr="00EB09DA">
        <w:t>London</w:t>
      </w:r>
      <w:r w:rsidR="0077769F" w:rsidRPr="00EB09DA">
        <w:t>"</w:t>
      </w:r>
      <w:r w:rsidRPr="00EB09DA">
        <w:t xml:space="preserve"> model was implemented and shared via </w:t>
      </w:r>
      <w:hyperlink r:id="rId46">
        <w:r w:rsidRPr="00EB09DA">
          <w:rPr>
            <w:rStyle w:val="Hyperlink"/>
          </w:rPr>
          <w:t>github</w:t>
        </w:r>
      </w:hyperlink>
      <w:r w:rsidRPr="00EB09DA">
        <w:t>.</w:t>
      </w:r>
    </w:p>
    <w:p w14:paraId="4E6CFD36" w14:textId="77777777" w:rsidR="002A4B7B" w:rsidRPr="00EB09DA" w:rsidRDefault="002A4B7B" w:rsidP="002A4B7B">
      <w:r w:rsidRPr="00EB09DA">
        <w:t>In addition to the London meeting the group had also 3 other phone calls. The following list shows all meetings together with their respective protocol links:</w:t>
      </w:r>
    </w:p>
    <w:p w14:paraId="463ADF40" w14:textId="21D76341" w:rsidR="002A4B7B" w:rsidRPr="00EB09DA" w:rsidRDefault="002A4B7B" w:rsidP="0029571B">
      <w:pPr>
        <w:numPr>
          <w:ilvl w:val="0"/>
          <w:numId w:val="64"/>
        </w:numPr>
      </w:pPr>
      <w:r w:rsidRPr="00EB09DA">
        <w:t xml:space="preserve">30.5.2019 - Meeting #2 - Meeting E Breakout </w:t>
      </w:r>
      <w:hyperlink r:id="rId47">
        <w:r w:rsidRPr="00EB09DA">
          <w:rPr>
            <w:rStyle w:val="Hyperlink"/>
          </w:rPr>
          <w:t>Minutes</w:t>
        </w:r>
      </w:hyperlink>
    </w:p>
    <w:p w14:paraId="5B9383E6" w14:textId="5F0777F9" w:rsidR="002A4B7B" w:rsidRPr="00EB09DA" w:rsidRDefault="002A4B7B" w:rsidP="0029571B">
      <w:pPr>
        <w:numPr>
          <w:ilvl w:val="0"/>
          <w:numId w:val="64"/>
        </w:numPr>
      </w:pPr>
      <w:r w:rsidRPr="00EB09DA">
        <w:t xml:space="preserve">20.06.2019 - Meeting #3 - Telco </w:t>
      </w:r>
      <w:hyperlink r:id="rId48" w:anchor="heading=h.srcrgcpa7gyu">
        <w:r w:rsidRPr="00EB09DA">
          <w:rPr>
            <w:rStyle w:val="Hyperlink"/>
          </w:rPr>
          <w:t>Minutes</w:t>
        </w:r>
      </w:hyperlink>
    </w:p>
    <w:p w14:paraId="4537ECBD" w14:textId="3C92709C" w:rsidR="002A4B7B" w:rsidRPr="00EB09DA" w:rsidRDefault="002A4B7B" w:rsidP="0029571B">
      <w:pPr>
        <w:numPr>
          <w:ilvl w:val="0"/>
          <w:numId w:val="64"/>
        </w:numPr>
      </w:pPr>
      <w:r w:rsidRPr="00EB09DA">
        <w:t xml:space="preserve">11-12.7.2019 - Meeting #4 - London Workshop </w:t>
      </w:r>
      <w:hyperlink r:id="rId49" w:anchor="heading=h.e14xlew0l9i7">
        <w:r w:rsidRPr="00EB09DA">
          <w:rPr>
            <w:rStyle w:val="Hyperlink"/>
          </w:rPr>
          <w:t>Minutes</w:t>
        </w:r>
      </w:hyperlink>
    </w:p>
    <w:p w14:paraId="0D81F4DE" w14:textId="58F6F2C0" w:rsidR="002A4B7B" w:rsidRPr="00EB09DA" w:rsidRDefault="002A4B7B" w:rsidP="0029571B">
      <w:pPr>
        <w:numPr>
          <w:ilvl w:val="0"/>
          <w:numId w:val="64"/>
        </w:numPr>
      </w:pPr>
      <w:r w:rsidRPr="00EB09DA">
        <w:t xml:space="preserve">15.8.2019 - Meeting #5 - Telco </w:t>
      </w:r>
      <w:hyperlink r:id="rId50" w:anchor="heading=h.15wuq6sdvo0v">
        <w:r w:rsidRPr="00EB09DA">
          <w:rPr>
            <w:rStyle w:val="Hyperlink"/>
          </w:rPr>
          <w:t>Minutes</w:t>
        </w:r>
      </w:hyperlink>
    </w:p>
    <w:p w14:paraId="4D9B92D5" w14:textId="14CBA70A" w:rsidR="002A4B7B" w:rsidRPr="00EB09DA" w:rsidRDefault="002A4B7B" w:rsidP="0029571B">
      <w:pPr>
        <w:numPr>
          <w:ilvl w:val="0"/>
          <w:numId w:val="64"/>
        </w:numPr>
      </w:pPr>
      <w:r w:rsidRPr="00EB09DA">
        <w:t xml:space="preserve">23.08.2019 - Meeting #6 - Telco </w:t>
      </w:r>
      <w:hyperlink r:id="rId51">
        <w:r w:rsidRPr="00EB09DA">
          <w:rPr>
            <w:rStyle w:val="Hyperlink"/>
          </w:rPr>
          <w:t>Minutes</w:t>
        </w:r>
      </w:hyperlink>
    </w:p>
    <w:p w14:paraId="645CD955" w14:textId="77777777" w:rsidR="002A4B7B" w:rsidRPr="00EB09DA" w:rsidRDefault="002A4B7B" w:rsidP="002A4B7B">
      <w:r w:rsidRPr="00EB09DA">
        <w:t>Since the last meeting the Topic Group was joined by Deepcare.io, Infermedica, Symptify and Inspired Ideas. Currently the Topic Group has the following members:</w:t>
      </w:r>
    </w:p>
    <w:p w14:paraId="590A778E" w14:textId="77777777" w:rsidR="002A4B7B" w:rsidRPr="00EB09DA" w:rsidRDefault="002A4B7B" w:rsidP="0029571B">
      <w:pPr>
        <w:numPr>
          <w:ilvl w:val="0"/>
          <w:numId w:val="13"/>
        </w:numPr>
      </w:pPr>
      <w:r w:rsidRPr="00EB09DA">
        <w:t>Ada Health (Henry Hoffmann, Dr Shubs Upadhyay)</w:t>
      </w:r>
    </w:p>
    <w:p w14:paraId="01996F16" w14:textId="77777777" w:rsidR="002A4B7B" w:rsidRPr="00EB09DA" w:rsidRDefault="002A4B7B" w:rsidP="0029571B">
      <w:pPr>
        <w:numPr>
          <w:ilvl w:val="0"/>
          <w:numId w:val="13"/>
        </w:numPr>
      </w:pPr>
      <w:r w:rsidRPr="00EB09DA">
        <w:t>Babylon Health (Saurabh Johri, Yura Perov, Nathalie Bradley-Schmieg)</w:t>
      </w:r>
    </w:p>
    <w:p w14:paraId="76475310" w14:textId="77777777" w:rsidR="002A4B7B" w:rsidRPr="00EB09DA" w:rsidRDefault="002A4B7B" w:rsidP="0029571B">
      <w:pPr>
        <w:numPr>
          <w:ilvl w:val="0"/>
          <w:numId w:val="13"/>
        </w:numPr>
      </w:pPr>
      <w:r w:rsidRPr="00EB09DA">
        <w:t>Baidu (Yanwu XU)</w:t>
      </w:r>
    </w:p>
    <w:p w14:paraId="294A963C" w14:textId="77777777" w:rsidR="002A4B7B" w:rsidRPr="00EB09DA" w:rsidRDefault="002A4B7B" w:rsidP="0029571B">
      <w:pPr>
        <w:numPr>
          <w:ilvl w:val="0"/>
          <w:numId w:val="13"/>
        </w:numPr>
      </w:pPr>
      <w:r w:rsidRPr="00EB09DA">
        <w:t>Deepcare.io (Hanh Nguyen)</w:t>
      </w:r>
    </w:p>
    <w:p w14:paraId="2D723FC2" w14:textId="77777777" w:rsidR="002A4B7B" w:rsidRPr="00EB09DA" w:rsidRDefault="002A4B7B" w:rsidP="0029571B">
      <w:pPr>
        <w:numPr>
          <w:ilvl w:val="0"/>
          <w:numId w:val="13"/>
        </w:numPr>
      </w:pPr>
      <w:r w:rsidRPr="00EB09DA">
        <w:t>Infermedica (Piotr Orzechowski, Dr Irv Loh, Jakub Winter)</w:t>
      </w:r>
    </w:p>
    <w:p w14:paraId="1304C5A7" w14:textId="77777777" w:rsidR="002A4B7B" w:rsidRPr="00EB09DA" w:rsidRDefault="002A4B7B" w:rsidP="0029571B">
      <w:pPr>
        <w:numPr>
          <w:ilvl w:val="0"/>
          <w:numId w:val="13"/>
        </w:numPr>
      </w:pPr>
      <w:r w:rsidRPr="00EB09DA">
        <w:t>Inspired Ideas (Megan Allen, Ally Salim Jnr)</w:t>
      </w:r>
    </w:p>
    <w:p w14:paraId="391F58C8" w14:textId="77777777" w:rsidR="002A4B7B" w:rsidRPr="00EB09DA" w:rsidRDefault="002A4B7B" w:rsidP="0029571B">
      <w:pPr>
        <w:numPr>
          <w:ilvl w:val="0"/>
          <w:numId w:val="13"/>
        </w:numPr>
      </w:pPr>
      <w:r w:rsidRPr="00EB09DA">
        <w:t>Isabel Healthcare (Jason Maude)</w:t>
      </w:r>
    </w:p>
    <w:p w14:paraId="029DC494" w14:textId="77777777" w:rsidR="002A4B7B" w:rsidRPr="00EB09DA" w:rsidRDefault="002A4B7B" w:rsidP="0029571B">
      <w:pPr>
        <w:numPr>
          <w:ilvl w:val="0"/>
          <w:numId w:val="13"/>
        </w:numPr>
      </w:pPr>
      <w:r w:rsidRPr="00EB09DA">
        <w:t>Symptify (Dr Jalil Thurber)</w:t>
      </w:r>
    </w:p>
    <w:p w14:paraId="798B2606" w14:textId="77777777" w:rsidR="002A4B7B" w:rsidRPr="00EB09DA" w:rsidRDefault="002A4B7B" w:rsidP="0029571B">
      <w:pPr>
        <w:numPr>
          <w:ilvl w:val="0"/>
          <w:numId w:val="13"/>
        </w:numPr>
      </w:pPr>
      <w:r w:rsidRPr="00EB09DA">
        <w:t>Your.MD (Jonathon Carr-Brown, Rex Cooper)</w:t>
      </w:r>
    </w:p>
    <w:p w14:paraId="6A3EA03A" w14:textId="63D3E4B3" w:rsidR="002A4B7B" w:rsidRPr="00EB09DA" w:rsidRDefault="002A4B7B" w:rsidP="002A4B7B">
      <w:r w:rsidRPr="00EB09DA">
        <w:lastRenderedPageBreak/>
        <w:t xml:space="preserve">At meeting E there was also the agreement that Topic Groups might have their own email reflector. Due to the significant number of members the Topic Group therefore decided to introduce </w:t>
      </w:r>
      <w:hyperlink r:id="rId52">
        <w:r w:rsidRPr="00EB09DA">
          <w:rPr>
            <w:rStyle w:val="Hyperlink"/>
          </w:rPr>
          <w:t>fgai4htgsymptom@lists.itu.int</w:t>
        </w:r>
      </w:hyperlink>
      <w:r w:rsidRPr="00EB09DA">
        <w:t>​​ as the groups email reflector.</w:t>
      </w:r>
    </w:p>
    <w:p w14:paraId="7F95BF23" w14:textId="77777777" w:rsidR="002A4B7B" w:rsidRPr="00EB09DA" w:rsidRDefault="002A4B7B" w:rsidP="002A4B7B"/>
    <w:p w14:paraId="2ED29B66" w14:textId="77777777" w:rsidR="002A4B7B" w:rsidRPr="00EB09DA" w:rsidRDefault="002A4B7B" w:rsidP="00327510">
      <w:pPr>
        <w:pStyle w:val="Heading3"/>
      </w:pPr>
      <w:bookmarkStart w:id="74" w:name="_thcxcf9d9pec" w:colFirst="0" w:colLast="0"/>
      <w:bookmarkStart w:id="75" w:name="_Toc23870038"/>
      <w:bookmarkStart w:id="76" w:name="_Toc23871163"/>
      <w:bookmarkEnd w:id="74"/>
      <w:r w:rsidRPr="00EB09DA">
        <w:t>2.5.4 Status Update for Meeting G (Delhi) Submission</w:t>
      </w:r>
      <w:bookmarkEnd w:id="75"/>
      <w:bookmarkEnd w:id="76"/>
    </w:p>
    <w:p w14:paraId="60A0714B" w14:textId="6C683780" w:rsidR="002A4B7B" w:rsidRPr="00EB09DA" w:rsidRDefault="002A4B7B" w:rsidP="002A4B7B">
      <w:r w:rsidRPr="00EB09DA">
        <w:t xml:space="preserve">At the meeting F in Zanzibar the topic group presented a first MMVB - a </w:t>
      </w:r>
      <w:r w:rsidR="0077769F" w:rsidRPr="00EB09DA">
        <w:t>"</w:t>
      </w:r>
      <w:r w:rsidRPr="00EB09DA">
        <w:t>minimal minimal viable benchmarking</w:t>
      </w:r>
      <w:r w:rsidR="0077769F" w:rsidRPr="00EB09DA">
        <w:t>"</w:t>
      </w:r>
      <w:r w:rsidRPr="00EB09DA">
        <w:t>. It showed a first benchmarking pipeline for AI-based symptom assessment systems using synthetic data sampled from a simplistic model and a collection of toy-AI. The main goal of the MMVB was to start learning what benchmarking for this topic group could look like. A simple model was chosen to gain insights in the first iteration, onto which more complex layers could be added for subsequent versions.. For the latest iteration, the corresponding model and systems are called MMVB 2.0. In general we expect to continue with further MMVB iterations until all details for implementing the first benchmarking with real data and real AI have been investigated - a version that is then called MVB.</w:t>
      </w:r>
    </w:p>
    <w:p w14:paraId="062730E7" w14:textId="77777777" w:rsidR="002A4B7B" w:rsidRPr="00EB09DA" w:rsidRDefault="002A4B7B" w:rsidP="002A4B7B">
      <w:r w:rsidRPr="00EB09DA">
        <w:t>As for the first MMVB iteration we have chosen a workshop format for discussing the technical details of the next benchmarking iteration. The corresponding workshop was held from 10-11.10.2019 in Berlin. As inclusiveness is a key priority for the focus group as a whole we also supported remote participation. In the meeting we agreed primarily on:</w:t>
      </w:r>
    </w:p>
    <w:p w14:paraId="288BBB8D" w14:textId="77777777" w:rsidR="002A4B7B" w:rsidRPr="00EB09DA" w:rsidRDefault="002A4B7B" w:rsidP="0029571B">
      <w:pPr>
        <w:numPr>
          <w:ilvl w:val="0"/>
          <w:numId w:val="36"/>
        </w:numPr>
      </w:pPr>
      <w:r w:rsidRPr="00EB09DA">
        <w:t>Having independent from the MMVB 2 a more cloud based MMVB 1 version benchmarking cloud hosted toy AIs.</w:t>
      </w:r>
    </w:p>
    <w:p w14:paraId="13A6DB74" w14:textId="77777777" w:rsidR="002A4B7B" w:rsidRPr="00EB09DA" w:rsidRDefault="002A4B7B" w:rsidP="0029571B">
      <w:pPr>
        <w:numPr>
          <w:ilvl w:val="0"/>
          <w:numId w:val="36"/>
        </w:numPr>
      </w:pPr>
      <w:r w:rsidRPr="00EB09DA">
        <w:t>The structure for how to encode attributes of symptoms and findings - a feature that is crucial for benchmarking self-assessment systems.</w:t>
      </w:r>
    </w:p>
    <w:p w14:paraId="033DB2B5" w14:textId="77777777" w:rsidR="002A4B7B" w:rsidRPr="00EB09DA" w:rsidRDefault="002A4B7B" w:rsidP="0029571B">
      <w:pPr>
        <w:numPr>
          <w:ilvl w:val="0"/>
          <w:numId w:val="36"/>
        </w:numPr>
      </w:pPr>
      <w:r w:rsidRPr="00EB09DA">
        <w:t>A cleaner approach towards factors as the MMVB version.</w:t>
      </w:r>
    </w:p>
    <w:p w14:paraId="70FD7AC1" w14:textId="77777777" w:rsidR="002A4B7B" w:rsidRPr="00EB09DA" w:rsidRDefault="002A4B7B" w:rsidP="0029571B">
      <w:pPr>
        <w:numPr>
          <w:ilvl w:val="0"/>
          <w:numId w:val="36"/>
        </w:numPr>
      </w:pPr>
      <w:r w:rsidRPr="00EB09DA">
        <w:t>An approach how to continue with creation of benchmarking data.</w:t>
      </w:r>
    </w:p>
    <w:p w14:paraId="475B3660" w14:textId="4764ED49" w:rsidR="002A4B7B" w:rsidRPr="00EB09DA" w:rsidRDefault="002A4B7B" w:rsidP="0029571B">
      <w:pPr>
        <w:numPr>
          <w:ilvl w:val="0"/>
          <w:numId w:val="36"/>
        </w:numPr>
      </w:pPr>
      <w:r w:rsidRPr="00EB09DA">
        <w:t xml:space="preserve">Exploring whether a </w:t>
      </w:r>
      <w:r w:rsidR="0077769F" w:rsidRPr="00EB09DA">
        <w:t>'</w:t>
      </w:r>
      <w:r w:rsidRPr="00EB09DA">
        <w:t>pruned</w:t>
      </w:r>
      <w:r w:rsidR="0077769F" w:rsidRPr="00EB09DA">
        <w:t>'</w:t>
      </w:r>
      <w:r w:rsidRPr="00EB09DA">
        <w:t xml:space="preserve"> subset within SNOMED exists for our use case (to map our symptom ontologies to)</w:t>
      </w:r>
    </w:p>
    <w:p w14:paraId="2733E75C" w14:textId="67FD0E06" w:rsidR="002A4B7B" w:rsidRPr="00EB09DA" w:rsidRDefault="002A4B7B" w:rsidP="002A4B7B">
      <w:r w:rsidRPr="00EB09DA">
        <w:t>Over the next weeks after the workshop the technical details have then been further refined. All together the have been the following meetings since meeting F:</w:t>
      </w:r>
    </w:p>
    <w:p w14:paraId="0D3F8220" w14:textId="52F99E76" w:rsidR="002A4B7B" w:rsidRPr="00EB09DA" w:rsidRDefault="002A4B7B" w:rsidP="0029571B">
      <w:pPr>
        <w:numPr>
          <w:ilvl w:val="0"/>
          <w:numId w:val="50"/>
        </w:numPr>
      </w:pPr>
      <w:r w:rsidRPr="00EB09DA">
        <w:t xml:space="preserve">03.08.2019 - Meeting #7 - Meeting F Breakout </w:t>
      </w:r>
      <w:hyperlink r:id="rId53">
        <w:r w:rsidRPr="00EB09DA">
          <w:rPr>
            <w:rStyle w:val="Hyperlink"/>
          </w:rPr>
          <w:t>Minutes</w:t>
        </w:r>
      </w:hyperlink>
    </w:p>
    <w:p w14:paraId="586FC6F6" w14:textId="4D41033C" w:rsidR="002A4B7B" w:rsidRPr="00EB09DA" w:rsidRDefault="002A4B7B" w:rsidP="0029571B">
      <w:pPr>
        <w:numPr>
          <w:ilvl w:val="0"/>
          <w:numId w:val="50"/>
        </w:numPr>
      </w:pPr>
      <w:r w:rsidRPr="00EB09DA">
        <w:t xml:space="preserve">27.09.2019 - Meeting #8 - Telco </w:t>
      </w:r>
      <w:hyperlink r:id="rId54">
        <w:r w:rsidRPr="00EB09DA">
          <w:rPr>
            <w:rStyle w:val="Hyperlink"/>
          </w:rPr>
          <w:t>Minutes</w:t>
        </w:r>
      </w:hyperlink>
    </w:p>
    <w:p w14:paraId="5330B431" w14:textId="522603FD" w:rsidR="002A4B7B" w:rsidRPr="00EB09DA" w:rsidRDefault="002A4B7B" w:rsidP="0029571B">
      <w:pPr>
        <w:numPr>
          <w:ilvl w:val="0"/>
          <w:numId w:val="50"/>
        </w:numPr>
      </w:pPr>
      <w:r w:rsidRPr="00EB09DA">
        <w:t xml:space="preserve">10-11.10.2019 - Meeting #9 - Berlin Workshop </w:t>
      </w:r>
      <w:hyperlink r:id="rId55">
        <w:r w:rsidRPr="00EB09DA">
          <w:rPr>
            <w:rStyle w:val="Hyperlink"/>
          </w:rPr>
          <w:t>Minutes</w:t>
        </w:r>
      </w:hyperlink>
    </w:p>
    <w:p w14:paraId="0E7D9A10" w14:textId="1773F008" w:rsidR="002A4B7B" w:rsidRPr="00EB09DA" w:rsidRDefault="002A4B7B" w:rsidP="0029571B">
      <w:pPr>
        <w:numPr>
          <w:ilvl w:val="0"/>
          <w:numId w:val="50"/>
        </w:numPr>
      </w:pPr>
      <w:r w:rsidRPr="00EB09DA">
        <w:t xml:space="preserve">17.10.2019 - Meeting #10 - Telco </w:t>
      </w:r>
      <w:hyperlink r:id="rId56">
        <w:r w:rsidRPr="00EB09DA">
          <w:rPr>
            <w:rStyle w:val="Hyperlink"/>
          </w:rPr>
          <w:t>Minutes</w:t>
        </w:r>
      </w:hyperlink>
    </w:p>
    <w:p w14:paraId="038C1EA0" w14:textId="55CC24B1" w:rsidR="002A4B7B" w:rsidRPr="00EB09DA" w:rsidRDefault="002A4B7B" w:rsidP="0029571B">
      <w:pPr>
        <w:numPr>
          <w:ilvl w:val="0"/>
          <w:numId w:val="50"/>
        </w:numPr>
      </w:pPr>
      <w:r w:rsidRPr="00EB09DA">
        <w:t xml:space="preserve">20.10.2019 - Meeting #11 - Telco </w:t>
      </w:r>
      <w:hyperlink r:id="rId57">
        <w:r w:rsidRPr="00EB09DA">
          <w:rPr>
            <w:rStyle w:val="Hyperlink"/>
          </w:rPr>
          <w:t>Minutes</w:t>
        </w:r>
      </w:hyperlink>
    </w:p>
    <w:p w14:paraId="317F8631" w14:textId="13A88693" w:rsidR="002A4B7B" w:rsidRPr="00EB09DA" w:rsidRDefault="002A4B7B" w:rsidP="0029571B">
      <w:pPr>
        <w:numPr>
          <w:ilvl w:val="0"/>
          <w:numId w:val="50"/>
        </w:numPr>
      </w:pPr>
      <w:r w:rsidRPr="00EB09DA">
        <w:t xml:space="preserve">25.10.2019 - Meeting #12 - Telco </w:t>
      </w:r>
      <w:hyperlink r:id="rId58">
        <w:r w:rsidRPr="00EB09DA">
          <w:rPr>
            <w:rStyle w:val="Hyperlink"/>
          </w:rPr>
          <w:t>Minutes</w:t>
        </w:r>
      </w:hyperlink>
    </w:p>
    <w:p w14:paraId="044BC3C5" w14:textId="433F7AF0" w:rsidR="002A4B7B" w:rsidRPr="00EB09DA" w:rsidRDefault="002A4B7B" w:rsidP="0029571B">
      <w:pPr>
        <w:numPr>
          <w:ilvl w:val="0"/>
          <w:numId w:val="50"/>
        </w:numPr>
      </w:pPr>
      <w:r w:rsidRPr="00EB09DA">
        <w:t xml:space="preserve">30.10.2019 - Meeting #13 - Telco </w:t>
      </w:r>
      <w:hyperlink r:id="rId59">
        <w:r w:rsidRPr="00EB09DA">
          <w:rPr>
            <w:rStyle w:val="Hyperlink"/>
          </w:rPr>
          <w:t>Minutes</w:t>
        </w:r>
      </w:hyperlink>
    </w:p>
    <w:p w14:paraId="281632CA" w14:textId="06BD6C1C" w:rsidR="0077769F" w:rsidRPr="00EB09DA" w:rsidRDefault="002A4B7B" w:rsidP="002A4B7B">
      <w:r w:rsidRPr="00EB09DA">
        <w:t xml:space="preserve">At the time of submission of submission the MMVB 2 version of the benchmarking software has not been completed yet. The plan is to present a version running on the new MMVB 2 model (also called the </w:t>
      </w:r>
      <w:r w:rsidR="0077769F" w:rsidRPr="00EB09DA">
        <w:t>"</w:t>
      </w:r>
      <w:r w:rsidRPr="00EB09DA">
        <w:t>Berlin Model</w:t>
      </w:r>
      <w:r w:rsidR="0077769F" w:rsidRPr="00EB09DA">
        <w:t>"</w:t>
      </w:r>
      <w:r w:rsidRPr="00EB09DA">
        <w:t>) by the start of meeting G in Delhi.</w:t>
      </w:r>
    </w:p>
    <w:p w14:paraId="0A8D5951" w14:textId="2E0F9D67" w:rsidR="002A4B7B" w:rsidRPr="00EB09DA" w:rsidRDefault="002A4B7B" w:rsidP="002A4B7B">
      <w:r w:rsidRPr="00EB09DA">
        <w:t>While the Berlin Model relies on custom symptoms and condition the MVB benchmarking needs to use an ontology all partners can map to. In a teleconference call with SNOMED expert (Ian Arrowsmith) who had, in a prior role, been involved in creating SNOMED findings (minutes in meeting 12 as an addendum), discussion provided some avenues and contacts to help us discover whether it is indeed possible to find a refined subset of SNOMED for our use case to map common symptom and attribute ontologies to.</w:t>
      </w:r>
    </w:p>
    <w:p w14:paraId="6BA82E5F" w14:textId="77777777" w:rsidR="002A4B7B" w:rsidRPr="00EB09DA" w:rsidRDefault="002A4B7B" w:rsidP="002A4B7B">
      <w:r w:rsidRPr="00EB09DA">
        <w:lastRenderedPageBreak/>
        <w:t>Beside the work on a MMVB 2 version of model and software we also started to investigate options for funding the independent creation of high quality benchmarking data. Here we reached out to the Botnar Foundation and the Wellcome trust who have followed and supported the Focus Group since meeting A in Geneva. We expect to integrate their feedback for the funding criteria and requirements in one of the upcoming iterations of this document.</w:t>
      </w:r>
    </w:p>
    <w:p w14:paraId="2E07EA53" w14:textId="77777777" w:rsidR="002A4B7B" w:rsidRPr="00EB09DA" w:rsidRDefault="002A4B7B" w:rsidP="002A4B7B">
      <w:r w:rsidRPr="00EB09DA">
        <w:t>Since meeting F the group was joined by a new company Visiba Care (Anastacia Simonchik). For the first time the group was also joined by the individual experts Muhammad Murhaba (Independent Contributor, NHS Digital) and Thomas Neumark (Independent Contributor, University of Oslo) who supported the group with outreach activities and contributions.</w:t>
      </w:r>
    </w:p>
    <w:p w14:paraId="00B536B7" w14:textId="77777777" w:rsidR="002A4B7B" w:rsidRPr="00EB09DA" w:rsidRDefault="002A4B7B" w:rsidP="002A4B7B">
      <w:r w:rsidRPr="00EB09DA">
        <w:t>Currently the Topic Group has the following 10 companies and 2 individuals as members:</w:t>
      </w:r>
    </w:p>
    <w:p w14:paraId="4300C5AD" w14:textId="77777777" w:rsidR="002A4B7B" w:rsidRPr="00EB09DA" w:rsidRDefault="002A4B7B" w:rsidP="0029571B">
      <w:pPr>
        <w:numPr>
          <w:ilvl w:val="0"/>
          <w:numId w:val="13"/>
        </w:numPr>
      </w:pPr>
      <w:r w:rsidRPr="00EB09DA">
        <w:t>Ada Health (Henry Hoffmann, Dr Shubs Upadhyay)</w:t>
      </w:r>
    </w:p>
    <w:p w14:paraId="0FAC445C" w14:textId="77777777" w:rsidR="002A4B7B" w:rsidRPr="00EB09DA" w:rsidRDefault="002A4B7B" w:rsidP="0029571B">
      <w:pPr>
        <w:numPr>
          <w:ilvl w:val="0"/>
          <w:numId w:val="13"/>
        </w:numPr>
      </w:pPr>
      <w:r w:rsidRPr="00EB09DA">
        <w:t>Babylon Health (Saurabh Johri, Yura Perov, Nathalie Bradley-Schmieg)</w:t>
      </w:r>
    </w:p>
    <w:p w14:paraId="5EC73970" w14:textId="77777777" w:rsidR="002A4B7B" w:rsidRPr="00EB09DA" w:rsidRDefault="002A4B7B" w:rsidP="0029571B">
      <w:pPr>
        <w:numPr>
          <w:ilvl w:val="0"/>
          <w:numId w:val="13"/>
        </w:numPr>
      </w:pPr>
      <w:r w:rsidRPr="00EB09DA">
        <w:t>Baidu (Yanwu XU)</w:t>
      </w:r>
    </w:p>
    <w:p w14:paraId="1BF36A7C" w14:textId="77777777" w:rsidR="002A4B7B" w:rsidRPr="00EB09DA" w:rsidRDefault="002A4B7B" w:rsidP="0029571B">
      <w:pPr>
        <w:numPr>
          <w:ilvl w:val="0"/>
          <w:numId w:val="13"/>
        </w:numPr>
      </w:pPr>
      <w:r w:rsidRPr="00EB09DA">
        <w:t>Deepcare.io (Hanh Nguyen)</w:t>
      </w:r>
    </w:p>
    <w:p w14:paraId="6448E6FE" w14:textId="77777777" w:rsidR="002A4B7B" w:rsidRPr="00EB09DA" w:rsidRDefault="002A4B7B" w:rsidP="0029571B">
      <w:pPr>
        <w:numPr>
          <w:ilvl w:val="0"/>
          <w:numId w:val="13"/>
        </w:numPr>
      </w:pPr>
      <w:r w:rsidRPr="00EB09DA">
        <w:t>Infermedica (Piotr Orzechowski, Dr Irv Loh, Jakub Winter, Michal Kurtys)</w:t>
      </w:r>
    </w:p>
    <w:p w14:paraId="5BD29735" w14:textId="77777777" w:rsidR="002A4B7B" w:rsidRPr="00EB09DA" w:rsidRDefault="002A4B7B" w:rsidP="0029571B">
      <w:pPr>
        <w:numPr>
          <w:ilvl w:val="0"/>
          <w:numId w:val="13"/>
        </w:numPr>
      </w:pPr>
      <w:r w:rsidRPr="00EB09DA">
        <w:t>Inspired Ideas (Megan Allen, Ally Salim Jnr)</w:t>
      </w:r>
    </w:p>
    <w:p w14:paraId="38FFAC8A" w14:textId="77777777" w:rsidR="002A4B7B" w:rsidRPr="00EB09DA" w:rsidRDefault="002A4B7B" w:rsidP="0029571B">
      <w:pPr>
        <w:numPr>
          <w:ilvl w:val="0"/>
          <w:numId w:val="13"/>
        </w:numPr>
      </w:pPr>
      <w:r w:rsidRPr="00EB09DA">
        <w:t>Isabel Healthcare (Jason Maude)</w:t>
      </w:r>
    </w:p>
    <w:p w14:paraId="438AED45" w14:textId="77777777" w:rsidR="002A4B7B" w:rsidRPr="00EB09DA" w:rsidRDefault="002A4B7B" w:rsidP="0029571B">
      <w:pPr>
        <w:numPr>
          <w:ilvl w:val="0"/>
          <w:numId w:val="13"/>
        </w:numPr>
      </w:pPr>
      <w:r w:rsidRPr="00EB09DA">
        <w:t>Muhammad Murhaba (Independent Contributor)</w:t>
      </w:r>
    </w:p>
    <w:p w14:paraId="43BD4051" w14:textId="77777777" w:rsidR="002A4B7B" w:rsidRPr="00EB09DA" w:rsidRDefault="002A4B7B" w:rsidP="0029571B">
      <w:pPr>
        <w:numPr>
          <w:ilvl w:val="0"/>
          <w:numId w:val="13"/>
        </w:numPr>
      </w:pPr>
      <w:r w:rsidRPr="00EB09DA">
        <w:t>Symptify (Dr Jalil Thurber)</w:t>
      </w:r>
    </w:p>
    <w:p w14:paraId="4E592B82" w14:textId="77777777" w:rsidR="002A4B7B" w:rsidRPr="00EB09DA" w:rsidRDefault="002A4B7B" w:rsidP="0029571B">
      <w:pPr>
        <w:numPr>
          <w:ilvl w:val="0"/>
          <w:numId w:val="13"/>
        </w:numPr>
      </w:pPr>
      <w:r w:rsidRPr="00EB09DA">
        <w:t>Thomas Neumark (Independent Contributor)</w:t>
      </w:r>
    </w:p>
    <w:p w14:paraId="07CE229F" w14:textId="77777777" w:rsidR="0077769F" w:rsidRPr="00EB09DA" w:rsidRDefault="002A4B7B" w:rsidP="0029571B">
      <w:pPr>
        <w:numPr>
          <w:ilvl w:val="0"/>
          <w:numId w:val="13"/>
        </w:numPr>
      </w:pPr>
      <w:r w:rsidRPr="00EB09DA">
        <w:t>Visiba Care (Anastacia Simonchik)</w:t>
      </w:r>
    </w:p>
    <w:p w14:paraId="2EACD32E" w14:textId="76A735F6" w:rsidR="002A4B7B" w:rsidRPr="00EB09DA" w:rsidRDefault="002A4B7B" w:rsidP="0029571B">
      <w:pPr>
        <w:numPr>
          <w:ilvl w:val="0"/>
          <w:numId w:val="13"/>
        </w:numPr>
      </w:pPr>
      <w:r w:rsidRPr="00EB09DA">
        <w:t>Your.MD (Jonathon Carr-Brown, Rex Cooper, Martin Cansdale)</w:t>
      </w:r>
    </w:p>
    <w:p w14:paraId="372E4DE0" w14:textId="755C123D" w:rsidR="002A4B7B" w:rsidRPr="00EB09DA" w:rsidRDefault="002A4B7B" w:rsidP="002A4B7B">
      <w:r w:rsidRPr="00EB09DA">
        <w:t xml:space="preserve">The Topic Group email reflector  </w:t>
      </w:r>
      <w:hyperlink r:id="rId60">
        <w:r w:rsidRPr="00EB09DA">
          <w:rPr>
            <w:rStyle w:val="Hyperlink"/>
          </w:rPr>
          <w:t>fgai4htgsymptom@lists.itu.int​​</w:t>
        </w:r>
      </w:hyperlink>
      <w:r w:rsidRPr="00EB09DA">
        <w:t xml:space="preserve"> altogether has currently 44 subscribers. The latest Meeting G version of this Topic Description Document lists 20 authors.</w:t>
      </w:r>
    </w:p>
    <w:p w14:paraId="066E4CC4" w14:textId="77777777" w:rsidR="002A4B7B" w:rsidRPr="00EB09DA" w:rsidRDefault="002A4B7B" w:rsidP="007F3256">
      <w:pPr>
        <w:rPr>
          <w:b/>
        </w:rPr>
      </w:pPr>
      <w:bookmarkStart w:id="77" w:name="_d7ijh2xxhwst" w:colFirst="0" w:colLast="0"/>
      <w:bookmarkEnd w:id="77"/>
      <w:r w:rsidRPr="00EB09DA">
        <w:rPr>
          <w:b/>
        </w:rPr>
        <w:t>2.6 Next Meetings</w:t>
      </w:r>
    </w:p>
    <w:p w14:paraId="0F078D7A" w14:textId="77777777" w:rsidR="0077769F" w:rsidRPr="00EB09DA" w:rsidRDefault="002A4B7B" w:rsidP="002A4B7B">
      <w:r w:rsidRPr="00EB09DA">
        <w:t>The Focus Groups meets about every two months at changing locations. The upcoming meetings are:</w:t>
      </w:r>
    </w:p>
    <w:p w14:paraId="666F5F47" w14:textId="0A12D1CE" w:rsidR="002A4B7B" w:rsidRPr="00EB09DA" w:rsidRDefault="002A4B7B" w:rsidP="0029571B">
      <w:pPr>
        <w:numPr>
          <w:ilvl w:val="0"/>
          <w:numId w:val="44"/>
        </w:numPr>
      </w:pPr>
      <w:r w:rsidRPr="00EB09DA">
        <w:t>H: Brasilia, Brazil; January 2020</w:t>
      </w:r>
    </w:p>
    <w:p w14:paraId="59A71935" w14:textId="77777777" w:rsidR="002A4B7B" w:rsidRPr="00EB09DA" w:rsidRDefault="002A4B7B" w:rsidP="0029571B">
      <w:pPr>
        <w:numPr>
          <w:ilvl w:val="0"/>
          <w:numId w:val="44"/>
        </w:numPr>
      </w:pPr>
      <w:r w:rsidRPr="00EB09DA">
        <w:t>I: March 2020</w:t>
      </w:r>
    </w:p>
    <w:p w14:paraId="7A7EEE1A" w14:textId="77777777" w:rsidR="002A4B7B" w:rsidRPr="00EB09DA" w:rsidRDefault="002A4B7B" w:rsidP="0029571B">
      <w:pPr>
        <w:numPr>
          <w:ilvl w:val="0"/>
          <w:numId w:val="44"/>
        </w:numPr>
      </w:pPr>
      <w:r w:rsidRPr="00EB09DA">
        <w:t>J: Geneva, 4-8 May 2020</w:t>
      </w:r>
    </w:p>
    <w:p w14:paraId="2261C006" w14:textId="6834B22F" w:rsidR="0077769F" w:rsidRPr="00EB09DA" w:rsidRDefault="002A4B7B" w:rsidP="002A4B7B">
      <w:r w:rsidRPr="00EB09DA">
        <w:t xml:space="preserve">An up to date list can be found at the official </w:t>
      </w:r>
      <w:hyperlink r:id="rId61">
        <w:r w:rsidRPr="00EB09DA">
          <w:rPr>
            <w:rStyle w:val="Hyperlink"/>
          </w:rPr>
          <w:t>ITU FG AI4H website</w:t>
        </w:r>
      </w:hyperlink>
      <w:r w:rsidRPr="00EB09DA">
        <w:t>.</w:t>
      </w:r>
    </w:p>
    <w:p w14:paraId="1643D1EF" w14:textId="2FCB394B" w:rsidR="002A4B7B" w:rsidRPr="00EB09DA" w:rsidRDefault="002A4B7B" w:rsidP="0029571B">
      <w:pPr>
        <w:numPr>
          <w:ilvl w:val="0"/>
          <w:numId w:val="24"/>
        </w:numPr>
        <w:rPr>
          <w:highlight w:val="yellow"/>
        </w:rPr>
      </w:pPr>
      <w:r w:rsidRPr="00EB09DA">
        <w:rPr>
          <w:highlight w:val="yellow"/>
        </w:rPr>
        <w:t>Tools/process of TG cooperation - to be filled out according to FG regulations</w:t>
      </w:r>
    </w:p>
    <w:p w14:paraId="42D9860E" w14:textId="77777777" w:rsidR="002A4B7B" w:rsidRPr="00EB09DA" w:rsidRDefault="002A4B7B" w:rsidP="0029571B">
      <w:pPr>
        <w:numPr>
          <w:ilvl w:val="0"/>
          <w:numId w:val="24"/>
        </w:numPr>
        <w:rPr>
          <w:highlight w:val="yellow"/>
        </w:rPr>
      </w:pPr>
      <w:r w:rsidRPr="00EB09DA">
        <w:rPr>
          <w:highlight w:val="yellow"/>
        </w:rPr>
        <w:t>TG interaction with WG, FG- to be filled out according to FG regulations</w:t>
      </w:r>
    </w:p>
    <w:p w14:paraId="2DF8A4D3" w14:textId="77777777" w:rsidR="002A4B7B" w:rsidRPr="00EB09DA" w:rsidRDefault="002A4B7B" w:rsidP="00327510">
      <w:pPr>
        <w:pStyle w:val="Heading1"/>
      </w:pPr>
      <w:bookmarkStart w:id="78" w:name="_hlihxu1gimgx" w:colFirst="0" w:colLast="0"/>
      <w:bookmarkStart w:id="79" w:name="_Toc23870039"/>
      <w:bookmarkStart w:id="80" w:name="_Toc23871164"/>
      <w:bookmarkEnd w:id="78"/>
      <w:r w:rsidRPr="00EB09DA">
        <w:t>3 Existing AI Solutions</w:t>
      </w:r>
      <w:bookmarkEnd w:id="79"/>
      <w:bookmarkEnd w:id="80"/>
    </w:p>
    <w:p w14:paraId="36D7EF0C" w14:textId="77777777" w:rsidR="002A4B7B" w:rsidRPr="00EB09DA" w:rsidRDefault="002A4B7B" w:rsidP="0029571B">
      <w:pPr>
        <w:numPr>
          <w:ilvl w:val="0"/>
          <w:numId w:val="23"/>
        </w:numPr>
        <w:rPr>
          <w:highlight w:val="yellow"/>
        </w:rPr>
      </w:pPr>
      <w:r w:rsidRPr="00EB09DA">
        <w:rPr>
          <w:highlight w:val="yellow"/>
        </w:rPr>
        <w:t>Some words on the history of expert systems for diagnostic decision support and how it lead to the new generation of AI systems (INTERNIST, EXPERT, GLAUCOM, CASNET, … )</w:t>
      </w:r>
    </w:p>
    <w:p w14:paraId="14FA6246" w14:textId="77777777" w:rsidR="002A4B7B" w:rsidRPr="00EB09DA" w:rsidRDefault="002A4B7B" w:rsidP="007F3256">
      <w:pPr>
        <w:rPr>
          <w:b/>
        </w:rPr>
      </w:pPr>
      <w:bookmarkStart w:id="81" w:name="_44mohcuivca6" w:colFirst="0" w:colLast="0"/>
      <w:bookmarkEnd w:id="81"/>
      <w:r w:rsidRPr="00EB09DA">
        <w:rPr>
          <w:b/>
        </w:rPr>
        <w:t>3.</w:t>
      </w:r>
      <w:r w:rsidRPr="00EB09DA">
        <w:rPr>
          <w:rStyle w:val="Heading2Char"/>
          <w:rFonts w:eastAsiaTheme="minorHAnsi"/>
        </w:rPr>
        <w:t xml:space="preserve">1 </w:t>
      </w:r>
      <w:r w:rsidRPr="00EB09DA">
        <w:rPr>
          <w:b/>
        </w:rPr>
        <w:t>Existing Systems for AI-based Symptom Assessment</w:t>
      </w:r>
    </w:p>
    <w:p w14:paraId="55DACA5F" w14:textId="61F87B53" w:rsidR="002A4B7B" w:rsidRPr="00EB09DA" w:rsidRDefault="002A4B7B" w:rsidP="002A4B7B">
      <w:r w:rsidRPr="00EB09DA">
        <w:t xml:space="preserve">This section presents a table with the providers currently available and known to the Topic Group. The table summarizes the inputs and outputs relevant for benchmarking. It also presents relevant details concerning the scope of the systems that will affect the definition of categories for </w:t>
      </w:r>
      <w:r w:rsidRPr="00EB09DA">
        <w:lastRenderedPageBreak/>
        <w:t>benchmarking reports, metrics and scores. Because the field is rapidly changing, this table will be updated before every Focus Group meeting and is currently a draft. The table is split into members of the Topic Group and non-members since the initial benchmarking will most likely start with the providers that joined the Topic Group.</w:t>
      </w:r>
    </w:p>
    <w:p w14:paraId="4592938D" w14:textId="77777777" w:rsidR="002A4B7B" w:rsidRPr="00EB09DA" w:rsidRDefault="002A4B7B" w:rsidP="002A4B7B"/>
    <w:p w14:paraId="2333576D" w14:textId="77777777" w:rsidR="002A4B7B" w:rsidRPr="00EB09DA" w:rsidRDefault="002A4B7B" w:rsidP="00327510">
      <w:pPr>
        <w:pStyle w:val="Heading3"/>
      </w:pPr>
      <w:bookmarkStart w:id="82" w:name="_51ldpjwipgxe" w:colFirst="0" w:colLast="0"/>
      <w:bookmarkStart w:id="83" w:name="_Toc23870040"/>
      <w:bookmarkStart w:id="84" w:name="_Toc23871165"/>
      <w:bookmarkEnd w:id="82"/>
      <w:r w:rsidRPr="00EB09DA">
        <w:t>3.1.</w:t>
      </w:r>
      <w:r w:rsidRPr="00EB09DA">
        <w:rPr>
          <w:rFonts w:eastAsiaTheme="minorHAnsi"/>
        </w:rPr>
        <w:t xml:space="preserve">1 </w:t>
      </w:r>
      <w:r w:rsidRPr="00EB09DA">
        <w:t>Topic Group member Systems for AI-based Symptom Assessment</w:t>
      </w:r>
      <w:bookmarkEnd w:id="83"/>
      <w:bookmarkEnd w:id="84"/>
    </w:p>
    <w:p w14:paraId="59D73473" w14:textId="7CE7989D" w:rsidR="00A93773" w:rsidRPr="00EB09DA" w:rsidRDefault="00A93773" w:rsidP="00A93773">
      <w:pPr>
        <w:pStyle w:val="TableNotitle"/>
      </w:pPr>
      <w:bookmarkStart w:id="85" w:name="_Toc23871262"/>
      <w:r w:rsidRPr="00EB09DA">
        <w:t xml:space="preserve">Table </w:t>
      </w:r>
      <w:r w:rsidRPr="00EB09DA">
        <w:fldChar w:fldCharType="begin"/>
      </w:r>
      <w:r w:rsidRPr="00EB09DA">
        <w:instrText xml:space="preserve"> SEQ TableNo </w:instrText>
      </w:r>
      <w:r w:rsidRPr="00EB09DA">
        <w:fldChar w:fldCharType="separate"/>
      </w:r>
      <w:r w:rsidR="0077769F" w:rsidRPr="00EB09DA">
        <w:rPr>
          <w:noProof/>
        </w:rPr>
        <w:t>2</w:t>
      </w:r>
      <w:r w:rsidRPr="00EB09DA">
        <w:fldChar w:fldCharType="end"/>
      </w:r>
      <w:r w:rsidRPr="00EB09DA">
        <w:t xml:space="preserve"> – </w:t>
      </w:r>
      <w:r w:rsidRPr="00EB09DA">
        <w:rPr>
          <w:highlight w:val="yellow"/>
        </w:rPr>
        <w:t>Table caption?</w:t>
      </w:r>
      <w:bookmarkEnd w:id="85"/>
    </w:p>
    <w:p w14:paraId="37739EF7" w14:textId="0170D9C8" w:rsidR="002A4B7B" w:rsidRPr="00EB09DA" w:rsidRDefault="002A4B7B" w:rsidP="002A4B7B">
      <w:pPr>
        <w:rPr>
          <w:b/>
          <w:sz w:val="18"/>
          <w:szCs w:val="18"/>
        </w:rPr>
      </w:pPr>
      <w:del w:id="86" w:author="SGD" w:date="2019-11-05T18:15:00Z">
        <w:r w:rsidRPr="00EB09DA" w:rsidDel="00A93773">
          <w:rPr>
            <w:b/>
            <w:sz w:val="18"/>
            <w:szCs w:val="18"/>
          </w:rPr>
          <w:delText>Provider</w:delText>
        </w:r>
      </w:del>
    </w:p>
    <w:tbl>
      <w:tblPr>
        <w:tblStyle w:val="15"/>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185"/>
        <w:gridCol w:w="2205"/>
        <w:gridCol w:w="2100"/>
        <w:gridCol w:w="2880"/>
      </w:tblGrid>
      <w:tr w:rsidR="007F3256" w:rsidRPr="00EB09DA" w14:paraId="0F59D40C" w14:textId="77777777" w:rsidTr="007F3256">
        <w:tc>
          <w:tcPr>
            <w:tcW w:w="1260" w:type="dxa"/>
            <w:shd w:val="clear" w:color="auto" w:fill="EFEFEF"/>
            <w:tcMar>
              <w:top w:w="100" w:type="dxa"/>
              <w:left w:w="100" w:type="dxa"/>
              <w:bottom w:w="100" w:type="dxa"/>
              <w:right w:w="100" w:type="dxa"/>
            </w:tcMar>
          </w:tcPr>
          <w:p w14:paraId="5F4DDDE5" w14:textId="77777777" w:rsidR="007F3256" w:rsidRPr="00EB09DA" w:rsidRDefault="007F3256" w:rsidP="007F3256">
            <w:pPr>
              <w:widowControl w:val="0"/>
              <w:pBdr>
                <w:top w:val="nil"/>
                <w:left w:val="nil"/>
                <w:bottom w:val="nil"/>
                <w:right w:val="nil"/>
                <w:between w:val="nil"/>
              </w:pBdr>
              <w:spacing w:before="0"/>
              <w:rPr>
                <w:b/>
                <w:sz w:val="18"/>
                <w:szCs w:val="18"/>
              </w:rPr>
            </w:pPr>
            <w:r w:rsidRPr="00EB09DA">
              <w:rPr>
                <w:b/>
                <w:sz w:val="18"/>
                <w:szCs w:val="18"/>
              </w:rPr>
              <w:t>Provider</w:t>
            </w:r>
          </w:p>
        </w:tc>
        <w:tc>
          <w:tcPr>
            <w:tcW w:w="1185" w:type="dxa"/>
            <w:shd w:val="clear" w:color="auto" w:fill="EFEFEF"/>
            <w:tcMar>
              <w:top w:w="100" w:type="dxa"/>
              <w:left w:w="100" w:type="dxa"/>
              <w:bottom w:w="100" w:type="dxa"/>
              <w:right w:w="100" w:type="dxa"/>
            </w:tcMar>
          </w:tcPr>
          <w:p w14:paraId="49467E25" w14:textId="77777777" w:rsidR="007F3256" w:rsidRPr="00EB09DA" w:rsidRDefault="007F3256" w:rsidP="007F3256">
            <w:pPr>
              <w:widowControl w:val="0"/>
              <w:pBdr>
                <w:top w:val="nil"/>
                <w:left w:val="nil"/>
                <w:bottom w:val="nil"/>
                <w:right w:val="nil"/>
                <w:between w:val="nil"/>
              </w:pBdr>
              <w:spacing w:before="0"/>
              <w:rPr>
                <w:b/>
                <w:sz w:val="18"/>
                <w:szCs w:val="18"/>
              </w:rPr>
            </w:pPr>
            <w:r w:rsidRPr="00EB09DA">
              <w:rPr>
                <w:b/>
                <w:sz w:val="18"/>
                <w:szCs w:val="18"/>
              </w:rPr>
              <w:t>System</w:t>
            </w:r>
          </w:p>
        </w:tc>
        <w:tc>
          <w:tcPr>
            <w:tcW w:w="2205" w:type="dxa"/>
            <w:shd w:val="clear" w:color="auto" w:fill="EFEFEF"/>
            <w:tcMar>
              <w:top w:w="100" w:type="dxa"/>
              <w:left w:w="100" w:type="dxa"/>
              <w:bottom w:w="100" w:type="dxa"/>
              <w:right w:w="100" w:type="dxa"/>
            </w:tcMar>
          </w:tcPr>
          <w:p w14:paraId="3062371F" w14:textId="77777777" w:rsidR="007F3256" w:rsidRPr="00EB09DA" w:rsidRDefault="007F3256" w:rsidP="007F3256">
            <w:pPr>
              <w:widowControl w:val="0"/>
              <w:pBdr>
                <w:top w:val="nil"/>
                <w:left w:val="nil"/>
                <w:bottom w:val="nil"/>
                <w:right w:val="nil"/>
                <w:between w:val="nil"/>
              </w:pBdr>
              <w:spacing w:before="0"/>
              <w:rPr>
                <w:b/>
                <w:sz w:val="18"/>
                <w:szCs w:val="18"/>
              </w:rPr>
            </w:pPr>
            <w:r w:rsidRPr="00EB09DA">
              <w:rPr>
                <w:b/>
                <w:sz w:val="18"/>
                <w:szCs w:val="18"/>
              </w:rPr>
              <w:t>Input</w:t>
            </w:r>
          </w:p>
        </w:tc>
        <w:tc>
          <w:tcPr>
            <w:tcW w:w="2100" w:type="dxa"/>
            <w:shd w:val="clear" w:color="auto" w:fill="EFEFEF"/>
            <w:tcMar>
              <w:top w:w="100" w:type="dxa"/>
              <w:left w:w="100" w:type="dxa"/>
              <w:bottom w:w="100" w:type="dxa"/>
              <w:right w:w="100" w:type="dxa"/>
            </w:tcMar>
          </w:tcPr>
          <w:p w14:paraId="42E96665" w14:textId="77777777" w:rsidR="007F3256" w:rsidRPr="00EB09DA" w:rsidRDefault="007F3256" w:rsidP="007F3256">
            <w:pPr>
              <w:widowControl w:val="0"/>
              <w:pBdr>
                <w:top w:val="nil"/>
                <w:left w:val="nil"/>
                <w:bottom w:val="nil"/>
                <w:right w:val="nil"/>
                <w:between w:val="nil"/>
              </w:pBdr>
              <w:spacing w:before="0"/>
              <w:rPr>
                <w:b/>
                <w:sz w:val="18"/>
                <w:szCs w:val="18"/>
              </w:rPr>
            </w:pPr>
            <w:r w:rsidRPr="00EB09DA">
              <w:rPr>
                <w:b/>
                <w:sz w:val="18"/>
                <w:szCs w:val="18"/>
              </w:rPr>
              <w:t>Output</w:t>
            </w:r>
          </w:p>
        </w:tc>
        <w:tc>
          <w:tcPr>
            <w:tcW w:w="2880" w:type="dxa"/>
            <w:shd w:val="clear" w:color="auto" w:fill="EFEFEF"/>
            <w:tcMar>
              <w:top w:w="100" w:type="dxa"/>
              <w:left w:w="100" w:type="dxa"/>
              <w:bottom w:w="100" w:type="dxa"/>
              <w:right w:w="100" w:type="dxa"/>
            </w:tcMar>
          </w:tcPr>
          <w:p w14:paraId="0F0A0B22" w14:textId="77777777" w:rsidR="007F3256" w:rsidRPr="00EB09DA" w:rsidRDefault="007F3256" w:rsidP="007F3256">
            <w:pPr>
              <w:widowControl w:val="0"/>
              <w:pBdr>
                <w:top w:val="nil"/>
                <w:left w:val="nil"/>
                <w:bottom w:val="nil"/>
                <w:right w:val="nil"/>
                <w:between w:val="nil"/>
              </w:pBdr>
              <w:spacing w:before="0"/>
              <w:rPr>
                <w:b/>
                <w:sz w:val="18"/>
                <w:szCs w:val="18"/>
              </w:rPr>
            </w:pPr>
            <w:r w:rsidRPr="00EB09DA">
              <w:rPr>
                <w:b/>
                <w:sz w:val="18"/>
                <w:szCs w:val="18"/>
              </w:rPr>
              <w:t>Scope/Comments</w:t>
            </w:r>
          </w:p>
        </w:tc>
      </w:tr>
      <w:tr w:rsidR="007F3256" w:rsidRPr="00EB09DA" w14:paraId="7E93A909" w14:textId="77777777" w:rsidTr="007F3256">
        <w:tc>
          <w:tcPr>
            <w:tcW w:w="1260" w:type="dxa"/>
            <w:shd w:val="clear" w:color="auto" w:fill="auto"/>
            <w:tcMar>
              <w:top w:w="100" w:type="dxa"/>
              <w:left w:w="100" w:type="dxa"/>
              <w:bottom w:w="100" w:type="dxa"/>
              <w:right w:w="100" w:type="dxa"/>
            </w:tcMar>
          </w:tcPr>
          <w:p w14:paraId="042888C9" w14:textId="1ED5198B" w:rsidR="007F3256" w:rsidRPr="00EB09DA" w:rsidRDefault="0077769F" w:rsidP="007F3256">
            <w:pPr>
              <w:widowControl w:val="0"/>
              <w:pBdr>
                <w:top w:val="nil"/>
                <w:left w:val="nil"/>
                <w:bottom w:val="nil"/>
                <w:right w:val="nil"/>
                <w:between w:val="nil"/>
              </w:pBdr>
              <w:spacing w:before="0"/>
              <w:rPr>
                <w:sz w:val="18"/>
                <w:szCs w:val="18"/>
              </w:rPr>
            </w:pPr>
            <w:hyperlink r:id="rId62">
              <w:r w:rsidR="007F3256" w:rsidRPr="00EB09DA">
                <w:rPr>
                  <w:color w:val="1155CC"/>
                  <w:sz w:val="18"/>
                  <w:szCs w:val="18"/>
                  <w:u w:val="single"/>
                </w:rPr>
                <w:t>Ada Health GmbH</w:t>
              </w:r>
            </w:hyperlink>
          </w:p>
        </w:tc>
        <w:tc>
          <w:tcPr>
            <w:tcW w:w="1185" w:type="dxa"/>
            <w:shd w:val="clear" w:color="auto" w:fill="auto"/>
            <w:tcMar>
              <w:top w:w="100" w:type="dxa"/>
              <w:left w:w="100" w:type="dxa"/>
              <w:bottom w:w="100" w:type="dxa"/>
              <w:right w:w="100" w:type="dxa"/>
            </w:tcMar>
          </w:tcPr>
          <w:p w14:paraId="221431E1" w14:textId="77777777" w:rsidR="007F3256" w:rsidRPr="00EB09DA" w:rsidRDefault="007F3256" w:rsidP="007F3256">
            <w:pPr>
              <w:widowControl w:val="0"/>
              <w:pBdr>
                <w:top w:val="nil"/>
                <w:left w:val="nil"/>
                <w:bottom w:val="nil"/>
                <w:right w:val="nil"/>
                <w:between w:val="nil"/>
              </w:pBdr>
              <w:spacing w:before="0"/>
              <w:rPr>
                <w:sz w:val="18"/>
                <w:szCs w:val="18"/>
              </w:rPr>
            </w:pPr>
            <w:r w:rsidRPr="00EB09DA">
              <w:rPr>
                <w:sz w:val="18"/>
                <w:szCs w:val="18"/>
              </w:rPr>
              <w:t>Ada app</w:t>
            </w:r>
          </w:p>
        </w:tc>
        <w:tc>
          <w:tcPr>
            <w:tcW w:w="2205" w:type="dxa"/>
            <w:shd w:val="clear" w:color="auto" w:fill="auto"/>
            <w:tcMar>
              <w:top w:w="100" w:type="dxa"/>
              <w:left w:w="100" w:type="dxa"/>
              <w:bottom w:w="100" w:type="dxa"/>
              <w:right w:w="100" w:type="dxa"/>
            </w:tcMar>
          </w:tcPr>
          <w:p w14:paraId="7BCA5AAD"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Age, sex, risk factors</w:t>
            </w:r>
          </w:p>
          <w:p w14:paraId="1D05AC2A"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Free text PC search</w:t>
            </w:r>
          </w:p>
          <w:p w14:paraId="7DAA90E9"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Discrete answers to dialog questions for additional symptoms including attribute details like intensity</w:t>
            </w:r>
          </w:p>
        </w:tc>
        <w:tc>
          <w:tcPr>
            <w:tcW w:w="2100" w:type="dxa"/>
            <w:shd w:val="clear" w:color="auto" w:fill="auto"/>
            <w:tcMar>
              <w:top w:w="100" w:type="dxa"/>
              <w:left w:w="100" w:type="dxa"/>
              <w:bottom w:w="100" w:type="dxa"/>
              <w:right w:w="100" w:type="dxa"/>
            </w:tcMar>
          </w:tcPr>
          <w:p w14:paraId="138629B1"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Differentials for PC</w:t>
            </w:r>
          </w:p>
          <w:p w14:paraId="1CFA2646"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Pre-clinical triage</w:t>
            </w:r>
          </w:p>
          <w:p w14:paraId="439AFD08"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Shortcuts in case of immediate danger</w:t>
            </w:r>
          </w:p>
        </w:tc>
        <w:tc>
          <w:tcPr>
            <w:tcW w:w="2880" w:type="dxa"/>
            <w:shd w:val="clear" w:color="auto" w:fill="auto"/>
            <w:tcMar>
              <w:top w:w="100" w:type="dxa"/>
              <w:left w:w="100" w:type="dxa"/>
              <w:bottom w:w="100" w:type="dxa"/>
              <w:right w:w="100" w:type="dxa"/>
            </w:tcMar>
          </w:tcPr>
          <w:p w14:paraId="2BE9FF30"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Worldwide</w:t>
            </w:r>
          </w:p>
          <w:p w14:paraId="4AEFA1C3"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English, German, Spanish, Portuguese, French</w:t>
            </w:r>
          </w:p>
          <w:p w14:paraId="661DA10F"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Top 1300 conditions</w:t>
            </w:r>
          </w:p>
          <w:p w14:paraId="19B8B9E2"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For smartphone users</w:t>
            </w:r>
          </w:p>
          <w:p w14:paraId="5EBFC920"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Android/iOS</w:t>
            </w:r>
          </w:p>
        </w:tc>
      </w:tr>
      <w:tr w:rsidR="007F3256" w:rsidRPr="00EB09DA" w14:paraId="6C92DEF5" w14:textId="77777777" w:rsidTr="007F3256">
        <w:trPr>
          <w:trHeight w:val="600"/>
        </w:trPr>
        <w:tc>
          <w:tcPr>
            <w:tcW w:w="1260" w:type="dxa"/>
            <w:shd w:val="clear" w:color="auto" w:fill="auto"/>
            <w:tcMar>
              <w:top w:w="100" w:type="dxa"/>
              <w:left w:w="100" w:type="dxa"/>
              <w:bottom w:w="100" w:type="dxa"/>
              <w:right w:w="100" w:type="dxa"/>
            </w:tcMar>
          </w:tcPr>
          <w:p w14:paraId="01C8CB5D" w14:textId="70419BEC" w:rsidR="007F3256" w:rsidRPr="00EB09DA" w:rsidRDefault="0077769F" w:rsidP="007F3256">
            <w:pPr>
              <w:widowControl w:val="0"/>
              <w:spacing w:before="0"/>
              <w:rPr>
                <w:sz w:val="18"/>
                <w:szCs w:val="18"/>
              </w:rPr>
            </w:pPr>
            <w:hyperlink r:id="rId63">
              <w:r w:rsidR="007F3256" w:rsidRPr="00EB09DA">
                <w:rPr>
                  <w:color w:val="1155CC"/>
                  <w:sz w:val="18"/>
                  <w:szCs w:val="18"/>
                  <w:u w:val="single"/>
                </w:rPr>
                <w:t>Babylon Health</w:t>
              </w:r>
            </w:hyperlink>
          </w:p>
        </w:tc>
        <w:tc>
          <w:tcPr>
            <w:tcW w:w="1185" w:type="dxa"/>
            <w:shd w:val="clear" w:color="auto" w:fill="auto"/>
            <w:tcMar>
              <w:top w:w="100" w:type="dxa"/>
              <w:left w:w="100" w:type="dxa"/>
              <w:bottom w:w="100" w:type="dxa"/>
              <w:right w:w="100" w:type="dxa"/>
            </w:tcMar>
          </w:tcPr>
          <w:p w14:paraId="0F2E6377" w14:textId="77777777" w:rsidR="007F3256" w:rsidRPr="00EB09DA" w:rsidRDefault="007F3256" w:rsidP="007F3256">
            <w:pPr>
              <w:widowControl w:val="0"/>
              <w:pBdr>
                <w:top w:val="nil"/>
                <w:left w:val="nil"/>
                <w:bottom w:val="nil"/>
                <w:right w:val="nil"/>
                <w:between w:val="nil"/>
              </w:pBdr>
              <w:spacing w:before="0"/>
              <w:rPr>
                <w:sz w:val="18"/>
                <w:szCs w:val="18"/>
              </w:rPr>
            </w:pPr>
            <w:r w:rsidRPr="00EB09DA">
              <w:rPr>
                <w:sz w:val="18"/>
                <w:szCs w:val="18"/>
              </w:rPr>
              <w:t>Babylon App</w:t>
            </w:r>
          </w:p>
        </w:tc>
        <w:tc>
          <w:tcPr>
            <w:tcW w:w="2205" w:type="dxa"/>
            <w:shd w:val="clear" w:color="auto" w:fill="auto"/>
            <w:tcMar>
              <w:top w:w="100" w:type="dxa"/>
              <w:left w:w="100" w:type="dxa"/>
              <w:bottom w:w="100" w:type="dxa"/>
              <w:right w:w="100" w:type="dxa"/>
            </w:tcMar>
          </w:tcPr>
          <w:p w14:paraId="01AA73F3"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Age, sex, risk factors, country</w:t>
            </w:r>
          </w:p>
          <w:p w14:paraId="032EDFBD"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Chatbot free text input and free text search (multiple inputs are allowed)</w:t>
            </w:r>
          </w:p>
          <w:p w14:paraId="3849FA74"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Answers to dialog questions for additional symptoms and risk factors including duration of symptoms, intensity</w:t>
            </w:r>
          </w:p>
        </w:tc>
        <w:tc>
          <w:tcPr>
            <w:tcW w:w="2100" w:type="dxa"/>
            <w:shd w:val="clear" w:color="auto" w:fill="auto"/>
            <w:tcMar>
              <w:top w:w="100" w:type="dxa"/>
              <w:left w:w="100" w:type="dxa"/>
              <w:bottom w:w="100" w:type="dxa"/>
              <w:right w:w="100" w:type="dxa"/>
            </w:tcMar>
          </w:tcPr>
          <w:p w14:paraId="091A05BD"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Pre-clinical triage</w:t>
            </w:r>
          </w:p>
          <w:p w14:paraId="465AC813" w14:textId="47CE0213"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Possible causes (</w:t>
            </w:r>
            <w:r w:rsidR="0077769F" w:rsidRPr="00EB09DA">
              <w:rPr>
                <w:sz w:val="18"/>
                <w:szCs w:val="18"/>
              </w:rPr>
              <w:t>"</w:t>
            </w:r>
            <w:r w:rsidRPr="00EB09DA">
              <w:rPr>
                <w:sz w:val="18"/>
                <w:szCs w:val="18"/>
              </w:rPr>
              <w:t>differentials</w:t>
            </w:r>
            <w:r w:rsidR="0077769F" w:rsidRPr="00EB09DA">
              <w:rPr>
                <w:sz w:val="18"/>
                <w:szCs w:val="18"/>
              </w:rPr>
              <w:t>"</w:t>
            </w:r>
            <w:r w:rsidRPr="00EB09DA">
              <w:rPr>
                <w:sz w:val="18"/>
                <w:szCs w:val="18"/>
              </w:rPr>
              <w:t>)</w:t>
            </w:r>
          </w:p>
          <w:p w14:paraId="23BA6562"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Condition information</w:t>
            </w:r>
          </w:p>
          <w:p w14:paraId="40D02A55"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Recommendation of appropriate local services and products</w:t>
            </w:r>
          </w:p>
          <w:p w14:paraId="0CF4CE88"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Text information about treatments or next steps</w:t>
            </w:r>
          </w:p>
          <w:p w14:paraId="26A3EE1B"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Shortcuts in case of immediate danger</w:t>
            </w:r>
          </w:p>
        </w:tc>
        <w:tc>
          <w:tcPr>
            <w:tcW w:w="2880" w:type="dxa"/>
            <w:shd w:val="clear" w:color="auto" w:fill="auto"/>
            <w:tcMar>
              <w:top w:w="100" w:type="dxa"/>
              <w:left w:w="100" w:type="dxa"/>
              <w:bottom w:w="100" w:type="dxa"/>
              <w:right w:w="100" w:type="dxa"/>
            </w:tcMar>
          </w:tcPr>
          <w:p w14:paraId="79F24C36"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Worldwide</w:t>
            </w:r>
          </w:p>
          <w:p w14:paraId="5F629B9E"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English</w:t>
            </w:r>
          </w:p>
          <w:p w14:paraId="64F8DABB"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80% of medical conditions</w:t>
            </w:r>
          </w:p>
          <w:p w14:paraId="39EC2C13"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For smartphone/web users</w:t>
            </w:r>
          </w:p>
          <w:p w14:paraId="34639D36"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Android/iOS/Web</w:t>
            </w:r>
          </w:p>
        </w:tc>
      </w:tr>
      <w:tr w:rsidR="007F3256" w:rsidRPr="00EB09DA" w14:paraId="2059CC3A" w14:textId="77777777" w:rsidTr="007F3256">
        <w:tc>
          <w:tcPr>
            <w:tcW w:w="1260" w:type="dxa"/>
            <w:shd w:val="clear" w:color="auto" w:fill="auto"/>
            <w:tcMar>
              <w:top w:w="100" w:type="dxa"/>
              <w:left w:w="100" w:type="dxa"/>
              <w:bottom w:w="100" w:type="dxa"/>
              <w:right w:w="100" w:type="dxa"/>
            </w:tcMar>
          </w:tcPr>
          <w:p w14:paraId="59803BA3" w14:textId="77777777" w:rsidR="007F3256" w:rsidRPr="00EB09DA" w:rsidRDefault="007F3256" w:rsidP="007F3256">
            <w:pPr>
              <w:widowControl w:val="0"/>
              <w:pBdr>
                <w:top w:val="nil"/>
                <w:left w:val="nil"/>
                <w:bottom w:val="nil"/>
                <w:right w:val="nil"/>
                <w:between w:val="nil"/>
              </w:pBdr>
              <w:spacing w:before="0"/>
              <w:rPr>
                <w:sz w:val="18"/>
                <w:szCs w:val="18"/>
              </w:rPr>
            </w:pPr>
            <w:r w:rsidRPr="00EB09DA">
              <w:rPr>
                <w:sz w:val="18"/>
                <w:szCs w:val="18"/>
              </w:rPr>
              <w:t>Baidu</w:t>
            </w:r>
          </w:p>
        </w:tc>
        <w:tc>
          <w:tcPr>
            <w:tcW w:w="1185" w:type="dxa"/>
            <w:shd w:val="clear" w:color="auto" w:fill="auto"/>
            <w:tcMar>
              <w:top w:w="100" w:type="dxa"/>
              <w:left w:w="100" w:type="dxa"/>
              <w:bottom w:w="100" w:type="dxa"/>
              <w:right w:w="100" w:type="dxa"/>
            </w:tcMar>
          </w:tcPr>
          <w:p w14:paraId="277CC5F1" w14:textId="77777777" w:rsidR="007F3256" w:rsidRPr="00EB09DA" w:rsidRDefault="007F3256" w:rsidP="007F3256">
            <w:pPr>
              <w:widowControl w:val="0"/>
              <w:pBdr>
                <w:top w:val="nil"/>
                <w:left w:val="nil"/>
                <w:bottom w:val="nil"/>
                <w:right w:val="nil"/>
                <w:between w:val="nil"/>
              </w:pBdr>
              <w:spacing w:before="0"/>
              <w:rPr>
                <w:sz w:val="18"/>
                <w:szCs w:val="18"/>
              </w:rPr>
            </w:pPr>
          </w:p>
        </w:tc>
        <w:tc>
          <w:tcPr>
            <w:tcW w:w="2205" w:type="dxa"/>
            <w:shd w:val="clear" w:color="auto" w:fill="auto"/>
            <w:tcMar>
              <w:top w:w="100" w:type="dxa"/>
              <w:left w:w="100" w:type="dxa"/>
              <w:bottom w:w="100" w:type="dxa"/>
              <w:right w:w="100" w:type="dxa"/>
            </w:tcMar>
          </w:tcPr>
          <w:p w14:paraId="78C26D56" w14:textId="77777777" w:rsidR="007F3256" w:rsidRPr="00EB09DA" w:rsidRDefault="007F3256" w:rsidP="007F3256">
            <w:pPr>
              <w:widowControl w:val="0"/>
              <w:pBdr>
                <w:top w:val="nil"/>
                <w:left w:val="nil"/>
                <w:bottom w:val="nil"/>
                <w:right w:val="nil"/>
                <w:between w:val="nil"/>
              </w:pBdr>
              <w:spacing w:before="0"/>
              <w:ind w:left="734" w:right="14"/>
              <w:rPr>
                <w:sz w:val="18"/>
                <w:szCs w:val="18"/>
              </w:rPr>
            </w:pPr>
          </w:p>
        </w:tc>
        <w:tc>
          <w:tcPr>
            <w:tcW w:w="2100" w:type="dxa"/>
            <w:shd w:val="clear" w:color="auto" w:fill="auto"/>
            <w:tcMar>
              <w:top w:w="100" w:type="dxa"/>
              <w:left w:w="100" w:type="dxa"/>
              <w:bottom w:w="100" w:type="dxa"/>
              <w:right w:w="100" w:type="dxa"/>
            </w:tcMar>
          </w:tcPr>
          <w:p w14:paraId="55E984B0" w14:textId="77777777" w:rsidR="007F3256" w:rsidRPr="00EB09DA" w:rsidRDefault="007F3256" w:rsidP="007F3256">
            <w:pPr>
              <w:widowControl w:val="0"/>
              <w:pBdr>
                <w:top w:val="nil"/>
                <w:left w:val="nil"/>
                <w:bottom w:val="nil"/>
                <w:right w:val="nil"/>
                <w:between w:val="nil"/>
              </w:pBdr>
              <w:spacing w:before="0"/>
              <w:ind w:left="734" w:right="14"/>
              <w:rPr>
                <w:sz w:val="18"/>
                <w:szCs w:val="18"/>
              </w:rPr>
            </w:pPr>
          </w:p>
        </w:tc>
        <w:tc>
          <w:tcPr>
            <w:tcW w:w="2880" w:type="dxa"/>
            <w:shd w:val="clear" w:color="auto" w:fill="auto"/>
            <w:tcMar>
              <w:top w:w="100" w:type="dxa"/>
              <w:left w:w="100" w:type="dxa"/>
              <w:bottom w:w="100" w:type="dxa"/>
              <w:right w:w="100" w:type="dxa"/>
            </w:tcMar>
          </w:tcPr>
          <w:p w14:paraId="7A9424EF" w14:textId="77777777" w:rsidR="007F3256" w:rsidRPr="00EB09DA" w:rsidRDefault="007F3256" w:rsidP="007F3256">
            <w:pPr>
              <w:widowControl w:val="0"/>
              <w:pBdr>
                <w:top w:val="nil"/>
                <w:left w:val="nil"/>
                <w:bottom w:val="nil"/>
                <w:right w:val="nil"/>
                <w:between w:val="nil"/>
              </w:pBdr>
              <w:spacing w:before="0"/>
              <w:ind w:left="734" w:right="14"/>
              <w:rPr>
                <w:sz w:val="18"/>
                <w:szCs w:val="18"/>
              </w:rPr>
            </w:pPr>
          </w:p>
        </w:tc>
      </w:tr>
      <w:tr w:rsidR="007F3256" w:rsidRPr="00EB09DA" w14:paraId="5F2CCB9C" w14:textId="77777777" w:rsidTr="007F3256">
        <w:tc>
          <w:tcPr>
            <w:tcW w:w="1260" w:type="dxa"/>
            <w:shd w:val="clear" w:color="auto" w:fill="auto"/>
            <w:tcMar>
              <w:top w:w="100" w:type="dxa"/>
              <w:left w:w="100" w:type="dxa"/>
              <w:bottom w:w="100" w:type="dxa"/>
              <w:right w:w="100" w:type="dxa"/>
            </w:tcMar>
          </w:tcPr>
          <w:p w14:paraId="2FFC9A06" w14:textId="77777777" w:rsidR="007F3256" w:rsidRPr="00EB09DA" w:rsidRDefault="007F3256" w:rsidP="007F3256">
            <w:pPr>
              <w:widowControl w:val="0"/>
              <w:pBdr>
                <w:top w:val="nil"/>
                <w:left w:val="nil"/>
                <w:bottom w:val="nil"/>
                <w:right w:val="nil"/>
                <w:between w:val="nil"/>
              </w:pBdr>
              <w:spacing w:before="0"/>
              <w:rPr>
                <w:sz w:val="18"/>
                <w:szCs w:val="18"/>
              </w:rPr>
            </w:pPr>
            <w:r w:rsidRPr="00EB09DA">
              <w:rPr>
                <w:sz w:val="18"/>
                <w:szCs w:val="18"/>
              </w:rPr>
              <w:t>Deepcare</w:t>
            </w:r>
          </w:p>
          <w:p w14:paraId="08ADA090" w14:textId="77777777" w:rsidR="007F3256" w:rsidRPr="00EB09DA" w:rsidRDefault="007F3256" w:rsidP="007F3256">
            <w:pPr>
              <w:widowControl w:val="0"/>
              <w:pBdr>
                <w:top w:val="nil"/>
                <w:left w:val="nil"/>
                <w:bottom w:val="nil"/>
                <w:right w:val="nil"/>
                <w:between w:val="nil"/>
              </w:pBdr>
              <w:spacing w:before="0"/>
              <w:rPr>
                <w:sz w:val="18"/>
                <w:szCs w:val="18"/>
              </w:rPr>
            </w:pPr>
          </w:p>
        </w:tc>
        <w:tc>
          <w:tcPr>
            <w:tcW w:w="1185" w:type="dxa"/>
            <w:shd w:val="clear" w:color="auto" w:fill="auto"/>
            <w:tcMar>
              <w:top w:w="100" w:type="dxa"/>
              <w:left w:w="100" w:type="dxa"/>
              <w:bottom w:w="100" w:type="dxa"/>
              <w:right w:w="100" w:type="dxa"/>
            </w:tcMar>
          </w:tcPr>
          <w:p w14:paraId="07F579A0" w14:textId="77777777" w:rsidR="007F3256" w:rsidRPr="00EB09DA" w:rsidRDefault="007F3256" w:rsidP="007F3256">
            <w:pPr>
              <w:widowControl w:val="0"/>
              <w:pBdr>
                <w:top w:val="nil"/>
                <w:left w:val="nil"/>
                <w:bottom w:val="nil"/>
                <w:right w:val="nil"/>
                <w:between w:val="nil"/>
              </w:pBdr>
              <w:spacing w:before="0"/>
              <w:rPr>
                <w:sz w:val="18"/>
                <w:szCs w:val="18"/>
              </w:rPr>
            </w:pPr>
            <w:r w:rsidRPr="00EB09DA">
              <w:rPr>
                <w:sz w:val="18"/>
                <w:szCs w:val="18"/>
              </w:rPr>
              <w:t>Deepcare Symptom Checker</w:t>
            </w:r>
          </w:p>
        </w:tc>
        <w:tc>
          <w:tcPr>
            <w:tcW w:w="2205" w:type="dxa"/>
            <w:shd w:val="clear" w:color="auto" w:fill="auto"/>
            <w:tcMar>
              <w:top w:w="100" w:type="dxa"/>
              <w:left w:w="100" w:type="dxa"/>
              <w:bottom w:w="100" w:type="dxa"/>
              <w:right w:w="100" w:type="dxa"/>
            </w:tcMar>
          </w:tcPr>
          <w:p w14:paraId="6F47A346" w14:textId="77777777" w:rsidR="007F3256" w:rsidRPr="00EB09DA" w:rsidRDefault="007F3256" w:rsidP="007F3256">
            <w:pPr>
              <w:widowControl w:val="0"/>
              <w:pBdr>
                <w:top w:val="nil"/>
                <w:left w:val="nil"/>
                <w:bottom w:val="nil"/>
                <w:right w:val="nil"/>
                <w:between w:val="nil"/>
              </w:pBdr>
              <w:spacing w:before="0"/>
              <w:ind w:left="734" w:right="14"/>
              <w:rPr>
                <w:sz w:val="18"/>
                <w:szCs w:val="18"/>
              </w:rPr>
            </w:pPr>
          </w:p>
        </w:tc>
        <w:tc>
          <w:tcPr>
            <w:tcW w:w="2100" w:type="dxa"/>
            <w:shd w:val="clear" w:color="auto" w:fill="auto"/>
            <w:tcMar>
              <w:top w:w="100" w:type="dxa"/>
              <w:left w:w="100" w:type="dxa"/>
              <w:bottom w:w="100" w:type="dxa"/>
              <w:right w:w="100" w:type="dxa"/>
            </w:tcMar>
          </w:tcPr>
          <w:p w14:paraId="2A4F9E74" w14:textId="77777777" w:rsidR="007F3256" w:rsidRPr="00EB09DA" w:rsidRDefault="007F3256" w:rsidP="007F3256">
            <w:pPr>
              <w:widowControl w:val="0"/>
              <w:pBdr>
                <w:top w:val="nil"/>
                <w:left w:val="nil"/>
                <w:bottom w:val="nil"/>
                <w:right w:val="nil"/>
                <w:between w:val="nil"/>
              </w:pBdr>
              <w:spacing w:before="0"/>
              <w:ind w:left="734" w:right="14"/>
              <w:rPr>
                <w:sz w:val="18"/>
                <w:szCs w:val="18"/>
              </w:rPr>
            </w:pPr>
          </w:p>
        </w:tc>
        <w:tc>
          <w:tcPr>
            <w:tcW w:w="2880" w:type="dxa"/>
            <w:shd w:val="clear" w:color="auto" w:fill="auto"/>
            <w:tcMar>
              <w:top w:w="100" w:type="dxa"/>
              <w:left w:w="100" w:type="dxa"/>
              <w:bottom w:w="100" w:type="dxa"/>
              <w:right w:w="100" w:type="dxa"/>
            </w:tcMar>
          </w:tcPr>
          <w:p w14:paraId="4B7EA2E1" w14:textId="77777777" w:rsidR="007F3256" w:rsidRPr="00EB09DA" w:rsidRDefault="007F3256" w:rsidP="0029571B">
            <w:pPr>
              <w:widowControl w:val="0"/>
              <w:numPr>
                <w:ilvl w:val="0"/>
                <w:numId w:val="18"/>
              </w:numPr>
              <w:spacing w:before="0"/>
              <w:ind w:left="302" w:right="14" w:hanging="288"/>
            </w:pPr>
            <w:r w:rsidRPr="00EB09DA">
              <w:rPr>
                <w:sz w:val="18"/>
                <w:szCs w:val="18"/>
              </w:rPr>
              <w:t>Users: Doctor and Patient</w:t>
            </w:r>
          </w:p>
          <w:p w14:paraId="543B6A4D" w14:textId="77777777" w:rsidR="007F3256" w:rsidRPr="00EB09DA" w:rsidRDefault="007F3256" w:rsidP="0029571B">
            <w:pPr>
              <w:widowControl w:val="0"/>
              <w:numPr>
                <w:ilvl w:val="0"/>
                <w:numId w:val="18"/>
              </w:numPr>
              <w:spacing w:before="0"/>
              <w:ind w:left="302" w:right="14" w:hanging="288"/>
            </w:pPr>
            <w:r w:rsidRPr="00EB09DA">
              <w:rPr>
                <w:sz w:val="18"/>
                <w:szCs w:val="18"/>
              </w:rPr>
              <w:t>Platform:</w:t>
            </w:r>
          </w:p>
          <w:p w14:paraId="066A00A4" w14:textId="77777777" w:rsidR="007F3256" w:rsidRPr="00EB09DA" w:rsidRDefault="007F3256" w:rsidP="0029571B">
            <w:pPr>
              <w:widowControl w:val="0"/>
              <w:numPr>
                <w:ilvl w:val="0"/>
                <w:numId w:val="18"/>
              </w:numPr>
              <w:spacing w:before="0"/>
              <w:ind w:left="302" w:right="14" w:hanging="288"/>
            </w:pPr>
            <w:r w:rsidRPr="00EB09DA">
              <w:rPr>
                <w:sz w:val="18"/>
                <w:szCs w:val="18"/>
              </w:rPr>
              <w:t>iOS</w:t>
            </w:r>
          </w:p>
          <w:p w14:paraId="2BA73FF0" w14:textId="77777777" w:rsidR="007F3256" w:rsidRPr="00EB09DA" w:rsidRDefault="007F3256" w:rsidP="0029571B">
            <w:pPr>
              <w:widowControl w:val="0"/>
              <w:numPr>
                <w:ilvl w:val="0"/>
                <w:numId w:val="18"/>
              </w:numPr>
              <w:spacing w:before="0"/>
              <w:ind w:left="302" w:right="14" w:hanging="288"/>
            </w:pPr>
            <w:r w:rsidRPr="00EB09DA">
              <w:rPr>
                <w:sz w:val="18"/>
                <w:szCs w:val="18"/>
              </w:rPr>
              <w:t>Android</w:t>
            </w:r>
          </w:p>
          <w:p w14:paraId="4A4CA20B" w14:textId="77777777" w:rsidR="007F3256" w:rsidRPr="00EB09DA" w:rsidRDefault="007F3256" w:rsidP="0029571B">
            <w:pPr>
              <w:widowControl w:val="0"/>
              <w:numPr>
                <w:ilvl w:val="0"/>
                <w:numId w:val="18"/>
              </w:numPr>
              <w:spacing w:before="0"/>
              <w:ind w:left="302" w:right="14" w:hanging="288"/>
            </w:pPr>
            <w:r w:rsidRPr="00EB09DA">
              <w:rPr>
                <w:sz w:val="18"/>
                <w:szCs w:val="18"/>
              </w:rPr>
              <w:t>Language:</w:t>
            </w:r>
          </w:p>
          <w:p w14:paraId="78F16140" w14:textId="77777777" w:rsidR="007F3256" w:rsidRPr="00EB09DA" w:rsidRDefault="007F3256" w:rsidP="0029571B">
            <w:pPr>
              <w:widowControl w:val="0"/>
              <w:numPr>
                <w:ilvl w:val="0"/>
                <w:numId w:val="18"/>
              </w:numPr>
              <w:spacing w:before="0"/>
              <w:ind w:left="302" w:right="14" w:hanging="288"/>
            </w:pPr>
            <w:r w:rsidRPr="00EB09DA">
              <w:rPr>
                <w:sz w:val="18"/>
                <w:szCs w:val="18"/>
              </w:rPr>
              <w:t>Vietnamese</w:t>
            </w:r>
          </w:p>
        </w:tc>
      </w:tr>
      <w:tr w:rsidR="007F3256" w:rsidRPr="00EB09DA" w14:paraId="60829D89" w14:textId="77777777" w:rsidTr="007F3256">
        <w:tc>
          <w:tcPr>
            <w:tcW w:w="1260" w:type="dxa"/>
            <w:shd w:val="clear" w:color="auto" w:fill="auto"/>
            <w:tcMar>
              <w:top w:w="100" w:type="dxa"/>
              <w:left w:w="100" w:type="dxa"/>
              <w:bottom w:w="100" w:type="dxa"/>
              <w:right w:w="100" w:type="dxa"/>
            </w:tcMar>
          </w:tcPr>
          <w:p w14:paraId="548C0726" w14:textId="77777777" w:rsidR="007F3256" w:rsidRPr="00EB09DA" w:rsidRDefault="007F3256" w:rsidP="007F3256">
            <w:pPr>
              <w:widowControl w:val="0"/>
              <w:pBdr>
                <w:top w:val="nil"/>
                <w:left w:val="nil"/>
                <w:bottom w:val="nil"/>
                <w:right w:val="nil"/>
                <w:between w:val="nil"/>
              </w:pBdr>
              <w:spacing w:before="0"/>
              <w:rPr>
                <w:sz w:val="18"/>
                <w:szCs w:val="18"/>
              </w:rPr>
            </w:pPr>
            <w:r w:rsidRPr="00EB09DA">
              <w:rPr>
                <w:sz w:val="18"/>
                <w:szCs w:val="18"/>
              </w:rPr>
              <w:t>Infermedica</w:t>
            </w:r>
          </w:p>
        </w:tc>
        <w:tc>
          <w:tcPr>
            <w:tcW w:w="1185" w:type="dxa"/>
            <w:shd w:val="clear" w:color="auto" w:fill="auto"/>
            <w:tcMar>
              <w:top w:w="100" w:type="dxa"/>
              <w:left w:w="100" w:type="dxa"/>
              <w:bottom w:w="100" w:type="dxa"/>
              <w:right w:w="100" w:type="dxa"/>
            </w:tcMar>
          </w:tcPr>
          <w:p w14:paraId="1AFB10BA" w14:textId="77777777" w:rsidR="007F3256" w:rsidRPr="00EB09DA" w:rsidRDefault="007F3256" w:rsidP="007F3256">
            <w:pPr>
              <w:widowControl w:val="0"/>
              <w:pBdr>
                <w:top w:val="nil"/>
                <w:left w:val="nil"/>
                <w:bottom w:val="nil"/>
                <w:right w:val="nil"/>
                <w:between w:val="nil"/>
              </w:pBdr>
              <w:spacing w:before="0"/>
              <w:rPr>
                <w:sz w:val="18"/>
                <w:szCs w:val="18"/>
              </w:rPr>
            </w:pPr>
            <w:r w:rsidRPr="00EB09DA">
              <w:rPr>
                <w:sz w:val="18"/>
                <w:szCs w:val="18"/>
              </w:rPr>
              <w:t>Infermedica API, Symptomate</w:t>
            </w:r>
          </w:p>
        </w:tc>
        <w:tc>
          <w:tcPr>
            <w:tcW w:w="2205" w:type="dxa"/>
            <w:shd w:val="clear" w:color="auto" w:fill="auto"/>
            <w:tcMar>
              <w:top w:w="100" w:type="dxa"/>
              <w:left w:w="100" w:type="dxa"/>
              <w:bottom w:w="100" w:type="dxa"/>
              <w:right w:w="100" w:type="dxa"/>
            </w:tcMar>
          </w:tcPr>
          <w:p w14:paraId="2CBD73D5"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Age, sex</w:t>
            </w:r>
          </w:p>
          <w:p w14:paraId="7B11780F"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Risk factors</w:t>
            </w:r>
          </w:p>
          <w:p w14:paraId="6837D4CD"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Free text input of multiple symptoms</w:t>
            </w:r>
          </w:p>
          <w:p w14:paraId="40EBB854"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Region/Travel history</w:t>
            </w:r>
          </w:p>
          <w:p w14:paraId="2E0B5206"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Answers to discrete dialog questions</w:t>
            </w:r>
          </w:p>
          <w:p w14:paraId="03566C0D"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Lab test results</w:t>
            </w:r>
          </w:p>
        </w:tc>
        <w:tc>
          <w:tcPr>
            <w:tcW w:w="2100" w:type="dxa"/>
            <w:shd w:val="clear" w:color="auto" w:fill="auto"/>
            <w:tcMar>
              <w:top w:w="100" w:type="dxa"/>
              <w:left w:w="100" w:type="dxa"/>
              <w:bottom w:w="100" w:type="dxa"/>
              <w:right w:w="100" w:type="dxa"/>
            </w:tcMar>
          </w:tcPr>
          <w:p w14:paraId="257BE738"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Differentials for PC</w:t>
            </w:r>
          </w:p>
          <w:p w14:paraId="1D622789"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Pre-clinical triage</w:t>
            </w:r>
          </w:p>
          <w:p w14:paraId="59938497"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Shortcuts in case of immediate danger</w:t>
            </w:r>
          </w:p>
          <w:p w14:paraId="0B527C2F"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Explanation of differentials</w:t>
            </w:r>
          </w:p>
          <w:p w14:paraId="7672DD0E"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Recommended further lab testing</w:t>
            </w:r>
          </w:p>
          <w:p w14:paraId="2F9754F4"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p>
        </w:tc>
        <w:tc>
          <w:tcPr>
            <w:tcW w:w="2880" w:type="dxa"/>
            <w:shd w:val="clear" w:color="auto" w:fill="auto"/>
            <w:tcMar>
              <w:top w:w="100" w:type="dxa"/>
              <w:left w:w="100" w:type="dxa"/>
              <w:bottom w:w="100" w:type="dxa"/>
              <w:right w:w="100" w:type="dxa"/>
            </w:tcMar>
          </w:tcPr>
          <w:p w14:paraId="5BA2D9A6"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Worldwide</w:t>
            </w:r>
          </w:p>
          <w:p w14:paraId="11849A50"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Top 1000 conditions</w:t>
            </w:r>
          </w:p>
          <w:p w14:paraId="27209CD8"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15 language versions</w:t>
            </w:r>
          </w:p>
          <w:p w14:paraId="292DE3A3"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Web, mobile, chatbot, voice</w:t>
            </w:r>
          </w:p>
        </w:tc>
      </w:tr>
      <w:tr w:rsidR="007F3256" w:rsidRPr="00EB09DA" w14:paraId="7EDB5615" w14:textId="77777777" w:rsidTr="007F3256">
        <w:tc>
          <w:tcPr>
            <w:tcW w:w="1260" w:type="dxa"/>
            <w:shd w:val="clear" w:color="auto" w:fill="auto"/>
            <w:tcMar>
              <w:top w:w="100" w:type="dxa"/>
              <w:left w:w="100" w:type="dxa"/>
              <w:bottom w:w="100" w:type="dxa"/>
              <w:right w:w="100" w:type="dxa"/>
            </w:tcMar>
          </w:tcPr>
          <w:p w14:paraId="0DE268E3" w14:textId="77777777" w:rsidR="007F3256" w:rsidRPr="00EB09DA" w:rsidRDefault="007F3256" w:rsidP="007F3256">
            <w:pPr>
              <w:widowControl w:val="0"/>
              <w:pBdr>
                <w:top w:val="nil"/>
                <w:left w:val="nil"/>
                <w:bottom w:val="nil"/>
                <w:right w:val="nil"/>
                <w:between w:val="nil"/>
              </w:pBdr>
              <w:spacing w:before="0"/>
              <w:rPr>
                <w:sz w:val="18"/>
                <w:szCs w:val="18"/>
              </w:rPr>
            </w:pPr>
            <w:r w:rsidRPr="00EB09DA">
              <w:rPr>
                <w:sz w:val="18"/>
                <w:szCs w:val="18"/>
              </w:rPr>
              <w:t>Inspired Ideas</w:t>
            </w:r>
          </w:p>
        </w:tc>
        <w:tc>
          <w:tcPr>
            <w:tcW w:w="1185" w:type="dxa"/>
            <w:shd w:val="clear" w:color="auto" w:fill="auto"/>
            <w:tcMar>
              <w:top w:w="100" w:type="dxa"/>
              <w:left w:w="100" w:type="dxa"/>
              <w:bottom w:w="100" w:type="dxa"/>
              <w:right w:w="100" w:type="dxa"/>
            </w:tcMar>
          </w:tcPr>
          <w:p w14:paraId="41DE9752" w14:textId="77777777" w:rsidR="007F3256" w:rsidRPr="00EB09DA" w:rsidRDefault="007F3256" w:rsidP="007F3256">
            <w:pPr>
              <w:widowControl w:val="0"/>
              <w:pBdr>
                <w:top w:val="nil"/>
                <w:left w:val="nil"/>
                <w:bottom w:val="nil"/>
                <w:right w:val="nil"/>
                <w:between w:val="nil"/>
              </w:pBdr>
              <w:spacing w:before="0"/>
              <w:rPr>
                <w:sz w:val="18"/>
                <w:szCs w:val="18"/>
              </w:rPr>
            </w:pPr>
            <w:r w:rsidRPr="00EB09DA">
              <w:rPr>
                <w:sz w:val="18"/>
                <w:szCs w:val="18"/>
              </w:rPr>
              <w:t>Dr. Elsa</w:t>
            </w:r>
          </w:p>
        </w:tc>
        <w:tc>
          <w:tcPr>
            <w:tcW w:w="2205" w:type="dxa"/>
            <w:shd w:val="clear" w:color="auto" w:fill="auto"/>
            <w:tcMar>
              <w:top w:w="100" w:type="dxa"/>
              <w:left w:w="100" w:type="dxa"/>
              <w:bottom w:w="100" w:type="dxa"/>
              <w:right w:w="100" w:type="dxa"/>
            </w:tcMar>
          </w:tcPr>
          <w:p w14:paraId="135FE9E0" w14:textId="77777777" w:rsidR="007F3256" w:rsidRPr="00EB09DA" w:rsidRDefault="007F3256" w:rsidP="0029571B">
            <w:pPr>
              <w:widowControl w:val="0"/>
              <w:numPr>
                <w:ilvl w:val="0"/>
                <w:numId w:val="18"/>
              </w:numPr>
              <w:spacing w:before="0"/>
              <w:ind w:left="302" w:right="14" w:hanging="288"/>
            </w:pPr>
            <w:r w:rsidRPr="00EB09DA">
              <w:rPr>
                <w:sz w:val="18"/>
                <w:szCs w:val="18"/>
              </w:rPr>
              <w:t>Age, gender</w:t>
            </w:r>
          </w:p>
          <w:p w14:paraId="619BFBFB" w14:textId="77777777" w:rsidR="007F3256" w:rsidRPr="00EB09DA" w:rsidRDefault="007F3256" w:rsidP="0029571B">
            <w:pPr>
              <w:widowControl w:val="0"/>
              <w:numPr>
                <w:ilvl w:val="0"/>
                <w:numId w:val="18"/>
              </w:numPr>
              <w:spacing w:before="0"/>
              <w:ind w:left="302" w:right="14" w:hanging="288"/>
            </w:pPr>
            <w:r w:rsidRPr="00EB09DA">
              <w:rPr>
                <w:sz w:val="18"/>
                <w:szCs w:val="18"/>
              </w:rPr>
              <w:t>Risk factors</w:t>
            </w:r>
          </w:p>
          <w:p w14:paraId="381EC292" w14:textId="77777777" w:rsidR="007F3256" w:rsidRPr="00EB09DA" w:rsidRDefault="007F3256" w:rsidP="0029571B">
            <w:pPr>
              <w:widowControl w:val="0"/>
              <w:numPr>
                <w:ilvl w:val="0"/>
                <w:numId w:val="18"/>
              </w:numPr>
              <w:spacing w:before="0"/>
              <w:ind w:left="302" w:right="14" w:hanging="288"/>
              <w:rPr>
                <w:sz w:val="18"/>
                <w:szCs w:val="18"/>
              </w:rPr>
            </w:pPr>
            <w:r w:rsidRPr="00EB09DA">
              <w:rPr>
                <w:sz w:val="18"/>
                <w:szCs w:val="18"/>
              </w:rPr>
              <w:t>Region/ time of year</w:t>
            </w:r>
          </w:p>
          <w:p w14:paraId="0F1B3495" w14:textId="77777777" w:rsidR="007F3256" w:rsidRPr="00EB09DA" w:rsidRDefault="007F3256" w:rsidP="0029571B">
            <w:pPr>
              <w:widowControl w:val="0"/>
              <w:numPr>
                <w:ilvl w:val="0"/>
                <w:numId w:val="18"/>
              </w:numPr>
              <w:spacing w:before="0"/>
              <w:ind w:left="302" w:right="14" w:hanging="288"/>
            </w:pPr>
            <w:r w:rsidRPr="00EB09DA">
              <w:rPr>
                <w:sz w:val="18"/>
                <w:szCs w:val="18"/>
              </w:rPr>
              <w:t>Multiple symptoms</w:t>
            </w:r>
          </w:p>
          <w:p w14:paraId="21BCEDEE" w14:textId="77777777" w:rsidR="007F3256" w:rsidRPr="00EB09DA" w:rsidRDefault="007F3256" w:rsidP="0029571B">
            <w:pPr>
              <w:widowControl w:val="0"/>
              <w:numPr>
                <w:ilvl w:val="0"/>
                <w:numId w:val="18"/>
              </w:numPr>
              <w:spacing w:before="0"/>
              <w:ind w:left="302" w:right="14" w:hanging="288"/>
            </w:pPr>
            <w:r w:rsidRPr="00EB09DA">
              <w:rPr>
                <w:sz w:val="18"/>
                <w:szCs w:val="18"/>
              </w:rPr>
              <w:t>Travel history</w:t>
            </w:r>
          </w:p>
          <w:p w14:paraId="680086F8" w14:textId="77777777" w:rsidR="007F3256" w:rsidRPr="00EB09DA" w:rsidRDefault="007F3256" w:rsidP="0029571B">
            <w:pPr>
              <w:widowControl w:val="0"/>
              <w:numPr>
                <w:ilvl w:val="0"/>
                <w:numId w:val="18"/>
              </w:numPr>
              <w:spacing w:before="0"/>
              <w:ind w:left="302" w:right="14" w:hanging="288"/>
            </w:pPr>
            <w:r w:rsidRPr="00EB09DA">
              <w:rPr>
                <w:sz w:val="18"/>
                <w:szCs w:val="18"/>
              </w:rPr>
              <w:t>Answers to discrete dialog questions</w:t>
            </w:r>
          </w:p>
          <w:p w14:paraId="7746CB2E" w14:textId="77777777" w:rsidR="007F3256" w:rsidRPr="00EB09DA" w:rsidRDefault="007F3256" w:rsidP="0029571B">
            <w:pPr>
              <w:widowControl w:val="0"/>
              <w:numPr>
                <w:ilvl w:val="0"/>
                <w:numId w:val="18"/>
              </w:numPr>
              <w:spacing w:before="0"/>
              <w:ind w:left="302" w:right="14" w:hanging="288"/>
            </w:pPr>
            <w:r w:rsidRPr="00EB09DA">
              <w:rPr>
                <w:sz w:val="18"/>
                <w:szCs w:val="18"/>
              </w:rPr>
              <w:t>Lab test results</w:t>
            </w:r>
          </w:p>
          <w:p w14:paraId="71EDA3E9" w14:textId="77777777" w:rsidR="007F3256" w:rsidRPr="00EB09DA" w:rsidRDefault="007F3256" w:rsidP="0029571B">
            <w:pPr>
              <w:widowControl w:val="0"/>
              <w:numPr>
                <w:ilvl w:val="0"/>
                <w:numId w:val="18"/>
              </w:numPr>
              <w:spacing w:before="0"/>
              <w:ind w:left="302" w:right="14" w:hanging="288"/>
              <w:rPr>
                <w:sz w:val="18"/>
                <w:szCs w:val="18"/>
              </w:rPr>
            </w:pPr>
            <w:r w:rsidRPr="00EB09DA">
              <w:rPr>
                <w:sz w:val="18"/>
                <w:szCs w:val="18"/>
              </w:rPr>
              <w:t xml:space="preserve">Clinicians hypothesis </w:t>
            </w:r>
          </w:p>
        </w:tc>
        <w:tc>
          <w:tcPr>
            <w:tcW w:w="2100" w:type="dxa"/>
            <w:shd w:val="clear" w:color="auto" w:fill="auto"/>
            <w:tcMar>
              <w:top w:w="100" w:type="dxa"/>
              <w:left w:w="100" w:type="dxa"/>
              <w:bottom w:w="100" w:type="dxa"/>
              <w:right w:w="100" w:type="dxa"/>
            </w:tcMar>
          </w:tcPr>
          <w:p w14:paraId="44B619C1" w14:textId="77777777" w:rsidR="007F3256" w:rsidRPr="00EB09DA" w:rsidRDefault="007F3256" w:rsidP="0029571B">
            <w:pPr>
              <w:widowControl w:val="0"/>
              <w:numPr>
                <w:ilvl w:val="0"/>
                <w:numId w:val="18"/>
              </w:numPr>
              <w:spacing w:before="0"/>
              <w:ind w:left="270" w:right="14" w:hanging="270"/>
            </w:pPr>
            <w:r w:rsidRPr="00EB09DA">
              <w:rPr>
                <w:sz w:val="18"/>
                <w:szCs w:val="18"/>
              </w:rPr>
              <w:t>List of possible differentials</w:t>
            </w:r>
          </w:p>
          <w:p w14:paraId="606B6FC0" w14:textId="77777777" w:rsidR="0077769F" w:rsidRPr="00EB09DA" w:rsidRDefault="007F3256" w:rsidP="0029571B">
            <w:pPr>
              <w:widowControl w:val="0"/>
              <w:numPr>
                <w:ilvl w:val="0"/>
                <w:numId w:val="18"/>
              </w:numPr>
              <w:spacing w:before="0"/>
              <w:ind w:left="270" w:right="14" w:hanging="270"/>
              <w:rPr>
                <w:sz w:val="18"/>
                <w:szCs w:val="18"/>
              </w:rPr>
            </w:pPr>
            <w:r w:rsidRPr="00EB09DA">
              <w:rPr>
                <w:sz w:val="18"/>
                <w:szCs w:val="18"/>
              </w:rPr>
              <w:t>Condition explanations</w:t>
            </w:r>
          </w:p>
          <w:p w14:paraId="380788EF" w14:textId="1B106E7D" w:rsidR="007F3256" w:rsidRPr="00EB09DA" w:rsidRDefault="007F3256" w:rsidP="0029571B">
            <w:pPr>
              <w:widowControl w:val="0"/>
              <w:numPr>
                <w:ilvl w:val="0"/>
                <w:numId w:val="18"/>
              </w:numPr>
              <w:spacing w:before="0"/>
              <w:ind w:left="270" w:right="14" w:hanging="270"/>
              <w:rPr>
                <w:sz w:val="18"/>
                <w:szCs w:val="18"/>
              </w:rPr>
            </w:pPr>
            <w:r w:rsidRPr="00EB09DA">
              <w:rPr>
                <w:sz w:val="18"/>
                <w:szCs w:val="18"/>
              </w:rPr>
              <w:t>Referral &amp; lab test recommendations</w:t>
            </w:r>
          </w:p>
          <w:p w14:paraId="7DE1543F" w14:textId="77777777" w:rsidR="0077769F" w:rsidRPr="00EB09DA" w:rsidRDefault="007F3256" w:rsidP="0029571B">
            <w:pPr>
              <w:widowControl w:val="0"/>
              <w:numPr>
                <w:ilvl w:val="0"/>
                <w:numId w:val="18"/>
              </w:numPr>
              <w:spacing w:before="0"/>
              <w:ind w:left="270" w:right="14" w:hanging="270"/>
              <w:rPr>
                <w:sz w:val="18"/>
                <w:szCs w:val="18"/>
              </w:rPr>
            </w:pPr>
            <w:r w:rsidRPr="00EB09DA">
              <w:rPr>
                <w:sz w:val="18"/>
                <w:szCs w:val="18"/>
              </w:rPr>
              <w:t>Recommended next steps</w:t>
            </w:r>
          </w:p>
          <w:p w14:paraId="37B5B436" w14:textId="14AAF763" w:rsidR="007F3256" w:rsidRPr="00EB09DA" w:rsidRDefault="007F3256" w:rsidP="0029571B">
            <w:pPr>
              <w:widowControl w:val="0"/>
              <w:numPr>
                <w:ilvl w:val="0"/>
                <w:numId w:val="18"/>
              </w:numPr>
              <w:spacing w:before="0"/>
              <w:ind w:left="270" w:right="14" w:hanging="270"/>
              <w:rPr>
                <w:sz w:val="18"/>
                <w:szCs w:val="18"/>
              </w:rPr>
            </w:pPr>
            <w:r w:rsidRPr="00EB09DA">
              <w:rPr>
                <w:sz w:val="18"/>
                <w:szCs w:val="18"/>
              </w:rPr>
              <w:t>Clinical triage</w:t>
            </w:r>
          </w:p>
        </w:tc>
        <w:tc>
          <w:tcPr>
            <w:tcW w:w="2880" w:type="dxa"/>
            <w:shd w:val="clear" w:color="auto" w:fill="auto"/>
            <w:tcMar>
              <w:top w:w="100" w:type="dxa"/>
              <w:left w:w="100" w:type="dxa"/>
              <w:bottom w:w="100" w:type="dxa"/>
              <w:right w:w="100" w:type="dxa"/>
            </w:tcMar>
          </w:tcPr>
          <w:p w14:paraId="50CF445F" w14:textId="77777777" w:rsidR="007F3256" w:rsidRPr="00EB09DA" w:rsidRDefault="007F3256" w:rsidP="0029571B">
            <w:pPr>
              <w:widowControl w:val="0"/>
              <w:numPr>
                <w:ilvl w:val="0"/>
                <w:numId w:val="18"/>
              </w:numPr>
              <w:spacing w:before="0"/>
              <w:ind w:left="302" w:right="14" w:hanging="288"/>
            </w:pPr>
            <w:r w:rsidRPr="00EB09DA">
              <w:rPr>
                <w:sz w:val="18"/>
                <w:szCs w:val="18"/>
              </w:rPr>
              <w:t>Tanzania, East Africa</w:t>
            </w:r>
          </w:p>
          <w:p w14:paraId="3A7ED8AA" w14:textId="77777777" w:rsidR="007F3256" w:rsidRPr="00EB09DA" w:rsidRDefault="007F3256" w:rsidP="0029571B">
            <w:pPr>
              <w:widowControl w:val="0"/>
              <w:numPr>
                <w:ilvl w:val="0"/>
                <w:numId w:val="18"/>
              </w:numPr>
              <w:spacing w:before="0"/>
              <w:ind w:left="302" w:right="14" w:hanging="288"/>
            </w:pPr>
            <w:r w:rsidRPr="00EB09DA">
              <w:rPr>
                <w:sz w:val="18"/>
                <w:szCs w:val="18"/>
              </w:rPr>
              <w:t>Languages: English and Swahili</w:t>
            </w:r>
          </w:p>
          <w:p w14:paraId="2F4AB7AB" w14:textId="77777777" w:rsidR="007F3256" w:rsidRPr="00EB09DA" w:rsidRDefault="007F3256" w:rsidP="0029571B">
            <w:pPr>
              <w:widowControl w:val="0"/>
              <w:numPr>
                <w:ilvl w:val="0"/>
                <w:numId w:val="18"/>
              </w:numPr>
              <w:spacing w:before="0"/>
              <w:ind w:left="302" w:right="14" w:hanging="288"/>
            </w:pPr>
            <w:r w:rsidRPr="00EB09DA">
              <w:rPr>
                <w:sz w:val="18"/>
                <w:szCs w:val="18"/>
              </w:rPr>
              <w:t>Android/iOS/Web/API</w:t>
            </w:r>
          </w:p>
          <w:p w14:paraId="6074E0A7" w14:textId="77777777" w:rsidR="007F3256" w:rsidRPr="00EB09DA" w:rsidRDefault="007F3256" w:rsidP="0029571B">
            <w:pPr>
              <w:widowControl w:val="0"/>
              <w:numPr>
                <w:ilvl w:val="0"/>
                <w:numId w:val="18"/>
              </w:numPr>
              <w:spacing w:before="0"/>
              <w:ind w:left="302" w:right="14" w:hanging="288"/>
              <w:rPr>
                <w:sz w:val="18"/>
                <w:szCs w:val="18"/>
              </w:rPr>
            </w:pPr>
            <w:r w:rsidRPr="00EB09DA">
              <w:rPr>
                <w:sz w:val="18"/>
                <w:szCs w:val="18"/>
              </w:rPr>
              <w:t>Users: healthcare workers/ clinicians</w:t>
            </w:r>
          </w:p>
        </w:tc>
      </w:tr>
      <w:tr w:rsidR="007F3256" w:rsidRPr="00EB09DA" w14:paraId="0ACAB812" w14:textId="77777777" w:rsidTr="007F3256">
        <w:tc>
          <w:tcPr>
            <w:tcW w:w="1260" w:type="dxa"/>
            <w:shd w:val="clear" w:color="auto" w:fill="auto"/>
            <w:tcMar>
              <w:top w:w="100" w:type="dxa"/>
              <w:left w:w="100" w:type="dxa"/>
              <w:bottom w:w="100" w:type="dxa"/>
              <w:right w:w="100" w:type="dxa"/>
            </w:tcMar>
          </w:tcPr>
          <w:p w14:paraId="3F8267A7" w14:textId="5D29D6E8" w:rsidR="007F3256" w:rsidRPr="00EB09DA" w:rsidRDefault="0077769F" w:rsidP="007F3256">
            <w:pPr>
              <w:widowControl w:val="0"/>
              <w:pBdr>
                <w:top w:val="nil"/>
                <w:left w:val="nil"/>
                <w:bottom w:val="nil"/>
                <w:right w:val="nil"/>
                <w:between w:val="nil"/>
              </w:pBdr>
              <w:spacing w:before="0"/>
              <w:rPr>
                <w:sz w:val="18"/>
                <w:szCs w:val="18"/>
              </w:rPr>
            </w:pPr>
            <w:hyperlink r:id="rId64">
              <w:r w:rsidR="007F3256" w:rsidRPr="00EB09DA">
                <w:rPr>
                  <w:color w:val="1155CC"/>
                  <w:sz w:val="18"/>
                  <w:szCs w:val="18"/>
                  <w:u w:val="single"/>
                </w:rPr>
                <w:t>Isabel</w:t>
              </w:r>
            </w:hyperlink>
            <w:hyperlink r:id="rId65">
              <w:r w:rsidR="007F3256" w:rsidRPr="00EB09DA">
                <w:rPr>
                  <w:color w:val="1155CC"/>
                  <w:sz w:val="18"/>
                  <w:szCs w:val="18"/>
                  <w:u w:val="single"/>
                </w:rPr>
                <w:t xml:space="preserve"> </w:t>
              </w:r>
              <w:r w:rsidR="007F3256" w:rsidRPr="00EB09DA">
                <w:rPr>
                  <w:color w:val="1155CC"/>
                  <w:sz w:val="18"/>
                  <w:szCs w:val="18"/>
                  <w:u w:val="single"/>
                </w:rPr>
                <w:lastRenderedPageBreak/>
                <w:t>Healthcare</w:t>
              </w:r>
            </w:hyperlink>
          </w:p>
        </w:tc>
        <w:tc>
          <w:tcPr>
            <w:tcW w:w="1185" w:type="dxa"/>
            <w:shd w:val="clear" w:color="auto" w:fill="auto"/>
            <w:tcMar>
              <w:top w:w="100" w:type="dxa"/>
              <w:left w:w="100" w:type="dxa"/>
              <w:bottom w:w="100" w:type="dxa"/>
              <w:right w:w="100" w:type="dxa"/>
            </w:tcMar>
          </w:tcPr>
          <w:p w14:paraId="08CF4D9C" w14:textId="77777777" w:rsidR="007F3256" w:rsidRPr="00EB09DA" w:rsidRDefault="007F3256" w:rsidP="007F3256">
            <w:pPr>
              <w:widowControl w:val="0"/>
              <w:pBdr>
                <w:top w:val="nil"/>
                <w:left w:val="nil"/>
                <w:bottom w:val="nil"/>
                <w:right w:val="nil"/>
                <w:between w:val="nil"/>
              </w:pBdr>
              <w:spacing w:before="0"/>
              <w:rPr>
                <w:sz w:val="18"/>
                <w:szCs w:val="18"/>
              </w:rPr>
            </w:pPr>
            <w:r w:rsidRPr="00EB09DA">
              <w:rPr>
                <w:sz w:val="18"/>
                <w:szCs w:val="18"/>
              </w:rPr>
              <w:lastRenderedPageBreak/>
              <w:t xml:space="preserve">Isabel </w:t>
            </w:r>
            <w:r w:rsidRPr="00EB09DA">
              <w:rPr>
                <w:sz w:val="18"/>
                <w:szCs w:val="18"/>
              </w:rPr>
              <w:lastRenderedPageBreak/>
              <w:t>Symptom Checker</w:t>
            </w:r>
          </w:p>
        </w:tc>
        <w:tc>
          <w:tcPr>
            <w:tcW w:w="2205" w:type="dxa"/>
            <w:shd w:val="clear" w:color="auto" w:fill="auto"/>
            <w:tcMar>
              <w:top w:w="100" w:type="dxa"/>
              <w:left w:w="100" w:type="dxa"/>
              <w:bottom w:w="100" w:type="dxa"/>
              <w:right w:w="100" w:type="dxa"/>
            </w:tcMar>
          </w:tcPr>
          <w:p w14:paraId="13E10848"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lastRenderedPageBreak/>
              <w:t>Age</w:t>
            </w:r>
          </w:p>
          <w:p w14:paraId="3B0764E2"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lastRenderedPageBreak/>
              <w:t>Gender</w:t>
            </w:r>
          </w:p>
          <w:p w14:paraId="25B60AD2"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Pregnancy Status</w:t>
            </w:r>
          </w:p>
          <w:p w14:paraId="53C9D029"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Region/Travel History</w:t>
            </w:r>
          </w:p>
          <w:p w14:paraId="0043A5BE"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Free text input of multiple symptoms all at once</w:t>
            </w:r>
          </w:p>
        </w:tc>
        <w:tc>
          <w:tcPr>
            <w:tcW w:w="2100" w:type="dxa"/>
            <w:shd w:val="clear" w:color="auto" w:fill="auto"/>
            <w:tcMar>
              <w:top w:w="100" w:type="dxa"/>
              <w:left w:w="100" w:type="dxa"/>
              <w:bottom w:w="100" w:type="dxa"/>
              <w:right w:w="100" w:type="dxa"/>
            </w:tcMar>
          </w:tcPr>
          <w:p w14:paraId="3E3A0C44"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lastRenderedPageBreak/>
              <w:t xml:space="preserve">List of possible </w:t>
            </w:r>
            <w:r w:rsidRPr="00EB09DA">
              <w:rPr>
                <w:sz w:val="18"/>
                <w:szCs w:val="18"/>
              </w:rPr>
              <w:lastRenderedPageBreak/>
              <w:t>diagnoses</w:t>
            </w:r>
          </w:p>
          <w:p w14:paraId="53F566EB" w14:textId="2E645E1D"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 xml:space="preserve">Diagnoses can be sorted by </w:t>
            </w:r>
            <w:r w:rsidR="0077769F" w:rsidRPr="00EB09DA">
              <w:rPr>
                <w:sz w:val="18"/>
                <w:szCs w:val="18"/>
              </w:rPr>
              <w:t>'</w:t>
            </w:r>
            <w:r w:rsidRPr="00EB09DA">
              <w:rPr>
                <w:sz w:val="18"/>
                <w:szCs w:val="18"/>
              </w:rPr>
              <w:t>common</w:t>
            </w:r>
            <w:r w:rsidR="0077769F" w:rsidRPr="00EB09DA">
              <w:rPr>
                <w:sz w:val="18"/>
                <w:szCs w:val="18"/>
              </w:rPr>
              <w:t>'</w:t>
            </w:r>
            <w:r w:rsidRPr="00EB09DA">
              <w:rPr>
                <w:sz w:val="18"/>
                <w:szCs w:val="18"/>
              </w:rPr>
              <w:t xml:space="preserve"> or </w:t>
            </w:r>
            <w:r w:rsidR="0077769F" w:rsidRPr="00EB09DA">
              <w:rPr>
                <w:sz w:val="18"/>
                <w:szCs w:val="18"/>
              </w:rPr>
              <w:t>'</w:t>
            </w:r>
            <w:r w:rsidRPr="00EB09DA">
              <w:rPr>
                <w:sz w:val="18"/>
                <w:szCs w:val="18"/>
              </w:rPr>
              <w:t>Red flag</w:t>
            </w:r>
            <w:r w:rsidR="0077769F" w:rsidRPr="00EB09DA">
              <w:rPr>
                <w:sz w:val="18"/>
                <w:szCs w:val="18"/>
              </w:rPr>
              <w:t>'</w:t>
            </w:r>
          </w:p>
          <w:p w14:paraId="2492FD9A" w14:textId="77777777" w:rsidR="0077769F" w:rsidRPr="00EB09DA" w:rsidRDefault="007F3256" w:rsidP="0029571B">
            <w:pPr>
              <w:widowControl w:val="0"/>
              <w:numPr>
                <w:ilvl w:val="0"/>
                <w:numId w:val="18"/>
              </w:numPr>
              <w:pBdr>
                <w:top w:val="nil"/>
                <w:left w:val="nil"/>
                <w:bottom w:val="nil"/>
                <w:right w:val="nil"/>
                <w:between w:val="nil"/>
              </w:pBdr>
              <w:spacing w:before="0"/>
              <w:ind w:left="302" w:right="14" w:hanging="288"/>
              <w:rPr>
                <w:sz w:val="18"/>
                <w:szCs w:val="18"/>
              </w:rPr>
            </w:pPr>
            <w:r w:rsidRPr="00EB09DA">
              <w:rPr>
                <w:sz w:val="18"/>
                <w:szCs w:val="18"/>
              </w:rPr>
              <w:t>Each diagnosis linked to multiple reference resources</w:t>
            </w:r>
          </w:p>
          <w:p w14:paraId="5073A7A2" w14:textId="4869F96F"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 xml:space="preserve">If triage function selected, patient answers 7 questions to obtain advice on appropriate venue of care </w:t>
            </w:r>
          </w:p>
        </w:tc>
        <w:tc>
          <w:tcPr>
            <w:tcW w:w="2880" w:type="dxa"/>
            <w:shd w:val="clear" w:color="auto" w:fill="auto"/>
            <w:tcMar>
              <w:top w:w="100" w:type="dxa"/>
              <w:left w:w="100" w:type="dxa"/>
              <w:bottom w:w="100" w:type="dxa"/>
              <w:right w:w="100" w:type="dxa"/>
            </w:tcMar>
          </w:tcPr>
          <w:p w14:paraId="7FF2D055"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lastRenderedPageBreak/>
              <w:t xml:space="preserve">6,000 medical conditions </w:t>
            </w:r>
            <w:r w:rsidRPr="00EB09DA">
              <w:rPr>
                <w:sz w:val="18"/>
                <w:szCs w:val="18"/>
              </w:rPr>
              <w:lastRenderedPageBreak/>
              <w:t>covered</w:t>
            </w:r>
          </w:p>
          <w:p w14:paraId="212F4EF5"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Unlimited number of symptoms</w:t>
            </w:r>
          </w:p>
          <w:p w14:paraId="2EF4CD12"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Responsive design means website adjusts to all devices</w:t>
            </w:r>
          </w:p>
          <w:p w14:paraId="006BEAA2"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APIs available allowing integration into other systems</w:t>
            </w:r>
          </w:p>
          <w:p w14:paraId="4714FA14"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Currently English only but professional site available in Spanish and Chinese and model developed to make available in tmost languages</w:t>
            </w:r>
          </w:p>
        </w:tc>
      </w:tr>
      <w:tr w:rsidR="007F3256" w:rsidRPr="00EB09DA" w14:paraId="3FCE854A" w14:textId="77777777" w:rsidTr="007F3256">
        <w:tc>
          <w:tcPr>
            <w:tcW w:w="1260" w:type="dxa"/>
            <w:shd w:val="clear" w:color="auto" w:fill="auto"/>
            <w:tcMar>
              <w:top w:w="100" w:type="dxa"/>
              <w:left w:w="100" w:type="dxa"/>
              <w:bottom w:w="100" w:type="dxa"/>
              <w:right w:w="100" w:type="dxa"/>
            </w:tcMar>
          </w:tcPr>
          <w:p w14:paraId="1E045193" w14:textId="292671A0" w:rsidR="007F3256" w:rsidRPr="00EB09DA" w:rsidRDefault="0077769F" w:rsidP="007F3256">
            <w:pPr>
              <w:widowControl w:val="0"/>
              <w:spacing w:before="0"/>
              <w:rPr>
                <w:sz w:val="18"/>
                <w:szCs w:val="18"/>
              </w:rPr>
            </w:pPr>
            <w:hyperlink r:id="rId66">
              <w:r w:rsidR="007F3256" w:rsidRPr="00EB09DA">
                <w:rPr>
                  <w:color w:val="1155CC"/>
                  <w:sz w:val="18"/>
                  <w:szCs w:val="18"/>
                  <w:u w:val="single"/>
                </w:rPr>
                <w:t>Symptify</w:t>
              </w:r>
            </w:hyperlink>
          </w:p>
        </w:tc>
        <w:tc>
          <w:tcPr>
            <w:tcW w:w="1185" w:type="dxa"/>
            <w:shd w:val="clear" w:color="auto" w:fill="auto"/>
            <w:tcMar>
              <w:top w:w="100" w:type="dxa"/>
              <w:left w:w="100" w:type="dxa"/>
              <w:bottom w:w="100" w:type="dxa"/>
              <w:right w:w="100" w:type="dxa"/>
            </w:tcMar>
          </w:tcPr>
          <w:p w14:paraId="26BA2F5F" w14:textId="42E1DDD1" w:rsidR="007F3256" w:rsidRPr="00EB09DA" w:rsidRDefault="0077769F" w:rsidP="007F3256">
            <w:pPr>
              <w:widowControl w:val="0"/>
              <w:spacing w:before="0"/>
              <w:rPr>
                <w:sz w:val="18"/>
                <w:szCs w:val="18"/>
              </w:rPr>
            </w:pPr>
            <w:hyperlink r:id="rId67">
              <w:r w:rsidR="007F3256" w:rsidRPr="00EB09DA">
                <w:rPr>
                  <w:color w:val="1155CC"/>
                  <w:sz w:val="18"/>
                  <w:szCs w:val="18"/>
                  <w:u w:val="single"/>
                </w:rPr>
                <w:t>Symptom Checker</w:t>
              </w:r>
            </w:hyperlink>
          </w:p>
        </w:tc>
        <w:tc>
          <w:tcPr>
            <w:tcW w:w="2205" w:type="dxa"/>
            <w:shd w:val="clear" w:color="auto" w:fill="auto"/>
            <w:tcMar>
              <w:top w:w="100" w:type="dxa"/>
              <w:left w:w="100" w:type="dxa"/>
              <w:bottom w:w="100" w:type="dxa"/>
              <w:right w:w="100" w:type="dxa"/>
            </w:tcMar>
          </w:tcPr>
          <w:p w14:paraId="4FB8277A" w14:textId="77777777" w:rsidR="007F3256" w:rsidRPr="00EB09DA" w:rsidRDefault="007F3256" w:rsidP="007F3256">
            <w:pPr>
              <w:widowControl w:val="0"/>
              <w:pBdr>
                <w:top w:val="nil"/>
                <w:left w:val="nil"/>
                <w:bottom w:val="nil"/>
                <w:right w:val="nil"/>
                <w:between w:val="nil"/>
              </w:pBdr>
              <w:spacing w:before="0"/>
              <w:ind w:left="734" w:right="14"/>
              <w:rPr>
                <w:sz w:val="18"/>
                <w:szCs w:val="18"/>
              </w:rPr>
            </w:pPr>
          </w:p>
        </w:tc>
        <w:tc>
          <w:tcPr>
            <w:tcW w:w="2100" w:type="dxa"/>
            <w:shd w:val="clear" w:color="auto" w:fill="auto"/>
            <w:tcMar>
              <w:top w:w="100" w:type="dxa"/>
              <w:left w:w="100" w:type="dxa"/>
              <w:bottom w:w="100" w:type="dxa"/>
              <w:right w:w="100" w:type="dxa"/>
            </w:tcMar>
          </w:tcPr>
          <w:p w14:paraId="66CF5699" w14:textId="77777777" w:rsidR="007F3256" w:rsidRPr="00EB09DA" w:rsidRDefault="007F3256" w:rsidP="007F3256">
            <w:pPr>
              <w:widowControl w:val="0"/>
              <w:pBdr>
                <w:top w:val="nil"/>
                <w:left w:val="nil"/>
                <w:bottom w:val="nil"/>
                <w:right w:val="nil"/>
                <w:between w:val="nil"/>
              </w:pBdr>
              <w:spacing w:before="0"/>
              <w:ind w:left="734" w:right="14"/>
              <w:rPr>
                <w:sz w:val="18"/>
                <w:szCs w:val="18"/>
              </w:rPr>
            </w:pPr>
          </w:p>
        </w:tc>
        <w:tc>
          <w:tcPr>
            <w:tcW w:w="2880" w:type="dxa"/>
            <w:shd w:val="clear" w:color="auto" w:fill="auto"/>
            <w:tcMar>
              <w:top w:w="100" w:type="dxa"/>
              <w:left w:w="100" w:type="dxa"/>
              <w:bottom w:w="100" w:type="dxa"/>
              <w:right w:w="100" w:type="dxa"/>
            </w:tcMar>
          </w:tcPr>
          <w:p w14:paraId="3B3A1F46" w14:textId="77777777" w:rsidR="007F3256" w:rsidRPr="00EB09DA" w:rsidRDefault="007F3256" w:rsidP="007F3256">
            <w:pPr>
              <w:widowControl w:val="0"/>
              <w:pBdr>
                <w:top w:val="nil"/>
                <w:left w:val="nil"/>
                <w:bottom w:val="nil"/>
                <w:right w:val="nil"/>
                <w:between w:val="nil"/>
              </w:pBdr>
              <w:spacing w:before="0"/>
              <w:ind w:left="734" w:right="14"/>
              <w:rPr>
                <w:sz w:val="18"/>
                <w:szCs w:val="18"/>
              </w:rPr>
            </w:pPr>
          </w:p>
        </w:tc>
      </w:tr>
      <w:tr w:rsidR="007F3256" w:rsidRPr="00EB09DA" w14:paraId="1A43AA66" w14:textId="77777777" w:rsidTr="007F3256">
        <w:tc>
          <w:tcPr>
            <w:tcW w:w="1260" w:type="dxa"/>
            <w:shd w:val="clear" w:color="auto" w:fill="auto"/>
            <w:tcMar>
              <w:top w:w="100" w:type="dxa"/>
              <w:left w:w="100" w:type="dxa"/>
              <w:bottom w:w="100" w:type="dxa"/>
              <w:right w:w="100" w:type="dxa"/>
            </w:tcMar>
          </w:tcPr>
          <w:p w14:paraId="70DC3EF2" w14:textId="77777777" w:rsidR="007F3256" w:rsidRPr="00EB09DA" w:rsidRDefault="007F3256" w:rsidP="007F3256">
            <w:pPr>
              <w:widowControl w:val="0"/>
              <w:spacing w:before="0"/>
              <w:rPr>
                <w:sz w:val="18"/>
                <w:szCs w:val="18"/>
              </w:rPr>
            </w:pPr>
            <w:r w:rsidRPr="00EB09DA">
              <w:rPr>
                <w:sz w:val="18"/>
                <w:szCs w:val="18"/>
              </w:rPr>
              <w:t>Visiba Group AB</w:t>
            </w:r>
          </w:p>
        </w:tc>
        <w:tc>
          <w:tcPr>
            <w:tcW w:w="1185" w:type="dxa"/>
            <w:shd w:val="clear" w:color="auto" w:fill="auto"/>
            <w:tcMar>
              <w:top w:w="100" w:type="dxa"/>
              <w:left w:w="100" w:type="dxa"/>
              <w:bottom w:w="100" w:type="dxa"/>
              <w:right w:w="100" w:type="dxa"/>
            </w:tcMar>
          </w:tcPr>
          <w:p w14:paraId="4C67CCAA" w14:textId="77777777" w:rsidR="007F3256" w:rsidRPr="00EB09DA" w:rsidRDefault="007F3256" w:rsidP="007F3256">
            <w:pPr>
              <w:widowControl w:val="0"/>
              <w:spacing w:before="0"/>
              <w:rPr>
                <w:sz w:val="18"/>
                <w:szCs w:val="18"/>
              </w:rPr>
            </w:pPr>
            <w:r w:rsidRPr="00EB09DA">
              <w:rPr>
                <w:sz w:val="18"/>
                <w:szCs w:val="18"/>
              </w:rPr>
              <w:t>Visiba Care app</w:t>
            </w:r>
          </w:p>
        </w:tc>
        <w:tc>
          <w:tcPr>
            <w:tcW w:w="2205" w:type="dxa"/>
            <w:shd w:val="clear" w:color="auto" w:fill="auto"/>
            <w:tcMar>
              <w:top w:w="100" w:type="dxa"/>
              <w:left w:w="100" w:type="dxa"/>
              <w:bottom w:w="100" w:type="dxa"/>
              <w:right w:w="100" w:type="dxa"/>
            </w:tcMar>
          </w:tcPr>
          <w:p w14:paraId="45236E40" w14:textId="77777777" w:rsidR="007F3256" w:rsidRPr="00EB09DA" w:rsidRDefault="007F3256" w:rsidP="0029571B">
            <w:pPr>
              <w:widowControl w:val="0"/>
              <w:numPr>
                <w:ilvl w:val="0"/>
                <w:numId w:val="18"/>
              </w:numPr>
              <w:spacing w:before="0"/>
              <w:ind w:left="302" w:right="14" w:hanging="288"/>
            </w:pPr>
            <w:r w:rsidRPr="00EB09DA">
              <w:rPr>
                <w:sz w:val="18"/>
                <w:szCs w:val="18"/>
              </w:rPr>
              <w:t>Age</w:t>
            </w:r>
          </w:p>
          <w:p w14:paraId="7B495494" w14:textId="77777777" w:rsidR="007F3256" w:rsidRPr="00EB09DA" w:rsidRDefault="007F3256" w:rsidP="0029571B">
            <w:pPr>
              <w:widowControl w:val="0"/>
              <w:numPr>
                <w:ilvl w:val="0"/>
                <w:numId w:val="18"/>
              </w:numPr>
              <w:spacing w:before="0"/>
              <w:ind w:left="302" w:right="14" w:hanging="288"/>
            </w:pPr>
            <w:r w:rsidRPr="00EB09DA">
              <w:rPr>
                <w:sz w:val="18"/>
                <w:szCs w:val="18"/>
              </w:rPr>
              <w:t>Gender</w:t>
            </w:r>
          </w:p>
          <w:p w14:paraId="4B3E92B3" w14:textId="77777777" w:rsidR="0077769F" w:rsidRPr="00EB09DA" w:rsidRDefault="007F3256" w:rsidP="0029571B">
            <w:pPr>
              <w:widowControl w:val="0"/>
              <w:numPr>
                <w:ilvl w:val="0"/>
                <w:numId w:val="18"/>
              </w:numPr>
              <w:spacing w:before="0"/>
              <w:ind w:left="302" w:right="14" w:hanging="288"/>
              <w:rPr>
                <w:sz w:val="18"/>
                <w:szCs w:val="18"/>
              </w:rPr>
            </w:pPr>
            <w:r w:rsidRPr="00EB09DA">
              <w:rPr>
                <w:sz w:val="18"/>
                <w:szCs w:val="18"/>
              </w:rPr>
              <w:t>Chatbot free text input</w:t>
            </w:r>
          </w:p>
          <w:p w14:paraId="4ACB4E03" w14:textId="3617D476" w:rsidR="007F3256" w:rsidRPr="00EB09DA" w:rsidRDefault="007F3256" w:rsidP="0029571B">
            <w:pPr>
              <w:widowControl w:val="0"/>
              <w:numPr>
                <w:ilvl w:val="0"/>
                <w:numId w:val="18"/>
              </w:numPr>
              <w:spacing w:before="0"/>
              <w:ind w:left="302" w:right="14" w:hanging="288"/>
            </w:pPr>
            <w:r w:rsidRPr="00EB09DA">
              <w:rPr>
                <w:sz w:val="18"/>
                <w:szCs w:val="18"/>
              </w:rPr>
              <w:t>Region/ time of year</w:t>
            </w:r>
          </w:p>
          <w:p w14:paraId="747CB4D5" w14:textId="77777777" w:rsidR="007F3256" w:rsidRPr="00EB09DA" w:rsidRDefault="007F3256" w:rsidP="0029571B">
            <w:pPr>
              <w:widowControl w:val="0"/>
              <w:numPr>
                <w:ilvl w:val="0"/>
                <w:numId w:val="18"/>
              </w:numPr>
              <w:spacing w:before="0"/>
              <w:ind w:left="302" w:right="14" w:hanging="288"/>
              <w:rPr>
                <w:sz w:val="18"/>
                <w:szCs w:val="18"/>
              </w:rPr>
            </w:pPr>
            <w:r w:rsidRPr="00EB09DA">
              <w:rPr>
                <w:sz w:val="18"/>
                <w:szCs w:val="18"/>
              </w:rPr>
              <w:t>Discrete answers</w:t>
            </w:r>
          </w:p>
          <w:p w14:paraId="6F325739" w14:textId="77777777" w:rsidR="007F3256" w:rsidRPr="00EB09DA" w:rsidRDefault="007F3256" w:rsidP="0029571B">
            <w:pPr>
              <w:widowControl w:val="0"/>
              <w:numPr>
                <w:ilvl w:val="0"/>
                <w:numId w:val="18"/>
              </w:numPr>
              <w:spacing w:before="0"/>
              <w:ind w:left="302" w:right="14" w:hanging="288"/>
              <w:rPr>
                <w:sz w:val="18"/>
                <w:szCs w:val="18"/>
              </w:rPr>
            </w:pPr>
            <w:r w:rsidRPr="00EB09DA">
              <w:rPr>
                <w:sz w:val="18"/>
                <w:szCs w:val="18"/>
              </w:rPr>
              <w:t>Lab results, inputs from devices enabled</w:t>
            </w:r>
          </w:p>
        </w:tc>
        <w:tc>
          <w:tcPr>
            <w:tcW w:w="2100" w:type="dxa"/>
            <w:shd w:val="clear" w:color="auto" w:fill="auto"/>
            <w:tcMar>
              <w:top w:w="100" w:type="dxa"/>
              <w:left w:w="100" w:type="dxa"/>
              <w:bottom w:w="100" w:type="dxa"/>
              <w:right w:w="100" w:type="dxa"/>
            </w:tcMar>
          </w:tcPr>
          <w:p w14:paraId="79490BAE" w14:textId="77777777" w:rsidR="007F3256" w:rsidRPr="00EB09DA" w:rsidRDefault="007F3256" w:rsidP="0029571B">
            <w:pPr>
              <w:widowControl w:val="0"/>
              <w:numPr>
                <w:ilvl w:val="0"/>
                <w:numId w:val="18"/>
              </w:numPr>
              <w:spacing w:before="0"/>
              <w:ind w:left="302" w:right="14" w:hanging="288"/>
            </w:pPr>
            <w:r w:rsidRPr="00EB09DA">
              <w:rPr>
                <w:sz w:val="18"/>
                <w:szCs w:val="18"/>
              </w:rPr>
              <w:t>List of possible diagnoses</w:t>
            </w:r>
          </w:p>
          <w:p w14:paraId="02521AA9" w14:textId="77777777" w:rsidR="007F3256" w:rsidRPr="00EB09DA" w:rsidRDefault="007F3256" w:rsidP="0029571B">
            <w:pPr>
              <w:widowControl w:val="0"/>
              <w:numPr>
                <w:ilvl w:val="0"/>
                <w:numId w:val="18"/>
              </w:numPr>
              <w:spacing w:before="0"/>
              <w:ind w:left="302" w:right="14" w:hanging="288"/>
              <w:rPr>
                <w:sz w:val="18"/>
                <w:szCs w:val="18"/>
              </w:rPr>
            </w:pPr>
            <w:r w:rsidRPr="00EB09DA">
              <w:rPr>
                <w:sz w:val="18"/>
                <w:szCs w:val="18"/>
              </w:rPr>
              <w:t>pre-clinical triage including format of meeting (digital or physical)</w:t>
            </w:r>
          </w:p>
          <w:p w14:paraId="22D57008" w14:textId="77777777" w:rsidR="007F3256" w:rsidRPr="00EB09DA" w:rsidRDefault="007F3256" w:rsidP="0029571B">
            <w:pPr>
              <w:widowControl w:val="0"/>
              <w:numPr>
                <w:ilvl w:val="0"/>
                <w:numId w:val="18"/>
              </w:numPr>
              <w:spacing w:before="0"/>
              <w:ind w:left="302" w:right="14" w:hanging="288"/>
              <w:rPr>
                <w:sz w:val="18"/>
                <w:szCs w:val="18"/>
              </w:rPr>
            </w:pPr>
            <w:r w:rsidRPr="00EB09DA">
              <w:rPr>
                <w:sz w:val="18"/>
                <w:szCs w:val="18"/>
              </w:rPr>
              <w:t>Next-step advice</w:t>
            </w:r>
          </w:p>
          <w:p w14:paraId="7137A3F2" w14:textId="77777777" w:rsidR="007F3256" w:rsidRPr="00EB09DA" w:rsidRDefault="007F3256" w:rsidP="0029571B">
            <w:pPr>
              <w:widowControl w:val="0"/>
              <w:numPr>
                <w:ilvl w:val="0"/>
                <w:numId w:val="18"/>
              </w:numPr>
              <w:spacing w:before="0"/>
              <w:ind w:left="302" w:right="14" w:hanging="288"/>
              <w:rPr>
                <w:sz w:val="18"/>
                <w:szCs w:val="18"/>
              </w:rPr>
            </w:pPr>
            <w:r w:rsidRPr="00EB09DA">
              <w:rPr>
                <w:sz w:val="18"/>
                <w:szCs w:val="18"/>
              </w:rPr>
              <w:t>condition information</w:t>
            </w:r>
          </w:p>
        </w:tc>
        <w:tc>
          <w:tcPr>
            <w:tcW w:w="2880" w:type="dxa"/>
            <w:shd w:val="clear" w:color="auto" w:fill="auto"/>
            <w:tcMar>
              <w:top w:w="100" w:type="dxa"/>
              <w:left w:w="100" w:type="dxa"/>
              <w:bottom w:w="100" w:type="dxa"/>
              <w:right w:w="100" w:type="dxa"/>
            </w:tcMar>
          </w:tcPr>
          <w:p w14:paraId="7E995EDD" w14:textId="77777777" w:rsidR="007F3256" w:rsidRPr="00EB09DA" w:rsidRDefault="007F3256" w:rsidP="0029571B">
            <w:pPr>
              <w:widowControl w:val="0"/>
              <w:numPr>
                <w:ilvl w:val="0"/>
                <w:numId w:val="18"/>
              </w:numPr>
              <w:spacing w:before="0"/>
              <w:ind w:left="302" w:right="14" w:hanging="288"/>
            </w:pPr>
            <w:r w:rsidRPr="00EB09DA">
              <w:rPr>
                <w:sz w:val="18"/>
                <w:szCs w:val="18"/>
              </w:rPr>
              <w:t>Language: Swedish</w:t>
            </w:r>
          </w:p>
          <w:p w14:paraId="5CD95079" w14:textId="77777777" w:rsidR="007F3256" w:rsidRPr="00EB09DA" w:rsidRDefault="007F3256" w:rsidP="0029571B">
            <w:pPr>
              <w:widowControl w:val="0"/>
              <w:numPr>
                <w:ilvl w:val="0"/>
                <w:numId w:val="18"/>
              </w:numPr>
              <w:spacing w:before="0"/>
              <w:ind w:left="302" w:right="14" w:hanging="288"/>
            </w:pPr>
            <w:r w:rsidRPr="00EB09DA">
              <w:rPr>
                <w:sz w:val="18"/>
                <w:szCs w:val="18"/>
              </w:rPr>
              <w:t>Android/iOS/Web</w:t>
            </w:r>
          </w:p>
          <w:p w14:paraId="17F12C78" w14:textId="77777777" w:rsidR="007F3256" w:rsidRPr="00EB09DA" w:rsidRDefault="007F3256" w:rsidP="0029571B">
            <w:pPr>
              <w:widowControl w:val="0"/>
              <w:numPr>
                <w:ilvl w:val="0"/>
                <w:numId w:val="18"/>
              </w:numPr>
              <w:spacing w:before="0"/>
              <w:ind w:left="302" w:right="14" w:hanging="288"/>
            </w:pPr>
            <w:r w:rsidRPr="00EB09DA">
              <w:rPr>
                <w:sz w:val="18"/>
                <w:szCs w:val="18"/>
              </w:rPr>
              <w:t>Users: Doctor and Patient</w:t>
            </w:r>
          </w:p>
        </w:tc>
      </w:tr>
      <w:tr w:rsidR="007F3256" w:rsidRPr="00EB09DA" w14:paraId="10DF9E62" w14:textId="77777777" w:rsidTr="007F3256">
        <w:tc>
          <w:tcPr>
            <w:tcW w:w="1260" w:type="dxa"/>
            <w:shd w:val="clear" w:color="auto" w:fill="auto"/>
            <w:tcMar>
              <w:top w:w="100" w:type="dxa"/>
              <w:left w:w="100" w:type="dxa"/>
              <w:bottom w:w="100" w:type="dxa"/>
              <w:right w:w="100" w:type="dxa"/>
            </w:tcMar>
          </w:tcPr>
          <w:p w14:paraId="30ECC460" w14:textId="6E077AD5" w:rsidR="007F3256" w:rsidRPr="00EB09DA" w:rsidRDefault="0077769F" w:rsidP="007F3256">
            <w:pPr>
              <w:widowControl w:val="0"/>
              <w:pBdr>
                <w:top w:val="nil"/>
                <w:left w:val="nil"/>
                <w:bottom w:val="nil"/>
                <w:right w:val="nil"/>
                <w:between w:val="nil"/>
              </w:pBdr>
              <w:spacing w:before="0"/>
              <w:rPr>
                <w:sz w:val="18"/>
                <w:szCs w:val="18"/>
              </w:rPr>
            </w:pPr>
            <w:hyperlink r:id="rId68">
              <w:r w:rsidR="007F3256" w:rsidRPr="00EB09DA">
                <w:rPr>
                  <w:color w:val="1155CC"/>
                  <w:sz w:val="18"/>
                  <w:szCs w:val="18"/>
                  <w:u w:val="single"/>
                </w:rPr>
                <w:t>Your.MD Ltd</w:t>
              </w:r>
            </w:hyperlink>
          </w:p>
        </w:tc>
        <w:tc>
          <w:tcPr>
            <w:tcW w:w="1185" w:type="dxa"/>
            <w:shd w:val="clear" w:color="auto" w:fill="auto"/>
            <w:tcMar>
              <w:top w:w="100" w:type="dxa"/>
              <w:left w:w="100" w:type="dxa"/>
              <w:bottom w:w="100" w:type="dxa"/>
              <w:right w:w="100" w:type="dxa"/>
            </w:tcMar>
          </w:tcPr>
          <w:p w14:paraId="06366EFF" w14:textId="77777777" w:rsidR="007F3256" w:rsidRPr="00EB09DA" w:rsidRDefault="007F3256" w:rsidP="007F3256">
            <w:pPr>
              <w:widowControl w:val="0"/>
              <w:spacing w:before="0"/>
              <w:rPr>
                <w:sz w:val="18"/>
                <w:szCs w:val="18"/>
              </w:rPr>
            </w:pPr>
            <w:r w:rsidRPr="00EB09DA">
              <w:rPr>
                <w:sz w:val="18"/>
                <w:szCs w:val="18"/>
              </w:rPr>
              <w:t>Your.MD app</w:t>
            </w:r>
          </w:p>
        </w:tc>
        <w:tc>
          <w:tcPr>
            <w:tcW w:w="2205" w:type="dxa"/>
            <w:shd w:val="clear" w:color="auto" w:fill="auto"/>
            <w:tcMar>
              <w:top w:w="100" w:type="dxa"/>
              <w:left w:w="100" w:type="dxa"/>
              <w:bottom w:w="100" w:type="dxa"/>
              <w:right w:w="100" w:type="dxa"/>
            </w:tcMar>
          </w:tcPr>
          <w:p w14:paraId="714CD120"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Age, sex, medical risk factors,</w:t>
            </w:r>
          </w:p>
          <w:p w14:paraId="2AFFA413"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Chatbot free text input</w:t>
            </w:r>
          </w:p>
          <w:p w14:paraId="2C4632AA"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User consultation output (report)</w:t>
            </w:r>
          </w:p>
          <w:p w14:paraId="1C125B5B"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p>
        </w:tc>
        <w:tc>
          <w:tcPr>
            <w:tcW w:w="2100" w:type="dxa"/>
            <w:shd w:val="clear" w:color="auto" w:fill="auto"/>
            <w:tcMar>
              <w:top w:w="100" w:type="dxa"/>
              <w:left w:w="100" w:type="dxa"/>
              <w:bottom w:w="100" w:type="dxa"/>
              <w:right w:w="100" w:type="dxa"/>
            </w:tcMar>
          </w:tcPr>
          <w:p w14:paraId="0747835C"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Differentials for PC</w:t>
            </w:r>
          </w:p>
          <w:p w14:paraId="5D8716F8"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Pre-clinical triage</w:t>
            </w:r>
          </w:p>
          <w:p w14:paraId="22890AED"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Shortcuts in case of immediate danger</w:t>
            </w:r>
          </w:p>
          <w:p w14:paraId="7E74EFF9"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Condition information</w:t>
            </w:r>
          </w:p>
          <w:p w14:paraId="67272767"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Recommendation of appropriate local services and products</w:t>
            </w:r>
          </w:p>
          <w:p w14:paraId="641F95AC"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Medical factors</w:t>
            </w:r>
          </w:p>
        </w:tc>
        <w:tc>
          <w:tcPr>
            <w:tcW w:w="2880" w:type="dxa"/>
            <w:shd w:val="clear" w:color="auto" w:fill="auto"/>
            <w:tcMar>
              <w:top w:w="100" w:type="dxa"/>
              <w:left w:w="100" w:type="dxa"/>
              <w:bottom w:w="100" w:type="dxa"/>
              <w:right w:w="100" w:type="dxa"/>
            </w:tcMar>
          </w:tcPr>
          <w:p w14:paraId="2ABDDFF8"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Worldwide</w:t>
            </w:r>
          </w:p>
          <w:p w14:paraId="11DEBF3E" w14:textId="77777777" w:rsidR="0077769F" w:rsidRPr="00EB09DA" w:rsidRDefault="007F3256" w:rsidP="0029571B">
            <w:pPr>
              <w:widowControl w:val="0"/>
              <w:numPr>
                <w:ilvl w:val="0"/>
                <w:numId w:val="18"/>
              </w:numPr>
              <w:pBdr>
                <w:top w:val="nil"/>
                <w:left w:val="nil"/>
                <w:bottom w:val="nil"/>
                <w:right w:val="nil"/>
                <w:between w:val="nil"/>
              </w:pBdr>
              <w:spacing w:before="0"/>
              <w:ind w:left="302" w:right="14" w:hanging="288"/>
              <w:rPr>
                <w:sz w:val="18"/>
                <w:szCs w:val="18"/>
              </w:rPr>
            </w:pPr>
            <w:r w:rsidRPr="00EB09DA">
              <w:rPr>
                <w:sz w:val="18"/>
                <w:szCs w:val="18"/>
              </w:rPr>
              <w:t>English,</w:t>
            </w:r>
          </w:p>
          <w:p w14:paraId="06F7CB54" w14:textId="3A8EC315"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Top 370 conditions (building to 500).</w:t>
            </w:r>
          </w:p>
          <w:p w14:paraId="6B3FFD26"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rPr>
                <w:sz w:val="18"/>
                <w:szCs w:val="18"/>
              </w:rPr>
              <w:t>For smartphone users Android /iOS and web and messaging groups Skype etc</w:t>
            </w:r>
          </w:p>
        </w:tc>
      </w:tr>
    </w:tbl>
    <w:p w14:paraId="0407539D" w14:textId="77777777" w:rsidR="002A4B7B" w:rsidRPr="00EB09DA" w:rsidRDefault="002A4B7B" w:rsidP="002A4B7B"/>
    <w:p w14:paraId="281F572C" w14:textId="77777777" w:rsidR="002A4B7B" w:rsidRPr="00EB09DA" w:rsidRDefault="002A4B7B" w:rsidP="00327510">
      <w:pPr>
        <w:pStyle w:val="Heading3"/>
      </w:pPr>
      <w:bookmarkStart w:id="87" w:name="_7gzgh15fve27" w:colFirst="0" w:colLast="0"/>
      <w:bookmarkStart w:id="88" w:name="_Toc23870041"/>
      <w:bookmarkStart w:id="89" w:name="_Toc23871166"/>
      <w:bookmarkEnd w:id="87"/>
      <w:r w:rsidRPr="00EB09DA">
        <w:t>3.1.2 Other Systems for AI-based Symptom Assessment</w:t>
      </w:r>
      <w:bookmarkEnd w:id="88"/>
      <w:bookmarkEnd w:id="89"/>
    </w:p>
    <w:p w14:paraId="5560021C" w14:textId="77777777" w:rsidR="002A4B7B" w:rsidRPr="00EB09DA" w:rsidRDefault="002A4B7B" w:rsidP="002A4B7B">
      <w:r w:rsidRPr="00EB09DA">
        <w:t xml:space="preserve">The list of systems of providers that have not joined the Topic Groups is most likely incomplete. </w:t>
      </w:r>
      <w:r w:rsidRPr="00EB09DA">
        <w:rPr>
          <w:highlight w:val="yellow"/>
        </w:rPr>
        <w:t>Suggestions for systems to add are appreciated. The same applies for suggestions for the missing columns.</w:t>
      </w:r>
      <w:r w:rsidRPr="00EB09DA">
        <w:t xml:space="preserve"> The list is limited to systems that actually have some kind of AI that could be benchmarked. Systems that e.g. show a static list of conditions for a given finding or pure tele-health services have not been included.</w:t>
      </w:r>
    </w:p>
    <w:p w14:paraId="5F3DBED1" w14:textId="3446D666" w:rsidR="002A4B7B" w:rsidRPr="00EB09DA" w:rsidRDefault="002A4B7B" w:rsidP="002A4B7B"/>
    <w:p w14:paraId="297B8584" w14:textId="565CB0F6" w:rsidR="00A93773" w:rsidRPr="00EB09DA" w:rsidRDefault="00A93773" w:rsidP="00A93773">
      <w:pPr>
        <w:pStyle w:val="TableNotitle"/>
      </w:pPr>
      <w:bookmarkStart w:id="90" w:name="_Toc23871263"/>
      <w:r w:rsidRPr="00EB09DA">
        <w:t xml:space="preserve">Table </w:t>
      </w:r>
      <w:r w:rsidRPr="00EB09DA">
        <w:fldChar w:fldCharType="begin"/>
      </w:r>
      <w:r w:rsidRPr="00EB09DA">
        <w:instrText xml:space="preserve"> SEQ TableNo </w:instrText>
      </w:r>
      <w:r w:rsidRPr="00EB09DA">
        <w:fldChar w:fldCharType="separate"/>
      </w:r>
      <w:r w:rsidR="0077769F" w:rsidRPr="00EB09DA">
        <w:rPr>
          <w:noProof/>
        </w:rPr>
        <w:t>3</w:t>
      </w:r>
      <w:r w:rsidRPr="00EB09DA">
        <w:fldChar w:fldCharType="end"/>
      </w:r>
      <w:r w:rsidRPr="00EB09DA">
        <w:t xml:space="preserve"> – </w:t>
      </w:r>
      <w:r w:rsidRPr="00EB09DA">
        <w:rPr>
          <w:highlight w:val="yellow"/>
        </w:rPr>
        <w:t>Table caption?</w:t>
      </w:r>
      <w:bookmarkEnd w:id="90"/>
    </w:p>
    <w:tbl>
      <w:tblPr>
        <w:tblStyle w:val="14"/>
        <w:tblW w:w="95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365"/>
        <w:gridCol w:w="1920"/>
        <w:gridCol w:w="2055"/>
        <w:gridCol w:w="2955"/>
      </w:tblGrid>
      <w:tr w:rsidR="002A4B7B" w:rsidRPr="00EB09DA" w14:paraId="4584BFB6" w14:textId="77777777" w:rsidTr="007F3256">
        <w:tc>
          <w:tcPr>
            <w:tcW w:w="1260" w:type="dxa"/>
            <w:shd w:val="clear" w:color="auto" w:fill="EFEFEF"/>
            <w:tcMar>
              <w:top w:w="100" w:type="dxa"/>
              <w:left w:w="100" w:type="dxa"/>
              <w:bottom w:w="100" w:type="dxa"/>
              <w:right w:w="100" w:type="dxa"/>
            </w:tcMar>
          </w:tcPr>
          <w:p w14:paraId="5ECE3F2D" w14:textId="77777777" w:rsidR="002A4B7B" w:rsidRPr="00EB09DA" w:rsidRDefault="002A4B7B" w:rsidP="002A4B7B">
            <w:pPr>
              <w:rPr>
                <w:b/>
                <w:sz w:val="18"/>
                <w:szCs w:val="18"/>
              </w:rPr>
            </w:pPr>
            <w:r w:rsidRPr="00EB09DA">
              <w:rPr>
                <w:b/>
                <w:sz w:val="18"/>
                <w:szCs w:val="18"/>
              </w:rPr>
              <w:t>Provider</w:t>
            </w:r>
          </w:p>
        </w:tc>
        <w:tc>
          <w:tcPr>
            <w:tcW w:w="1365" w:type="dxa"/>
            <w:shd w:val="clear" w:color="auto" w:fill="EFEFEF"/>
            <w:tcMar>
              <w:top w:w="100" w:type="dxa"/>
              <w:left w:w="100" w:type="dxa"/>
              <w:bottom w:w="100" w:type="dxa"/>
              <w:right w:w="100" w:type="dxa"/>
            </w:tcMar>
          </w:tcPr>
          <w:p w14:paraId="295A86BA" w14:textId="77777777" w:rsidR="002A4B7B" w:rsidRPr="00EB09DA" w:rsidRDefault="002A4B7B" w:rsidP="002A4B7B">
            <w:pPr>
              <w:rPr>
                <w:b/>
                <w:sz w:val="18"/>
                <w:szCs w:val="18"/>
              </w:rPr>
            </w:pPr>
            <w:r w:rsidRPr="00EB09DA">
              <w:rPr>
                <w:b/>
                <w:sz w:val="18"/>
                <w:szCs w:val="18"/>
              </w:rPr>
              <w:t>System</w:t>
            </w:r>
          </w:p>
        </w:tc>
        <w:tc>
          <w:tcPr>
            <w:tcW w:w="1920" w:type="dxa"/>
            <w:shd w:val="clear" w:color="auto" w:fill="EFEFEF"/>
            <w:tcMar>
              <w:top w:w="100" w:type="dxa"/>
              <w:left w:w="100" w:type="dxa"/>
              <w:bottom w:w="100" w:type="dxa"/>
              <w:right w:w="100" w:type="dxa"/>
            </w:tcMar>
          </w:tcPr>
          <w:p w14:paraId="10EF5E32" w14:textId="77777777" w:rsidR="002A4B7B" w:rsidRPr="00EB09DA" w:rsidRDefault="002A4B7B" w:rsidP="002A4B7B">
            <w:pPr>
              <w:rPr>
                <w:b/>
                <w:sz w:val="18"/>
                <w:szCs w:val="18"/>
              </w:rPr>
            </w:pPr>
            <w:r w:rsidRPr="00EB09DA">
              <w:rPr>
                <w:b/>
                <w:sz w:val="18"/>
                <w:szCs w:val="18"/>
              </w:rPr>
              <w:t>Input</w:t>
            </w:r>
          </w:p>
        </w:tc>
        <w:tc>
          <w:tcPr>
            <w:tcW w:w="2055" w:type="dxa"/>
            <w:shd w:val="clear" w:color="auto" w:fill="EFEFEF"/>
            <w:tcMar>
              <w:top w:w="100" w:type="dxa"/>
              <w:left w:w="100" w:type="dxa"/>
              <w:bottom w:w="100" w:type="dxa"/>
              <w:right w:w="100" w:type="dxa"/>
            </w:tcMar>
          </w:tcPr>
          <w:p w14:paraId="49FD68B9" w14:textId="77777777" w:rsidR="002A4B7B" w:rsidRPr="00EB09DA" w:rsidRDefault="002A4B7B" w:rsidP="002A4B7B">
            <w:pPr>
              <w:rPr>
                <w:b/>
                <w:sz w:val="18"/>
                <w:szCs w:val="18"/>
              </w:rPr>
            </w:pPr>
            <w:r w:rsidRPr="00EB09DA">
              <w:rPr>
                <w:b/>
                <w:sz w:val="18"/>
                <w:szCs w:val="18"/>
              </w:rPr>
              <w:t>Output</w:t>
            </w:r>
          </w:p>
        </w:tc>
        <w:tc>
          <w:tcPr>
            <w:tcW w:w="2955" w:type="dxa"/>
            <w:shd w:val="clear" w:color="auto" w:fill="EFEFEF"/>
            <w:tcMar>
              <w:top w:w="100" w:type="dxa"/>
              <w:left w:w="100" w:type="dxa"/>
              <w:bottom w:w="100" w:type="dxa"/>
              <w:right w:w="100" w:type="dxa"/>
            </w:tcMar>
          </w:tcPr>
          <w:p w14:paraId="19A762C4" w14:textId="77777777" w:rsidR="002A4B7B" w:rsidRPr="00EB09DA" w:rsidRDefault="002A4B7B" w:rsidP="002A4B7B">
            <w:pPr>
              <w:rPr>
                <w:b/>
                <w:sz w:val="18"/>
                <w:szCs w:val="18"/>
              </w:rPr>
            </w:pPr>
            <w:r w:rsidRPr="00EB09DA">
              <w:rPr>
                <w:b/>
                <w:sz w:val="18"/>
                <w:szCs w:val="18"/>
              </w:rPr>
              <w:t>Scope/Comments</w:t>
            </w:r>
          </w:p>
        </w:tc>
      </w:tr>
      <w:tr w:rsidR="002A4B7B" w:rsidRPr="00EB09DA" w14:paraId="3F11EC78" w14:textId="77777777" w:rsidTr="007F3256">
        <w:tc>
          <w:tcPr>
            <w:tcW w:w="1260" w:type="dxa"/>
            <w:shd w:val="clear" w:color="auto" w:fill="auto"/>
            <w:tcMar>
              <w:top w:w="100" w:type="dxa"/>
              <w:left w:w="100" w:type="dxa"/>
              <w:bottom w:w="100" w:type="dxa"/>
              <w:right w:w="100" w:type="dxa"/>
            </w:tcMar>
          </w:tcPr>
          <w:p w14:paraId="10BB800A" w14:textId="483FE3B9" w:rsidR="002A4B7B" w:rsidRPr="00EB09DA" w:rsidRDefault="0077769F" w:rsidP="002A4B7B">
            <w:pPr>
              <w:rPr>
                <w:sz w:val="18"/>
                <w:szCs w:val="18"/>
              </w:rPr>
            </w:pPr>
            <w:hyperlink r:id="rId69">
              <w:r w:rsidR="002A4B7B" w:rsidRPr="00EB09DA">
                <w:rPr>
                  <w:rStyle w:val="Hyperlink"/>
                  <w:sz w:val="18"/>
                  <w:szCs w:val="18"/>
                </w:rPr>
                <w:t>Aetna</w:t>
              </w:r>
            </w:hyperlink>
          </w:p>
        </w:tc>
        <w:tc>
          <w:tcPr>
            <w:tcW w:w="1365" w:type="dxa"/>
            <w:shd w:val="clear" w:color="auto" w:fill="auto"/>
            <w:tcMar>
              <w:top w:w="100" w:type="dxa"/>
              <w:left w:w="100" w:type="dxa"/>
              <w:bottom w:w="100" w:type="dxa"/>
              <w:right w:w="100" w:type="dxa"/>
            </w:tcMar>
          </w:tcPr>
          <w:p w14:paraId="042BA7B9" w14:textId="56100D7E" w:rsidR="002A4B7B" w:rsidRPr="00EB09DA" w:rsidRDefault="0077769F" w:rsidP="002A4B7B">
            <w:pPr>
              <w:rPr>
                <w:sz w:val="18"/>
                <w:szCs w:val="18"/>
              </w:rPr>
            </w:pPr>
            <w:hyperlink r:id="rId70">
              <w:r w:rsidR="002A4B7B"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19CE1E81"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1374FA7B"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09B9FC55" w14:textId="77777777" w:rsidR="002A4B7B" w:rsidRPr="00EB09DA" w:rsidRDefault="002A4B7B" w:rsidP="002A4B7B">
            <w:pPr>
              <w:rPr>
                <w:sz w:val="18"/>
                <w:szCs w:val="18"/>
              </w:rPr>
            </w:pPr>
          </w:p>
        </w:tc>
      </w:tr>
      <w:tr w:rsidR="002A4B7B" w:rsidRPr="00EB09DA" w14:paraId="23B67C64" w14:textId="77777777" w:rsidTr="007F3256">
        <w:tc>
          <w:tcPr>
            <w:tcW w:w="1260" w:type="dxa"/>
            <w:shd w:val="clear" w:color="auto" w:fill="auto"/>
            <w:tcMar>
              <w:top w:w="100" w:type="dxa"/>
              <w:left w:w="100" w:type="dxa"/>
              <w:bottom w:w="100" w:type="dxa"/>
              <w:right w:w="100" w:type="dxa"/>
            </w:tcMar>
          </w:tcPr>
          <w:p w14:paraId="2DA99C26" w14:textId="77777777" w:rsidR="002A4B7B" w:rsidRPr="00EB09DA" w:rsidRDefault="002A4B7B" w:rsidP="002A4B7B">
            <w:pPr>
              <w:rPr>
                <w:sz w:val="18"/>
                <w:szCs w:val="18"/>
              </w:rPr>
            </w:pPr>
            <w:r w:rsidRPr="00EB09DA">
              <w:rPr>
                <w:sz w:val="18"/>
                <w:szCs w:val="18"/>
              </w:rPr>
              <w:t>AHEAD Research</w:t>
            </w:r>
          </w:p>
        </w:tc>
        <w:tc>
          <w:tcPr>
            <w:tcW w:w="1365" w:type="dxa"/>
            <w:shd w:val="clear" w:color="auto" w:fill="auto"/>
            <w:tcMar>
              <w:top w:w="100" w:type="dxa"/>
              <w:left w:w="100" w:type="dxa"/>
              <w:bottom w:w="100" w:type="dxa"/>
              <w:right w:w="100" w:type="dxa"/>
            </w:tcMar>
          </w:tcPr>
          <w:p w14:paraId="5ED82E80" w14:textId="40E27A15" w:rsidR="002A4B7B" w:rsidRPr="00EB09DA" w:rsidRDefault="0077769F" w:rsidP="002A4B7B">
            <w:pPr>
              <w:rPr>
                <w:sz w:val="18"/>
                <w:szCs w:val="18"/>
              </w:rPr>
            </w:pPr>
            <w:hyperlink r:id="rId71">
              <w:r w:rsidR="002A4B7B" w:rsidRPr="00EB09DA">
                <w:rPr>
                  <w:rStyle w:val="Hyperlink"/>
                  <w:sz w:val="18"/>
                  <w:szCs w:val="18"/>
                </w:rPr>
                <w:t>Symcat</w:t>
              </w:r>
            </w:hyperlink>
          </w:p>
        </w:tc>
        <w:tc>
          <w:tcPr>
            <w:tcW w:w="1920" w:type="dxa"/>
            <w:shd w:val="clear" w:color="auto" w:fill="auto"/>
            <w:tcMar>
              <w:top w:w="100" w:type="dxa"/>
              <w:left w:w="100" w:type="dxa"/>
              <w:bottom w:w="100" w:type="dxa"/>
              <w:right w:w="100" w:type="dxa"/>
            </w:tcMar>
          </w:tcPr>
          <w:p w14:paraId="267CD665"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1E3997C4"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22800116" w14:textId="77777777" w:rsidR="002A4B7B" w:rsidRPr="00EB09DA" w:rsidRDefault="002A4B7B" w:rsidP="002A4B7B">
            <w:pPr>
              <w:rPr>
                <w:sz w:val="18"/>
                <w:szCs w:val="18"/>
              </w:rPr>
            </w:pPr>
          </w:p>
        </w:tc>
      </w:tr>
      <w:tr w:rsidR="002A4B7B" w:rsidRPr="00EB09DA" w14:paraId="4EA351C3" w14:textId="77777777" w:rsidTr="007F3256">
        <w:tc>
          <w:tcPr>
            <w:tcW w:w="1260" w:type="dxa"/>
            <w:shd w:val="clear" w:color="auto" w:fill="auto"/>
            <w:tcMar>
              <w:top w:w="100" w:type="dxa"/>
              <w:left w:w="100" w:type="dxa"/>
              <w:bottom w:w="100" w:type="dxa"/>
              <w:right w:w="100" w:type="dxa"/>
            </w:tcMar>
          </w:tcPr>
          <w:p w14:paraId="2ACEC22D" w14:textId="4B725344" w:rsidR="002A4B7B" w:rsidRPr="00EB09DA" w:rsidRDefault="0077769F" w:rsidP="002A4B7B">
            <w:pPr>
              <w:rPr>
                <w:sz w:val="18"/>
                <w:szCs w:val="18"/>
              </w:rPr>
            </w:pPr>
            <w:hyperlink r:id="rId72">
              <w:r w:rsidR="002A4B7B" w:rsidRPr="00EB09DA">
                <w:rPr>
                  <w:rStyle w:val="Hyperlink"/>
                  <w:sz w:val="18"/>
                  <w:szCs w:val="18"/>
                </w:rPr>
                <w:t>Buoy Health, Inc</w:t>
              </w:r>
            </w:hyperlink>
          </w:p>
        </w:tc>
        <w:tc>
          <w:tcPr>
            <w:tcW w:w="1365" w:type="dxa"/>
            <w:shd w:val="clear" w:color="auto" w:fill="auto"/>
            <w:tcMar>
              <w:top w:w="100" w:type="dxa"/>
              <w:left w:w="100" w:type="dxa"/>
              <w:bottom w:w="100" w:type="dxa"/>
              <w:right w:w="100" w:type="dxa"/>
            </w:tcMar>
          </w:tcPr>
          <w:p w14:paraId="58FBF484" w14:textId="77777777" w:rsidR="002A4B7B" w:rsidRPr="00EB09DA" w:rsidRDefault="002A4B7B" w:rsidP="002A4B7B">
            <w:pPr>
              <w:rPr>
                <w:sz w:val="18"/>
                <w:szCs w:val="18"/>
              </w:rPr>
            </w:pPr>
          </w:p>
        </w:tc>
        <w:tc>
          <w:tcPr>
            <w:tcW w:w="1920" w:type="dxa"/>
            <w:shd w:val="clear" w:color="auto" w:fill="auto"/>
            <w:tcMar>
              <w:top w:w="100" w:type="dxa"/>
              <w:left w:w="100" w:type="dxa"/>
              <w:bottom w:w="100" w:type="dxa"/>
              <w:right w:w="100" w:type="dxa"/>
            </w:tcMar>
          </w:tcPr>
          <w:p w14:paraId="54E04052"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3A1077DC"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24D3063E" w14:textId="77777777" w:rsidR="002A4B7B" w:rsidRPr="00EB09DA" w:rsidRDefault="002A4B7B" w:rsidP="002A4B7B">
            <w:pPr>
              <w:rPr>
                <w:sz w:val="18"/>
                <w:szCs w:val="18"/>
              </w:rPr>
            </w:pPr>
          </w:p>
        </w:tc>
      </w:tr>
      <w:tr w:rsidR="002A4B7B" w:rsidRPr="00EB09DA" w14:paraId="1A5CA218" w14:textId="77777777" w:rsidTr="007F3256">
        <w:tc>
          <w:tcPr>
            <w:tcW w:w="1260" w:type="dxa"/>
            <w:shd w:val="clear" w:color="auto" w:fill="auto"/>
            <w:tcMar>
              <w:top w:w="100" w:type="dxa"/>
              <w:left w:w="100" w:type="dxa"/>
              <w:bottom w:w="100" w:type="dxa"/>
              <w:right w:w="100" w:type="dxa"/>
            </w:tcMar>
          </w:tcPr>
          <w:p w14:paraId="6A848C7D" w14:textId="7BF13729" w:rsidR="002A4B7B" w:rsidRPr="00EB09DA" w:rsidRDefault="0077769F" w:rsidP="002A4B7B">
            <w:pPr>
              <w:rPr>
                <w:sz w:val="18"/>
                <w:szCs w:val="18"/>
              </w:rPr>
            </w:pPr>
            <w:hyperlink r:id="rId73">
              <w:r w:rsidR="002A4B7B" w:rsidRPr="00EB09DA">
                <w:rPr>
                  <w:rStyle w:val="Hyperlink"/>
                  <w:sz w:val="18"/>
                  <w:szCs w:val="18"/>
                </w:rPr>
                <w:t>Curai</w:t>
              </w:r>
            </w:hyperlink>
          </w:p>
        </w:tc>
        <w:tc>
          <w:tcPr>
            <w:tcW w:w="1365" w:type="dxa"/>
            <w:shd w:val="clear" w:color="auto" w:fill="auto"/>
            <w:tcMar>
              <w:top w:w="100" w:type="dxa"/>
              <w:left w:w="100" w:type="dxa"/>
              <w:bottom w:w="100" w:type="dxa"/>
              <w:right w:w="100" w:type="dxa"/>
            </w:tcMar>
          </w:tcPr>
          <w:p w14:paraId="7A0E91C4" w14:textId="341E17E3" w:rsidR="002A4B7B" w:rsidRPr="00EB09DA" w:rsidRDefault="0077769F" w:rsidP="002A4B7B">
            <w:pPr>
              <w:rPr>
                <w:sz w:val="18"/>
                <w:szCs w:val="18"/>
              </w:rPr>
            </w:pPr>
            <w:hyperlink r:id="rId74" w:anchor="--responses">
              <w:r w:rsidR="002A4B7B" w:rsidRPr="00EB09DA">
                <w:rPr>
                  <w:rStyle w:val="Hyperlink"/>
                  <w:sz w:val="18"/>
                  <w:szCs w:val="18"/>
                </w:rPr>
                <w:t>Patient-facing DDSS</w:t>
              </w:r>
            </w:hyperlink>
            <w:r w:rsidR="002A4B7B" w:rsidRPr="00EB09DA">
              <w:rPr>
                <w:sz w:val="18"/>
                <w:szCs w:val="18"/>
              </w:rPr>
              <w:t xml:space="preserve"> / </w:t>
            </w:r>
            <w:hyperlink r:id="rId75">
              <w:r w:rsidR="002A4B7B" w:rsidRPr="00EB09DA">
                <w:rPr>
                  <w:rStyle w:val="Hyperlink"/>
                  <w:sz w:val="18"/>
                  <w:szCs w:val="18"/>
                </w:rPr>
                <w:t>Chatbot</w:t>
              </w:r>
            </w:hyperlink>
          </w:p>
        </w:tc>
        <w:tc>
          <w:tcPr>
            <w:tcW w:w="1920" w:type="dxa"/>
            <w:shd w:val="clear" w:color="auto" w:fill="auto"/>
            <w:tcMar>
              <w:top w:w="100" w:type="dxa"/>
              <w:left w:w="100" w:type="dxa"/>
              <w:bottom w:w="100" w:type="dxa"/>
              <w:right w:w="100" w:type="dxa"/>
            </w:tcMar>
          </w:tcPr>
          <w:p w14:paraId="1BFAFDCC"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06E73CAD"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700F69D9" w14:textId="77777777" w:rsidR="002A4B7B" w:rsidRPr="00EB09DA" w:rsidRDefault="002A4B7B" w:rsidP="002A4B7B">
            <w:pPr>
              <w:rPr>
                <w:sz w:val="18"/>
                <w:szCs w:val="18"/>
              </w:rPr>
            </w:pPr>
          </w:p>
        </w:tc>
      </w:tr>
      <w:tr w:rsidR="002A4B7B" w:rsidRPr="00EB09DA" w14:paraId="5D82A5A8" w14:textId="77777777" w:rsidTr="007F3256">
        <w:tc>
          <w:tcPr>
            <w:tcW w:w="1260" w:type="dxa"/>
            <w:shd w:val="clear" w:color="auto" w:fill="auto"/>
            <w:tcMar>
              <w:top w:w="100" w:type="dxa"/>
              <w:left w:w="100" w:type="dxa"/>
              <w:bottom w:w="100" w:type="dxa"/>
              <w:right w:w="100" w:type="dxa"/>
            </w:tcMar>
          </w:tcPr>
          <w:p w14:paraId="6EC33AB9" w14:textId="01872A79" w:rsidR="002A4B7B" w:rsidRPr="00EB09DA" w:rsidRDefault="0077769F" w:rsidP="002A4B7B">
            <w:pPr>
              <w:rPr>
                <w:sz w:val="18"/>
                <w:szCs w:val="18"/>
              </w:rPr>
            </w:pPr>
            <w:hyperlink r:id="rId76">
              <w:r w:rsidR="002A4B7B" w:rsidRPr="00EB09DA">
                <w:rPr>
                  <w:rStyle w:val="Hyperlink"/>
                  <w:sz w:val="18"/>
                  <w:szCs w:val="18"/>
                </w:rPr>
                <w:t>DocResponse</w:t>
              </w:r>
            </w:hyperlink>
          </w:p>
        </w:tc>
        <w:tc>
          <w:tcPr>
            <w:tcW w:w="1365" w:type="dxa"/>
            <w:shd w:val="clear" w:color="auto" w:fill="auto"/>
            <w:tcMar>
              <w:top w:w="100" w:type="dxa"/>
              <w:left w:w="100" w:type="dxa"/>
              <w:bottom w:w="100" w:type="dxa"/>
              <w:right w:w="100" w:type="dxa"/>
            </w:tcMar>
          </w:tcPr>
          <w:p w14:paraId="52B0BA66" w14:textId="3975109D" w:rsidR="002A4B7B" w:rsidRPr="00EB09DA" w:rsidRDefault="0077769F" w:rsidP="002A4B7B">
            <w:pPr>
              <w:rPr>
                <w:sz w:val="18"/>
                <w:szCs w:val="18"/>
              </w:rPr>
            </w:pPr>
            <w:hyperlink r:id="rId77">
              <w:r w:rsidR="002A4B7B" w:rsidRPr="00EB09DA">
                <w:rPr>
                  <w:rStyle w:val="Hyperlink"/>
                  <w:sz w:val="18"/>
                  <w:szCs w:val="18"/>
                </w:rPr>
                <w:t>DocResponse</w:t>
              </w:r>
            </w:hyperlink>
          </w:p>
        </w:tc>
        <w:tc>
          <w:tcPr>
            <w:tcW w:w="1920" w:type="dxa"/>
            <w:shd w:val="clear" w:color="auto" w:fill="auto"/>
            <w:tcMar>
              <w:top w:w="100" w:type="dxa"/>
              <w:left w:w="100" w:type="dxa"/>
              <w:bottom w:w="100" w:type="dxa"/>
              <w:right w:w="100" w:type="dxa"/>
            </w:tcMar>
          </w:tcPr>
          <w:p w14:paraId="60EBCA2C"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50B7E222"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396B1EA0" w14:textId="77777777" w:rsidR="002A4B7B" w:rsidRPr="00EB09DA" w:rsidRDefault="002A4B7B" w:rsidP="0029571B">
            <w:pPr>
              <w:numPr>
                <w:ilvl w:val="0"/>
                <w:numId w:val="18"/>
              </w:numPr>
              <w:rPr>
                <w:sz w:val="18"/>
                <w:szCs w:val="18"/>
              </w:rPr>
            </w:pPr>
            <w:r w:rsidRPr="00EB09DA">
              <w:rPr>
                <w:sz w:val="18"/>
                <w:szCs w:val="18"/>
              </w:rPr>
              <w:t>for doctors</w:t>
            </w:r>
          </w:p>
        </w:tc>
      </w:tr>
      <w:tr w:rsidR="002A4B7B" w:rsidRPr="00EB09DA" w14:paraId="31A417FE" w14:textId="77777777" w:rsidTr="007F3256">
        <w:tc>
          <w:tcPr>
            <w:tcW w:w="1260" w:type="dxa"/>
            <w:shd w:val="clear" w:color="auto" w:fill="auto"/>
            <w:tcMar>
              <w:top w:w="100" w:type="dxa"/>
              <w:left w:w="100" w:type="dxa"/>
              <w:bottom w:w="100" w:type="dxa"/>
              <w:right w:w="100" w:type="dxa"/>
            </w:tcMar>
          </w:tcPr>
          <w:p w14:paraId="781A0D72" w14:textId="77777777" w:rsidR="002A4B7B" w:rsidRPr="00EB09DA" w:rsidRDefault="002A4B7B" w:rsidP="002A4B7B">
            <w:pPr>
              <w:rPr>
                <w:sz w:val="18"/>
                <w:szCs w:val="18"/>
              </w:rPr>
            </w:pPr>
          </w:p>
        </w:tc>
        <w:tc>
          <w:tcPr>
            <w:tcW w:w="1365" w:type="dxa"/>
            <w:shd w:val="clear" w:color="auto" w:fill="auto"/>
            <w:tcMar>
              <w:top w:w="100" w:type="dxa"/>
              <w:left w:w="100" w:type="dxa"/>
              <w:bottom w:w="100" w:type="dxa"/>
              <w:right w:w="100" w:type="dxa"/>
            </w:tcMar>
          </w:tcPr>
          <w:p w14:paraId="1A82D271" w14:textId="77777777" w:rsidR="002A4B7B" w:rsidRPr="00EB09DA" w:rsidRDefault="002A4B7B" w:rsidP="002A4B7B">
            <w:pPr>
              <w:rPr>
                <w:sz w:val="18"/>
                <w:szCs w:val="18"/>
              </w:rPr>
            </w:pPr>
            <w:r w:rsidRPr="00EB09DA">
              <w:rPr>
                <w:sz w:val="18"/>
                <w:szCs w:val="18"/>
              </w:rPr>
              <w:t>Doctor Diagnose</w:t>
            </w:r>
          </w:p>
        </w:tc>
        <w:tc>
          <w:tcPr>
            <w:tcW w:w="1920" w:type="dxa"/>
            <w:shd w:val="clear" w:color="auto" w:fill="auto"/>
            <w:tcMar>
              <w:top w:w="100" w:type="dxa"/>
              <w:left w:w="100" w:type="dxa"/>
              <w:bottom w:w="100" w:type="dxa"/>
              <w:right w:w="100" w:type="dxa"/>
            </w:tcMar>
          </w:tcPr>
          <w:p w14:paraId="27CFEEA0"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6F024517"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452182CF" w14:textId="77777777" w:rsidR="002A4B7B" w:rsidRPr="00EB09DA" w:rsidRDefault="002A4B7B" w:rsidP="0029571B">
            <w:pPr>
              <w:numPr>
                <w:ilvl w:val="0"/>
                <w:numId w:val="18"/>
              </w:numPr>
              <w:rPr>
                <w:sz w:val="18"/>
                <w:szCs w:val="18"/>
              </w:rPr>
            </w:pPr>
            <w:r w:rsidRPr="00EB09DA">
              <w:rPr>
                <w:sz w:val="18"/>
                <w:szCs w:val="18"/>
              </w:rPr>
              <w:t>Android</w:t>
            </w:r>
          </w:p>
        </w:tc>
      </w:tr>
      <w:tr w:rsidR="002A4B7B" w:rsidRPr="00EB09DA" w14:paraId="77728773" w14:textId="77777777" w:rsidTr="007F3256">
        <w:tc>
          <w:tcPr>
            <w:tcW w:w="1260" w:type="dxa"/>
            <w:shd w:val="clear" w:color="auto" w:fill="auto"/>
            <w:tcMar>
              <w:top w:w="100" w:type="dxa"/>
              <w:left w:w="100" w:type="dxa"/>
              <w:bottom w:w="100" w:type="dxa"/>
              <w:right w:w="100" w:type="dxa"/>
            </w:tcMar>
          </w:tcPr>
          <w:p w14:paraId="7F39281D" w14:textId="5B0B3AC4" w:rsidR="002A4B7B" w:rsidRPr="00EB09DA" w:rsidRDefault="0077769F" w:rsidP="002A4B7B">
            <w:pPr>
              <w:rPr>
                <w:sz w:val="18"/>
                <w:szCs w:val="18"/>
              </w:rPr>
            </w:pPr>
            <w:hyperlink r:id="rId78">
              <w:r w:rsidR="002A4B7B" w:rsidRPr="00EB09DA">
                <w:rPr>
                  <w:rStyle w:val="Hyperlink"/>
                  <w:sz w:val="18"/>
                  <w:szCs w:val="18"/>
                </w:rPr>
                <w:t>Drugs.com</w:t>
              </w:r>
            </w:hyperlink>
          </w:p>
        </w:tc>
        <w:tc>
          <w:tcPr>
            <w:tcW w:w="1365" w:type="dxa"/>
            <w:shd w:val="clear" w:color="auto" w:fill="auto"/>
            <w:tcMar>
              <w:top w:w="100" w:type="dxa"/>
              <w:left w:w="100" w:type="dxa"/>
              <w:bottom w:w="100" w:type="dxa"/>
              <w:right w:w="100" w:type="dxa"/>
            </w:tcMar>
          </w:tcPr>
          <w:p w14:paraId="4EC4CD41" w14:textId="58DA4D70" w:rsidR="002A4B7B" w:rsidRPr="00EB09DA" w:rsidRDefault="0077769F" w:rsidP="002A4B7B">
            <w:pPr>
              <w:rPr>
                <w:sz w:val="18"/>
                <w:szCs w:val="18"/>
              </w:rPr>
            </w:pPr>
            <w:hyperlink r:id="rId79">
              <w:r w:rsidR="002A4B7B"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6F032607"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66D6DE91"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5C253C9D" w14:textId="77777777" w:rsidR="002A4B7B" w:rsidRPr="00EB09DA" w:rsidRDefault="002A4B7B" w:rsidP="0029571B">
            <w:pPr>
              <w:numPr>
                <w:ilvl w:val="0"/>
                <w:numId w:val="18"/>
              </w:numPr>
              <w:rPr>
                <w:sz w:val="18"/>
                <w:szCs w:val="18"/>
              </w:rPr>
            </w:pPr>
            <w:r w:rsidRPr="00EB09DA">
              <w:rPr>
                <w:sz w:val="18"/>
                <w:szCs w:val="18"/>
              </w:rPr>
              <w:t>Triage</w:t>
            </w:r>
          </w:p>
          <w:p w14:paraId="1B932802" w14:textId="77777777" w:rsidR="002A4B7B" w:rsidRPr="00EB09DA" w:rsidRDefault="002A4B7B" w:rsidP="0029571B">
            <w:pPr>
              <w:numPr>
                <w:ilvl w:val="0"/>
                <w:numId w:val="18"/>
              </w:numPr>
              <w:rPr>
                <w:sz w:val="18"/>
                <w:szCs w:val="18"/>
              </w:rPr>
            </w:pPr>
            <w:r w:rsidRPr="00EB09DA">
              <w:rPr>
                <w:sz w:val="18"/>
                <w:szCs w:val="18"/>
              </w:rPr>
              <w:t>Note: Harvard Health decision guide used</w:t>
            </w:r>
          </w:p>
        </w:tc>
      </w:tr>
      <w:tr w:rsidR="002A4B7B" w:rsidRPr="00EB09DA" w14:paraId="4DE53058" w14:textId="77777777" w:rsidTr="007F3256">
        <w:tc>
          <w:tcPr>
            <w:tcW w:w="1260" w:type="dxa"/>
            <w:shd w:val="clear" w:color="auto" w:fill="auto"/>
            <w:tcMar>
              <w:top w:w="100" w:type="dxa"/>
              <w:left w:w="100" w:type="dxa"/>
              <w:bottom w:w="100" w:type="dxa"/>
              <w:right w:w="100" w:type="dxa"/>
            </w:tcMar>
          </w:tcPr>
          <w:p w14:paraId="7FC345DA" w14:textId="49D9B287" w:rsidR="002A4B7B" w:rsidRPr="00EB09DA" w:rsidRDefault="0077769F" w:rsidP="002A4B7B">
            <w:pPr>
              <w:rPr>
                <w:sz w:val="18"/>
                <w:szCs w:val="18"/>
              </w:rPr>
            </w:pPr>
            <w:hyperlink r:id="rId80">
              <w:r w:rsidR="002A4B7B" w:rsidRPr="00EB09DA">
                <w:rPr>
                  <w:rStyle w:val="Hyperlink"/>
                  <w:sz w:val="18"/>
                  <w:szCs w:val="18"/>
                </w:rPr>
                <w:t>EarlyDoc</w:t>
              </w:r>
            </w:hyperlink>
          </w:p>
        </w:tc>
        <w:tc>
          <w:tcPr>
            <w:tcW w:w="1365" w:type="dxa"/>
            <w:shd w:val="clear" w:color="auto" w:fill="auto"/>
            <w:tcMar>
              <w:top w:w="100" w:type="dxa"/>
              <w:left w:w="100" w:type="dxa"/>
              <w:bottom w:w="100" w:type="dxa"/>
              <w:right w:w="100" w:type="dxa"/>
            </w:tcMar>
          </w:tcPr>
          <w:p w14:paraId="015BBECD" w14:textId="77777777" w:rsidR="002A4B7B" w:rsidRPr="00EB09DA" w:rsidRDefault="002A4B7B" w:rsidP="002A4B7B">
            <w:pPr>
              <w:rPr>
                <w:sz w:val="18"/>
                <w:szCs w:val="18"/>
              </w:rPr>
            </w:pPr>
          </w:p>
        </w:tc>
        <w:tc>
          <w:tcPr>
            <w:tcW w:w="1920" w:type="dxa"/>
            <w:shd w:val="clear" w:color="auto" w:fill="auto"/>
            <w:tcMar>
              <w:top w:w="100" w:type="dxa"/>
              <w:left w:w="100" w:type="dxa"/>
              <w:bottom w:w="100" w:type="dxa"/>
              <w:right w:w="100" w:type="dxa"/>
            </w:tcMar>
          </w:tcPr>
          <w:p w14:paraId="37B362AA"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77DCE354"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700A156F" w14:textId="77777777" w:rsidR="002A4B7B" w:rsidRPr="00EB09DA" w:rsidRDefault="002A4B7B" w:rsidP="0029571B">
            <w:pPr>
              <w:numPr>
                <w:ilvl w:val="0"/>
                <w:numId w:val="18"/>
              </w:numPr>
              <w:rPr>
                <w:sz w:val="18"/>
                <w:szCs w:val="18"/>
              </w:rPr>
            </w:pPr>
            <w:r w:rsidRPr="00EB09DA">
              <w:rPr>
                <w:sz w:val="18"/>
                <w:szCs w:val="18"/>
              </w:rPr>
              <w:t>Web</w:t>
            </w:r>
          </w:p>
        </w:tc>
      </w:tr>
      <w:tr w:rsidR="002A4B7B" w:rsidRPr="00EB09DA" w14:paraId="7388644D" w14:textId="77777777" w:rsidTr="007F3256">
        <w:tc>
          <w:tcPr>
            <w:tcW w:w="1260" w:type="dxa"/>
            <w:shd w:val="clear" w:color="auto" w:fill="auto"/>
            <w:tcMar>
              <w:top w:w="100" w:type="dxa"/>
              <w:left w:w="100" w:type="dxa"/>
              <w:bottom w:w="100" w:type="dxa"/>
              <w:right w:w="100" w:type="dxa"/>
            </w:tcMar>
          </w:tcPr>
          <w:p w14:paraId="6C7C84E5" w14:textId="3FA2D403" w:rsidR="002A4B7B" w:rsidRPr="00EB09DA" w:rsidRDefault="0077769F" w:rsidP="002A4B7B">
            <w:pPr>
              <w:rPr>
                <w:sz w:val="18"/>
                <w:szCs w:val="18"/>
              </w:rPr>
            </w:pPr>
            <w:hyperlink r:id="rId81">
              <w:r w:rsidR="002A4B7B" w:rsidRPr="00EB09DA">
                <w:rPr>
                  <w:rStyle w:val="Hyperlink"/>
                  <w:sz w:val="18"/>
                  <w:szCs w:val="18"/>
                </w:rPr>
                <w:t>FamilyDoctor.org</w:t>
              </w:r>
            </w:hyperlink>
          </w:p>
        </w:tc>
        <w:tc>
          <w:tcPr>
            <w:tcW w:w="1365" w:type="dxa"/>
            <w:shd w:val="clear" w:color="auto" w:fill="auto"/>
            <w:tcMar>
              <w:top w:w="100" w:type="dxa"/>
              <w:left w:w="100" w:type="dxa"/>
              <w:bottom w:w="100" w:type="dxa"/>
              <w:right w:w="100" w:type="dxa"/>
            </w:tcMar>
          </w:tcPr>
          <w:p w14:paraId="000338BC" w14:textId="64AC514D" w:rsidR="002A4B7B" w:rsidRPr="00EB09DA" w:rsidRDefault="0077769F" w:rsidP="002A4B7B">
            <w:pPr>
              <w:rPr>
                <w:sz w:val="18"/>
                <w:szCs w:val="18"/>
              </w:rPr>
            </w:pPr>
            <w:hyperlink r:id="rId82">
              <w:r w:rsidR="002A4B7B"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16A43B5F"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35867265"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01DF6DEA" w14:textId="77777777" w:rsidR="002A4B7B" w:rsidRPr="00EB09DA" w:rsidRDefault="002A4B7B" w:rsidP="0029571B">
            <w:pPr>
              <w:numPr>
                <w:ilvl w:val="0"/>
                <w:numId w:val="18"/>
              </w:numPr>
              <w:rPr>
                <w:sz w:val="18"/>
                <w:szCs w:val="18"/>
              </w:rPr>
            </w:pPr>
            <w:r w:rsidRPr="00EB09DA">
              <w:rPr>
                <w:sz w:val="18"/>
                <w:szCs w:val="18"/>
              </w:rPr>
              <w:t>Web</w:t>
            </w:r>
          </w:p>
        </w:tc>
      </w:tr>
      <w:tr w:rsidR="002A4B7B" w:rsidRPr="00EB09DA" w14:paraId="54C77DB1" w14:textId="77777777" w:rsidTr="007F3256">
        <w:tc>
          <w:tcPr>
            <w:tcW w:w="1260" w:type="dxa"/>
            <w:shd w:val="clear" w:color="auto" w:fill="auto"/>
            <w:tcMar>
              <w:top w:w="100" w:type="dxa"/>
              <w:left w:w="100" w:type="dxa"/>
              <w:bottom w:w="100" w:type="dxa"/>
              <w:right w:w="100" w:type="dxa"/>
            </w:tcMar>
          </w:tcPr>
          <w:p w14:paraId="527CC3F4" w14:textId="41B7EB7D" w:rsidR="002A4B7B" w:rsidRPr="00EB09DA" w:rsidRDefault="0077769F" w:rsidP="002A4B7B">
            <w:pPr>
              <w:rPr>
                <w:sz w:val="18"/>
                <w:szCs w:val="18"/>
              </w:rPr>
            </w:pPr>
            <w:hyperlink r:id="rId83">
              <w:r w:rsidR="002A4B7B" w:rsidRPr="00EB09DA">
                <w:rPr>
                  <w:rStyle w:val="Hyperlink"/>
                  <w:sz w:val="18"/>
                  <w:szCs w:val="18"/>
                </w:rPr>
                <w:t>Healthline</w:t>
              </w:r>
            </w:hyperlink>
          </w:p>
        </w:tc>
        <w:tc>
          <w:tcPr>
            <w:tcW w:w="1365" w:type="dxa"/>
            <w:shd w:val="clear" w:color="auto" w:fill="auto"/>
            <w:tcMar>
              <w:top w:w="100" w:type="dxa"/>
              <w:left w:w="100" w:type="dxa"/>
              <w:bottom w:w="100" w:type="dxa"/>
              <w:right w:w="100" w:type="dxa"/>
            </w:tcMar>
          </w:tcPr>
          <w:p w14:paraId="17763A4A" w14:textId="47D1DF32" w:rsidR="002A4B7B" w:rsidRPr="00EB09DA" w:rsidRDefault="0077769F" w:rsidP="002A4B7B">
            <w:pPr>
              <w:rPr>
                <w:sz w:val="18"/>
                <w:szCs w:val="18"/>
              </w:rPr>
            </w:pPr>
            <w:hyperlink r:id="rId84">
              <w:r w:rsidR="002A4B7B"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2DA6E9C6"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77630FF1"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2E67878A" w14:textId="77777777" w:rsidR="002A4B7B" w:rsidRPr="00EB09DA" w:rsidRDefault="002A4B7B" w:rsidP="002A4B7B">
            <w:pPr>
              <w:rPr>
                <w:sz w:val="18"/>
                <w:szCs w:val="18"/>
              </w:rPr>
            </w:pPr>
          </w:p>
        </w:tc>
      </w:tr>
      <w:tr w:rsidR="002A4B7B" w:rsidRPr="00EB09DA" w14:paraId="571286D8" w14:textId="77777777" w:rsidTr="007F3256">
        <w:tc>
          <w:tcPr>
            <w:tcW w:w="1260" w:type="dxa"/>
            <w:shd w:val="clear" w:color="auto" w:fill="auto"/>
            <w:tcMar>
              <w:top w:w="100" w:type="dxa"/>
              <w:left w:w="100" w:type="dxa"/>
              <w:bottom w:w="100" w:type="dxa"/>
              <w:right w:w="100" w:type="dxa"/>
            </w:tcMar>
          </w:tcPr>
          <w:p w14:paraId="042DD0DD" w14:textId="596C5143" w:rsidR="002A4B7B" w:rsidRPr="00EB09DA" w:rsidRDefault="0077769F" w:rsidP="002A4B7B">
            <w:pPr>
              <w:rPr>
                <w:sz w:val="18"/>
                <w:szCs w:val="18"/>
              </w:rPr>
            </w:pPr>
            <w:hyperlink r:id="rId85">
              <w:r w:rsidR="002A4B7B" w:rsidRPr="00EB09DA">
                <w:rPr>
                  <w:rStyle w:val="Hyperlink"/>
                  <w:sz w:val="18"/>
                  <w:szCs w:val="18"/>
                </w:rPr>
                <w:t>Healthtap</w:t>
              </w:r>
            </w:hyperlink>
          </w:p>
        </w:tc>
        <w:tc>
          <w:tcPr>
            <w:tcW w:w="1365" w:type="dxa"/>
            <w:shd w:val="clear" w:color="auto" w:fill="auto"/>
            <w:tcMar>
              <w:top w:w="100" w:type="dxa"/>
              <w:left w:w="100" w:type="dxa"/>
              <w:bottom w:w="100" w:type="dxa"/>
              <w:right w:w="100" w:type="dxa"/>
            </w:tcMar>
          </w:tcPr>
          <w:p w14:paraId="6CB24E6D" w14:textId="2B7657D9" w:rsidR="002A4B7B" w:rsidRPr="00EB09DA" w:rsidRDefault="0077769F" w:rsidP="002A4B7B">
            <w:pPr>
              <w:rPr>
                <w:sz w:val="18"/>
                <w:szCs w:val="18"/>
              </w:rPr>
            </w:pPr>
            <w:hyperlink r:id="rId86">
              <w:r w:rsidR="002A4B7B" w:rsidRPr="00EB09DA">
                <w:rPr>
                  <w:rStyle w:val="Hyperlink"/>
                  <w:sz w:val="18"/>
                  <w:szCs w:val="18"/>
                </w:rPr>
                <w:t>Symptom Checker</w:t>
              </w:r>
            </w:hyperlink>
            <w:r w:rsidR="002A4B7B" w:rsidRPr="00EB09DA">
              <w:rPr>
                <w:sz w:val="18"/>
                <w:szCs w:val="18"/>
              </w:rPr>
              <w:t xml:space="preserve"> (for members) </w:t>
            </w:r>
          </w:p>
        </w:tc>
        <w:tc>
          <w:tcPr>
            <w:tcW w:w="1920" w:type="dxa"/>
            <w:shd w:val="clear" w:color="auto" w:fill="auto"/>
            <w:tcMar>
              <w:top w:w="100" w:type="dxa"/>
              <w:left w:w="100" w:type="dxa"/>
              <w:bottom w:w="100" w:type="dxa"/>
              <w:right w:w="100" w:type="dxa"/>
            </w:tcMar>
          </w:tcPr>
          <w:p w14:paraId="0F77A8E2"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7C968E2F"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36D9A819" w14:textId="77777777" w:rsidR="002A4B7B" w:rsidRPr="00EB09DA" w:rsidRDefault="002A4B7B" w:rsidP="002A4B7B">
            <w:pPr>
              <w:rPr>
                <w:sz w:val="18"/>
                <w:szCs w:val="18"/>
              </w:rPr>
            </w:pPr>
          </w:p>
        </w:tc>
      </w:tr>
      <w:tr w:rsidR="002A4B7B" w:rsidRPr="00EB09DA" w14:paraId="2D1799BF" w14:textId="77777777" w:rsidTr="007F3256">
        <w:tc>
          <w:tcPr>
            <w:tcW w:w="1260" w:type="dxa"/>
            <w:shd w:val="clear" w:color="auto" w:fill="auto"/>
            <w:tcMar>
              <w:top w:w="100" w:type="dxa"/>
              <w:left w:w="100" w:type="dxa"/>
              <w:bottom w:w="100" w:type="dxa"/>
              <w:right w:w="100" w:type="dxa"/>
            </w:tcMar>
          </w:tcPr>
          <w:p w14:paraId="7CCBFC69" w14:textId="7614F7DF" w:rsidR="002A4B7B" w:rsidRPr="00EB09DA" w:rsidRDefault="0077769F" w:rsidP="002A4B7B">
            <w:pPr>
              <w:rPr>
                <w:sz w:val="18"/>
                <w:szCs w:val="18"/>
              </w:rPr>
            </w:pPr>
            <w:hyperlink r:id="rId87">
              <w:r w:rsidR="002A4B7B" w:rsidRPr="00EB09DA">
                <w:rPr>
                  <w:rStyle w:val="Hyperlink"/>
                  <w:sz w:val="18"/>
                  <w:szCs w:val="18"/>
                </w:rPr>
                <w:t>Isabel Healthcare</w:t>
              </w:r>
            </w:hyperlink>
          </w:p>
        </w:tc>
        <w:tc>
          <w:tcPr>
            <w:tcW w:w="1365" w:type="dxa"/>
            <w:shd w:val="clear" w:color="auto" w:fill="auto"/>
            <w:tcMar>
              <w:top w:w="100" w:type="dxa"/>
              <w:left w:w="100" w:type="dxa"/>
              <w:bottom w:w="100" w:type="dxa"/>
              <w:right w:w="100" w:type="dxa"/>
            </w:tcMar>
          </w:tcPr>
          <w:p w14:paraId="389F3039" w14:textId="1D761043" w:rsidR="002A4B7B" w:rsidRPr="00EB09DA" w:rsidRDefault="0077769F" w:rsidP="002A4B7B">
            <w:pPr>
              <w:rPr>
                <w:sz w:val="18"/>
                <w:szCs w:val="18"/>
              </w:rPr>
            </w:pPr>
            <w:hyperlink r:id="rId88">
              <w:r w:rsidR="002A4B7B" w:rsidRPr="00EB09DA">
                <w:rPr>
                  <w:rStyle w:val="Hyperlink"/>
                  <w:sz w:val="18"/>
                  <w:szCs w:val="18"/>
                </w:rPr>
                <w:t>Isabel Symptom Checker</w:t>
              </w:r>
            </w:hyperlink>
          </w:p>
        </w:tc>
        <w:tc>
          <w:tcPr>
            <w:tcW w:w="1920" w:type="dxa"/>
            <w:shd w:val="clear" w:color="auto" w:fill="auto"/>
            <w:tcMar>
              <w:top w:w="100" w:type="dxa"/>
              <w:left w:w="100" w:type="dxa"/>
              <w:bottom w:w="100" w:type="dxa"/>
              <w:right w:w="100" w:type="dxa"/>
            </w:tcMar>
          </w:tcPr>
          <w:p w14:paraId="4E09B9B9"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6626BED4"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7773B5EF" w14:textId="77777777" w:rsidR="002A4B7B" w:rsidRPr="00EB09DA" w:rsidRDefault="002A4B7B" w:rsidP="002A4B7B">
            <w:pPr>
              <w:rPr>
                <w:sz w:val="18"/>
                <w:szCs w:val="18"/>
              </w:rPr>
            </w:pPr>
          </w:p>
        </w:tc>
      </w:tr>
      <w:tr w:rsidR="002A4B7B" w:rsidRPr="00EB09DA" w14:paraId="4827880D" w14:textId="77777777" w:rsidTr="007F3256">
        <w:tc>
          <w:tcPr>
            <w:tcW w:w="1260" w:type="dxa"/>
            <w:shd w:val="clear" w:color="auto" w:fill="auto"/>
            <w:tcMar>
              <w:top w:w="100" w:type="dxa"/>
              <w:left w:w="100" w:type="dxa"/>
              <w:bottom w:w="100" w:type="dxa"/>
              <w:right w:w="100" w:type="dxa"/>
            </w:tcMar>
          </w:tcPr>
          <w:p w14:paraId="7D71FB0A" w14:textId="555AA3B2" w:rsidR="002A4B7B" w:rsidRPr="00EB09DA" w:rsidRDefault="0077769F" w:rsidP="002A4B7B">
            <w:pPr>
              <w:rPr>
                <w:sz w:val="18"/>
                <w:szCs w:val="18"/>
              </w:rPr>
            </w:pPr>
            <w:hyperlink r:id="rId89">
              <w:r w:rsidR="002A4B7B" w:rsidRPr="00EB09DA">
                <w:rPr>
                  <w:rStyle w:val="Hyperlink"/>
                  <w:sz w:val="18"/>
                  <w:szCs w:val="18"/>
                </w:rPr>
                <w:t>K Health</w:t>
              </w:r>
            </w:hyperlink>
          </w:p>
        </w:tc>
        <w:tc>
          <w:tcPr>
            <w:tcW w:w="1365" w:type="dxa"/>
            <w:shd w:val="clear" w:color="auto" w:fill="auto"/>
            <w:tcMar>
              <w:top w:w="100" w:type="dxa"/>
              <w:left w:w="100" w:type="dxa"/>
              <w:bottom w:w="100" w:type="dxa"/>
              <w:right w:w="100" w:type="dxa"/>
            </w:tcMar>
          </w:tcPr>
          <w:p w14:paraId="18B8B9DA" w14:textId="77777777" w:rsidR="002A4B7B" w:rsidRPr="00EB09DA" w:rsidRDefault="002A4B7B" w:rsidP="002A4B7B">
            <w:pPr>
              <w:rPr>
                <w:sz w:val="18"/>
                <w:szCs w:val="18"/>
              </w:rPr>
            </w:pPr>
            <w:r w:rsidRPr="00EB09DA">
              <w:rPr>
                <w:sz w:val="18"/>
                <w:szCs w:val="18"/>
              </w:rPr>
              <w:t>K app chatbot</w:t>
            </w:r>
          </w:p>
        </w:tc>
        <w:tc>
          <w:tcPr>
            <w:tcW w:w="1920" w:type="dxa"/>
            <w:shd w:val="clear" w:color="auto" w:fill="auto"/>
            <w:tcMar>
              <w:top w:w="100" w:type="dxa"/>
              <w:left w:w="100" w:type="dxa"/>
              <w:bottom w:w="100" w:type="dxa"/>
              <w:right w:w="100" w:type="dxa"/>
            </w:tcMar>
          </w:tcPr>
          <w:p w14:paraId="01BEA68F"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0A085E92"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7E20B75E" w14:textId="77777777" w:rsidR="002A4B7B" w:rsidRPr="00EB09DA" w:rsidRDefault="002A4B7B" w:rsidP="002A4B7B">
            <w:pPr>
              <w:rPr>
                <w:sz w:val="18"/>
                <w:szCs w:val="18"/>
              </w:rPr>
            </w:pPr>
          </w:p>
        </w:tc>
      </w:tr>
      <w:tr w:rsidR="002A4B7B" w:rsidRPr="00EB09DA" w14:paraId="67A20291" w14:textId="77777777" w:rsidTr="007F3256">
        <w:trPr>
          <w:trHeight w:val="640"/>
        </w:trPr>
        <w:tc>
          <w:tcPr>
            <w:tcW w:w="1260" w:type="dxa"/>
            <w:shd w:val="clear" w:color="auto" w:fill="auto"/>
            <w:tcMar>
              <w:top w:w="100" w:type="dxa"/>
              <w:left w:w="100" w:type="dxa"/>
              <w:bottom w:w="100" w:type="dxa"/>
              <w:right w:w="100" w:type="dxa"/>
            </w:tcMar>
          </w:tcPr>
          <w:p w14:paraId="2F9B2F78" w14:textId="1146B6D6" w:rsidR="002A4B7B" w:rsidRPr="00EB09DA" w:rsidRDefault="0077769F" w:rsidP="002A4B7B">
            <w:pPr>
              <w:rPr>
                <w:sz w:val="18"/>
                <w:szCs w:val="18"/>
              </w:rPr>
            </w:pPr>
            <w:hyperlink r:id="rId90">
              <w:r w:rsidR="002A4B7B" w:rsidRPr="00EB09DA">
                <w:rPr>
                  <w:rStyle w:val="Hyperlink"/>
                  <w:sz w:val="18"/>
                  <w:szCs w:val="18"/>
                </w:rPr>
                <w:t>Mayo Clinic</w:t>
              </w:r>
            </w:hyperlink>
          </w:p>
        </w:tc>
        <w:tc>
          <w:tcPr>
            <w:tcW w:w="1365" w:type="dxa"/>
            <w:shd w:val="clear" w:color="auto" w:fill="auto"/>
            <w:tcMar>
              <w:top w:w="100" w:type="dxa"/>
              <w:left w:w="100" w:type="dxa"/>
              <w:bottom w:w="100" w:type="dxa"/>
              <w:right w:w="100" w:type="dxa"/>
            </w:tcMar>
          </w:tcPr>
          <w:p w14:paraId="6F78D2C7" w14:textId="60E0FB0B" w:rsidR="002A4B7B" w:rsidRPr="00EB09DA" w:rsidRDefault="0077769F" w:rsidP="002A4B7B">
            <w:pPr>
              <w:rPr>
                <w:sz w:val="18"/>
                <w:szCs w:val="18"/>
              </w:rPr>
            </w:pPr>
            <w:hyperlink r:id="rId91">
              <w:r w:rsidR="002A4B7B"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093B0160"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37B074B3"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0779D30B" w14:textId="77777777" w:rsidR="002A4B7B" w:rsidRPr="00EB09DA" w:rsidRDefault="002A4B7B" w:rsidP="002A4B7B">
            <w:pPr>
              <w:rPr>
                <w:sz w:val="18"/>
                <w:szCs w:val="18"/>
              </w:rPr>
            </w:pPr>
          </w:p>
        </w:tc>
      </w:tr>
      <w:tr w:rsidR="002A4B7B" w:rsidRPr="00EB09DA" w14:paraId="0C296864" w14:textId="77777777" w:rsidTr="007F3256">
        <w:tc>
          <w:tcPr>
            <w:tcW w:w="1260" w:type="dxa"/>
            <w:shd w:val="clear" w:color="auto" w:fill="auto"/>
            <w:tcMar>
              <w:top w:w="100" w:type="dxa"/>
              <w:left w:w="100" w:type="dxa"/>
              <w:bottom w:w="100" w:type="dxa"/>
              <w:right w:w="100" w:type="dxa"/>
            </w:tcMar>
          </w:tcPr>
          <w:p w14:paraId="4D497002" w14:textId="320BC3E4" w:rsidR="002A4B7B" w:rsidRPr="00EB09DA" w:rsidRDefault="0077769F" w:rsidP="002A4B7B">
            <w:pPr>
              <w:rPr>
                <w:sz w:val="18"/>
                <w:szCs w:val="18"/>
              </w:rPr>
            </w:pPr>
            <w:hyperlink r:id="rId92">
              <w:r w:rsidR="002A4B7B" w:rsidRPr="00EB09DA">
                <w:rPr>
                  <w:rStyle w:val="Hyperlink"/>
                  <w:sz w:val="18"/>
                  <w:szCs w:val="18"/>
                </w:rPr>
                <w:t>MDLive</w:t>
              </w:r>
            </w:hyperlink>
          </w:p>
        </w:tc>
        <w:tc>
          <w:tcPr>
            <w:tcW w:w="1365" w:type="dxa"/>
            <w:shd w:val="clear" w:color="auto" w:fill="auto"/>
            <w:tcMar>
              <w:top w:w="100" w:type="dxa"/>
              <w:left w:w="100" w:type="dxa"/>
              <w:bottom w:w="100" w:type="dxa"/>
              <w:right w:w="100" w:type="dxa"/>
            </w:tcMar>
          </w:tcPr>
          <w:p w14:paraId="155AD5D2" w14:textId="77777777" w:rsidR="002A4B7B" w:rsidRPr="00EB09DA" w:rsidRDefault="002A4B7B" w:rsidP="002A4B7B">
            <w:pPr>
              <w:rPr>
                <w:sz w:val="18"/>
                <w:szCs w:val="18"/>
              </w:rPr>
            </w:pPr>
            <w:r w:rsidRPr="00EB09DA">
              <w:rPr>
                <w:sz w:val="18"/>
                <w:szCs w:val="18"/>
              </w:rPr>
              <w:t>Symptom checker on MDLive app</w:t>
            </w:r>
          </w:p>
        </w:tc>
        <w:tc>
          <w:tcPr>
            <w:tcW w:w="1920" w:type="dxa"/>
            <w:shd w:val="clear" w:color="auto" w:fill="auto"/>
            <w:tcMar>
              <w:top w:w="100" w:type="dxa"/>
              <w:left w:w="100" w:type="dxa"/>
              <w:bottom w:w="100" w:type="dxa"/>
              <w:right w:w="100" w:type="dxa"/>
            </w:tcMar>
          </w:tcPr>
          <w:p w14:paraId="58C98BA4"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46FEEED1"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3D1C9268" w14:textId="77777777" w:rsidR="002A4B7B" w:rsidRPr="00EB09DA" w:rsidRDefault="002A4B7B" w:rsidP="002A4B7B">
            <w:pPr>
              <w:rPr>
                <w:sz w:val="18"/>
                <w:szCs w:val="18"/>
              </w:rPr>
            </w:pPr>
          </w:p>
        </w:tc>
      </w:tr>
      <w:tr w:rsidR="002A4B7B" w:rsidRPr="00EB09DA" w14:paraId="5DA7753F" w14:textId="77777777" w:rsidTr="007F3256">
        <w:tc>
          <w:tcPr>
            <w:tcW w:w="1260" w:type="dxa"/>
            <w:shd w:val="clear" w:color="auto" w:fill="auto"/>
            <w:tcMar>
              <w:top w:w="100" w:type="dxa"/>
              <w:left w:w="100" w:type="dxa"/>
              <w:bottom w:w="100" w:type="dxa"/>
              <w:right w:w="100" w:type="dxa"/>
            </w:tcMar>
          </w:tcPr>
          <w:p w14:paraId="2B96782E" w14:textId="0866D514" w:rsidR="002A4B7B" w:rsidRPr="00EB09DA" w:rsidRDefault="0077769F" w:rsidP="002A4B7B">
            <w:pPr>
              <w:rPr>
                <w:sz w:val="18"/>
                <w:szCs w:val="18"/>
              </w:rPr>
            </w:pPr>
            <w:hyperlink r:id="rId93">
              <w:r w:rsidR="002A4B7B" w:rsidRPr="00EB09DA">
                <w:rPr>
                  <w:rStyle w:val="Hyperlink"/>
                  <w:sz w:val="18"/>
                  <w:szCs w:val="18"/>
                </w:rPr>
                <w:t>MEDoctor</w:t>
              </w:r>
            </w:hyperlink>
          </w:p>
        </w:tc>
        <w:tc>
          <w:tcPr>
            <w:tcW w:w="1365" w:type="dxa"/>
            <w:shd w:val="clear" w:color="auto" w:fill="auto"/>
            <w:tcMar>
              <w:top w:w="100" w:type="dxa"/>
              <w:left w:w="100" w:type="dxa"/>
              <w:bottom w:w="100" w:type="dxa"/>
              <w:right w:w="100" w:type="dxa"/>
            </w:tcMar>
          </w:tcPr>
          <w:p w14:paraId="468D4ADC" w14:textId="6C090C2C" w:rsidR="002A4B7B" w:rsidRPr="00EB09DA" w:rsidRDefault="0077769F" w:rsidP="002A4B7B">
            <w:pPr>
              <w:rPr>
                <w:sz w:val="18"/>
                <w:szCs w:val="18"/>
              </w:rPr>
            </w:pPr>
            <w:hyperlink r:id="rId94">
              <w:r w:rsidR="002A4B7B"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357DC512"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34FE13A3"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124434BA" w14:textId="77777777" w:rsidR="002A4B7B" w:rsidRPr="00EB09DA" w:rsidRDefault="002A4B7B" w:rsidP="002A4B7B">
            <w:pPr>
              <w:rPr>
                <w:sz w:val="18"/>
                <w:szCs w:val="18"/>
              </w:rPr>
            </w:pPr>
          </w:p>
        </w:tc>
      </w:tr>
      <w:tr w:rsidR="002A4B7B" w:rsidRPr="00EB09DA" w14:paraId="447DB4EA" w14:textId="77777777" w:rsidTr="007F3256">
        <w:tc>
          <w:tcPr>
            <w:tcW w:w="1260" w:type="dxa"/>
            <w:shd w:val="clear" w:color="auto" w:fill="auto"/>
            <w:tcMar>
              <w:top w:w="100" w:type="dxa"/>
              <w:left w:w="100" w:type="dxa"/>
              <w:bottom w:w="100" w:type="dxa"/>
              <w:right w:w="100" w:type="dxa"/>
            </w:tcMar>
          </w:tcPr>
          <w:p w14:paraId="7C49DC22" w14:textId="3224DEC2" w:rsidR="002A4B7B" w:rsidRPr="00EB09DA" w:rsidRDefault="0077769F" w:rsidP="002A4B7B">
            <w:pPr>
              <w:rPr>
                <w:sz w:val="18"/>
                <w:szCs w:val="18"/>
              </w:rPr>
            </w:pPr>
            <w:hyperlink r:id="rId95">
              <w:r w:rsidR="002A4B7B" w:rsidRPr="00EB09DA">
                <w:rPr>
                  <w:rStyle w:val="Hyperlink"/>
                  <w:sz w:val="18"/>
                  <w:szCs w:val="18"/>
                </w:rPr>
                <w:t>Mediktor</w:t>
              </w:r>
            </w:hyperlink>
          </w:p>
        </w:tc>
        <w:tc>
          <w:tcPr>
            <w:tcW w:w="1365" w:type="dxa"/>
            <w:shd w:val="clear" w:color="auto" w:fill="auto"/>
            <w:tcMar>
              <w:top w:w="100" w:type="dxa"/>
              <w:left w:w="100" w:type="dxa"/>
              <w:bottom w:w="100" w:type="dxa"/>
              <w:right w:w="100" w:type="dxa"/>
            </w:tcMar>
          </w:tcPr>
          <w:p w14:paraId="388EF3EC" w14:textId="4B828C2C" w:rsidR="002A4B7B" w:rsidRPr="00EB09DA" w:rsidRDefault="0077769F" w:rsidP="002A4B7B">
            <w:pPr>
              <w:rPr>
                <w:sz w:val="18"/>
                <w:szCs w:val="18"/>
              </w:rPr>
            </w:pPr>
            <w:hyperlink r:id="rId96">
              <w:r w:rsidR="002A4B7B" w:rsidRPr="00EB09DA">
                <w:rPr>
                  <w:rStyle w:val="Hyperlink"/>
                  <w:sz w:val="18"/>
                  <w:szCs w:val="18"/>
                </w:rPr>
                <w:t>Web-based symptom checker,</w:t>
              </w:r>
            </w:hyperlink>
            <w:r w:rsidR="002A4B7B" w:rsidRPr="00EB09DA">
              <w:rPr>
                <w:sz w:val="18"/>
                <w:szCs w:val="18"/>
              </w:rPr>
              <w:t xml:space="preserve"> or Mediktor app</w:t>
            </w:r>
          </w:p>
        </w:tc>
        <w:tc>
          <w:tcPr>
            <w:tcW w:w="1920" w:type="dxa"/>
            <w:shd w:val="clear" w:color="auto" w:fill="auto"/>
            <w:tcMar>
              <w:top w:w="100" w:type="dxa"/>
              <w:left w:w="100" w:type="dxa"/>
              <w:bottom w:w="100" w:type="dxa"/>
              <w:right w:w="100" w:type="dxa"/>
            </w:tcMar>
          </w:tcPr>
          <w:p w14:paraId="5F306A0B"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5F610282"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27AA1F40" w14:textId="77777777" w:rsidR="002A4B7B" w:rsidRPr="00EB09DA" w:rsidRDefault="002A4B7B" w:rsidP="002A4B7B">
            <w:pPr>
              <w:rPr>
                <w:sz w:val="18"/>
                <w:szCs w:val="18"/>
              </w:rPr>
            </w:pPr>
          </w:p>
        </w:tc>
      </w:tr>
      <w:tr w:rsidR="002A4B7B" w:rsidRPr="00EB09DA" w14:paraId="1A89FA15" w14:textId="77777777" w:rsidTr="007F3256">
        <w:tc>
          <w:tcPr>
            <w:tcW w:w="1260" w:type="dxa"/>
            <w:shd w:val="clear" w:color="auto" w:fill="auto"/>
            <w:tcMar>
              <w:top w:w="100" w:type="dxa"/>
              <w:left w:w="100" w:type="dxa"/>
              <w:bottom w:w="100" w:type="dxa"/>
              <w:right w:w="100" w:type="dxa"/>
            </w:tcMar>
          </w:tcPr>
          <w:p w14:paraId="2592469B" w14:textId="6A4849B3" w:rsidR="002A4B7B" w:rsidRPr="00EB09DA" w:rsidRDefault="0077769F" w:rsidP="002A4B7B">
            <w:pPr>
              <w:rPr>
                <w:sz w:val="18"/>
                <w:szCs w:val="18"/>
              </w:rPr>
            </w:pPr>
            <w:hyperlink r:id="rId97">
              <w:r w:rsidR="002A4B7B" w:rsidRPr="00EB09DA">
                <w:rPr>
                  <w:rStyle w:val="Hyperlink"/>
                  <w:sz w:val="18"/>
                  <w:szCs w:val="18"/>
                </w:rPr>
                <w:t>NetDoktor</w:t>
              </w:r>
            </w:hyperlink>
          </w:p>
        </w:tc>
        <w:tc>
          <w:tcPr>
            <w:tcW w:w="1365" w:type="dxa"/>
            <w:shd w:val="clear" w:color="auto" w:fill="auto"/>
            <w:tcMar>
              <w:top w:w="100" w:type="dxa"/>
              <w:left w:w="100" w:type="dxa"/>
              <w:bottom w:w="100" w:type="dxa"/>
              <w:right w:w="100" w:type="dxa"/>
            </w:tcMar>
          </w:tcPr>
          <w:p w14:paraId="77AB7ABA" w14:textId="7240506F" w:rsidR="002A4B7B" w:rsidRPr="00EB09DA" w:rsidRDefault="0077769F" w:rsidP="002A4B7B">
            <w:pPr>
              <w:rPr>
                <w:sz w:val="18"/>
                <w:szCs w:val="18"/>
              </w:rPr>
            </w:pPr>
            <w:hyperlink r:id="rId98">
              <w:r w:rsidR="002A4B7B"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08902A49"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1DB2D79D"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71065223" w14:textId="77777777" w:rsidR="002A4B7B" w:rsidRPr="00EB09DA" w:rsidRDefault="002A4B7B" w:rsidP="002A4B7B">
            <w:pPr>
              <w:rPr>
                <w:sz w:val="18"/>
                <w:szCs w:val="18"/>
              </w:rPr>
            </w:pPr>
          </w:p>
        </w:tc>
      </w:tr>
      <w:tr w:rsidR="002A4B7B" w:rsidRPr="00EB09DA" w14:paraId="67033B42" w14:textId="77777777" w:rsidTr="007F3256">
        <w:tc>
          <w:tcPr>
            <w:tcW w:w="1260" w:type="dxa"/>
            <w:shd w:val="clear" w:color="auto" w:fill="auto"/>
            <w:tcMar>
              <w:top w:w="100" w:type="dxa"/>
              <w:left w:w="100" w:type="dxa"/>
              <w:bottom w:w="100" w:type="dxa"/>
              <w:right w:w="100" w:type="dxa"/>
            </w:tcMar>
          </w:tcPr>
          <w:p w14:paraId="3A4BCABA" w14:textId="285AAE8F" w:rsidR="002A4B7B" w:rsidRPr="00EB09DA" w:rsidRDefault="0077769F" w:rsidP="002A4B7B">
            <w:pPr>
              <w:rPr>
                <w:sz w:val="18"/>
                <w:szCs w:val="18"/>
              </w:rPr>
            </w:pPr>
            <w:hyperlink r:id="rId99">
              <w:r w:rsidR="002A4B7B" w:rsidRPr="00EB09DA">
                <w:rPr>
                  <w:rStyle w:val="Hyperlink"/>
                  <w:sz w:val="18"/>
                  <w:szCs w:val="18"/>
                </w:rPr>
                <w:t xml:space="preserve">PingAn </w:t>
              </w:r>
            </w:hyperlink>
          </w:p>
        </w:tc>
        <w:tc>
          <w:tcPr>
            <w:tcW w:w="1365" w:type="dxa"/>
            <w:shd w:val="clear" w:color="auto" w:fill="auto"/>
            <w:tcMar>
              <w:top w:w="100" w:type="dxa"/>
              <w:left w:w="100" w:type="dxa"/>
              <w:bottom w:w="100" w:type="dxa"/>
              <w:right w:w="100" w:type="dxa"/>
            </w:tcMar>
          </w:tcPr>
          <w:p w14:paraId="08AD05E9" w14:textId="77777777" w:rsidR="002A4B7B" w:rsidRPr="00EB09DA" w:rsidRDefault="002A4B7B" w:rsidP="002A4B7B">
            <w:pPr>
              <w:rPr>
                <w:sz w:val="18"/>
                <w:szCs w:val="18"/>
              </w:rPr>
            </w:pPr>
            <w:r w:rsidRPr="00EB09DA">
              <w:rPr>
                <w:sz w:val="18"/>
                <w:szCs w:val="18"/>
              </w:rPr>
              <w:t>Good Doctor app</w:t>
            </w:r>
          </w:p>
        </w:tc>
        <w:tc>
          <w:tcPr>
            <w:tcW w:w="1920" w:type="dxa"/>
            <w:shd w:val="clear" w:color="auto" w:fill="auto"/>
            <w:tcMar>
              <w:top w:w="100" w:type="dxa"/>
              <w:left w:w="100" w:type="dxa"/>
              <w:bottom w:w="100" w:type="dxa"/>
              <w:right w:w="100" w:type="dxa"/>
            </w:tcMar>
          </w:tcPr>
          <w:p w14:paraId="70C861EE"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5261E0B2"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0FF5E29C" w14:textId="77777777" w:rsidR="002A4B7B" w:rsidRPr="00EB09DA" w:rsidRDefault="002A4B7B" w:rsidP="002A4B7B">
            <w:pPr>
              <w:rPr>
                <w:sz w:val="18"/>
                <w:szCs w:val="18"/>
              </w:rPr>
            </w:pPr>
          </w:p>
        </w:tc>
      </w:tr>
      <w:tr w:rsidR="002A4B7B" w:rsidRPr="00EB09DA" w14:paraId="73FFC16B" w14:textId="77777777" w:rsidTr="007F3256">
        <w:tc>
          <w:tcPr>
            <w:tcW w:w="1260" w:type="dxa"/>
            <w:shd w:val="clear" w:color="auto" w:fill="auto"/>
            <w:tcMar>
              <w:top w:w="100" w:type="dxa"/>
              <w:left w:w="100" w:type="dxa"/>
              <w:bottom w:w="100" w:type="dxa"/>
              <w:right w:w="100" w:type="dxa"/>
            </w:tcMar>
          </w:tcPr>
          <w:p w14:paraId="020542D9" w14:textId="39E75DB8" w:rsidR="002A4B7B" w:rsidRPr="00EB09DA" w:rsidRDefault="0077769F" w:rsidP="002A4B7B">
            <w:pPr>
              <w:rPr>
                <w:sz w:val="18"/>
                <w:szCs w:val="18"/>
              </w:rPr>
            </w:pPr>
            <w:hyperlink r:id="rId100">
              <w:r w:rsidR="002A4B7B" w:rsidRPr="00EB09DA">
                <w:rPr>
                  <w:rStyle w:val="Hyperlink"/>
                  <w:sz w:val="18"/>
                  <w:szCs w:val="18"/>
                </w:rPr>
                <w:t>Sharecare, Inc.</w:t>
              </w:r>
            </w:hyperlink>
          </w:p>
        </w:tc>
        <w:tc>
          <w:tcPr>
            <w:tcW w:w="1365" w:type="dxa"/>
            <w:shd w:val="clear" w:color="auto" w:fill="auto"/>
            <w:tcMar>
              <w:top w:w="100" w:type="dxa"/>
              <w:left w:w="100" w:type="dxa"/>
              <w:bottom w:w="100" w:type="dxa"/>
              <w:right w:w="100" w:type="dxa"/>
            </w:tcMar>
          </w:tcPr>
          <w:p w14:paraId="1EE23994" w14:textId="7C033767" w:rsidR="002A4B7B" w:rsidRPr="00EB09DA" w:rsidRDefault="0077769F" w:rsidP="002A4B7B">
            <w:pPr>
              <w:rPr>
                <w:sz w:val="18"/>
                <w:szCs w:val="18"/>
              </w:rPr>
            </w:pPr>
            <w:hyperlink r:id="rId101">
              <w:r w:rsidR="002A4B7B" w:rsidRPr="00EB09DA">
                <w:rPr>
                  <w:rStyle w:val="Hyperlink"/>
                  <w:sz w:val="18"/>
                  <w:szCs w:val="18"/>
                </w:rPr>
                <w:t>AskMD</w:t>
              </w:r>
            </w:hyperlink>
          </w:p>
        </w:tc>
        <w:tc>
          <w:tcPr>
            <w:tcW w:w="1920" w:type="dxa"/>
            <w:shd w:val="clear" w:color="auto" w:fill="auto"/>
            <w:tcMar>
              <w:top w:w="100" w:type="dxa"/>
              <w:left w:w="100" w:type="dxa"/>
              <w:bottom w:w="100" w:type="dxa"/>
              <w:right w:w="100" w:type="dxa"/>
            </w:tcMar>
          </w:tcPr>
          <w:p w14:paraId="67C7A5D4"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7131964C" w14:textId="77777777" w:rsidR="002A4B7B" w:rsidRPr="00EB09DA" w:rsidRDefault="002A4B7B" w:rsidP="002A4B7B">
            <w:pPr>
              <w:rPr>
                <w:sz w:val="18"/>
                <w:szCs w:val="18"/>
              </w:rPr>
            </w:pPr>
          </w:p>
        </w:tc>
        <w:tc>
          <w:tcPr>
            <w:tcW w:w="2955" w:type="dxa"/>
            <w:shd w:val="clear" w:color="auto" w:fill="auto"/>
            <w:tcMar>
              <w:top w:w="100" w:type="dxa"/>
              <w:left w:w="100" w:type="dxa"/>
              <w:bottom w:w="100" w:type="dxa"/>
              <w:right w:w="100" w:type="dxa"/>
            </w:tcMar>
          </w:tcPr>
          <w:p w14:paraId="165FCB1C" w14:textId="77777777" w:rsidR="002A4B7B" w:rsidRPr="00EB09DA" w:rsidRDefault="002A4B7B" w:rsidP="002A4B7B">
            <w:pPr>
              <w:rPr>
                <w:sz w:val="18"/>
                <w:szCs w:val="18"/>
              </w:rPr>
            </w:pPr>
          </w:p>
        </w:tc>
      </w:tr>
      <w:tr w:rsidR="002A4B7B" w:rsidRPr="00EB09DA" w14:paraId="2248E920" w14:textId="77777777" w:rsidTr="007F3256">
        <w:tc>
          <w:tcPr>
            <w:tcW w:w="1260" w:type="dxa"/>
            <w:shd w:val="clear" w:color="auto" w:fill="auto"/>
            <w:tcMar>
              <w:top w:w="100" w:type="dxa"/>
              <w:left w:w="100" w:type="dxa"/>
              <w:bottom w:w="100" w:type="dxa"/>
              <w:right w:w="100" w:type="dxa"/>
            </w:tcMar>
          </w:tcPr>
          <w:p w14:paraId="35AC1451" w14:textId="22716946" w:rsidR="002A4B7B" w:rsidRPr="00EB09DA" w:rsidRDefault="0077769F" w:rsidP="002A4B7B">
            <w:pPr>
              <w:rPr>
                <w:sz w:val="18"/>
                <w:szCs w:val="18"/>
              </w:rPr>
            </w:pPr>
            <w:hyperlink r:id="rId102">
              <w:r w:rsidR="002A4B7B" w:rsidRPr="00EB09DA">
                <w:rPr>
                  <w:rStyle w:val="Hyperlink"/>
                  <w:sz w:val="18"/>
                  <w:szCs w:val="18"/>
                </w:rPr>
                <w:t>WebMD</w:t>
              </w:r>
            </w:hyperlink>
          </w:p>
        </w:tc>
        <w:tc>
          <w:tcPr>
            <w:tcW w:w="1365" w:type="dxa"/>
            <w:shd w:val="clear" w:color="auto" w:fill="auto"/>
            <w:tcMar>
              <w:top w:w="100" w:type="dxa"/>
              <w:left w:w="100" w:type="dxa"/>
              <w:bottom w:w="100" w:type="dxa"/>
              <w:right w:w="100" w:type="dxa"/>
            </w:tcMar>
          </w:tcPr>
          <w:p w14:paraId="25943760" w14:textId="77777777" w:rsidR="002A4B7B" w:rsidRPr="00EB09DA" w:rsidRDefault="002A4B7B" w:rsidP="002A4B7B">
            <w:pPr>
              <w:rPr>
                <w:sz w:val="18"/>
                <w:szCs w:val="18"/>
              </w:rPr>
            </w:pPr>
            <w:r w:rsidRPr="00EB09DA">
              <w:rPr>
                <w:sz w:val="18"/>
                <w:szCs w:val="18"/>
              </w:rPr>
              <w:t>Symptom checker</w:t>
            </w:r>
          </w:p>
          <w:p w14:paraId="421D3072" w14:textId="77777777" w:rsidR="002A4B7B" w:rsidRPr="00EB09DA" w:rsidRDefault="002A4B7B" w:rsidP="002A4B7B">
            <w:pPr>
              <w:rPr>
                <w:sz w:val="18"/>
                <w:szCs w:val="18"/>
              </w:rPr>
            </w:pPr>
          </w:p>
          <w:p w14:paraId="74D865B2" w14:textId="77777777" w:rsidR="002A4B7B" w:rsidRPr="00EB09DA" w:rsidRDefault="002A4B7B" w:rsidP="002A4B7B">
            <w:pPr>
              <w:rPr>
                <w:sz w:val="18"/>
                <w:szCs w:val="18"/>
                <w:u w:val="single"/>
              </w:rPr>
            </w:pPr>
          </w:p>
        </w:tc>
        <w:tc>
          <w:tcPr>
            <w:tcW w:w="1920" w:type="dxa"/>
            <w:shd w:val="clear" w:color="auto" w:fill="auto"/>
            <w:tcMar>
              <w:top w:w="100" w:type="dxa"/>
              <w:left w:w="100" w:type="dxa"/>
              <w:bottom w:w="100" w:type="dxa"/>
              <w:right w:w="100" w:type="dxa"/>
            </w:tcMar>
          </w:tcPr>
          <w:p w14:paraId="2CC2472A" w14:textId="77777777" w:rsidR="002A4B7B" w:rsidRPr="00EB09DA" w:rsidRDefault="002A4B7B" w:rsidP="0029571B">
            <w:pPr>
              <w:numPr>
                <w:ilvl w:val="0"/>
                <w:numId w:val="18"/>
              </w:numPr>
              <w:rPr>
                <w:sz w:val="18"/>
                <w:szCs w:val="18"/>
              </w:rPr>
            </w:pPr>
            <w:r w:rsidRPr="00EB09DA">
              <w:rPr>
                <w:sz w:val="18"/>
                <w:szCs w:val="18"/>
              </w:rPr>
              <w:t>Age, Gender, Zip code</w:t>
            </w:r>
          </w:p>
          <w:p w14:paraId="3430E682" w14:textId="77777777" w:rsidR="002A4B7B" w:rsidRPr="00EB09DA" w:rsidRDefault="002A4B7B" w:rsidP="0029571B">
            <w:pPr>
              <w:numPr>
                <w:ilvl w:val="0"/>
                <w:numId w:val="18"/>
              </w:numPr>
              <w:rPr>
                <w:sz w:val="18"/>
                <w:szCs w:val="18"/>
              </w:rPr>
            </w:pPr>
            <w:r w:rsidRPr="00EB09DA">
              <w:rPr>
                <w:sz w:val="18"/>
                <w:szCs w:val="18"/>
              </w:rPr>
              <w:t>Multiple presenting symptoms</w:t>
            </w:r>
          </w:p>
          <w:p w14:paraId="5307D14F" w14:textId="77777777" w:rsidR="002A4B7B" w:rsidRPr="00EB09DA" w:rsidRDefault="002A4B7B" w:rsidP="0029571B">
            <w:pPr>
              <w:numPr>
                <w:ilvl w:val="0"/>
                <w:numId w:val="18"/>
              </w:numPr>
              <w:rPr>
                <w:sz w:val="18"/>
                <w:szCs w:val="18"/>
              </w:rPr>
            </w:pPr>
            <w:r w:rsidRPr="00EB09DA">
              <w:rPr>
                <w:sz w:val="18"/>
                <w:szCs w:val="18"/>
              </w:rPr>
              <w:t>Answers to discrete dialog questions</w:t>
            </w:r>
          </w:p>
          <w:p w14:paraId="6DF5937F" w14:textId="77777777" w:rsidR="002A4B7B" w:rsidRPr="00EB09DA" w:rsidRDefault="002A4B7B" w:rsidP="002A4B7B">
            <w:pPr>
              <w:rPr>
                <w:sz w:val="18"/>
                <w:szCs w:val="18"/>
              </w:rPr>
            </w:pPr>
          </w:p>
        </w:tc>
        <w:tc>
          <w:tcPr>
            <w:tcW w:w="2055" w:type="dxa"/>
            <w:shd w:val="clear" w:color="auto" w:fill="auto"/>
            <w:tcMar>
              <w:top w:w="100" w:type="dxa"/>
              <w:left w:w="100" w:type="dxa"/>
              <w:bottom w:w="100" w:type="dxa"/>
              <w:right w:w="100" w:type="dxa"/>
            </w:tcMar>
          </w:tcPr>
          <w:p w14:paraId="01285A23" w14:textId="77777777" w:rsidR="002A4B7B" w:rsidRPr="00EB09DA" w:rsidRDefault="002A4B7B" w:rsidP="002A4B7B">
            <w:pPr>
              <w:rPr>
                <w:sz w:val="18"/>
                <w:szCs w:val="18"/>
              </w:rPr>
            </w:pPr>
            <w:r w:rsidRPr="00EB09DA">
              <w:rPr>
                <w:sz w:val="18"/>
                <w:szCs w:val="18"/>
              </w:rPr>
              <w:t>List of possible differentials</w:t>
            </w:r>
          </w:p>
          <w:p w14:paraId="0416B2E1" w14:textId="77777777" w:rsidR="002A4B7B" w:rsidRPr="00EB09DA" w:rsidRDefault="002A4B7B" w:rsidP="002A4B7B">
            <w:pPr>
              <w:rPr>
                <w:sz w:val="18"/>
                <w:szCs w:val="18"/>
              </w:rPr>
            </w:pPr>
          </w:p>
          <w:p w14:paraId="75D9241F" w14:textId="77777777" w:rsidR="002A4B7B" w:rsidRPr="00EB09DA" w:rsidRDefault="002A4B7B" w:rsidP="002A4B7B">
            <w:pPr>
              <w:rPr>
                <w:sz w:val="18"/>
                <w:szCs w:val="18"/>
              </w:rPr>
            </w:pPr>
            <w:r w:rsidRPr="00EB09DA">
              <w:rPr>
                <w:sz w:val="18"/>
                <w:szCs w:val="18"/>
              </w:rPr>
              <w:t>Explanation of differentials</w:t>
            </w:r>
          </w:p>
          <w:p w14:paraId="264BC26A" w14:textId="77777777" w:rsidR="002A4B7B" w:rsidRPr="00EB09DA" w:rsidRDefault="002A4B7B" w:rsidP="002A4B7B">
            <w:pPr>
              <w:rPr>
                <w:sz w:val="18"/>
                <w:szCs w:val="18"/>
              </w:rPr>
            </w:pPr>
          </w:p>
          <w:p w14:paraId="436E2E8E" w14:textId="77777777" w:rsidR="002A4B7B" w:rsidRPr="00EB09DA" w:rsidRDefault="002A4B7B" w:rsidP="002A4B7B">
            <w:pPr>
              <w:rPr>
                <w:sz w:val="18"/>
                <w:szCs w:val="18"/>
              </w:rPr>
            </w:pPr>
            <w:r w:rsidRPr="00EB09DA">
              <w:rPr>
                <w:sz w:val="18"/>
                <w:szCs w:val="18"/>
              </w:rPr>
              <w:t>Possible treatment options</w:t>
            </w:r>
          </w:p>
        </w:tc>
        <w:tc>
          <w:tcPr>
            <w:tcW w:w="2955" w:type="dxa"/>
            <w:shd w:val="clear" w:color="auto" w:fill="auto"/>
            <w:tcMar>
              <w:top w:w="100" w:type="dxa"/>
              <w:left w:w="100" w:type="dxa"/>
              <w:bottom w:w="100" w:type="dxa"/>
              <w:right w:w="100" w:type="dxa"/>
            </w:tcMar>
          </w:tcPr>
          <w:p w14:paraId="74FCD373" w14:textId="77777777" w:rsidR="002A4B7B" w:rsidRPr="00EB09DA" w:rsidRDefault="002A4B7B" w:rsidP="002A4B7B">
            <w:pPr>
              <w:rPr>
                <w:sz w:val="18"/>
                <w:szCs w:val="18"/>
              </w:rPr>
            </w:pPr>
          </w:p>
        </w:tc>
      </w:tr>
    </w:tbl>
    <w:p w14:paraId="0A8B967D" w14:textId="77777777" w:rsidR="007F3256" w:rsidRPr="00EB09DA" w:rsidRDefault="007F3256" w:rsidP="007F3256">
      <w:bookmarkStart w:id="91" w:name="_eodei16upk1u" w:colFirst="0" w:colLast="0"/>
      <w:bookmarkEnd w:id="91"/>
    </w:p>
    <w:p w14:paraId="2377DDDB" w14:textId="1093A0C6" w:rsidR="002A4B7B" w:rsidRPr="00EB09DA" w:rsidRDefault="002A4B7B" w:rsidP="00327510">
      <w:pPr>
        <w:pStyle w:val="Heading2"/>
      </w:pPr>
      <w:bookmarkStart w:id="92" w:name="_Toc23870042"/>
      <w:bookmarkStart w:id="93" w:name="_Toc23871167"/>
      <w:r w:rsidRPr="00EB09DA">
        <w:t>3.2 Input Data</w:t>
      </w:r>
      <w:bookmarkEnd w:id="92"/>
      <w:bookmarkEnd w:id="93"/>
    </w:p>
    <w:p w14:paraId="34654EFD" w14:textId="77777777" w:rsidR="0077769F" w:rsidRPr="00EB09DA" w:rsidRDefault="002A4B7B" w:rsidP="002A4B7B">
      <w:r w:rsidRPr="00EB09DA">
        <w:t>AI systems in general are often described as functions mapping an input space to an output space. To define a widely accepted benchmarking it is important to collect the different input and output types relevant for symptom assessment systems.</w:t>
      </w:r>
    </w:p>
    <w:p w14:paraId="78D9E713" w14:textId="295B735C" w:rsidR="002A4B7B" w:rsidRPr="00EB09DA" w:rsidRDefault="002A4B7B" w:rsidP="00327510">
      <w:pPr>
        <w:pStyle w:val="Heading3"/>
      </w:pPr>
      <w:bookmarkStart w:id="94" w:name="_hx620j9bbil" w:colFirst="0" w:colLast="0"/>
      <w:bookmarkStart w:id="95" w:name="_Toc23870043"/>
      <w:bookmarkStart w:id="96" w:name="_Toc23871168"/>
      <w:bookmarkEnd w:id="94"/>
      <w:r w:rsidRPr="00EB09DA">
        <w:t>3.2.1 Input Types</w:t>
      </w:r>
      <w:bookmarkEnd w:id="95"/>
      <w:bookmarkEnd w:id="96"/>
    </w:p>
    <w:p w14:paraId="5A82B112" w14:textId="77777777" w:rsidR="002A4B7B" w:rsidRPr="00EB09DA" w:rsidRDefault="002A4B7B" w:rsidP="002A4B7B">
      <w:r w:rsidRPr="00EB09DA">
        <w:t>The following table gives an overview of the different input types used by the listed AI systems:</w:t>
      </w:r>
    </w:p>
    <w:p w14:paraId="7DF3AFC7" w14:textId="6AE1C3F7" w:rsidR="00A93773" w:rsidRPr="00EB09DA" w:rsidRDefault="00A93773" w:rsidP="00A93773">
      <w:pPr>
        <w:pStyle w:val="TableNotitle"/>
      </w:pPr>
      <w:bookmarkStart w:id="97" w:name="_Toc23871264"/>
      <w:r w:rsidRPr="00EB09DA">
        <w:t xml:space="preserve">Table </w:t>
      </w:r>
      <w:r w:rsidRPr="00EB09DA">
        <w:fldChar w:fldCharType="begin"/>
      </w:r>
      <w:r w:rsidRPr="00EB09DA">
        <w:instrText xml:space="preserve"> SEQ TableNo </w:instrText>
      </w:r>
      <w:r w:rsidRPr="00EB09DA">
        <w:fldChar w:fldCharType="separate"/>
      </w:r>
      <w:r w:rsidR="0077769F" w:rsidRPr="00EB09DA">
        <w:rPr>
          <w:noProof/>
        </w:rPr>
        <w:t>4</w:t>
      </w:r>
      <w:r w:rsidRPr="00EB09DA">
        <w:fldChar w:fldCharType="end"/>
      </w:r>
      <w:r w:rsidRPr="00EB09DA">
        <w:t xml:space="preserve"> – </w:t>
      </w:r>
      <w:r w:rsidRPr="00EB09DA">
        <w:rPr>
          <w:highlight w:val="yellow"/>
        </w:rPr>
        <w:t>Table caption?</w:t>
      </w:r>
      <w:bookmarkEnd w:id="97"/>
    </w:p>
    <w:tbl>
      <w:tblPr>
        <w:tblStyle w:val="13"/>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4470"/>
        <w:gridCol w:w="2220"/>
      </w:tblGrid>
      <w:tr w:rsidR="002A4B7B" w:rsidRPr="00EB09DA" w14:paraId="06F3CB23" w14:textId="77777777" w:rsidTr="007F3256">
        <w:tc>
          <w:tcPr>
            <w:tcW w:w="2925" w:type="dxa"/>
            <w:shd w:val="clear" w:color="auto" w:fill="EFEFEF"/>
            <w:tcMar>
              <w:top w:w="100" w:type="dxa"/>
              <w:left w:w="100" w:type="dxa"/>
              <w:bottom w:w="100" w:type="dxa"/>
              <w:right w:w="100" w:type="dxa"/>
            </w:tcMar>
          </w:tcPr>
          <w:p w14:paraId="5E9344B7" w14:textId="77777777" w:rsidR="002A4B7B" w:rsidRPr="00EB09DA" w:rsidRDefault="002A4B7B" w:rsidP="002A4B7B">
            <w:pPr>
              <w:rPr>
                <w:b/>
              </w:rPr>
            </w:pPr>
            <w:r w:rsidRPr="00EB09DA">
              <w:rPr>
                <w:b/>
              </w:rPr>
              <w:t>Input Type</w:t>
            </w:r>
          </w:p>
        </w:tc>
        <w:tc>
          <w:tcPr>
            <w:tcW w:w="4470" w:type="dxa"/>
            <w:shd w:val="clear" w:color="auto" w:fill="EFEFEF"/>
            <w:tcMar>
              <w:top w:w="100" w:type="dxa"/>
              <w:left w:w="100" w:type="dxa"/>
              <w:bottom w:w="100" w:type="dxa"/>
              <w:right w:w="100" w:type="dxa"/>
            </w:tcMar>
          </w:tcPr>
          <w:p w14:paraId="52BFFE84" w14:textId="77777777" w:rsidR="002A4B7B" w:rsidRPr="00EB09DA" w:rsidRDefault="002A4B7B" w:rsidP="002A4B7B">
            <w:pPr>
              <w:rPr>
                <w:b/>
              </w:rPr>
            </w:pPr>
            <w:r w:rsidRPr="00EB09DA">
              <w:rPr>
                <w:b/>
              </w:rPr>
              <w:t>Short Description</w:t>
            </w:r>
          </w:p>
        </w:tc>
        <w:tc>
          <w:tcPr>
            <w:tcW w:w="2220" w:type="dxa"/>
            <w:shd w:val="clear" w:color="auto" w:fill="EFEFEF"/>
            <w:tcMar>
              <w:top w:w="100" w:type="dxa"/>
              <w:left w:w="100" w:type="dxa"/>
              <w:bottom w:w="100" w:type="dxa"/>
              <w:right w:w="100" w:type="dxa"/>
            </w:tcMar>
          </w:tcPr>
          <w:p w14:paraId="2A93E638" w14:textId="77777777" w:rsidR="002A4B7B" w:rsidRPr="00EB09DA" w:rsidRDefault="002A4B7B" w:rsidP="002A4B7B">
            <w:pPr>
              <w:rPr>
                <w:b/>
              </w:rPr>
            </w:pPr>
            <w:r w:rsidRPr="00EB09DA">
              <w:rPr>
                <w:b/>
              </w:rPr>
              <w:t>Number of Systems</w:t>
            </w:r>
          </w:p>
        </w:tc>
      </w:tr>
      <w:tr w:rsidR="002A4B7B" w:rsidRPr="00EB09DA" w14:paraId="0D1922E9" w14:textId="77777777" w:rsidTr="007F3256">
        <w:tc>
          <w:tcPr>
            <w:tcW w:w="2925" w:type="dxa"/>
            <w:shd w:val="clear" w:color="auto" w:fill="auto"/>
            <w:tcMar>
              <w:top w:w="100" w:type="dxa"/>
              <w:left w:w="100" w:type="dxa"/>
              <w:bottom w:w="100" w:type="dxa"/>
              <w:right w:w="100" w:type="dxa"/>
            </w:tcMar>
          </w:tcPr>
          <w:p w14:paraId="51C4BA8E" w14:textId="77777777" w:rsidR="002A4B7B" w:rsidRPr="00EB09DA" w:rsidRDefault="002A4B7B" w:rsidP="002A4B7B">
            <w:r w:rsidRPr="00EB09DA">
              <w:t xml:space="preserve">General Profile Information </w:t>
            </w:r>
          </w:p>
        </w:tc>
        <w:tc>
          <w:tcPr>
            <w:tcW w:w="4470" w:type="dxa"/>
            <w:shd w:val="clear" w:color="auto" w:fill="auto"/>
            <w:tcMar>
              <w:top w:w="100" w:type="dxa"/>
              <w:left w:w="100" w:type="dxa"/>
              <w:bottom w:w="100" w:type="dxa"/>
              <w:right w:w="100" w:type="dxa"/>
            </w:tcMar>
          </w:tcPr>
          <w:p w14:paraId="0335C650" w14:textId="77777777" w:rsidR="002A4B7B" w:rsidRPr="00EB09DA" w:rsidRDefault="002A4B7B" w:rsidP="002A4B7B">
            <w:r w:rsidRPr="00EB09DA">
              <w:t>General information about the user/patient like age, sex, ethnics and general risk factors.</w:t>
            </w:r>
          </w:p>
        </w:tc>
        <w:tc>
          <w:tcPr>
            <w:tcW w:w="2220" w:type="dxa"/>
            <w:shd w:val="clear" w:color="auto" w:fill="auto"/>
            <w:tcMar>
              <w:top w:w="100" w:type="dxa"/>
              <w:left w:w="100" w:type="dxa"/>
              <w:bottom w:w="100" w:type="dxa"/>
              <w:right w:w="100" w:type="dxa"/>
            </w:tcMar>
          </w:tcPr>
          <w:p w14:paraId="41058DAE" w14:textId="77777777" w:rsidR="002A4B7B" w:rsidRPr="00EB09DA" w:rsidRDefault="002A4B7B" w:rsidP="002A4B7B"/>
        </w:tc>
      </w:tr>
      <w:tr w:rsidR="002A4B7B" w:rsidRPr="00EB09DA" w14:paraId="4E6C7310" w14:textId="77777777" w:rsidTr="007F3256">
        <w:trPr>
          <w:trHeight w:val="820"/>
        </w:trPr>
        <w:tc>
          <w:tcPr>
            <w:tcW w:w="2925" w:type="dxa"/>
            <w:shd w:val="clear" w:color="auto" w:fill="auto"/>
            <w:tcMar>
              <w:top w:w="100" w:type="dxa"/>
              <w:left w:w="100" w:type="dxa"/>
              <w:bottom w:w="100" w:type="dxa"/>
              <w:right w:w="100" w:type="dxa"/>
            </w:tcMar>
          </w:tcPr>
          <w:p w14:paraId="185CEED5" w14:textId="77777777" w:rsidR="002A4B7B" w:rsidRPr="00EB09DA" w:rsidRDefault="002A4B7B" w:rsidP="002A4B7B">
            <w:r w:rsidRPr="00EB09DA">
              <w:t>Presenting Complaints</w:t>
            </w:r>
          </w:p>
        </w:tc>
        <w:tc>
          <w:tcPr>
            <w:tcW w:w="4470" w:type="dxa"/>
            <w:shd w:val="clear" w:color="auto" w:fill="auto"/>
            <w:tcMar>
              <w:top w:w="100" w:type="dxa"/>
              <w:left w:w="100" w:type="dxa"/>
              <w:bottom w:w="100" w:type="dxa"/>
              <w:right w:w="100" w:type="dxa"/>
            </w:tcMar>
          </w:tcPr>
          <w:p w14:paraId="40431EF8" w14:textId="77777777" w:rsidR="002A4B7B" w:rsidRPr="00EB09DA" w:rsidRDefault="002A4B7B" w:rsidP="002A4B7B">
            <w:r w:rsidRPr="00EB09DA">
              <w:t xml:space="preserve">The health problems the users seeks advice for. Usually entered in search as free text. </w:t>
            </w:r>
          </w:p>
        </w:tc>
        <w:tc>
          <w:tcPr>
            <w:tcW w:w="2220" w:type="dxa"/>
            <w:shd w:val="clear" w:color="auto" w:fill="auto"/>
            <w:tcMar>
              <w:top w:w="100" w:type="dxa"/>
              <w:left w:w="100" w:type="dxa"/>
              <w:bottom w:w="100" w:type="dxa"/>
              <w:right w:w="100" w:type="dxa"/>
            </w:tcMar>
          </w:tcPr>
          <w:p w14:paraId="6A07F5C5" w14:textId="77777777" w:rsidR="002A4B7B" w:rsidRPr="00EB09DA" w:rsidRDefault="002A4B7B" w:rsidP="002A4B7B"/>
        </w:tc>
      </w:tr>
      <w:tr w:rsidR="002A4B7B" w:rsidRPr="00EB09DA" w14:paraId="350A567C" w14:textId="77777777" w:rsidTr="007F3256">
        <w:tc>
          <w:tcPr>
            <w:tcW w:w="2925" w:type="dxa"/>
            <w:shd w:val="clear" w:color="auto" w:fill="auto"/>
            <w:tcMar>
              <w:top w:w="100" w:type="dxa"/>
              <w:left w:w="100" w:type="dxa"/>
              <w:bottom w:w="100" w:type="dxa"/>
              <w:right w:w="100" w:type="dxa"/>
            </w:tcMar>
          </w:tcPr>
          <w:p w14:paraId="31870741" w14:textId="77777777" w:rsidR="002A4B7B" w:rsidRPr="00EB09DA" w:rsidRDefault="002A4B7B" w:rsidP="002A4B7B">
            <w:r w:rsidRPr="00EB09DA">
              <w:t>Additional Symptoms</w:t>
            </w:r>
          </w:p>
        </w:tc>
        <w:tc>
          <w:tcPr>
            <w:tcW w:w="4470" w:type="dxa"/>
            <w:shd w:val="clear" w:color="auto" w:fill="auto"/>
            <w:tcMar>
              <w:top w:w="100" w:type="dxa"/>
              <w:left w:w="100" w:type="dxa"/>
              <w:bottom w:w="100" w:type="dxa"/>
              <w:right w:w="100" w:type="dxa"/>
            </w:tcMar>
          </w:tcPr>
          <w:p w14:paraId="242E054F" w14:textId="77777777" w:rsidR="002A4B7B" w:rsidRPr="00EB09DA" w:rsidRDefault="002A4B7B" w:rsidP="002A4B7B">
            <w:r w:rsidRPr="00EB09DA">
              <w:t xml:space="preserve">Additional symptoms answered by the use if asked. </w:t>
            </w:r>
          </w:p>
        </w:tc>
        <w:tc>
          <w:tcPr>
            <w:tcW w:w="2220" w:type="dxa"/>
            <w:shd w:val="clear" w:color="auto" w:fill="auto"/>
            <w:tcMar>
              <w:top w:w="100" w:type="dxa"/>
              <w:left w:w="100" w:type="dxa"/>
              <w:bottom w:w="100" w:type="dxa"/>
              <w:right w:w="100" w:type="dxa"/>
            </w:tcMar>
          </w:tcPr>
          <w:p w14:paraId="148E6020" w14:textId="77777777" w:rsidR="002A4B7B" w:rsidRPr="00EB09DA" w:rsidRDefault="002A4B7B" w:rsidP="002A4B7B"/>
        </w:tc>
      </w:tr>
      <w:tr w:rsidR="002A4B7B" w:rsidRPr="00EB09DA" w14:paraId="000EA97E" w14:textId="77777777" w:rsidTr="007F3256">
        <w:tc>
          <w:tcPr>
            <w:tcW w:w="2925" w:type="dxa"/>
            <w:shd w:val="clear" w:color="auto" w:fill="auto"/>
            <w:tcMar>
              <w:top w:w="100" w:type="dxa"/>
              <w:left w:w="100" w:type="dxa"/>
              <w:bottom w:w="100" w:type="dxa"/>
              <w:right w:w="100" w:type="dxa"/>
            </w:tcMar>
          </w:tcPr>
          <w:p w14:paraId="68A4A8FD" w14:textId="77777777" w:rsidR="002A4B7B" w:rsidRPr="00EB09DA" w:rsidRDefault="002A4B7B" w:rsidP="002A4B7B">
            <w:r w:rsidRPr="00EB09DA">
              <w:t>Lab Results</w:t>
            </w:r>
          </w:p>
        </w:tc>
        <w:tc>
          <w:tcPr>
            <w:tcW w:w="4470" w:type="dxa"/>
            <w:shd w:val="clear" w:color="auto" w:fill="auto"/>
            <w:tcMar>
              <w:top w:w="100" w:type="dxa"/>
              <w:left w:w="100" w:type="dxa"/>
              <w:bottom w:w="100" w:type="dxa"/>
              <w:right w:w="100" w:type="dxa"/>
            </w:tcMar>
          </w:tcPr>
          <w:p w14:paraId="0FF3D8DD" w14:textId="77777777" w:rsidR="002A4B7B" w:rsidRPr="00EB09DA" w:rsidRDefault="002A4B7B" w:rsidP="002A4B7B">
            <w:r w:rsidRPr="00EB09DA">
              <w:t>Available results from lab tests that the user could enter if asked.</w:t>
            </w:r>
          </w:p>
        </w:tc>
        <w:tc>
          <w:tcPr>
            <w:tcW w:w="2220" w:type="dxa"/>
            <w:shd w:val="clear" w:color="auto" w:fill="auto"/>
            <w:tcMar>
              <w:top w:w="100" w:type="dxa"/>
              <w:left w:w="100" w:type="dxa"/>
              <w:bottom w:w="100" w:type="dxa"/>
              <w:right w:w="100" w:type="dxa"/>
            </w:tcMar>
          </w:tcPr>
          <w:p w14:paraId="18D35FCB" w14:textId="77777777" w:rsidR="002A4B7B" w:rsidRPr="00EB09DA" w:rsidRDefault="002A4B7B" w:rsidP="002A4B7B"/>
        </w:tc>
      </w:tr>
      <w:tr w:rsidR="002A4B7B" w:rsidRPr="00EB09DA" w14:paraId="5028717D" w14:textId="77777777" w:rsidTr="007F3256">
        <w:tc>
          <w:tcPr>
            <w:tcW w:w="2925" w:type="dxa"/>
            <w:shd w:val="clear" w:color="auto" w:fill="auto"/>
            <w:tcMar>
              <w:top w:w="100" w:type="dxa"/>
              <w:left w:w="100" w:type="dxa"/>
              <w:bottom w:w="100" w:type="dxa"/>
              <w:right w:w="100" w:type="dxa"/>
            </w:tcMar>
          </w:tcPr>
          <w:p w14:paraId="4D8909D5" w14:textId="77777777" w:rsidR="002A4B7B" w:rsidRPr="00EB09DA" w:rsidRDefault="002A4B7B" w:rsidP="002A4B7B">
            <w:r w:rsidRPr="00EB09DA">
              <w:t>Imaging Data (MRI, etc.)</w:t>
            </w:r>
          </w:p>
        </w:tc>
        <w:tc>
          <w:tcPr>
            <w:tcW w:w="4470" w:type="dxa"/>
            <w:shd w:val="clear" w:color="auto" w:fill="auto"/>
            <w:tcMar>
              <w:top w:w="100" w:type="dxa"/>
              <w:left w:w="100" w:type="dxa"/>
              <w:bottom w:w="100" w:type="dxa"/>
              <w:right w:w="100" w:type="dxa"/>
            </w:tcMar>
          </w:tcPr>
          <w:p w14:paraId="1D4B2007" w14:textId="77777777" w:rsidR="002A4B7B" w:rsidRPr="00EB09DA" w:rsidRDefault="002A4B7B" w:rsidP="002A4B7B">
            <w:r w:rsidRPr="00EB09DA">
              <w:t>Available imaging data that the use could upload if available digitally.</w:t>
            </w:r>
          </w:p>
        </w:tc>
        <w:tc>
          <w:tcPr>
            <w:tcW w:w="2220" w:type="dxa"/>
            <w:shd w:val="clear" w:color="auto" w:fill="auto"/>
            <w:tcMar>
              <w:top w:w="100" w:type="dxa"/>
              <w:left w:w="100" w:type="dxa"/>
              <w:bottom w:w="100" w:type="dxa"/>
              <w:right w:w="100" w:type="dxa"/>
            </w:tcMar>
          </w:tcPr>
          <w:p w14:paraId="66186004" w14:textId="77777777" w:rsidR="002A4B7B" w:rsidRPr="00EB09DA" w:rsidRDefault="002A4B7B" w:rsidP="002A4B7B"/>
        </w:tc>
      </w:tr>
      <w:tr w:rsidR="002A4B7B" w:rsidRPr="00EB09DA" w14:paraId="50D685A2" w14:textId="77777777" w:rsidTr="007F3256">
        <w:tc>
          <w:tcPr>
            <w:tcW w:w="2925" w:type="dxa"/>
            <w:shd w:val="clear" w:color="auto" w:fill="auto"/>
            <w:tcMar>
              <w:top w:w="100" w:type="dxa"/>
              <w:left w:w="100" w:type="dxa"/>
              <w:bottom w:w="100" w:type="dxa"/>
              <w:right w:w="100" w:type="dxa"/>
            </w:tcMar>
          </w:tcPr>
          <w:p w14:paraId="3A96A1CD" w14:textId="77777777" w:rsidR="002A4B7B" w:rsidRPr="00EB09DA" w:rsidRDefault="002A4B7B" w:rsidP="002A4B7B">
            <w:r w:rsidRPr="00EB09DA">
              <w:t>Photos</w:t>
            </w:r>
          </w:p>
        </w:tc>
        <w:tc>
          <w:tcPr>
            <w:tcW w:w="4470" w:type="dxa"/>
            <w:shd w:val="clear" w:color="auto" w:fill="auto"/>
            <w:tcMar>
              <w:top w:w="100" w:type="dxa"/>
              <w:left w:w="100" w:type="dxa"/>
              <w:bottom w:w="100" w:type="dxa"/>
              <w:right w:w="100" w:type="dxa"/>
            </w:tcMar>
          </w:tcPr>
          <w:p w14:paraId="3FCA03B3" w14:textId="77777777" w:rsidR="002A4B7B" w:rsidRPr="00EB09DA" w:rsidRDefault="002A4B7B" w:rsidP="002A4B7B">
            <w:r w:rsidRPr="00EB09DA">
              <w:t>Photos of e.g. skin lesions.</w:t>
            </w:r>
          </w:p>
        </w:tc>
        <w:tc>
          <w:tcPr>
            <w:tcW w:w="2220" w:type="dxa"/>
            <w:shd w:val="clear" w:color="auto" w:fill="auto"/>
            <w:tcMar>
              <w:top w:w="100" w:type="dxa"/>
              <w:left w:w="100" w:type="dxa"/>
              <w:bottom w:w="100" w:type="dxa"/>
              <w:right w:w="100" w:type="dxa"/>
            </w:tcMar>
          </w:tcPr>
          <w:p w14:paraId="43FCB5C8" w14:textId="77777777" w:rsidR="002A4B7B" w:rsidRPr="00EB09DA" w:rsidRDefault="002A4B7B" w:rsidP="002A4B7B"/>
        </w:tc>
      </w:tr>
      <w:tr w:rsidR="002A4B7B" w:rsidRPr="00EB09DA" w14:paraId="41FF2F1E" w14:textId="77777777" w:rsidTr="007F3256">
        <w:tc>
          <w:tcPr>
            <w:tcW w:w="2925" w:type="dxa"/>
            <w:shd w:val="clear" w:color="auto" w:fill="auto"/>
            <w:tcMar>
              <w:top w:w="100" w:type="dxa"/>
              <w:left w:w="100" w:type="dxa"/>
              <w:bottom w:w="100" w:type="dxa"/>
              <w:right w:w="100" w:type="dxa"/>
            </w:tcMar>
          </w:tcPr>
          <w:p w14:paraId="50D178BC" w14:textId="77777777" w:rsidR="002A4B7B" w:rsidRPr="00EB09DA" w:rsidRDefault="002A4B7B" w:rsidP="002A4B7B">
            <w:r w:rsidRPr="00EB09DA">
              <w:t>Sensor Data</w:t>
            </w:r>
          </w:p>
        </w:tc>
        <w:tc>
          <w:tcPr>
            <w:tcW w:w="4470" w:type="dxa"/>
            <w:shd w:val="clear" w:color="auto" w:fill="auto"/>
            <w:tcMar>
              <w:top w:w="100" w:type="dxa"/>
              <w:left w:w="100" w:type="dxa"/>
              <w:bottom w:w="100" w:type="dxa"/>
              <w:right w:w="100" w:type="dxa"/>
            </w:tcMar>
          </w:tcPr>
          <w:p w14:paraId="0F1198D2" w14:textId="77777777" w:rsidR="002A4B7B" w:rsidRPr="00EB09DA" w:rsidRDefault="002A4B7B" w:rsidP="002A4B7B">
            <w:r w:rsidRPr="00EB09DA">
              <w:t>Data from self tracking sensor devices like scales, fitness trackers, 1-channel ECG</w:t>
            </w:r>
          </w:p>
        </w:tc>
        <w:tc>
          <w:tcPr>
            <w:tcW w:w="2220" w:type="dxa"/>
            <w:shd w:val="clear" w:color="auto" w:fill="auto"/>
            <w:tcMar>
              <w:top w:w="100" w:type="dxa"/>
              <w:left w:w="100" w:type="dxa"/>
              <w:bottom w:w="100" w:type="dxa"/>
              <w:right w:w="100" w:type="dxa"/>
            </w:tcMar>
          </w:tcPr>
          <w:p w14:paraId="31205F92" w14:textId="77777777" w:rsidR="002A4B7B" w:rsidRPr="00EB09DA" w:rsidRDefault="002A4B7B" w:rsidP="002A4B7B"/>
        </w:tc>
      </w:tr>
      <w:tr w:rsidR="002A4B7B" w:rsidRPr="00EB09DA" w14:paraId="5E759EB2" w14:textId="77777777" w:rsidTr="007F3256">
        <w:tc>
          <w:tcPr>
            <w:tcW w:w="2925" w:type="dxa"/>
            <w:shd w:val="clear" w:color="auto" w:fill="auto"/>
            <w:tcMar>
              <w:top w:w="100" w:type="dxa"/>
              <w:left w:w="100" w:type="dxa"/>
              <w:bottom w:w="100" w:type="dxa"/>
              <w:right w:w="100" w:type="dxa"/>
            </w:tcMar>
          </w:tcPr>
          <w:p w14:paraId="75BF6BE2" w14:textId="77777777" w:rsidR="002A4B7B" w:rsidRPr="00EB09DA" w:rsidRDefault="002A4B7B" w:rsidP="002A4B7B">
            <w:r w:rsidRPr="00EB09DA">
              <w:t>Genomics</w:t>
            </w:r>
          </w:p>
        </w:tc>
        <w:tc>
          <w:tcPr>
            <w:tcW w:w="4470" w:type="dxa"/>
            <w:shd w:val="clear" w:color="auto" w:fill="auto"/>
            <w:tcMar>
              <w:top w:w="100" w:type="dxa"/>
              <w:left w:w="100" w:type="dxa"/>
              <w:bottom w:w="100" w:type="dxa"/>
              <w:right w:w="100" w:type="dxa"/>
            </w:tcMar>
          </w:tcPr>
          <w:p w14:paraId="4B9AC313" w14:textId="77777777" w:rsidR="002A4B7B" w:rsidRPr="00EB09DA" w:rsidRDefault="002A4B7B" w:rsidP="002A4B7B">
            <w:r w:rsidRPr="00EB09DA">
              <w:t>Genetic profiling information from sources like 23andMe.</w:t>
            </w:r>
          </w:p>
        </w:tc>
        <w:tc>
          <w:tcPr>
            <w:tcW w:w="2220" w:type="dxa"/>
            <w:shd w:val="clear" w:color="auto" w:fill="auto"/>
            <w:tcMar>
              <w:top w:w="100" w:type="dxa"/>
              <w:left w:w="100" w:type="dxa"/>
              <w:bottom w:w="100" w:type="dxa"/>
              <w:right w:w="100" w:type="dxa"/>
            </w:tcMar>
          </w:tcPr>
          <w:p w14:paraId="0B3A810E" w14:textId="77777777" w:rsidR="002A4B7B" w:rsidRPr="00EB09DA" w:rsidRDefault="002A4B7B" w:rsidP="002A4B7B"/>
        </w:tc>
      </w:tr>
      <w:tr w:rsidR="002A4B7B" w:rsidRPr="00EB09DA" w14:paraId="4E82B0C1" w14:textId="77777777" w:rsidTr="007F3256">
        <w:tc>
          <w:tcPr>
            <w:tcW w:w="2925" w:type="dxa"/>
            <w:shd w:val="clear" w:color="auto" w:fill="auto"/>
            <w:tcMar>
              <w:top w:w="100" w:type="dxa"/>
              <w:left w:w="100" w:type="dxa"/>
              <w:bottom w:w="100" w:type="dxa"/>
              <w:right w:w="100" w:type="dxa"/>
            </w:tcMar>
          </w:tcPr>
          <w:p w14:paraId="6155FDBC" w14:textId="77777777" w:rsidR="002A4B7B" w:rsidRPr="00EB09DA" w:rsidRDefault="002A4B7B" w:rsidP="002A4B7B">
            <w:r w:rsidRPr="00EB09DA">
              <w:lastRenderedPageBreak/>
              <w:t>...</w:t>
            </w:r>
          </w:p>
        </w:tc>
        <w:tc>
          <w:tcPr>
            <w:tcW w:w="4470" w:type="dxa"/>
            <w:shd w:val="clear" w:color="auto" w:fill="auto"/>
            <w:tcMar>
              <w:top w:w="100" w:type="dxa"/>
              <w:left w:w="100" w:type="dxa"/>
              <w:bottom w:w="100" w:type="dxa"/>
              <w:right w:w="100" w:type="dxa"/>
            </w:tcMar>
          </w:tcPr>
          <w:p w14:paraId="3AF404CA" w14:textId="77777777" w:rsidR="002A4B7B" w:rsidRPr="00EB09DA" w:rsidRDefault="002A4B7B" w:rsidP="002A4B7B"/>
        </w:tc>
        <w:tc>
          <w:tcPr>
            <w:tcW w:w="2220" w:type="dxa"/>
            <w:shd w:val="clear" w:color="auto" w:fill="auto"/>
            <w:tcMar>
              <w:top w:w="100" w:type="dxa"/>
              <w:left w:w="100" w:type="dxa"/>
              <w:bottom w:w="100" w:type="dxa"/>
              <w:right w:w="100" w:type="dxa"/>
            </w:tcMar>
          </w:tcPr>
          <w:p w14:paraId="3E689E03" w14:textId="77777777" w:rsidR="002A4B7B" w:rsidRPr="00EB09DA" w:rsidRDefault="002A4B7B" w:rsidP="002A4B7B"/>
        </w:tc>
      </w:tr>
    </w:tbl>
    <w:p w14:paraId="06C3C9E3" w14:textId="77777777" w:rsidR="002A4B7B" w:rsidRPr="00EB09DA" w:rsidRDefault="002A4B7B" w:rsidP="002A4B7B"/>
    <w:p w14:paraId="2024C0EA" w14:textId="77777777" w:rsidR="002A4B7B" w:rsidRPr="00EB09DA" w:rsidRDefault="002A4B7B" w:rsidP="00327510">
      <w:pPr>
        <w:pStyle w:val="Heading3"/>
      </w:pPr>
      <w:bookmarkStart w:id="98" w:name="_pqxqlb3py9b7" w:colFirst="0" w:colLast="0"/>
      <w:bookmarkStart w:id="99" w:name="_Toc23870044"/>
      <w:bookmarkStart w:id="100" w:name="_Toc23871169"/>
      <w:bookmarkEnd w:id="98"/>
      <w:r w:rsidRPr="00EB09DA">
        <w:t>3.2.2 Ontologies for encoding input data</w:t>
      </w:r>
      <w:bookmarkEnd w:id="99"/>
      <w:bookmarkEnd w:id="100"/>
    </w:p>
    <w:p w14:paraId="3D09945E" w14:textId="43987C96" w:rsidR="002A4B7B" w:rsidRPr="00EB09DA" w:rsidRDefault="002A4B7B" w:rsidP="002A4B7B">
      <w:r w:rsidRPr="00EB09DA">
        <w:t xml:space="preserve">For benchmarking the different input types need to be encoded in a way that allows each AI to </w:t>
      </w:r>
      <w:r w:rsidR="0077769F" w:rsidRPr="00EB09DA">
        <w:t>"</w:t>
      </w:r>
      <w:r w:rsidRPr="00EB09DA">
        <w:t>understand</w:t>
      </w:r>
      <w:r w:rsidR="0077769F" w:rsidRPr="00EB09DA">
        <w:t>"</w:t>
      </w:r>
      <w:r w:rsidRPr="00EB09DA">
        <w:t xml:space="preserve"> its meaning. Since natural language is intrinsically ambiguous, this is achieved by using a terminology or ontology defining concepts like symptoms, findings and risk factors with a unique identifier, the most commonly used names in selected languages and often a set of relations describing e.g. the hierarchical dependencies of </w:t>
      </w:r>
      <w:r w:rsidR="0077769F" w:rsidRPr="00EB09DA">
        <w:t>"</w:t>
      </w:r>
      <w:r w:rsidRPr="00EB09DA">
        <w:t>pain at the left hand</w:t>
      </w:r>
      <w:r w:rsidR="0077769F" w:rsidRPr="00EB09DA">
        <w:t>"</w:t>
      </w:r>
      <w:r w:rsidRPr="00EB09DA">
        <w:t xml:space="preserve"> and </w:t>
      </w:r>
      <w:r w:rsidR="0077769F" w:rsidRPr="00EB09DA">
        <w:t>"</w:t>
      </w:r>
      <w:r w:rsidRPr="00EB09DA">
        <w:t>pain in the left arm</w:t>
      </w:r>
      <w:r w:rsidR="0077769F" w:rsidRPr="00EB09DA">
        <w:t>"</w:t>
      </w:r>
      <w:r w:rsidRPr="00EB09DA">
        <w:t>.</w:t>
      </w:r>
    </w:p>
    <w:p w14:paraId="338DBF4D" w14:textId="25A64EF3" w:rsidR="002A4B7B" w:rsidRPr="00EB09DA" w:rsidRDefault="002A4B7B" w:rsidP="002A4B7B">
      <w:r w:rsidRPr="00EB09DA">
        <w:t xml:space="preserve">There is a large number of ontologies available (e.g. at </w:t>
      </w:r>
      <w:hyperlink r:id="rId103">
        <w:r w:rsidRPr="00EB09DA">
          <w:rPr>
            <w:rStyle w:val="Hyperlink"/>
          </w:rPr>
          <w:t>https://bioportal.bioontology.org/</w:t>
        </w:r>
      </w:hyperlink>
      <w:r w:rsidRPr="00EB09DA">
        <w:t>). However most ontologies are specific for a small domain, not well maintained, or have grown to a size where they are not consistent enough for describing case data in a precise way. The most relevant input space ontologies for symptom assessment are described in the following sub sections</w:t>
      </w:r>
    </w:p>
    <w:p w14:paraId="5FF0CF0D" w14:textId="77777777" w:rsidR="002A4B7B" w:rsidRPr="00EB09DA" w:rsidRDefault="002A4B7B" w:rsidP="002A4B7B"/>
    <w:p w14:paraId="34441D02" w14:textId="77777777" w:rsidR="002A4B7B" w:rsidRPr="00EB09DA" w:rsidRDefault="002A4B7B" w:rsidP="00327510">
      <w:pPr>
        <w:pStyle w:val="Heading4"/>
      </w:pPr>
      <w:bookmarkStart w:id="101" w:name="_xtiwubv68d" w:colFirst="0" w:colLast="0"/>
      <w:bookmarkEnd w:id="101"/>
      <w:r w:rsidRPr="00EB09DA">
        <w:t>3.2.2.1 SNOMED Clinical Terms</w:t>
      </w:r>
    </w:p>
    <w:p w14:paraId="3419B629" w14:textId="782F7F11" w:rsidR="002A4B7B" w:rsidRPr="00EB09DA" w:rsidRDefault="002A4B7B" w:rsidP="002A4B7B">
      <w:r w:rsidRPr="00EB09DA">
        <w:t>SNOMED CT (</w:t>
      </w:r>
      <w:hyperlink r:id="rId104">
        <w:r w:rsidRPr="00EB09DA">
          <w:rPr>
            <w:rStyle w:val="Hyperlink"/>
          </w:rPr>
          <w:t>http://www.snomed.org/</w:t>
        </w:r>
      </w:hyperlink>
      <w:r w:rsidRPr="00EB09DA">
        <w:t>) describes itself with the following five statements:</w:t>
      </w:r>
    </w:p>
    <w:p w14:paraId="596E13F7" w14:textId="77777777" w:rsidR="002A4B7B" w:rsidRPr="00EB09DA" w:rsidRDefault="002A4B7B" w:rsidP="002A4B7B"/>
    <w:p w14:paraId="6F00D919" w14:textId="77777777" w:rsidR="002A4B7B" w:rsidRPr="00EB09DA" w:rsidRDefault="002A4B7B" w:rsidP="0029571B">
      <w:pPr>
        <w:numPr>
          <w:ilvl w:val="0"/>
          <w:numId w:val="55"/>
        </w:numPr>
      </w:pPr>
      <w:r w:rsidRPr="00EB09DA">
        <w:t>Is the most comprehensive, multilingual clinical healthcare terminology in the world</w:t>
      </w:r>
    </w:p>
    <w:p w14:paraId="0E958347" w14:textId="77777777" w:rsidR="002A4B7B" w:rsidRPr="00EB09DA" w:rsidRDefault="002A4B7B" w:rsidP="0029571B">
      <w:pPr>
        <w:numPr>
          <w:ilvl w:val="0"/>
          <w:numId w:val="55"/>
        </w:numPr>
      </w:pPr>
      <w:r w:rsidRPr="00EB09DA">
        <w:t>Is a resource with comprehensive, scientifically validated clinical content</w:t>
      </w:r>
    </w:p>
    <w:p w14:paraId="18DA038D" w14:textId="77777777" w:rsidR="002A4B7B" w:rsidRPr="00EB09DA" w:rsidRDefault="002A4B7B" w:rsidP="0029571B">
      <w:pPr>
        <w:numPr>
          <w:ilvl w:val="0"/>
          <w:numId w:val="55"/>
        </w:numPr>
      </w:pPr>
      <w:r w:rsidRPr="00EB09DA">
        <w:t>Enables consistent representation of clinical content in electronic health records</w:t>
      </w:r>
    </w:p>
    <w:p w14:paraId="7EC6FA02" w14:textId="77777777" w:rsidR="002A4B7B" w:rsidRPr="00EB09DA" w:rsidRDefault="002A4B7B" w:rsidP="0029571B">
      <w:pPr>
        <w:numPr>
          <w:ilvl w:val="0"/>
          <w:numId w:val="55"/>
        </w:numPr>
      </w:pPr>
      <w:r w:rsidRPr="00EB09DA">
        <w:t>Is mapped to other international standards</w:t>
      </w:r>
    </w:p>
    <w:p w14:paraId="32720B00" w14:textId="77777777" w:rsidR="002A4B7B" w:rsidRPr="00EB09DA" w:rsidRDefault="002A4B7B" w:rsidP="0029571B">
      <w:pPr>
        <w:numPr>
          <w:ilvl w:val="0"/>
          <w:numId w:val="55"/>
        </w:numPr>
      </w:pPr>
      <w:r w:rsidRPr="00EB09DA">
        <w:t>Is in use in more than eighty countries</w:t>
      </w:r>
    </w:p>
    <w:p w14:paraId="5C1CC49B" w14:textId="77777777" w:rsidR="002A4B7B" w:rsidRPr="00EB09DA" w:rsidRDefault="002A4B7B" w:rsidP="002A4B7B"/>
    <w:p w14:paraId="56AF64B2" w14:textId="7B431459" w:rsidR="002A4B7B" w:rsidRPr="00EB09DA" w:rsidRDefault="002A4B7B" w:rsidP="002A4B7B">
      <w:r w:rsidRPr="00EB09DA">
        <w:t xml:space="preserve">Maintenance and distribution is organized by the SNOMED International (trading name for the International Health Terminology Standards Development Organisation). SNOMED CT is seen to date as the most complete and detailed classification for all medical terms. SNOMED CT is only free of charge in member countries. In non-member countries the fees are prohibitive. While being among the largest and best maintained ontologies, it is partially not precise enough for encoding symptoms, findings and their details in a unified unambiguous way. Especially for phenotyping rare disease cases it does not yet have high enough resolution (e.g. Achromatopsia and Monochromatism are not separated, or </w:t>
      </w:r>
      <w:r w:rsidR="0077769F" w:rsidRPr="00EB09DA">
        <w:t>"</w:t>
      </w:r>
      <w:r w:rsidRPr="00EB09DA">
        <w:t>Increased VLDL cholesterol concentration</w:t>
      </w:r>
      <w:r w:rsidR="0077769F" w:rsidRPr="00EB09DA">
        <w:t>"</w:t>
      </w:r>
      <w:r w:rsidRPr="00EB09DA">
        <w:t xml:space="preserve"> is not as explicit as e.g. </w:t>
      </w:r>
      <w:r w:rsidR="0077769F" w:rsidRPr="00EB09DA">
        <w:t>"</w:t>
      </w:r>
      <w:r w:rsidRPr="00EB09DA">
        <w:t>increased muscle tone</w:t>
      </w:r>
      <w:r w:rsidR="0077769F" w:rsidRPr="00EB09DA">
        <w:t>"</w:t>
      </w:r>
      <w:r w:rsidRPr="00EB09DA">
        <w:t>). SNOMED CT is also currently adapted to fit the needs of ICD-11 to link both classification systems (see below).</w:t>
      </w:r>
    </w:p>
    <w:p w14:paraId="21B6DA35" w14:textId="77777777" w:rsidR="002A4B7B" w:rsidRPr="00EB09DA" w:rsidRDefault="002A4B7B" w:rsidP="002A4B7B"/>
    <w:p w14:paraId="7EDDD90D" w14:textId="77777777" w:rsidR="002A4B7B" w:rsidRPr="00EB09DA" w:rsidRDefault="002A4B7B" w:rsidP="00327510">
      <w:pPr>
        <w:pStyle w:val="Heading4"/>
      </w:pPr>
      <w:r w:rsidRPr="00EB09DA">
        <w:t>3.2.2.2 Human Phenotype Ontology (HPO)</w:t>
      </w:r>
    </w:p>
    <w:p w14:paraId="23C6E248" w14:textId="77777777" w:rsidR="0077769F" w:rsidRPr="00EB09DA" w:rsidRDefault="002A4B7B" w:rsidP="002A4B7B">
      <w:r w:rsidRPr="00EB09DA">
        <w:br/>
        <w:t xml:space="preserve">The Human Phenotype Ontology (HPO) (www.human-phenotype-ontology.org) is an ontology focused on phenotyping patients especially in context of hereditary diseases, containing more than 13,000 terms. In context of rare disease it is the most commonly used ontology and was adopted by OrphanNet for encoding the conditions in their rare disease database. Other examples are the 100K Genomes UK, NIH UDP, Genetic and Rare Diseases Information Center (GARD). The HPO is part of the Monarch Initiative, an NIH-supported international consortium dedicated to semantic </w:t>
      </w:r>
      <w:r w:rsidRPr="00EB09DA">
        <w:lastRenderedPageBreak/>
        <w:t>integration of biomedical and model organism data with the ultimate goal of improving biomedical research</w:t>
      </w:r>
      <w:r w:rsidRPr="00EB09DA">
        <w:rPr>
          <w:vertAlign w:val="superscript"/>
        </w:rPr>
        <w:footnoteReference w:id="9"/>
      </w:r>
      <w:r w:rsidRPr="00EB09DA">
        <w:t>.</w:t>
      </w:r>
    </w:p>
    <w:p w14:paraId="70960762" w14:textId="2D940D16" w:rsidR="002A4B7B" w:rsidRPr="00EB09DA" w:rsidRDefault="002A4B7B" w:rsidP="002A4B7B"/>
    <w:p w14:paraId="46A61B69" w14:textId="77777777" w:rsidR="002A4B7B" w:rsidRPr="00EB09DA" w:rsidRDefault="002A4B7B" w:rsidP="00327510">
      <w:pPr>
        <w:pStyle w:val="Heading4"/>
      </w:pPr>
      <w:r w:rsidRPr="00EB09DA">
        <w:t>3.2.2.3 Logical Observation Identifiers Names and Codes (LOINC)</w:t>
      </w:r>
    </w:p>
    <w:p w14:paraId="6D7658B1" w14:textId="77777777" w:rsidR="002A4B7B" w:rsidRPr="00EB09DA" w:rsidRDefault="002A4B7B" w:rsidP="002A4B7B">
      <w:r w:rsidRPr="00EB09DA">
        <w:t>LOINC is a standardized description of both, clinical and laboratory terms. It embodies a structure / ontology, linking related laboratory tests / clinical assessments with each other. It is maintained by the Regenstrief Institute. (</w:t>
      </w:r>
      <w:r w:rsidRPr="00EB09DA">
        <w:rPr>
          <w:highlight w:val="yellow"/>
        </w:rPr>
        <w:t>TODO refine</w:t>
      </w:r>
      <w:r w:rsidRPr="00EB09DA">
        <w:t>)</w:t>
      </w:r>
    </w:p>
    <w:p w14:paraId="70357E6D" w14:textId="77777777" w:rsidR="002A4B7B" w:rsidRPr="00EB09DA" w:rsidRDefault="002A4B7B" w:rsidP="002A4B7B"/>
    <w:p w14:paraId="4F400CD0" w14:textId="77777777" w:rsidR="002A4B7B" w:rsidRPr="00EB09DA" w:rsidRDefault="002A4B7B" w:rsidP="00327510">
      <w:pPr>
        <w:pStyle w:val="Heading4"/>
      </w:pPr>
      <w:r w:rsidRPr="00EB09DA">
        <w:t>3.2.2.4 Unified Medical Language System (UMLS)</w:t>
      </w:r>
    </w:p>
    <w:p w14:paraId="67387315" w14:textId="77777777" w:rsidR="002A4B7B" w:rsidRPr="00EB09DA" w:rsidRDefault="002A4B7B" w:rsidP="002A4B7B">
      <w:r w:rsidRPr="00EB09DA">
        <w:t>The UMLS, which is maintained by the US National Library of Medicine, brings together different classification systems / biomedical libraries including SNOMED CT, ICD, DSM and HPO and links these systems creating an ontology of medical terms. (</w:t>
      </w:r>
      <w:r w:rsidRPr="00EB09DA">
        <w:rPr>
          <w:highlight w:val="yellow"/>
        </w:rPr>
        <w:t>TODO refine</w:t>
      </w:r>
      <w:r w:rsidRPr="00EB09DA">
        <w:t>)</w:t>
      </w:r>
    </w:p>
    <w:p w14:paraId="7BA3DF91" w14:textId="77777777" w:rsidR="002A4B7B" w:rsidRPr="00EB09DA" w:rsidRDefault="002A4B7B" w:rsidP="00327510">
      <w:pPr>
        <w:pStyle w:val="Heading2"/>
      </w:pPr>
      <w:bookmarkStart w:id="102" w:name="_f3cfvy4kvss3" w:colFirst="0" w:colLast="0"/>
      <w:bookmarkStart w:id="103" w:name="_Toc23870045"/>
      <w:bookmarkStart w:id="104" w:name="_Toc23871170"/>
      <w:bookmarkEnd w:id="102"/>
      <w:r w:rsidRPr="00EB09DA">
        <w:t>3.3 Output Types</w:t>
      </w:r>
      <w:bookmarkEnd w:id="103"/>
      <w:bookmarkEnd w:id="104"/>
    </w:p>
    <w:p w14:paraId="7A0ECA14" w14:textId="77777777" w:rsidR="0077769F" w:rsidRPr="00EB09DA" w:rsidRDefault="002A4B7B" w:rsidP="002A4B7B">
      <w:r w:rsidRPr="00EB09DA">
        <w:t>Beside the inputs, the outputs need to be specified in a precise and unambiguous way too. For every test case the output needs to be clear so that the scores and metrics can assess the distance between the expected results and the actual output of the different AI systems.</w:t>
      </w:r>
    </w:p>
    <w:p w14:paraId="0C9E8A8B" w14:textId="1FE39D1B" w:rsidR="002A4B7B" w:rsidRPr="00EB09DA" w:rsidRDefault="002A4B7B" w:rsidP="00327510">
      <w:pPr>
        <w:pStyle w:val="Heading3"/>
      </w:pPr>
      <w:bookmarkStart w:id="105" w:name="_xckzfvqsyw8" w:colFirst="0" w:colLast="0"/>
      <w:bookmarkStart w:id="106" w:name="_Toc23870046"/>
      <w:bookmarkStart w:id="107" w:name="_Toc23871171"/>
      <w:bookmarkEnd w:id="105"/>
      <w:r w:rsidRPr="00EB09DA">
        <w:t>3.3.</w:t>
      </w:r>
      <w:r w:rsidRPr="00EB09DA">
        <w:rPr>
          <w:rFonts w:eastAsiaTheme="minorHAnsi"/>
        </w:rPr>
        <w:t xml:space="preserve">1 </w:t>
      </w:r>
      <w:r w:rsidRPr="00EB09DA">
        <w:t>Output Types</w:t>
      </w:r>
      <w:bookmarkEnd w:id="106"/>
      <w:bookmarkEnd w:id="107"/>
    </w:p>
    <w:p w14:paraId="3935AFBE" w14:textId="77777777" w:rsidR="002A4B7B" w:rsidRPr="00EB09DA" w:rsidRDefault="002A4B7B" w:rsidP="002A4B7B">
      <w:r w:rsidRPr="00EB09DA">
        <w:t>As for the input types, the following table lists the different output types that the systems listed in 3.1.1 and 3.1.2 generate.</w:t>
      </w:r>
    </w:p>
    <w:p w14:paraId="70FB7B64" w14:textId="7C660765" w:rsidR="00A93773" w:rsidRPr="00EB09DA" w:rsidRDefault="00A93773" w:rsidP="00A93773">
      <w:pPr>
        <w:pStyle w:val="TableNotitle"/>
      </w:pPr>
      <w:bookmarkStart w:id="108" w:name="_Toc23871265"/>
      <w:r w:rsidRPr="00EB09DA">
        <w:t xml:space="preserve">Table </w:t>
      </w:r>
      <w:r w:rsidRPr="00EB09DA">
        <w:fldChar w:fldCharType="begin"/>
      </w:r>
      <w:r w:rsidRPr="00EB09DA">
        <w:instrText xml:space="preserve"> SEQ TableNo </w:instrText>
      </w:r>
      <w:r w:rsidRPr="00EB09DA">
        <w:fldChar w:fldCharType="separate"/>
      </w:r>
      <w:r w:rsidR="0077769F" w:rsidRPr="00EB09DA">
        <w:rPr>
          <w:noProof/>
        </w:rPr>
        <w:t>5</w:t>
      </w:r>
      <w:r w:rsidRPr="00EB09DA">
        <w:fldChar w:fldCharType="end"/>
      </w:r>
      <w:r w:rsidRPr="00EB09DA">
        <w:t xml:space="preserve"> – </w:t>
      </w:r>
      <w:r w:rsidRPr="00EB09DA">
        <w:rPr>
          <w:highlight w:val="yellow"/>
        </w:rPr>
        <w:t>Table caption?</w:t>
      </w:r>
      <w:bookmarkEnd w:id="108"/>
    </w:p>
    <w:tbl>
      <w:tblPr>
        <w:tblStyle w:val="12"/>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4500"/>
        <w:gridCol w:w="2250"/>
      </w:tblGrid>
      <w:tr w:rsidR="002A4B7B" w:rsidRPr="00EB09DA" w14:paraId="43DD4C52" w14:textId="77777777" w:rsidTr="007F3256">
        <w:tc>
          <w:tcPr>
            <w:tcW w:w="2880" w:type="dxa"/>
            <w:shd w:val="clear" w:color="auto" w:fill="EFEFEF"/>
            <w:tcMar>
              <w:top w:w="100" w:type="dxa"/>
              <w:left w:w="100" w:type="dxa"/>
              <w:bottom w:w="100" w:type="dxa"/>
              <w:right w:w="100" w:type="dxa"/>
            </w:tcMar>
          </w:tcPr>
          <w:p w14:paraId="3868AFF6" w14:textId="77777777" w:rsidR="002A4B7B" w:rsidRPr="00EB09DA" w:rsidRDefault="002A4B7B" w:rsidP="002A4B7B">
            <w:pPr>
              <w:rPr>
                <w:b/>
              </w:rPr>
            </w:pPr>
            <w:r w:rsidRPr="00EB09DA">
              <w:rPr>
                <w:b/>
              </w:rPr>
              <w:t>Output Type</w:t>
            </w:r>
          </w:p>
        </w:tc>
        <w:tc>
          <w:tcPr>
            <w:tcW w:w="4500" w:type="dxa"/>
            <w:shd w:val="clear" w:color="auto" w:fill="EFEFEF"/>
            <w:tcMar>
              <w:top w:w="100" w:type="dxa"/>
              <w:left w:w="100" w:type="dxa"/>
              <w:bottom w:w="100" w:type="dxa"/>
              <w:right w:w="100" w:type="dxa"/>
            </w:tcMar>
          </w:tcPr>
          <w:p w14:paraId="23333514" w14:textId="77777777" w:rsidR="002A4B7B" w:rsidRPr="00EB09DA" w:rsidRDefault="002A4B7B" w:rsidP="002A4B7B">
            <w:pPr>
              <w:rPr>
                <w:b/>
              </w:rPr>
            </w:pPr>
            <w:r w:rsidRPr="00EB09DA">
              <w:rPr>
                <w:b/>
              </w:rPr>
              <w:t>Short Description</w:t>
            </w:r>
          </w:p>
        </w:tc>
        <w:tc>
          <w:tcPr>
            <w:tcW w:w="2250" w:type="dxa"/>
            <w:shd w:val="clear" w:color="auto" w:fill="EFEFEF"/>
            <w:tcMar>
              <w:top w:w="100" w:type="dxa"/>
              <w:left w:w="100" w:type="dxa"/>
              <w:bottom w:w="100" w:type="dxa"/>
              <w:right w:w="100" w:type="dxa"/>
            </w:tcMar>
          </w:tcPr>
          <w:p w14:paraId="7E880964" w14:textId="77777777" w:rsidR="002A4B7B" w:rsidRPr="00EB09DA" w:rsidRDefault="002A4B7B" w:rsidP="002A4B7B">
            <w:pPr>
              <w:rPr>
                <w:b/>
              </w:rPr>
            </w:pPr>
            <w:r w:rsidRPr="00EB09DA">
              <w:rPr>
                <w:b/>
              </w:rPr>
              <w:t>Number of Systems</w:t>
            </w:r>
          </w:p>
        </w:tc>
      </w:tr>
      <w:tr w:rsidR="002A4B7B" w:rsidRPr="00EB09DA" w14:paraId="0019FC12" w14:textId="77777777" w:rsidTr="007F3256">
        <w:tc>
          <w:tcPr>
            <w:tcW w:w="2880" w:type="dxa"/>
            <w:shd w:val="clear" w:color="auto" w:fill="auto"/>
            <w:tcMar>
              <w:top w:w="100" w:type="dxa"/>
              <w:left w:w="100" w:type="dxa"/>
              <w:bottom w:w="100" w:type="dxa"/>
              <w:right w:w="100" w:type="dxa"/>
            </w:tcMar>
          </w:tcPr>
          <w:p w14:paraId="1BC5BD88" w14:textId="77777777" w:rsidR="002A4B7B" w:rsidRPr="00EB09DA" w:rsidRDefault="002A4B7B" w:rsidP="002A4B7B">
            <w:r w:rsidRPr="00EB09DA">
              <w:t>Clinical Triage</w:t>
            </w:r>
          </w:p>
        </w:tc>
        <w:tc>
          <w:tcPr>
            <w:tcW w:w="4500" w:type="dxa"/>
            <w:shd w:val="clear" w:color="auto" w:fill="auto"/>
            <w:tcMar>
              <w:top w:w="100" w:type="dxa"/>
              <w:left w:w="100" w:type="dxa"/>
              <w:bottom w:w="100" w:type="dxa"/>
              <w:right w:w="100" w:type="dxa"/>
            </w:tcMar>
          </w:tcPr>
          <w:p w14:paraId="0C04D8C9" w14:textId="77777777" w:rsidR="002A4B7B" w:rsidRPr="00EB09DA" w:rsidRDefault="002A4B7B" w:rsidP="002A4B7B">
            <w:r w:rsidRPr="00EB09DA">
              <w:t>Initial classification/prioritization of a patient on arrival in a hospital / emergency department.</w:t>
            </w:r>
          </w:p>
        </w:tc>
        <w:tc>
          <w:tcPr>
            <w:tcW w:w="2250" w:type="dxa"/>
            <w:shd w:val="clear" w:color="auto" w:fill="auto"/>
            <w:tcMar>
              <w:top w:w="100" w:type="dxa"/>
              <w:left w:w="100" w:type="dxa"/>
              <w:bottom w:w="100" w:type="dxa"/>
              <w:right w:w="100" w:type="dxa"/>
            </w:tcMar>
          </w:tcPr>
          <w:p w14:paraId="30FD4A59" w14:textId="77777777" w:rsidR="002A4B7B" w:rsidRPr="00EB09DA" w:rsidRDefault="002A4B7B" w:rsidP="002A4B7B"/>
        </w:tc>
      </w:tr>
      <w:tr w:rsidR="002A4B7B" w:rsidRPr="00EB09DA" w14:paraId="0D2592FA" w14:textId="77777777" w:rsidTr="007F3256">
        <w:tc>
          <w:tcPr>
            <w:tcW w:w="2880" w:type="dxa"/>
            <w:shd w:val="clear" w:color="auto" w:fill="auto"/>
            <w:tcMar>
              <w:top w:w="100" w:type="dxa"/>
              <w:left w:w="100" w:type="dxa"/>
              <w:bottom w:w="100" w:type="dxa"/>
              <w:right w:w="100" w:type="dxa"/>
            </w:tcMar>
          </w:tcPr>
          <w:p w14:paraId="7FE7F9CE" w14:textId="77777777" w:rsidR="002A4B7B" w:rsidRPr="00EB09DA" w:rsidRDefault="002A4B7B" w:rsidP="002A4B7B">
            <w:r w:rsidRPr="00EB09DA">
              <w:t>Pre-Clinical Triage</w:t>
            </w:r>
          </w:p>
        </w:tc>
        <w:tc>
          <w:tcPr>
            <w:tcW w:w="4500" w:type="dxa"/>
            <w:shd w:val="clear" w:color="auto" w:fill="auto"/>
            <w:tcMar>
              <w:top w:w="100" w:type="dxa"/>
              <w:left w:w="100" w:type="dxa"/>
              <w:bottom w:w="100" w:type="dxa"/>
              <w:right w:w="100" w:type="dxa"/>
            </w:tcMar>
          </w:tcPr>
          <w:p w14:paraId="016747AE" w14:textId="49CB9A44" w:rsidR="002A4B7B" w:rsidRPr="00EB09DA" w:rsidRDefault="002A4B7B" w:rsidP="002A4B7B">
            <w:r w:rsidRPr="00EB09DA">
              <w:t xml:space="preserve">A general advice of the severity of the problem and on how urgent actions need to be taken ranging from e.g. </w:t>
            </w:r>
            <w:r w:rsidR="0077769F" w:rsidRPr="00EB09DA">
              <w:t>"</w:t>
            </w:r>
            <w:r w:rsidRPr="00EB09DA">
              <w:t>self-care</w:t>
            </w:r>
            <w:r w:rsidR="0077769F" w:rsidRPr="00EB09DA">
              <w:t>"</w:t>
            </w:r>
            <w:r w:rsidRPr="00EB09DA">
              <w:t xml:space="preserve"> over </w:t>
            </w:r>
            <w:r w:rsidR="0077769F" w:rsidRPr="00EB09DA">
              <w:t>"</w:t>
            </w:r>
            <w:r w:rsidRPr="00EB09DA">
              <w:t>see doctors within 2 days</w:t>
            </w:r>
            <w:r w:rsidR="0077769F" w:rsidRPr="00EB09DA">
              <w:t>"</w:t>
            </w:r>
            <w:r w:rsidRPr="00EB09DA">
              <w:t xml:space="preserve"> to </w:t>
            </w:r>
            <w:r w:rsidR="0077769F" w:rsidRPr="00EB09DA">
              <w:t>"</w:t>
            </w:r>
            <w:r w:rsidRPr="00EB09DA">
              <w:t>call an ambulance right now</w:t>
            </w:r>
            <w:r w:rsidR="0077769F" w:rsidRPr="00EB09DA">
              <w:t>"</w:t>
            </w:r>
            <w:r w:rsidRPr="00EB09DA">
              <w:t xml:space="preserve"> </w:t>
            </w:r>
          </w:p>
        </w:tc>
        <w:tc>
          <w:tcPr>
            <w:tcW w:w="2250" w:type="dxa"/>
            <w:shd w:val="clear" w:color="auto" w:fill="auto"/>
            <w:tcMar>
              <w:top w:w="100" w:type="dxa"/>
              <w:left w:w="100" w:type="dxa"/>
              <w:bottom w:w="100" w:type="dxa"/>
              <w:right w:w="100" w:type="dxa"/>
            </w:tcMar>
          </w:tcPr>
          <w:p w14:paraId="7235986D" w14:textId="77777777" w:rsidR="002A4B7B" w:rsidRPr="00EB09DA" w:rsidRDefault="002A4B7B" w:rsidP="002A4B7B"/>
        </w:tc>
      </w:tr>
      <w:tr w:rsidR="002A4B7B" w:rsidRPr="00EB09DA" w14:paraId="156CD9C0" w14:textId="77777777" w:rsidTr="007F3256">
        <w:tc>
          <w:tcPr>
            <w:tcW w:w="2880" w:type="dxa"/>
            <w:shd w:val="clear" w:color="auto" w:fill="auto"/>
            <w:tcMar>
              <w:top w:w="100" w:type="dxa"/>
              <w:left w:w="100" w:type="dxa"/>
              <w:bottom w:w="100" w:type="dxa"/>
              <w:right w:w="100" w:type="dxa"/>
            </w:tcMar>
          </w:tcPr>
          <w:p w14:paraId="758425C2" w14:textId="77777777" w:rsidR="002A4B7B" w:rsidRPr="00EB09DA" w:rsidRDefault="002A4B7B" w:rsidP="002A4B7B">
            <w:r w:rsidRPr="00EB09DA">
              <w:t>Differential Diagnosis</w:t>
            </w:r>
          </w:p>
        </w:tc>
        <w:tc>
          <w:tcPr>
            <w:tcW w:w="4500" w:type="dxa"/>
            <w:shd w:val="clear" w:color="auto" w:fill="auto"/>
            <w:tcMar>
              <w:top w:w="100" w:type="dxa"/>
              <w:left w:w="100" w:type="dxa"/>
              <w:bottom w:w="100" w:type="dxa"/>
              <w:right w:w="100" w:type="dxa"/>
            </w:tcMar>
          </w:tcPr>
          <w:p w14:paraId="69A9725E" w14:textId="77777777" w:rsidR="002A4B7B" w:rsidRPr="00EB09DA" w:rsidRDefault="002A4B7B" w:rsidP="002A4B7B">
            <w:r w:rsidRPr="00EB09DA">
              <w:t>A list of diseases that might cause the presenting complaints, usually ranked by some score like probability.</w:t>
            </w:r>
          </w:p>
        </w:tc>
        <w:tc>
          <w:tcPr>
            <w:tcW w:w="2250" w:type="dxa"/>
            <w:shd w:val="clear" w:color="auto" w:fill="auto"/>
            <w:tcMar>
              <w:top w:w="100" w:type="dxa"/>
              <w:left w:w="100" w:type="dxa"/>
              <w:bottom w:w="100" w:type="dxa"/>
              <w:right w:w="100" w:type="dxa"/>
            </w:tcMar>
          </w:tcPr>
          <w:p w14:paraId="249579C2" w14:textId="77777777" w:rsidR="002A4B7B" w:rsidRPr="00EB09DA" w:rsidRDefault="002A4B7B" w:rsidP="002A4B7B"/>
        </w:tc>
      </w:tr>
      <w:tr w:rsidR="002A4B7B" w:rsidRPr="00EB09DA" w14:paraId="3A0AE08F" w14:textId="77777777" w:rsidTr="007F3256">
        <w:tc>
          <w:tcPr>
            <w:tcW w:w="2880" w:type="dxa"/>
            <w:shd w:val="clear" w:color="auto" w:fill="auto"/>
            <w:tcMar>
              <w:top w:w="100" w:type="dxa"/>
              <w:left w:w="100" w:type="dxa"/>
              <w:bottom w:w="100" w:type="dxa"/>
              <w:right w:w="100" w:type="dxa"/>
            </w:tcMar>
          </w:tcPr>
          <w:p w14:paraId="0BEA5F2A" w14:textId="77777777" w:rsidR="002A4B7B" w:rsidRPr="00EB09DA" w:rsidRDefault="002A4B7B" w:rsidP="002A4B7B">
            <w:r w:rsidRPr="00EB09DA">
              <w:t>Next Step Advice</w:t>
            </w:r>
          </w:p>
        </w:tc>
        <w:tc>
          <w:tcPr>
            <w:tcW w:w="4500" w:type="dxa"/>
            <w:shd w:val="clear" w:color="auto" w:fill="auto"/>
            <w:tcMar>
              <w:top w:w="100" w:type="dxa"/>
              <w:left w:w="100" w:type="dxa"/>
              <w:bottom w:w="100" w:type="dxa"/>
              <w:right w:w="100" w:type="dxa"/>
            </w:tcMar>
          </w:tcPr>
          <w:p w14:paraId="39517B84" w14:textId="77777777" w:rsidR="002A4B7B" w:rsidRPr="00EB09DA" w:rsidRDefault="002A4B7B" w:rsidP="002A4B7B">
            <w:r w:rsidRPr="00EB09DA">
              <w:t>A more concrete advice suggesting doctors or institutions that can help with the specific problem.</w:t>
            </w:r>
          </w:p>
        </w:tc>
        <w:tc>
          <w:tcPr>
            <w:tcW w:w="2250" w:type="dxa"/>
            <w:shd w:val="clear" w:color="auto" w:fill="auto"/>
            <w:tcMar>
              <w:top w:w="100" w:type="dxa"/>
              <w:left w:w="100" w:type="dxa"/>
              <w:bottom w:w="100" w:type="dxa"/>
              <w:right w:w="100" w:type="dxa"/>
            </w:tcMar>
          </w:tcPr>
          <w:p w14:paraId="05FC45B5" w14:textId="77777777" w:rsidR="002A4B7B" w:rsidRPr="00EB09DA" w:rsidRDefault="002A4B7B" w:rsidP="002A4B7B"/>
        </w:tc>
      </w:tr>
      <w:tr w:rsidR="002A4B7B" w:rsidRPr="00EB09DA" w14:paraId="4D2326C9" w14:textId="77777777" w:rsidTr="007F3256">
        <w:tc>
          <w:tcPr>
            <w:tcW w:w="2880" w:type="dxa"/>
            <w:shd w:val="clear" w:color="auto" w:fill="auto"/>
            <w:tcMar>
              <w:top w:w="100" w:type="dxa"/>
              <w:left w:w="100" w:type="dxa"/>
              <w:bottom w:w="100" w:type="dxa"/>
              <w:right w:w="100" w:type="dxa"/>
            </w:tcMar>
          </w:tcPr>
          <w:p w14:paraId="4E55A371" w14:textId="77777777" w:rsidR="002A4B7B" w:rsidRPr="00EB09DA" w:rsidRDefault="002A4B7B" w:rsidP="002A4B7B">
            <w:r w:rsidRPr="00EB09DA">
              <w:lastRenderedPageBreak/>
              <w:t>Treatment Advice</w:t>
            </w:r>
          </w:p>
        </w:tc>
        <w:tc>
          <w:tcPr>
            <w:tcW w:w="4500" w:type="dxa"/>
            <w:shd w:val="clear" w:color="auto" w:fill="auto"/>
            <w:tcMar>
              <w:top w:w="100" w:type="dxa"/>
              <w:left w:w="100" w:type="dxa"/>
              <w:bottom w:w="100" w:type="dxa"/>
              <w:right w:w="100" w:type="dxa"/>
            </w:tcMar>
          </w:tcPr>
          <w:p w14:paraId="466C098E" w14:textId="77777777" w:rsidR="002A4B7B" w:rsidRPr="00EB09DA" w:rsidRDefault="002A4B7B" w:rsidP="002A4B7B">
            <w:r w:rsidRPr="00EB09DA">
              <w:t>Concrete suggestions of how to treat the problem e.g. with exercises, maneuvers, self medication etc.</w:t>
            </w:r>
          </w:p>
        </w:tc>
        <w:tc>
          <w:tcPr>
            <w:tcW w:w="2250" w:type="dxa"/>
            <w:shd w:val="clear" w:color="auto" w:fill="auto"/>
            <w:tcMar>
              <w:top w:w="100" w:type="dxa"/>
              <w:left w:w="100" w:type="dxa"/>
              <w:bottom w:w="100" w:type="dxa"/>
              <w:right w:w="100" w:type="dxa"/>
            </w:tcMar>
          </w:tcPr>
          <w:p w14:paraId="39B76ED1" w14:textId="77777777" w:rsidR="002A4B7B" w:rsidRPr="00EB09DA" w:rsidRDefault="002A4B7B" w:rsidP="002A4B7B"/>
        </w:tc>
      </w:tr>
      <w:tr w:rsidR="002A4B7B" w:rsidRPr="00EB09DA" w14:paraId="7331196F" w14:textId="77777777" w:rsidTr="007F3256">
        <w:tc>
          <w:tcPr>
            <w:tcW w:w="2880" w:type="dxa"/>
            <w:shd w:val="clear" w:color="auto" w:fill="auto"/>
            <w:tcMar>
              <w:top w:w="100" w:type="dxa"/>
              <w:left w:w="100" w:type="dxa"/>
              <w:bottom w:w="100" w:type="dxa"/>
              <w:right w:w="100" w:type="dxa"/>
            </w:tcMar>
          </w:tcPr>
          <w:p w14:paraId="5893C535" w14:textId="77777777" w:rsidR="002A4B7B" w:rsidRPr="00EB09DA" w:rsidRDefault="002A4B7B" w:rsidP="002A4B7B">
            <w:r w:rsidRPr="00EB09DA">
              <w:t>...</w:t>
            </w:r>
          </w:p>
        </w:tc>
        <w:tc>
          <w:tcPr>
            <w:tcW w:w="4500" w:type="dxa"/>
            <w:shd w:val="clear" w:color="auto" w:fill="auto"/>
            <w:tcMar>
              <w:top w:w="100" w:type="dxa"/>
              <w:left w:w="100" w:type="dxa"/>
              <w:bottom w:w="100" w:type="dxa"/>
              <w:right w:w="100" w:type="dxa"/>
            </w:tcMar>
          </w:tcPr>
          <w:p w14:paraId="38017A71" w14:textId="77777777" w:rsidR="002A4B7B" w:rsidRPr="00EB09DA" w:rsidRDefault="002A4B7B" w:rsidP="002A4B7B"/>
        </w:tc>
        <w:tc>
          <w:tcPr>
            <w:tcW w:w="2250" w:type="dxa"/>
            <w:shd w:val="clear" w:color="auto" w:fill="auto"/>
            <w:tcMar>
              <w:top w:w="100" w:type="dxa"/>
              <w:left w:w="100" w:type="dxa"/>
              <w:bottom w:w="100" w:type="dxa"/>
              <w:right w:w="100" w:type="dxa"/>
            </w:tcMar>
          </w:tcPr>
          <w:p w14:paraId="2BC30204" w14:textId="77777777" w:rsidR="002A4B7B" w:rsidRPr="00EB09DA" w:rsidRDefault="002A4B7B" w:rsidP="002A4B7B"/>
        </w:tc>
      </w:tr>
    </w:tbl>
    <w:p w14:paraId="3DA9AA31" w14:textId="77777777" w:rsidR="002A4B7B" w:rsidRPr="00EB09DA" w:rsidRDefault="002A4B7B" w:rsidP="002A4B7B"/>
    <w:p w14:paraId="30F2DED0" w14:textId="77777777" w:rsidR="002A4B7B" w:rsidRPr="00EB09DA" w:rsidRDefault="002A4B7B" w:rsidP="002A4B7B">
      <w:r w:rsidRPr="00EB09DA">
        <w:t>The different output types will be explained in detail in the following section:</w:t>
      </w:r>
    </w:p>
    <w:p w14:paraId="705A9033" w14:textId="77777777" w:rsidR="002A4B7B" w:rsidRPr="00EB09DA" w:rsidRDefault="002A4B7B" w:rsidP="00327510">
      <w:pPr>
        <w:pStyle w:val="Heading4"/>
      </w:pPr>
      <w:bookmarkStart w:id="109" w:name="_wxvlvzycqado" w:colFirst="0" w:colLast="0"/>
      <w:bookmarkEnd w:id="109"/>
      <w:r w:rsidRPr="00EB09DA">
        <w:t>3.3.1.1 Clinical Triage</w:t>
      </w:r>
    </w:p>
    <w:p w14:paraId="5D5AEF09" w14:textId="77777777" w:rsidR="002A4B7B" w:rsidRPr="00EB09DA" w:rsidRDefault="002A4B7B" w:rsidP="002A4B7B">
      <w:r w:rsidRPr="00EB09DA">
        <w:t>The most simple output of symptom based DDSS is a pre-clinical triage. Triage is a term commonly used in clinical context to describe the classification and prioritization of patients based on their symptoms. Most hospitals use some kind of triage systems in their emergency department for deciding how long a patient can wait so that people with severe injuries are treated with higher priority than stable patients with minor symptoms. One triage system commonly used is the Manchester Triage System which defines the classes:</w:t>
      </w:r>
    </w:p>
    <w:p w14:paraId="311E2B13" w14:textId="59528098" w:rsidR="00A93773" w:rsidRPr="00EB09DA" w:rsidRDefault="00A93773" w:rsidP="00A93773">
      <w:pPr>
        <w:pStyle w:val="TableNotitle"/>
      </w:pPr>
      <w:bookmarkStart w:id="110" w:name="_Toc23871266"/>
      <w:r w:rsidRPr="00EB09DA">
        <w:t xml:space="preserve">Table </w:t>
      </w:r>
      <w:r w:rsidRPr="00EB09DA">
        <w:fldChar w:fldCharType="begin"/>
      </w:r>
      <w:r w:rsidRPr="00EB09DA">
        <w:instrText xml:space="preserve"> SEQ TableNo </w:instrText>
      </w:r>
      <w:r w:rsidRPr="00EB09DA">
        <w:fldChar w:fldCharType="separate"/>
      </w:r>
      <w:r w:rsidR="0077769F" w:rsidRPr="00EB09DA">
        <w:rPr>
          <w:noProof/>
        </w:rPr>
        <w:t>6</w:t>
      </w:r>
      <w:r w:rsidRPr="00EB09DA">
        <w:fldChar w:fldCharType="end"/>
      </w:r>
      <w:r w:rsidRPr="00EB09DA">
        <w:t xml:space="preserve"> – </w:t>
      </w:r>
      <w:r w:rsidRPr="00EB09DA">
        <w:rPr>
          <w:highlight w:val="yellow"/>
        </w:rPr>
        <w:t>Table caption?</w:t>
      </w:r>
      <w:bookmarkEnd w:id="110"/>
    </w:p>
    <w:tbl>
      <w:tblPr>
        <w:tblStyle w:val="11"/>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3135"/>
        <w:gridCol w:w="2775"/>
        <w:gridCol w:w="2424"/>
      </w:tblGrid>
      <w:tr w:rsidR="002A4B7B" w:rsidRPr="00EB09DA" w14:paraId="17F115C1" w14:textId="77777777" w:rsidTr="007F3256">
        <w:tc>
          <w:tcPr>
            <w:tcW w:w="1305" w:type="dxa"/>
            <w:shd w:val="clear" w:color="auto" w:fill="F3F3F3"/>
            <w:tcMar>
              <w:top w:w="100" w:type="dxa"/>
              <w:left w:w="100" w:type="dxa"/>
              <w:bottom w:w="100" w:type="dxa"/>
              <w:right w:w="100" w:type="dxa"/>
            </w:tcMar>
          </w:tcPr>
          <w:p w14:paraId="4A8D32E1" w14:textId="77777777" w:rsidR="002A4B7B" w:rsidRPr="00EB09DA" w:rsidRDefault="002A4B7B" w:rsidP="002A4B7B">
            <w:pPr>
              <w:rPr>
                <w:b/>
              </w:rPr>
            </w:pPr>
            <w:r w:rsidRPr="00EB09DA">
              <w:rPr>
                <w:b/>
              </w:rPr>
              <w:t>Level</w:t>
            </w:r>
          </w:p>
        </w:tc>
        <w:tc>
          <w:tcPr>
            <w:tcW w:w="3135" w:type="dxa"/>
            <w:shd w:val="clear" w:color="auto" w:fill="F3F3F3"/>
            <w:tcMar>
              <w:top w:w="100" w:type="dxa"/>
              <w:left w:w="100" w:type="dxa"/>
              <w:bottom w:w="100" w:type="dxa"/>
              <w:right w:w="100" w:type="dxa"/>
            </w:tcMar>
          </w:tcPr>
          <w:p w14:paraId="25E5B5BC" w14:textId="77777777" w:rsidR="002A4B7B" w:rsidRPr="00EB09DA" w:rsidRDefault="002A4B7B" w:rsidP="002A4B7B">
            <w:pPr>
              <w:rPr>
                <w:b/>
              </w:rPr>
            </w:pPr>
            <w:r w:rsidRPr="00EB09DA">
              <w:rPr>
                <w:b/>
              </w:rPr>
              <w:t>Status</w:t>
            </w:r>
          </w:p>
        </w:tc>
        <w:tc>
          <w:tcPr>
            <w:tcW w:w="2775" w:type="dxa"/>
            <w:shd w:val="clear" w:color="auto" w:fill="F3F3F3"/>
            <w:tcMar>
              <w:top w:w="100" w:type="dxa"/>
              <w:left w:w="100" w:type="dxa"/>
              <w:bottom w:w="100" w:type="dxa"/>
              <w:right w:w="100" w:type="dxa"/>
            </w:tcMar>
          </w:tcPr>
          <w:p w14:paraId="7879B886" w14:textId="77777777" w:rsidR="002A4B7B" w:rsidRPr="00EB09DA" w:rsidRDefault="002A4B7B" w:rsidP="002A4B7B">
            <w:pPr>
              <w:rPr>
                <w:b/>
              </w:rPr>
            </w:pPr>
            <w:r w:rsidRPr="00EB09DA">
              <w:rPr>
                <w:b/>
              </w:rPr>
              <w:t>Color</w:t>
            </w:r>
          </w:p>
        </w:tc>
        <w:tc>
          <w:tcPr>
            <w:tcW w:w="2424" w:type="dxa"/>
            <w:shd w:val="clear" w:color="auto" w:fill="F3F3F3"/>
            <w:tcMar>
              <w:top w:w="100" w:type="dxa"/>
              <w:left w:w="100" w:type="dxa"/>
              <w:bottom w:w="100" w:type="dxa"/>
              <w:right w:w="100" w:type="dxa"/>
            </w:tcMar>
          </w:tcPr>
          <w:p w14:paraId="70A8D49A" w14:textId="77777777" w:rsidR="002A4B7B" w:rsidRPr="00EB09DA" w:rsidRDefault="002A4B7B" w:rsidP="002A4B7B">
            <w:pPr>
              <w:rPr>
                <w:b/>
              </w:rPr>
            </w:pPr>
            <w:r w:rsidRPr="00EB09DA">
              <w:rPr>
                <w:b/>
              </w:rPr>
              <w:t>Time to Assessment</w:t>
            </w:r>
          </w:p>
        </w:tc>
      </w:tr>
      <w:tr w:rsidR="002A4B7B" w:rsidRPr="00EB09DA" w14:paraId="1EF7B28D" w14:textId="77777777" w:rsidTr="007F3256">
        <w:tc>
          <w:tcPr>
            <w:tcW w:w="1305" w:type="dxa"/>
            <w:shd w:val="clear" w:color="auto" w:fill="auto"/>
            <w:tcMar>
              <w:top w:w="100" w:type="dxa"/>
              <w:left w:w="100" w:type="dxa"/>
              <w:bottom w:w="100" w:type="dxa"/>
              <w:right w:w="100" w:type="dxa"/>
            </w:tcMar>
          </w:tcPr>
          <w:p w14:paraId="16DC3FB1" w14:textId="77777777" w:rsidR="002A4B7B" w:rsidRPr="00EB09DA" w:rsidRDefault="002A4B7B" w:rsidP="002A4B7B">
            <w:r w:rsidRPr="00EB09DA">
              <w:t>1</w:t>
            </w:r>
          </w:p>
        </w:tc>
        <w:tc>
          <w:tcPr>
            <w:tcW w:w="3135" w:type="dxa"/>
            <w:shd w:val="clear" w:color="auto" w:fill="auto"/>
            <w:tcMar>
              <w:top w:w="100" w:type="dxa"/>
              <w:left w:w="100" w:type="dxa"/>
              <w:bottom w:w="100" w:type="dxa"/>
              <w:right w:w="100" w:type="dxa"/>
            </w:tcMar>
          </w:tcPr>
          <w:p w14:paraId="1A843415" w14:textId="77777777" w:rsidR="002A4B7B" w:rsidRPr="00EB09DA" w:rsidRDefault="002A4B7B" w:rsidP="002A4B7B">
            <w:r w:rsidRPr="00EB09DA">
              <w:t>Immediate</w:t>
            </w:r>
          </w:p>
        </w:tc>
        <w:tc>
          <w:tcPr>
            <w:tcW w:w="2775" w:type="dxa"/>
            <w:shd w:val="clear" w:color="auto" w:fill="auto"/>
            <w:tcMar>
              <w:top w:w="100" w:type="dxa"/>
              <w:left w:w="100" w:type="dxa"/>
              <w:bottom w:w="100" w:type="dxa"/>
              <w:right w:w="100" w:type="dxa"/>
            </w:tcMar>
          </w:tcPr>
          <w:p w14:paraId="5CCEC7BE" w14:textId="77777777" w:rsidR="002A4B7B" w:rsidRPr="00EB09DA" w:rsidRDefault="002A4B7B" w:rsidP="002A4B7B">
            <w:r w:rsidRPr="00EB09DA">
              <w:t>Red</w:t>
            </w:r>
          </w:p>
        </w:tc>
        <w:tc>
          <w:tcPr>
            <w:tcW w:w="2424" w:type="dxa"/>
            <w:shd w:val="clear" w:color="auto" w:fill="auto"/>
            <w:tcMar>
              <w:top w:w="100" w:type="dxa"/>
              <w:left w:w="100" w:type="dxa"/>
              <w:bottom w:w="100" w:type="dxa"/>
              <w:right w:w="100" w:type="dxa"/>
            </w:tcMar>
          </w:tcPr>
          <w:p w14:paraId="03D1B41F" w14:textId="77777777" w:rsidR="002A4B7B" w:rsidRPr="00EB09DA" w:rsidRDefault="002A4B7B" w:rsidP="002A4B7B">
            <w:r w:rsidRPr="00EB09DA">
              <w:t>0 min</w:t>
            </w:r>
          </w:p>
        </w:tc>
      </w:tr>
      <w:tr w:rsidR="002A4B7B" w:rsidRPr="00EB09DA" w14:paraId="4672F0B4" w14:textId="77777777" w:rsidTr="007F3256">
        <w:tc>
          <w:tcPr>
            <w:tcW w:w="1305" w:type="dxa"/>
            <w:shd w:val="clear" w:color="auto" w:fill="auto"/>
            <w:tcMar>
              <w:top w:w="100" w:type="dxa"/>
              <w:left w:w="100" w:type="dxa"/>
              <w:bottom w:w="100" w:type="dxa"/>
              <w:right w:w="100" w:type="dxa"/>
            </w:tcMar>
          </w:tcPr>
          <w:p w14:paraId="1F8981EC" w14:textId="77777777" w:rsidR="002A4B7B" w:rsidRPr="00EB09DA" w:rsidRDefault="002A4B7B" w:rsidP="002A4B7B">
            <w:r w:rsidRPr="00EB09DA">
              <w:t>2</w:t>
            </w:r>
          </w:p>
        </w:tc>
        <w:tc>
          <w:tcPr>
            <w:tcW w:w="3135" w:type="dxa"/>
            <w:shd w:val="clear" w:color="auto" w:fill="auto"/>
            <w:tcMar>
              <w:top w:w="100" w:type="dxa"/>
              <w:left w:w="100" w:type="dxa"/>
              <w:bottom w:w="100" w:type="dxa"/>
              <w:right w:w="100" w:type="dxa"/>
            </w:tcMar>
          </w:tcPr>
          <w:p w14:paraId="794A0523" w14:textId="77777777" w:rsidR="002A4B7B" w:rsidRPr="00EB09DA" w:rsidRDefault="002A4B7B" w:rsidP="002A4B7B">
            <w:r w:rsidRPr="00EB09DA">
              <w:t>Very urgent</w:t>
            </w:r>
          </w:p>
        </w:tc>
        <w:tc>
          <w:tcPr>
            <w:tcW w:w="2775" w:type="dxa"/>
            <w:shd w:val="clear" w:color="auto" w:fill="auto"/>
            <w:tcMar>
              <w:top w:w="100" w:type="dxa"/>
              <w:left w:w="100" w:type="dxa"/>
              <w:bottom w:w="100" w:type="dxa"/>
              <w:right w:w="100" w:type="dxa"/>
            </w:tcMar>
          </w:tcPr>
          <w:p w14:paraId="27B3F7B8" w14:textId="77777777" w:rsidR="002A4B7B" w:rsidRPr="00EB09DA" w:rsidRDefault="002A4B7B" w:rsidP="002A4B7B">
            <w:r w:rsidRPr="00EB09DA">
              <w:t>Orange</w:t>
            </w:r>
          </w:p>
        </w:tc>
        <w:tc>
          <w:tcPr>
            <w:tcW w:w="2424" w:type="dxa"/>
            <w:shd w:val="clear" w:color="auto" w:fill="auto"/>
            <w:tcMar>
              <w:top w:w="100" w:type="dxa"/>
              <w:left w:w="100" w:type="dxa"/>
              <w:bottom w:w="100" w:type="dxa"/>
              <w:right w:w="100" w:type="dxa"/>
            </w:tcMar>
          </w:tcPr>
          <w:p w14:paraId="3E3305D1" w14:textId="77777777" w:rsidR="002A4B7B" w:rsidRPr="00EB09DA" w:rsidRDefault="002A4B7B" w:rsidP="002A4B7B">
            <w:r w:rsidRPr="00EB09DA">
              <w:t>10 min</w:t>
            </w:r>
          </w:p>
        </w:tc>
      </w:tr>
      <w:tr w:rsidR="002A4B7B" w:rsidRPr="00EB09DA" w14:paraId="1057D2AD" w14:textId="77777777" w:rsidTr="007F3256">
        <w:tc>
          <w:tcPr>
            <w:tcW w:w="1305" w:type="dxa"/>
            <w:shd w:val="clear" w:color="auto" w:fill="auto"/>
            <w:tcMar>
              <w:top w:w="100" w:type="dxa"/>
              <w:left w:w="100" w:type="dxa"/>
              <w:bottom w:w="100" w:type="dxa"/>
              <w:right w:w="100" w:type="dxa"/>
            </w:tcMar>
          </w:tcPr>
          <w:p w14:paraId="4288F1B2" w14:textId="77777777" w:rsidR="002A4B7B" w:rsidRPr="00EB09DA" w:rsidRDefault="002A4B7B" w:rsidP="002A4B7B">
            <w:r w:rsidRPr="00EB09DA">
              <w:t>3</w:t>
            </w:r>
          </w:p>
        </w:tc>
        <w:tc>
          <w:tcPr>
            <w:tcW w:w="3135" w:type="dxa"/>
            <w:shd w:val="clear" w:color="auto" w:fill="auto"/>
            <w:tcMar>
              <w:top w:w="100" w:type="dxa"/>
              <w:left w:w="100" w:type="dxa"/>
              <w:bottom w:w="100" w:type="dxa"/>
              <w:right w:w="100" w:type="dxa"/>
            </w:tcMar>
          </w:tcPr>
          <w:p w14:paraId="1AAD1E5F" w14:textId="77777777" w:rsidR="002A4B7B" w:rsidRPr="00EB09DA" w:rsidRDefault="002A4B7B" w:rsidP="002A4B7B">
            <w:r w:rsidRPr="00EB09DA">
              <w:t>Urgent</w:t>
            </w:r>
          </w:p>
        </w:tc>
        <w:tc>
          <w:tcPr>
            <w:tcW w:w="2775" w:type="dxa"/>
            <w:shd w:val="clear" w:color="auto" w:fill="auto"/>
            <w:tcMar>
              <w:top w:w="100" w:type="dxa"/>
              <w:left w:w="100" w:type="dxa"/>
              <w:bottom w:w="100" w:type="dxa"/>
              <w:right w:w="100" w:type="dxa"/>
            </w:tcMar>
          </w:tcPr>
          <w:p w14:paraId="7E72DAC8" w14:textId="77777777" w:rsidR="002A4B7B" w:rsidRPr="00EB09DA" w:rsidRDefault="002A4B7B" w:rsidP="002A4B7B">
            <w:r w:rsidRPr="00EB09DA">
              <w:t>Yellow</w:t>
            </w:r>
          </w:p>
        </w:tc>
        <w:tc>
          <w:tcPr>
            <w:tcW w:w="2424" w:type="dxa"/>
            <w:shd w:val="clear" w:color="auto" w:fill="auto"/>
            <w:tcMar>
              <w:top w:w="100" w:type="dxa"/>
              <w:left w:w="100" w:type="dxa"/>
              <w:bottom w:w="100" w:type="dxa"/>
              <w:right w:w="100" w:type="dxa"/>
            </w:tcMar>
          </w:tcPr>
          <w:p w14:paraId="1740144F" w14:textId="77777777" w:rsidR="002A4B7B" w:rsidRPr="00EB09DA" w:rsidRDefault="002A4B7B" w:rsidP="002A4B7B">
            <w:r w:rsidRPr="00EB09DA">
              <w:t>60 min</w:t>
            </w:r>
          </w:p>
        </w:tc>
      </w:tr>
      <w:tr w:rsidR="002A4B7B" w:rsidRPr="00EB09DA" w14:paraId="019C8F0E" w14:textId="77777777" w:rsidTr="007F3256">
        <w:tc>
          <w:tcPr>
            <w:tcW w:w="1305" w:type="dxa"/>
            <w:shd w:val="clear" w:color="auto" w:fill="auto"/>
            <w:tcMar>
              <w:top w:w="100" w:type="dxa"/>
              <w:left w:w="100" w:type="dxa"/>
              <w:bottom w:w="100" w:type="dxa"/>
              <w:right w:w="100" w:type="dxa"/>
            </w:tcMar>
          </w:tcPr>
          <w:p w14:paraId="1439DE43" w14:textId="77777777" w:rsidR="002A4B7B" w:rsidRPr="00EB09DA" w:rsidRDefault="002A4B7B" w:rsidP="002A4B7B">
            <w:r w:rsidRPr="00EB09DA">
              <w:t>4</w:t>
            </w:r>
          </w:p>
        </w:tc>
        <w:tc>
          <w:tcPr>
            <w:tcW w:w="3135" w:type="dxa"/>
            <w:shd w:val="clear" w:color="auto" w:fill="auto"/>
            <w:tcMar>
              <w:top w:w="100" w:type="dxa"/>
              <w:left w:w="100" w:type="dxa"/>
              <w:bottom w:w="100" w:type="dxa"/>
              <w:right w:w="100" w:type="dxa"/>
            </w:tcMar>
          </w:tcPr>
          <w:p w14:paraId="0B1078A6" w14:textId="77777777" w:rsidR="002A4B7B" w:rsidRPr="00EB09DA" w:rsidRDefault="002A4B7B" w:rsidP="002A4B7B">
            <w:r w:rsidRPr="00EB09DA">
              <w:t>Standard</w:t>
            </w:r>
          </w:p>
        </w:tc>
        <w:tc>
          <w:tcPr>
            <w:tcW w:w="2775" w:type="dxa"/>
            <w:shd w:val="clear" w:color="auto" w:fill="auto"/>
            <w:tcMar>
              <w:top w:w="100" w:type="dxa"/>
              <w:left w:w="100" w:type="dxa"/>
              <w:bottom w:w="100" w:type="dxa"/>
              <w:right w:w="100" w:type="dxa"/>
            </w:tcMar>
          </w:tcPr>
          <w:p w14:paraId="11F136A6" w14:textId="77777777" w:rsidR="002A4B7B" w:rsidRPr="00EB09DA" w:rsidRDefault="002A4B7B" w:rsidP="002A4B7B">
            <w:r w:rsidRPr="00EB09DA">
              <w:t>Green</w:t>
            </w:r>
          </w:p>
        </w:tc>
        <w:tc>
          <w:tcPr>
            <w:tcW w:w="2424" w:type="dxa"/>
            <w:shd w:val="clear" w:color="auto" w:fill="auto"/>
            <w:tcMar>
              <w:top w:w="100" w:type="dxa"/>
              <w:left w:w="100" w:type="dxa"/>
              <w:bottom w:w="100" w:type="dxa"/>
              <w:right w:w="100" w:type="dxa"/>
            </w:tcMar>
          </w:tcPr>
          <w:p w14:paraId="6DCA3693" w14:textId="77777777" w:rsidR="002A4B7B" w:rsidRPr="00EB09DA" w:rsidRDefault="002A4B7B" w:rsidP="002A4B7B">
            <w:r w:rsidRPr="00EB09DA">
              <w:t>120 min</w:t>
            </w:r>
          </w:p>
        </w:tc>
      </w:tr>
      <w:tr w:rsidR="002A4B7B" w:rsidRPr="00EB09DA" w14:paraId="12B9D0B7" w14:textId="77777777" w:rsidTr="007F3256">
        <w:tc>
          <w:tcPr>
            <w:tcW w:w="1305" w:type="dxa"/>
            <w:shd w:val="clear" w:color="auto" w:fill="auto"/>
            <w:tcMar>
              <w:top w:w="100" w:type="dxa"/>
              <w:left w:w="100" w:type="dxa"/>
              <w:bottom w:w="100" w:type="dxa"/>
              <w:right w:w="100" w:type="dxa"/>
            </w:tcMar>
          </w:tcPr>
          <w:p w14:paraId="6E28C40E" w14:textId="77777777" w:rsidR="002A4B7B" w:rsidRPr="00EB09DA" w:rsidRDefault="002A4B7B" w:rsidP="002A4B7B">
            <w:r w:rsidRPr="00EB09DA">
              <w:t>5</w:t>
            </w:r>
          </w:p>
        </w:tc>
        <w:tc>
          <w:tcPr>
            <w:tcW w:w="3135" w:type="dxa"/>
            <w:shd w:val="clear" w:color="auto" w:fill="auto"/>
            <w:tcMar>
              <w:top w:w="100" w:type="dxa"/>
              <w:left w:w="100" w:type="dxa"/>
              <w:bottom w:w="100" w:type="dxa"/>
              <w:right w:w="100" w:type="dxa"/>
            </w:tcMar>
          </w:tcPr>
          <w:p w14:paraId="2CF6413A" w14:textId="77777777" w:rsidR="002A4B7B" w:rsidRPr="00EB09DA" w:rsidRDefault="002A4B7B" w:rsidP="002A4B7B">
            <w:r w:rsidRPr="00EB09DA">
              <w:t>Non urgent</w:t>
            </w:r>
          </w:p>
        </w:tc>
        <w:tc>
          <w:tcPr>
            <w:tcW w:w="2775" w:type="dxa"/>
            <w:shd w:val="clear" w:color="auto" w:fill="auto"/>
            <w:tcMar>
              <w:top w:w="100" w:type="dxa"/>
              <w:left w:w="100" w:type="dxa"/>
              <w:bottom w:w="100" w:type="dxa"/>
              <w:right w:w="100" w:type="dxa"/>
            </w:tcMar>
          </w:tcPr>
          <w:p w14:paraId="7E3121E9" w14:textId="77777777" w:rsidR="002A4B7B" w:rsidRPr="00EB09DA" w:rsidRDefault="002A4B7B" w:rsidP="002A4B7B">
            <w:r w:rsidRPr="00EB09DA">
              <w:t>Blue</w:t>
            </w:r>
          </w:p>
        </w:tc>
        <w:tc>
          <w:tcPr>
            <w:tcW w:w="2424" w:type="dxa"/>
            <w:shd w:val="clear" w:color="auto" w:fill="auto"/>
            <w:tcMar>
              <w:top w:w="100" w:type="dxa"/>
              <w:left w:w="100" w:type="dxa"/>
              <w:bottom w:w="100" w:type="dxa"/>
              <w:right w:w="100" w:type="dxa"/>
            </w:tcMar>
          </w:tcPr>
          <w:p w14:paraId="3DEEF1AA" w14:textId="77777777" w:rsidR="002A4B7B" w:rsidRPr="00EB09DA" w:rsidRDefault="002A4B7B" w:rsidP="002A4B7B">
            <w:r w:rsidRPr="00EB09DA">
              <w:t>240 min</w:t>
            </w:r>
          </w:p>
        </w:tc>
      </w:tr>
    </w:tbl>
    <w:p w14:paraId="7D88BAAB" w14:textId="77777777" w:rsidR="002A4B7B" w:rsidRPr="00EB09DA" w:rsidRDefault="002A4B7B" w:rsidP="002A4B7B"/>
    <w:p w14:paraId="475EA0B7" w14:textId="77777777" w:rsidR="0077769F" w:rsidRPr="00EB09DA" w:rsidRDefault="002A4B7B" w:rsidP="002A4B7B">
      <w:r w:rsidRPr="00EB09DA">
        <w:t>The triage is usually performed by a nurse for every incoming patient in a triage room equipped with devices of measuring the vital signs. While there are some guidelines clinics report a high variance in the classification between different nurses and on different days.</w:t>
      </w:r>
    </w:p>
    <w:p w14:paraId="7A2EBBAC" w14:textId="246B6717" w:rsidR="002A4B7B" w:rsidRPr="00EB09DA" w:rsidRDefault="002A4B7B" w:rsidP="00327510">
      <w:pPr>
        <w:pStyle w:val="Heading4"/>
      </w:pPr>
      <w:bookmarkStart w:id="111" w:name="_bq2olzrxobbf" w:colFirst="0" w:colLast="0"/>
      <w:bookmarkEnd w:id="111"/>
      <w:r w:rsidRPr="00EB09DA">
        <w:t>3.3.1.2 Pre-Clinical Triage</w:t>
      </w:r>
    </w:p>
    <w:p w14:paraId="6DE2C040" w14:textId="77777777" w:rsidR="002A4B7B" w:rsidRPr="00EB09DA" w:rsidRDefault="002A4B7B" w:rsidP="002A4B7B">
      <w:r w:rsidRPr="00EB09DA">
        <w:t>As triage helps with the prioritization of patients in an emergency setting, the pre-clinical triage helps users of self-assessment applications independent of a diagnosis to help decide when and where to seek care. In contrast to the clinical triage where there are several methods known, pre-clinical triage is not standardized. Different companies use different in-house classifications. Inside the Topic group for instance the following classifications are used.</w:t>
      </w:r>
    </w:p>
    <w:p w14:paraId="2EF64BEA" w14:textId="77777777" w:rsidR="002A4B7B" w:rsidRPr="00EB09DA" w:rsidRDefault="002A4B7B" w:rsidP="002A4B7B">
      <w:pPr>
        <w:rPr>
          <w:b/>
        </w:rPr>
      </w:pPr>
      <w:r w:rsidRPr="00EB09DA">
        <w:rPr>
          <w:b/>
        </w:rPr>
        <w:t>Ada Health Pre-Clinical Triage Levels</w:t>
      </w:r>
    </w:p>
    <w:p w14:paraId="39CB22CE" w14:textId="77777777" w:rsidR="002A4B7B" w:rsidRPr="00EB09DA" w:rsidRDefault="002A4B7B" w:rsidP="0029571B">
      <w:pPr>
        <w:numPr>
          <w:ilvl w:val="0"/>
          <w:numId w:val="32"/>
        </w:numPr>
      </w:pPr>
      <w:r w:rsidRPr="00EB09DA">
        <w:t>Self-care</w:t>
      </w:r>
    </w:p>
    <w:p w14:paraId="410307A9" w14:textId="77777777" w:rsidR="002A4B7B" w:rsidRPr="00EB09DA" w:rsidRDefault="002A4B7B" w:rsidP="0029571B">
      <w:pPr>
        <w:numPr>
          <w:ilvl w:val="0"/>
          <w:numId w:val="32"/>
        </w:numPr>
      </w:pPr>
      <w:r w:rsidRPr="00EB09DA">
        <w:t>Self-care Pharma</w:t>
      </w:r>
    </w:p>
    <w:p w14:paraId="2C49BB88" w14:textId="77777777" w:rsidR="002A4B7B" w:rsidRPr="00EB09DA" w:rsidRDefault="002A4B7B" w:rsidP="0029571B">
      <w:pPr>
        <w:numPr>
          <w:ilvl w:val="0"/>
          <w:numId w:val="32"/>
        </w:numPr>
      </w:pPr>
      <w:r w:rsidRPr="00EB09DA">
        <w:t>Primary care 2-3 weeks</w:t>
      </w:r>
    </w:p>
    <w:p w14:paraId="23AC21C8" w14:textId="77777777" w:rsidR="002A4B7B" w:rsidRPr="00EB09DA" w:rsidRDefault="002A4B7B" w:rsidP="0029571B">
      <w:pPr>
        <w:numPr>
          <w:ilvl w:val="0"/>
          <w:numId w:val="32"/>
        </w:numPr>
      </w:pPr>
      <w:r w:rsidRPr="00EB09DA">
        <w:t>Primary care 2-3 days</w:t>
      </w:r>
    </w:p>
    <w:p w14:paraId="1D98B32D" w14:textId="77777777" w:rsidR="002A4B7B" w:rsidRPr="00EB09DA" w:rsidRDefault="002A4B7B" w:rsidP="0029571B">
      <w:pPr>
        <w:numPr>
          <w:ilvl w:val="0"/>
          <w:numId w:val="32"/>
        </w:numPr>
      </w:pPr>
      <w:r w:rsidRPr="00EB09DA">
        <w:lastRenderedPageBreak/>
        <w:t>Primary care same day</w:t>
      </w:r>
    </w:p>
    <w:p w14:paraId="061E7DB3" w14:textId="77777777" w:rsidR="002A4B7B" w:rsidRPr="00EB09DA" w:rsidRDefault="002A4B7B" w:rsidP="0029571B">
      <w:pPr>
        <w:numPr>
          <w:ilvl w:val="0"/>
          <w:numId w:val="32"/>
        </w:numPr>
      </w:pPr>
      <w:r w:rsidRPr="00EB09DA">
        <w:t>Primary care 4 hours</w:t>
      </w:r>
    </w:p>
    <w:p w14:paraId="5AC8DFEB" w14:textId="77777777" w:rsidR="002A4B7B" w:rsidRPr="00EB09DA" w:rsidRDefault="002A4B7B" w:rsidP="0029571B">
      <w:pPr>
        <w:numPr>
          <w:ilvl w:val="0"/>
          <w:numId w:val="32"/>
        </w:numPr>
      </w:pPr>
      <w:r w:rsidRPr="00EB09DA">
        <w:t>Emergency care</w:t>
      </w:r>
    </w:p>
    <w:p w14:paraId="6743146F" w14:textId="77777777" w:rsidR="002A4B7B" w:rsidRPr="00EB09DA" w:rsidRDefault="002A4B7B" w:rsidP="0029571B">
      <w:pPr>
        <w:numPr>
          <w:ilvl w:val="0"/>
          <w:numId w:val="32"/>
        </w:numPr>
      </w:pPr>
      <w:r w:rsidRPr="00EB09DA">
        <w:t>Call ambulance</w:t>
      </w:r>
    </w:p>
    <w:p w14:paraId="1373CCE7" w14:textId="77777777" w:rsidR="002A4B7B" w:rsidRPr="00EB09DA" w:rsidRDefault="002A4B7B" w:rsidP="002A4B7B">
      <w:pPr>
        <w:rPr>
          <w:b/>
        </w:rPr>
      </w:pPr>
      <w:r w:rsidRPr="00EB09DA">
        <w:rPr>
          <w:b/>
        </w:rPr>
        <w:t>Babylon Pre-Clinical Triage Levels</w:t>
      </w:r>
    </w:p>
    <w:p w14:paraId="5C8886F1" w14:textId="77777777" w:rsidR="002A4B7B" w:rsidRPr="00EB09DA" w:rsidRDefault="002A4B7B" w:rsidP="002A4B7B">
      <w:r w:rsidRPr="00EB09DA">
        <w:t>Generally:</w:t>
      </w:r>
    </w:p>
    <w:p w14:paraId="7CADC142" w14:textId="77777777" w:rsidR="002A4B7B" w:rsidRPr="00EB09DA" w:rsidRDefault="002A4B7B" w:rsidP="0029571B">
      <w:pPr>
        <w:numPr>
          <w:ilvl w:val="0"/>
          <w:numId w:val="47"/>
        </w:numPr>
      </w:pPr>
      <w:r w:rsidRPr="00EB09DA">
        <w:t>Self-care</w:t>
      </w:r>
    </w:p>
    <w:p w14:paraId="30DC0EE4" w14:textId="77777777" w:rsidR="002A4B7B" w:rsidRPr="00EB09DA" w:rsidRDefault="002A4B7B" w:rsidP="0029571B">
      <w:pPr>
        <w:numPr>
          <w:ilvl w:val="0"/>
          <w:numId w:val="47"/>
        </w:numPr>
      </w:pPr>
      <w:r w:rsidRPr="00EB09DA">
        <w:t>Pharmacy</w:t>
      </w:r>
    </w:p>
    <w:p w14:paraId="05341BDF" w14:textId="77777777" w:rsidR="002A4B7B" w:rsidRPr="00EB09DA" w:rsidRDefault="002A4B7B" w:rsidP="0029571B">
      <w:pPr>
        <w:numPr>
          <w:ilvl w:val="0"/>
          <w:numId w:val="47"/>
        </w:numPr>
      </w:pPr>
      <w:r w:rsidRPr="00EB09DA">
        <w:t>Primary care, 1-2 weeks</w:t>
      </w:r>
    </w:p>
    <w:p w14:paraId="3B1DE1B9" w14:textId="77777777" w:rsidR="002A4B7B" w:rsidRPr="00EB09DA" w:rsidRDefault="002A4B7B" w:rsidP="0029571B">
      <w:pPr>
        <w:numPr>
          <w:ilvl w:val="0"/>
          <w:numId w:val="47"/>
        </w:numPr>
      </w:pPr>
      <w:r w:rsidRPr="00EB09DA">
        <w:t>Primary care, same day urgently</w:t>
      </w:r>
    </w:p>
    <w:p w14:paraId="04695A64" w14:textId="77777777" w:rsidR="002A4B7B" w:rsidRPr="00EB09DA" w:rsidRDefault="002A4B7B" w:rsidP="0029571B">
      <w:pPr>
        <w:numPr>
          <w:ilvl w:val="0"/>
          <w:numId w:val="47"/>
        </w:numPr>
      </w:pPr>
      <w:r w:rsidRPr="00EB09DA">
        <w:t>Emergency care (usually transport arranged by patient, including taxi)</w:t>
      </w:r>
    </w:p>
    <w:p w14:paraId="58BD5C2F" w14:textId="77777777" w:rsidR="002A4B7B" w:rsidRPr="00EB09DA" w:rsidRDefault="002A4B7B" w:rsidP="0029571B">
      <w:pPr>
        <w:numPr>
          <w:ilvl w:val="0"/>
          <w:numId w:val="47"/>
        </w:numPr>
      </w:pPr>
      <w:r w:rsidRPr="00EB09DA">
        <w:t>Emergency care with ambulance</w:t>
      </w:r>
    </w:p>
    <w:p w14:paraId="73865734" w14:textId="77777777" w:rsidR="002A4B7B" w:rsidRPr="00EB09DA" w:rsidRDefault="002A4B7B" w:rsidP="002A4B7B">
      <w:r w:rsidRPr="00EB09DA">
        <w:t>With additional information provided per condition.</w:t>
      </w:r>
    </w:p>
    <w:p w14:paraId="03CC67D2" w14:textId="77777777" w:rsidR="002A4B7B" w:rsidRPr="00EB09DA" w:rsidRDefault="002A4B7B" w:rsidP="002A4B7B">
      <w:r w:rsidRPr="00EB09DA">
        <w:rPr>
          <w:b/>
        </w:rPr>
        <w:t>Deepcare Triage Levels</w:t>
      </w:r>
    </w:p>
    <w:p w14:paraId="53B79591" w14:textId="77777777" w:rsidR="002A4B7B" w:rsidRPr="00EB09DA" w:rsidRDefault="002A4B7B" w:rsidP="0029571B">
      <w:pPr>
        <w:numPr>
          <w:ilvl w:val="0"/>
          <w:numId w:val="26"/>
        </w:numPr>
      </w:pPr>
      <w:r w:rsidRPr="00EB09DA">
        <w:t>Self-care</w:t>
      </w:r>
    </w:p>
    <w:p w14:paraId="44F1B0F2" w14:textId="77777777" w:rsidR="002A4B7B" w:rsidRPr="00EB09DA" w:rsidRDefault="002A4B7B" w:rsidP="0029571B">
      <w:pPr>
        <w:numPr>
          <w:ilvl w:val="0"/>
          <w:numId w:val="26"/>
        </w:numPr>
      </w:pPr>
      <w:r w:rsidRPr="00EB09DA">
        <w:t>Medical appointment (as soon as possible)</w:t>
      </w:r>
    </w:p>
    <w:p w14:paraId="071E0285" w14:textId="77777777" w:rsidR="002A4B7B" w:rsidRPr="00EB09DA" w:rsidRDefault="002A4B7B" w:rsidP="0029571B">
      <w:pPr>
        <w:numPr>
          <w:ilvl w:val="0"/>
          <w:numId w:val="26"/>
        </w:numPr>
      </w:pPr>
      <w:r w:rsidRPr="00EB09DA">
        <w:t>Medical appointment same day urgently</w:t>
      </w:r>
    </w:p>
    <w:p w14:paraId="25534A30" w14:textId="77777777" w:rsidR="002A4B7B" w:rsidRPr="00EB09DA" w:rsidRDefault="002A4B7B" w:rsidP="0029571B">
      <w:pPr>
        <w:numPr>
          <w:ilvl w:val="0"/>
          <w:numId w:val="26"/>
        </w:numPr>
      </w:pPr>
      <w:r w:rsidRPr="00EB09DA">
        <w:t>Instant medical appointment (Teleconsultation)</w:t>
      </w:r>
    </w:p>
    <w:p w14:paraId="0751CAD0" w14:textId="77777777" w:rsidR="002A4B7B" w:rsidRPr="00EB09DA" w:rsidRDefault="002A4B7B" w:rsidP="0029571B">
      <w:pPr>
        <w:numPr>
          <w:ilvl w:val="0"/>
          <w:numId w:val="26"/>
        </w:numPr>
      </w:pPr>
      <w:r w:rsidRPr="00EB09DA">
        <w:t>Emergency care</w:t>
      </w:r>
    </w:p>
    <w:p w14:paraId="67DE49F4" w14:textId="77777777" w:rsidR="002A4B7B" w:rsidRPr="00EB09DA" w:rsidRDefault="002A4B7B" w:rsidP="0029571B">
      <w:pPr>
        <w:numPr>
          <w:ilvl w:val="0"/>
          <w:numId w:val="26"/>
        </w:numPr>
      </w:pPr>
      <w:r w:rsidRPr="00EB09DA">
        <w:t>Call ambulance</w:t>
      </w:r>
    </w:p>
    <w:p w14:paraId="55C7FEEA" w14:textId="77777777" w:rsidR="002A4B7B" w:rsidRPr="00EB09DA" w:rsidRDefault="002A4B7B" w:rsidP="002A4B7B">
      <w:pPr>
        <w:rPr>
          <w:b/>
        </w:rPr>
      </w:pPr>
      <w:r w:rsidRPr="00EB09DA">
        <w:rPr>
          <w:b/>
        </w:rPr>
        <w:t>Infermedica Triage Levels</w:t>
      </w:r>
    </w:p>
    <w:p w14:paraId="748B38B6" w14:textId="77777777" w:rsidR="002A4B7B" w:rsidRPr="00EB09DA" w:rsidRDefault="002A4B7B" w:rsidP="0029571B">
      <w:pPr>
        <w:numPr>
          <w:ilvl w:val="0"/>
          <w:numId w:val="37"/>
        </w:numPr>
      </w:pPr>
      <w:r w:rsidRPr="00EB09DA">
        <w:t>Self-care</w:t>
      </w:r>
    </w:p>
    <w:p w14:paraId="1C0B98ED" w14:textId="77777777" w:rsidR="002A4B7B" w:rsidRPr="00EB09DA" w:rsidRDefault="002A4B7B" w:rsidP="0029571B">
      <w:pPr>
        <w:numPr>
          <w:ilvl w:val="0"/>
          <w:numId w:val="37"/>
        </w:numPr>
      </w:pPr>
      <w:r w:rsidRPr="00EB09DA">
        <w:t>Medical appointment</w:t>
      </w:r>
    </w:p>
    <w:p w14:paraId="03F68ADA" w14:textId="77777777" w:rsidR="002A4B7B" w:rsidRPr="00EB09DA" w:rsidRDefault="002A4B7B" w:rsidP="0029571B">
      <w:pPr>
        <w:numPr>
          <w:ilvl w:val="0"/>
          <w:numId w:val="37"/>
        </w:numPr>
      </w:pPr>
      <w:r w:rsidRPr="00EB09DA">
        <w:t>Medical appointment within 24 hours</w:t>
      </w:r>
    </w:p>
    <w:p w14:paraId="24397D00" w14:textId="77777777" w:rsidR="002A4B7B" w:rsidRPr="00EB09DA" w:rsidRDefault="002A4B7B" w:rsidP="0029571B">
      <w:pPr>
        <w:numPr>
          <w:ilvl w:val="0"/>
          <w:numId w:val="37"/>
        </w:numPr>
      </w:pPr>
      <w:r w:rsidRPr="00EB09DA">
        <w:t>Emergency care / Hospital urgency</w:t>
      </w:r>
    </w:p>
    <w:p w14:paraId="4C7D3E7E" w14:textId="77777777" w:rsidR="002A4B7B" w:rsidRPr="00EB09DA" w:rsidRDefault="002A4B7B" w:rsidP="0029571B">
      <w:pPr>
        <w:numPr>
          <w:ilvl w:val="0"/>
          <w:numId w:val="37"/>
        </w:numPr>
      </w:pPr>
      <w:r w:rsidRPr="00EB09DA">
        <w:t>Emergency care with ambulance</w:t>
      </w:r>
    </w:p>
    <w:p w14:paraId="7BD34B46" w14:textId="77777777" w:rsidR="002A4B7B" w:rsidRPr="00EB09DA" w:rsidRDefault="002A4B7B" w:rsidP="002A4B7B">
      <w:r w:rsidRPr="00EB09DA">
        <w:t>On top of that the system provides information on whether remote care is feasible (e.g. teleconsultation).</w:t>
      </w:r>
    </w:p>
    <w:p w14:paraId="73FBC505" w14:textId="24118289" w:rsidR="002A4B7B" w:rsidRPr="00EB09DA" w:rsidRDefault="002A4B7B" w:rsidP="002A4B7B">
      <w:pPr>
        <w:rPr>
          <w:b/>
        </w:rPr>
      </w:pPr>
      <w:r w:rsidRPr="00EB09DA">
        <w:t>Additional information provided per condition (e.g. doctor</w:t>
      </w:r>
      <w:r w:rsidR="0077769F" w:rsidRPr="00EB09DA">
        <w:t>'</w:t>
      </w:r>
      <w:r w:rsidRPr="00EB09DA">
        <w:t>s specialty in case of medical appointments).</w:t>
      </w:r>
    </w:p>
    <w:p w14:paraId="1CC2561E" w14:textId="77777777" w:rsidR="002A4B7B" w:rsidRPr="00EB09DA" w:rsidRDefault="002A4B7B" w:rsidP="002A4B7B">
      <w:pPr>
        <w:rPr>
          <w:b/>
        </w:rPr>
      </w:pPr>
      <w:r w:rsidRPr="00EB09DA">
        <w:rPr>
          <w:b/>
        </w:rPr>
        <w:t>Inspired Ideas Triage Levels</w:t>
      </w:r>
    </w:p>
    <w:p w14:paraId="3A3C35EF" w14:textId="77777777" w:rsidR="0077769F" w:rsidRPr="00EB09DA" w:rsidRDefault="002A4B7B" w:rsidP="0029571B">
      <w:pPr>
        <w:numPr>
          <w:ilvl w:val="0"/>
          <w:numId w:val="37"/>
        </w:numPr>
      </w:pPr>
      <w:r w:rsidRPr="00EB09DA">
        <w:t>Self-care</w:t>
      </w:r>
    </w:p>
    <w:p w14:paraId="36A8DB3C" w14:textId="144871A3" w:rsidR="002A4B7B" w:rsidRPr="00EB09DA" w:rsidRDefault="002A4B7B" w:rsidP="0029571B">
      <w:pPr>
        <w:numPr>
          <w:ilvl w:val="0"/>
          <w:numId w:val="37"/>
        </w:numPr>
      </w:pPr>
      <w:r w:rsidRPr="00EB09DA">
        <w:t>Admit patient / in-patient</w:t>
      </w:r>
    </w:p>
    <w:p w14:paraId="6B2099D1" w14:textId="77777777" w:rsidR="0077769F" w:rsidRPr="00EB09DA" w:rsidRDefault="002A4B7B" w:rsidP="0029571B">
      <w:pPr>
        <w:numPr>
          <w:ilvl w:val="0"/>
          <w:numId w:val="37"/>
        </w:numPr>
      </w:pPr>
      <w:r w:rsidRPr="00EB09DA">
        <w:t>Refer patients to higher level care (District Hospital)</w:t>
      </w:r>
    </w:p>
    <w:p w14:paraId="2AB6FC13" w14:textId="32EDE2BF" w:rsidR="002A4B7B" w:rsidRPr="00EB09DA" w:rsidRDefault="002A4B7B" w:rsidP="0029571B">
      <w:pPr>
        <w:numPr>
          <w:ilvl w:val="0"/>
          <w:numId w:val="37"/>
        </w:numPr>
      </w:pPr>
      <w:r w:rsidRPr="00EB09DA">
        <w:t>Emergency Services</w:t>
      </w:r>
    </w:p>
    <w:p w14:paraId="61945DF0" w14:textId="77777777" w:rsidR="0077769F" w:rsidRPr="00EB09DA" w:rsidRDefault="002A4B7B" w:rsidP="002A4B7B">
      <w:r w:rsidRPr="00EB09DA">
        <w:t>Triage is completed by a community health worker/ clinician, typically at a lower level health institution such as a village dispensary.</w:t>
      </w:r>
    </w:p>
    <w:p w14:paraId="6A234F24" w14:textId="5CB9DE5C" w:rsidR="002A4B7B" w:rsidRPr="00EB09DA" w:rsidRDefault="002A4B7B" w:rsidP="002A4B7B">
      <w:pPr>
        <w:rPr>
          <w:b/>
        </w:rPr>
      </w:pPr>
      <w:r w:rsidRPr="00EB09DA">
        <w:rPr>
          <w:b/>
        </w:rPr>
        <w:t>Isabel Pre-Clinical Triage Levels</w:t>
      </w:r>
    </w:p>
    <w:p w14:paraId="67A00CBD" w14:textId="77777777" w:rsidR="002A4B7B" w:rsidRPr="00EB09DA" w:rsidRDefault="002A4B7B" w:rsidP="0029571B">
      <w:pPr>
        <w:numPr>
          <w:ilvl w:val="0"/>
          <w:numId w:val="47"/>
        </w:numPr>
      </w:pPr>
      <w:r w:rsidRPr="00EB09DA">
        <w:lastRenderedPageBreak/>
        <w:t>Level 1 (Green): Walk in Clinic/Telemedicine/Pharmacy</w:t>
      </w:r>
    </w:p>
    <w:p w14:paraId="0215A7C0" w14:textId="77777777" w:rsidR="002A4B7B" w:rsidRPr="00EB09DA" w:rsidRDefault="002A4B7B" w:rsidP="0029571B">
      <w:pPr>
        <w:numPr>
          <w:ilvl w:val="0"/>
          <w:numId w:val="47"/>
        </w:numPr>
      </w:pPr>
      <w:r w:rsidRPr="00EB09DA">
        <w:t>Level 2 (Yellow): Family Physician/Urgent Care Clinic/Minor Injuries Unit</w:t>
      </w:r>
    </w:p>
    <w:p w14:paraId="13D1123F" w14:textId="77777777" w:rsidR="002A4B7B" w:rsidRPr="00EB09DA" w:rsidRDefault="002A4B7B" w:rsidP="0029571B">
      <w:pPr>
        <w:numPr>
          <w:ilvl w:val="0"/>
          <w:numId w:val="47"/>
        </w:numPr>
      </w:pPr>
      <w:r w:rsidRPr="00EB09DA">
        <w:t>Level 3 (Red): Emergency Services</w:t>
      </w:r>
    </w:p>
    <w:p w14:paraId="56B5B5C8" w14:textId="77777777" w:rsidR="002A4B7B" w:rsidRPr="00EB09DA" w:rsidRDefault="002A4B7B" w:rsidP="002A4B7B">
      <w:pPr>
        <w:rPr>
          <w:b/>
        </w:rPr>
      </w:pPr>
      <w:r w:rsidRPr="00EB09DA">
        <w:t>Isabel does not advocate self care and assumes the patient has decided they want to seek care now but just need help on deciding on which venue of care.</w:t>
      </w:r>
    </w:p>
    <w:p w14:paraId="140BA1A9" w14:textId="77777777" w:rsidR="002A4B7B" w:rsidRPr="00EB09DA" w:rsidRDefault="002A4B7B" w:rsidP="002A4B7B">
      <w:pPr>
        <w:rPr>
          <w:b/>
        </w:rPr>
      </w:pPr>
      <w:r w:rsidRPr="00EB09DA">
        <w:rPr>
          <w:b/>
        </w:rPr>
        <w:t>Symptify Pre-Clinical Triage Levels</w:t>
      </w:r>
    </w:p>
    <w:p w14:paraId="1D45885E" w14:textId="77777777" w:rsidR="002A4B7B" w:rsidRPr="00EB09DA" w:rsidRDefault="002A4B7B" w:rsidP="002A4B7B"/>
    <w:p w14:paraId="0F8D4BED" w14:textId="77777777" w:rsidR="002A4B7B" w:rsidRPr="00EB09DA" w:rsidRDefault="002A4B7B" w:rsidP="002A4B7B">
      <w:pPr>
        <w:rPr>
          <w:b/>
        </w:rPr>
      </w:pPr>
      <w:r w:rsidRPr="00EB09DA">
        <w:rPr>
          <w:b/>
        </w:rPr>
        <w:t>Visiba Care Pre-Clinical Triage Levels</w:t>
      </w:r>
    </w:p>
    <w:p w14:paraId="3AA68B67" w14:textId="77777777" w:rsidR="002A4B7B" w:rsidRPr="00EB09DA" w:rsidRDefault="002A4B7B" w:rsidP="0029571B">
      <w:pPr>
        <w:numPr>
          <w:ilvl w:val="0"/>
          <w:numId w:val="47"/>
        </w:numPr>
      </w:pPr>
      <w:r w:rsidRPr="00EB09DA">
        <w:t>Self-care</w:t>
      </w:r>
    </w:p>
    <w:p w14:paraId="223ED320" w14:textId="77777777" w:rsidR="002A4B7B" w:rsidRPr="00EB09DA" w:rsidRDefault="002A4B7B" w:rsidP="0029571B">
      <w:pPr>
        <w:numPr>
          <w:ilvl w:val="0"/>
          <w:numId w:val="47"/>
        </w:numPr>
      </w:pPr>
      <w:r w:rsidRPr="00EB09DA">
        <w:t>Medical appointment - digital - same day</w:t>
      </w:r>
    </w:p>
    <w:p w14:paraId="5F362AE5" w14:textId="77777777" w:rsidR="002A4B7B" w:rsidRPr="00EB09DA" w:rsidRDefault="002A4B7B" w:rsidP="0029571B">
      <w:pPr>
        <w:numPr>
          <w:ilvl w:val="0"/>
          <w:numId w:val="47"/>
        </w:numPr>
      </w:pPr>
      <w:r w:rsidRPr="00EB09DA">
        <w:t>Medical appointment - digital - 1-2 weeks</w:t>
      </w:r>
    </w:p>
    <w:p w14:paraId="3C187CD7" w14:textId="77777777" w:rsidR="002A4B7B" w:rsidRPr="00EB09DA" w:rsidRDefault="002A4B7B" w:rsidP="0029571B">
      <w:pPr>
        <w:numPr>
          <w:ilvl w:val="0"/>
          <w:numId w:val="47"/>
        </w:numPr>
      </w:pPr>
      <w:r w:rsidRPr="00EB09DA">
        <w:t>Medical appointment - physical primary care</w:t>
      </w:r>
    </w:p>
    <w:p w14:paraId="127A224B" w14:textId="77777777" w:rsidR="002A4B7B" w:rsidRPr="00EB09DA" w:rsidRDefault="002A4B7B" w:rsidP="0029571B">
      <w:pPr>
        <w:numPr>
          <w:ilvl w:val="0"/>
          <w:numId w:val="47"/>
        </w:numPr>
      </w:pPr>
      <w:r w:rsidRPr="00EB09DA">
        <w:t>Emergency services</w:t>
      </w:r>
    </w:p>
    <w:p w14:paraId="72825715" w14:textId="77777777" w:rsidR="002A4B7B" w:rsidRPr="00EB09DA" w:rsidRDefault="002A4B7B" w:rsidP="002A4B7B">
      <w:r w:rsidRPr="00EB09DA">
        <w:t>Depending on the condition additional adjustments possible.</w:t>
      </w:r>
    </w:p>
    <w:p w14:paraId="0D53B78B" w14:textId="77777777" w:rsidR="002A4B7B" w:rsidRPr="00EB09DA" w:rsidRDefault="002A4B7B" w:rsidP="002A4B7B">
      <w:pPr>
        <w:rPr>
          <w:b/>
        </w:rPr>
      </w:pPr>
      <w:r w:rsidRPr="00EB09DA">
        <w:rPr>
          <w:b/>
        </w:rPr>
        <w:t>Your.MD Pre-Clinical Triage Levels</w:t>
      </w:r>
    </w:p>
    <w:p w14:paraId="5FB50D29" w14:textId="77777777" w:rsidR="002A4B7B" w:rsidRPr="00EB09DA" w:rsidRDefault="002A4B7B" w:rsidP="0029571B">
      <w:pPr>
        <w:numPr>
          <w:ilvl w:val="0"/>
          <w:numId w:val="47"/>
        </w:numPr>
      </w:pPr>
      <w:r w:rsidRPr="00EB09DA">
        <w:t>Self-care</w:t>
      </w:r>
    </w:p>
    <w:p w14:paraId="3FC6CA8A" w14:textId="77777777" w:rsidR="002A4B7B" w:rsidRPr="00EB09DA" w:rsidRDefault="002A4B7B" w:rsidP="0029571B">
      <w:pPr>
        <w:numPr>
          <w:ilvl w:val="0"/>
          <w:numId w:val="47"/>
        </w:numPr>
      </w:pPr>
      <w:r w:rsidRPr="00EB09DA">
        <w:t>Primary care 2 weeks</w:t>
      </w:r>
    </w:p>
    <w:p w14:paraId="4854F882" w14:textId="77777777" w:rsidR="002A4B7B" w:rsidRPr="00EB09DA" w:rsidRDefault="002A4B7B" w:rsidP="0029571B">
      <w:pPr>
        <w:numPr>
          <w:ilvl w:val="0"/>
          <w:numId w:val="47"/>
        </w:numPr>
      </w:pPr>
      <w:r w:rsidRPr="00EB09DA">
        <w:t>Primary care 2 days</w:t>
      </w:r>
    </w:p>
    <w:p w14:paraId="7ECE6E09" w14:textId="77777777" w:rsidR="002A4B7B" w:rsidRPr="00EB09DA" w:rsidRDefault="002A4B7B" w:rsidP="0029571B">
      <w:pPr>
        <w:numPr>
          <w:ilvl w:val="0"/>
          <w:numId w:val="47"/>
        </w:numPr>
      </w:pPr>
      <w:r w:rsidRPr="00EB09DA">
        <w:t>Primary care same day</w:t>
      </w:r>
    </w:p>
    <w:p w14:paraId="5060552A" w14:textId="77777777" w:rsidR="002A4B7B" w:rsidRPr="00EB09DA" w:rsidRDefault="002A4B7B" w:rsidP="0029571B">
      <w:pPr>
        <w:numPr>
          <w:ilvl w:val="0"/>
          <w:numId w:val="47"/>
        </w:numPr>
      </w:pPr>
      <w:r w:rsidRPr="00EB09DA">
        <w:t>Emergency care</w:t>
      </w:r>
    </w:p>
    <w:p w14:paraId="1AB01CE1" w14:textId="77777777" w:rsidR="002A4B7B" w:rsidRPr="00EB09DA" w:rsidRDefault="002A4B7B" w:rsidP="002A4B7B">
      <w:r w:rsidRPr="00EB09DA">
        <w:t>For a standardized benchmarking the Topic Group has to agree on a subset or superset for annotating test cases and for computing the benchmarking scores.</w:t>
      </w:r>
    </w:p>
    <w:p w14:paraId="71509770" w14:textId="77777777" w:rsidR="002A4B7B" w:rsidRPr="00EB09DA" w:rsidRDefault="002A4B7B" w:rsidP="0029571B">
      <w:pPr>
        <w:numPr>
          <w:ilvl w:val="0"/>
          <w:numId w:val="28"/>
        </w:numPr>
        <w:rPr>
          <w:highlight w:val="yellow"/>
        </w:rPr>
      </w:pPr>
      <w:r w:rsidRPr="00EB09DA">
        <w:rPr>
          <w:highlight w:val="yellow"/>
        </w:rPr>
        <w:t>existing pre-clinical triage scales</w:t>
      </w:r>
    </w:p>
    <w:p w14:paraId="3BCE8A44" w14:textId="77777777" w:rsidR="002A4B7B" w:rsidRPr="00EB09DA" w:rsidRDefault="002A4B7B" w:rsidP="0029571B">
      <w:pPr>
        <w:numPr>
          <w:ilvl w:val="1"/>
          <w:numId w:val="28"/>
        </w:numPr>
        <w:rPr>
          <w:highlight w:val="yellow"/>
        </w:rPr>
      </w:pPr>
      <w:r w:rsidRPr="00EB09DA">
        <w:rPr>
          <w:highlight w:val="yellow"/>
        </w:rPr>
        <w:t>scales used by health systems e.g. NHS</w:t>
      </w:r>
    </w:p>
    <w:p w14:paraId="493FB34D" w14:textId="77777777" w:rsidR="0077769F" w:rsidRPr="00EB09DA" w:rsidRDefault="002A4B7B" w:rsidP="0029571B">
      <w:pPr>
        <w:numPr>
          <w:ilvl w:val="0"/>
          <w:numId w:val="28"/>
        </w:numPr>
        <w:rPr>
          <w:highlight w:val="yellow"/>
        </w:rPr>
      </w:pPr>
      <w:r w:rsidRPr="00EB09DA">
        <w:rPr>
          <w:highlight w:val="yellow"/>
        </w:rPr>
        <w:t>discussion tradeoff between number of different values and inter-annotator-agreement</w:t>
      </w:r>
    </w:p>
    <w:p w14:paraId="431FF827" w14:textId="13E4BD52" w:rsidR="002A4B7B" w:rsidRPr="00EB09DA" w:rsidRDefault="002A4B7B" w:rsidP="0029571B">
      <w:pPr>
        <w:numPr>
          <w:ilvl w:val="0"/>
          <w:numId w:val="28"/>
        </w:numPr>
        <w:rPr>
          <w:highlight w:val="yellow"/>
        </w:rPr>
      </w:pPr>
      <w:r w:rsidRPr="00EB09DA">
        <w:rPr>
          <w:highlight w:val="yellow"/>
        </w:rPr>
        <w:t>discussion tradeoff between number of different values and helpfulness for the user</w:t>
      </w:r>
    </w:p>
    <w:p w14:paraId="3C7FD399" w14:textId="77777777" w:rsidR="002A4B7B" w:rsidRPr="00EB09DA" w:rsidRDefault="002A4B7B" w:rsidP="0029571B">
      <w:pPr>
        <w:numPr>
          <w:ilvl w:val="0"/>
          <w:numId w:val="28"/>
        </w:numPr>
        <w:rPr>
          <w:highlight w:val="yellow"/>
        </w:rPr>
      </w:pPr>
      <w:r w:rsidRPr="00EB09DA">
        <w:rPr>
          <w:highlight w:val="yellow"/>
        </w:rPr>
        <w:t>discuss challenge to define an objective ground truth for benchmarking</w:t>
      </w:r>
    </w:p>
    <w:p w14:paraId="0EE56FD9" w14:textId="77777777" w:rsidR="002A4B7B" w:rsidRPr="00EB09DA" w:rsidRDefault="002A4B7B" w:rsidP="0029571B">
      <w:pPr>
        <w:numPr>
          <w:ilvl w:val="0"/>
          <w:numId w:val="28"/>
        </w:numPr>
        <w:rPr>
          <w:highlight w:val="yellow"/>
        </w:rPr>
      </w:pPr>
      <w:r w:rsidRPr="00EB09DA">
        <w:rPr>
          <w:highlight w:val="yellow"/>
        </w:rPr>
        <w:t>available studies, e.g. on the spread among triage nurses</w:t>
      </w:r>
    </w:p>
    <w:p w14:paraId="13009474" w14:textId="77777777" w:rsidR="002A4B7B" w:rsidRPr="00EB09DA" w:rsidRDefault="002A4B7B" w:rsidP="002A4B7B"/>
    <w:p w14:paraId="184BD799" w14:textId="77777777" w:rsidR="002A4B7B" w:rsidRPr="00EB09DA" w:rsidRDefault="002A4B7B" w:rsidP="00327510">
      <w:pPr>
        <w:pStyle w:val="Heading4"/>
      </w:pPr>
      <w:bookmarkStart w:id="112" w:name="_8t03jbjte5fn" w:colFirst="0" w:colLast="0"/>
      <w:bookmarkEnd w:id="112"/>
      <w:r w:rsidRPr="00EB09DA">
        <w:t>3.3.1.3 Differential Diagnosis</w:t>
      </w:r>
    </w:p>
    <w:p w14:paraId="309AB790" w14:textId="77777777" w:rsidR="002A4B7B" w:rsidRPr="00EB09DA" w:rsidRDefault="002A4B7B" w:rsidP="0029571B">
      <w:pPr>
        <w:numPr>
          <w:ilvl w:val="0"/>
          <w:numId w:val="28"/>
        </w:numPr>
        <w:rPr>
          <w:highlight w:val="yellow"/>
        </w:rPr>
      </w:pPr>
      <w:r w:rsidRPr="00EB09DA">
        <w:rPr>
          <w:highlight w:val="yellow"/>
        </w:rPr>
        <w:t>to be written</w:t>
      </w:r>
    </w:p>
    <w:p w14:paraId="3A80E4E2" w14:textId="77777777" w:rsidR="002A4B7B" w:rsidRPr="00EB09DA" w:rsidRDefault="002A4B7B" w:rsidP="00327510">
      <w:pPr>
        <w:pStyle w:val="Heading4"/>
      </w:pPr>
      <w:bookmarkStart w:id="113" w:name="_m2cx4lsdsvak" w:colFirst="0" w:colLast="0"/>
      <w:bookmarkEnd w:id="113"/>
      <w:r w:rsidRPr="00EB09DA">
        <w:t>3.3.1.4 Next Step Advice</w:t>
      </w:r>
    </w:p>
    <w:p w14:paraId="7DD97635" w14:textId="77777777" w:rsidR="002A4B7B" w:rsidRPr="00EB09DA" w:rsidRDefault="002A4B7B" w:rsidP="0029571B">
      <w:pPr>
        <w:numPr>
          <w:ilvl w:val="0"/>
          <w:numId w:val="51"/>
        </w:numPr>
        <w:rPr>
          <w:highlight w:val="yellow"/>
        </w:rPr>
      </w:pPr>
      <w:r w:rsidRPr="00EB09DA">
        <w:rPr>
          <w:highlight w:val="yellow"/>
        </w:rPr>
        <w:t>to be written</w:t>
      </w:r>
    </w:p>
    <w:p w14:paraId="1A98D3BB" w14:textId="77777777" w:rsidR="002A4B7B" w:rsidRPr="00EB09DA" w:rsidRDefault="002A4B7B" w:rsidP="00327510">
      <w:pPr>
        <w:pStyle w:val="Heading4"/>
      </w:pPr>
      <w:bookmarkStart w:id="114" w:name="_wmqujpls301l" w:colFirst="0" w:colLast="0"/>
      <w:bookmarkEnd w:id="114"/>
      <w:r w:rsidRPr="00EB09DA">
        <w:t>3.3.1.5 Treatment Advice</w:t>
      </w:r>
    </w:p>
    <w:p w14:paraId="73FF65CD" w14:textId="77777777" w:rsidR="002A4B7B" w:rsidRPr="00EB09DA" w:rsidRDefault="002A4B7B" w:rsidP="0029571B">
      <w:pPr>
        <w:numPr>
          <w:ilvl w:val="0"/>
          <w:numId w:val="51"/>
        </w:numPr>
        <w:rPr>
          <w:highlight w:val="yellow"/>
        </w:rPr>
      </w:pPr>
      <w:r w:rsidRPr="00EB09DA">
        <w:rPr>
          <w:highlight w:val="yellow"/>
        </w:rPr>
        <w:t>to be written</w:t>
      </w:r>
    </w:p>
    <w:p w14:paraId="27F16482" w14:textId="77777777" w:rsidR="002A4B7B" w:rsidRPr="00EB09DA" w:rsidRDefault="002A4B7B" w:rsidP="00327510">
      <w:pPr>
        <w:pStyle w:val="Heading2"/>
      </w:pPr>
      <w:bookmarkStart w:id="115" w:name="_nzz37f5p8enl" w:colFirst="0" w:colLast="0"/>
      <w:bookmarkStart w:id="116" w:name="_Toc23870047"/>
      <w:bookmarkStart w:id="117" w:name="_Toc23871172"/>
      <w:bookmarkEnd w:id="115"/>
      <w:r w:rsidRPr="00EB09DA">
        <w:lastRenderedPageBreak/>
        <w:t>3.4 Scope Dimensions</w:t>
      </w:r>
      <w:bookmarkEnd w:id="116"/>
      <w:bookmarkEnd w:id="117"/>
    </w:p>
    <w:p w14:paraId="72A98C97" w14:textId="77777777" w:rsidR="002A4B7B" w:rsidRPr="00EB09DA" w:rsidRDefault="002A4B7B" w:rsidP="002A4B7B">
      <w:r w:rsidRPr="00EB09DA">
        <w:t>The table of existing solutions also lists the scope of the intended application of these systems. Analyzing them suggests the following dimensions should be considered as part of the benchmarking:</w:t>
      </w:r>
    </w:p>
    <w:p w14:paraId="6D8373FD" w14:textId="77777777" w:rsidR="002A4B7B" w:rsidRPr="00EB09DA" w:rsidRDefault="002A4B7B" w:rsidP="002A4B7B">
      <w:pPr>
        <w:rPr>
          <w:b/>
          <w:i/>
        </w:rPr>
      </w:pPr>
      <w:r w:rsidRPr="00EB09DA">
        <w:rPr>
          <w:b/>
          <w:i/>
        </w:rPr>
        <w:t>Regional Scope</w:t>
      </w:r>
    </w:p>
    <w:p w14:paraId="2B26453E" w14:textId="2313B302" w:rsidR="0077769F" w:rsidRPr="00EB09DA" w:rsidRDefault="002A4B7B" w:rsidP="002A4B7B">
      <w:r w:rsidRPr="00EB09DA">
        <w:t>Some systems focus on a regional condition distribution and symptom interpretation, whereas others don</w:t>
      </w:r>
      <w:r w:rsidR="0077769F" w:rsidRPr="00EB09DA">
        <w:t>'</w:t>
      </w:r>
      <w:r w:rsidRPr="00EB09DA">
        <w:t>t use the regional information. As this is an important distinction between the systems, the benchmark may need to present the results by region as well as the overall results. Since the granularity varies, starting at continent-level but also going down to the neighbourhood-level. The reporting most likely needs to support a hierarchical or multi-hierarchical structure.</w:t>
      </w:r>
    </w:p>
    <w:p w14:paraId="5F5483B2" w14:textId="2BCE79E0" w:rsidR="002A4B7B" w:rsidRPr="00EB09DA" w:rsidRDefault="002A4B7B" w:rsidP="002A4B7B">
      <w:pPr>
        <w:rPr>
          <w:b/>
          <w:i/>
        </w:rPr>
      </w:pPr>
      <w:r w:rsidRPr="00EB09DA">
        <w:rPr>
          <w:b/>
          <w:i/>
        </w:rPr>
        <w:t>Condition Set</w:t>
      </w:r>
    </w:p>
    <w:p w14:paraId="5502CA6B" w14:textId="77777777" w:rsidR="0077769F" w:rsidRPr="00EB09DA" w:rsidRDefault="002A4B7B" w:rsidP="002A4B7B">
      <w:r w:rsidRPr="00EB09DA">
        <w:t>With subtypes there are many thousands of known conditions. The systems differ in the range as well in depth of condition they support. Most systems focus on the top 300 to top 1500 conditions while others also include the 6000-8000 rare diseases. Other systems with a narrower intended focus e.g. tropical diseases or single disease only. The benchmarking therefore needs to be categorized by different condition sets to account for the different system capabilities.</w:t>
      </w:r>
    </w:p>
    <w:p w14:paraId="5437AF97" w14:textId="763B1E35" w:rsidR="002A4B7B" w:rsidRPr="00EB09DA" w:rsidRDefault="002A4B7B" w:rsidP="002A4B7B">
      <w:pPr>
        <w:rPr>
          <w:b/>
          <w:i/>
        </w:rPr>
      </w:pPr>
      <w:r w:rsidRPr="00EB09DA">
        <w:rPr>
          <w:b/>
          <w:i/>
        </w:rPr>
        <w:t>Age Range</w:t>
      </w:r>
    </w:p>
    <w:p w14:paraId="77581F26" w14:textId="77777777" w:rsidR="002A4B7B" w:rsidRPr="00EB09DA" w:rsidRDefault="002A4B7B" w:rsidP="002A4B7B">
      <w:r w:rsidRPr="00EB09DA">
        <w:t>Most systems are created for the (younger) adult range and highly based on these conditions. Only few are explicitly created for pediatrics, especially very young children and some try to cover the whole lifespan of humans. The benchmarking therefore needs to be categorized into different age ranges.</w:t>
      </w:r>
    </w:p>
    <w:p w14:paraId="0AAFF935" w14:textId="77777777" w:rsidR="002A4B7B" w:rsidRPr="00EB09DA" w:rsidRDefault="002A4B7B" w:rsidP="002A4B7B">
      <w:pPr>
        <w:rPr>
          <w:b/>
          <w:i/>
        </w:rPr>
      </w:pPr>
      <w:r w:rsidRPr="00EB09DA">
        <w:rPr>
          <w:b/>
          <w:i/>
        </w:rPr>
        <w:t>Languages</w:t>
      </w:r>
    </w:p>
    <w:p w14:paraId="1BF8183C" w14:textId="77777777" w:rsidR="002A4B7B" w:rsidRPr="00EB09DA" w:rsidRDefault="002A4B7B" w:rsidP="002A4B7B">
      <w:r w:rsidRPr="00EB09DA">
        <w:t>Though there are some systems covering more than one language, common systems are created mostly in English. As it is essential for patient-facing applications to provide low-thresholds for everyone to access this medical information, this dimension may be taken into account as well - especially if at some point the quality of natural language understanding of entered symptoms is assessed.</w:t>
      </w:r>
    </w:p>
    <w:p w14:paraId="17C66F32" w14:textId="77777777" w:rsidR="002A4B7B" w:rsidRPr="00EB09DA" w:rsidRDefault="002A4B7B" w:rsidP="00327510">
      <w:pPr>
        <w:pStyle w:val="Heading2"/>
      </w:pPr>
      <w:bookmarkStart w:id="118" w:name="_e7nnxl8q3f9w" w:colFirst="0" w:colLast="0"/>
      <w:bookmarkStart w:id="119" w:name="_Toc23870048"/>
      <w:bookmarkStart w:id="120" w:name="_Toc23871173"/>
      <w:bookmarkEnd w:id="118"/>
      <w:r w:rsidRPr="00EB09DA">
        <w:t>3.4 Additional Relevant Dimensions</w:t>
      </w:r>
      <w:bookmarkEnd w:id="119"/>
      <w:bookmarkEnd w:id="120"/>
    </w:p>
    <w:p w14:paraId="32A489E3" w14:textId="77777777" w:rsidR="002A4B7B" w:rsidRPr="00EB09DA" w:rsidRDefault="002A4B7B" w:rsidP="002A4B7B">
      <w:pPr>
        <w:rPr>
          <w:b/>
          <w:i/>
        </w:rPr>
      </w:pPr>
      <w:r w:rsidRPr="00EB09DA">
        <w:t>Besides scope, technology and structure, the analysis of the different applications revealed several additional aspects that need to be considered to define the benchmarking:</w:t>
      </w:r>
    </w:p>
    <w:p w14:paraId="6D4A9032" w14:textId="0E5AC326" w:rsidR="002A4B7B" w:rsidRPr="00EB09DA" w:rsidRDefault="002A4B7B" w:rsidP="002A4B7B">
      <w:pPr>
        <w:rPr>
          <w:b/>
          <w:i/>
        </w:rPr>
      </w:pPr>
      <w:r w:rsidRPr="00EB09DA">
        <w:rPr>
          <w:b/>
          <w:i/>
        </w:rPr>
        <w:t xml:space="preserve">Dealing with </w:t>
      </w:r>
      <w:r w:rsidR="0077769F" w:rsidRPr="00EB09DA">
        <w:rPr>
          <w:b/>
          <w:i/>
        </w:rPr>
        <w:t>"</w:t>
      </w:r>
      <w:r w:rsidRPr="00EB09DA">
        <w:rPr>
          <w:b/>
          <w:i/>
        </w:rPr>
        <w:t>No-Answers</w:t>
      </w:r>
      <w:r w:rsidR="0077769F" w:rsidRPr="00EB09DA">
        <w:rPr>
          <w:b/>
          <w:i/>
        </w:rPr>
        <w:t>"</w:t>
      </w:r>
      <w:r w:rsidRPr="00EB09DA">
        <w:rPr>
          <w:b/>
          <w:i/>
        </w:rPr>
        <w:t xml:space="preserve"> / missing information</w:t>
      </w:r>
    </w:p>
    <w:p w14:paraId="608AB9FC" w14:textId="5FBE11C6" w:rsidR="002A4B7B" w:rsidRPr="00EB09DA" w:rsidRDefault="002A4B7B" w:rsidP="002A4B7B">
      <w:r w:rsidRPr="00EB09DA">
        <w:t xml:space="preserve">Some systems are not able to deal with missing information as they require always a </w:t>
      </w:r>
      <w:r w:rsidR="0077769F" w:rsidRPr="00EB09DA">
        <w:t>"</w:t>
      </w:r>
      <w:r w:rsidRPr="00EB09DA">
        <w:t>yes</w:t>
      </w:r>
      <w:r w:rsidR="0077769F" w:rsidRPr="00EB09DA">
        <w:t>"</w:t>
      </w:r>
      <w:r w:rsidRPr="00EB09DA">
        <w:t xml:space="preserve"> or </w:t>
      </w:r>
      <w:r w:rsidR="0077769F" w:rsidRPr="00EB09DA">
        <w:t>"</w:t>
      </w:r>
      <w:r w:rsidRPr="00EB09DA">
        <w:t>no</w:t>
      </w:r>
      <w:r w:rsidR="0077769F" w:rsidRPr="00EB09DA">
        <w:t>"</w:t>
      </w:r>
      <w:r w:rsidRPr="00EB09DA">
        <w:t xml:space="preserve"> answer when asking patients. This may be a challenge for testing with e.g. case vignettes as it won</w:t>
      </w:r>
      <w:r w:rsidR="0077769F" w:rsidRPr="00EB09DA">
        <w:t>'</w:t>
      </w:r>
      <w:r w:rsidRPr="00EB09DA">
        <w:t>t be possible to describe the complete health state of an individual with every detail that is imaginable.</w:t>
      </w:r>
    </w:p>
    <w:p w14:paraId="450DE112" w14:textId="77777777" w:rsidR="002A4B7B" w:rsidRPr="00EB09DA" w:rsidRDefault="002A4B7B" w:rsidP="002A4B7B">
      <w:pPr>
        <w:rPr>
          <w:b/>
          <w:i/>
        </w:rPr>
      </w:pPr>
      <w:r w:rsidRPr="00EB09DA">
        <w:rPr>
          <w:b/>
          <w:i/>
        </w:rPr>
        <w:t>Dialog Engines</w:t>
      </w:r>
    </w:p>
    <w:p w14:paraId="4392FFA2" w14:textId="77777777" w:rsidR="0077769F" w:rsidRPr="00EB09DA" w:rsidRDefault="002A4B7B" w:rsidP="002A4B7B">
      <w:r w:rsidRPr="00EB09DA">
        <w:t>More modern systems are designed as chatbots engaging in a dialog with the user. The number of questions asked is crucial for the system performance and might be relevant for benchmarking. Furthermore dialog based systems proactively asking for symptoms are challenging if case vignettes are used for benchmarking since the dialog might not ask for the symptoms in the vignettes. Later iterations of the benchmarking might explicitly conduct a dialog to include the performance of the dialog, while first iterations might provide the AIs with complete cases.</w:t>
      </w:r>
    </w:p>
    <w:p w14:paraId="16C7E62D" w14:textId="671C4BC0" w:rsidR="002A4B7B" w:rsidRPr="00EB09DA" w:rsidRDefault="002A4B7B" w:rsidP="002A4B7B">
      <w:pPr>
        <w:rPr>
          <w:b/>
          <w:i/>
        </w:rPr>
      </w:pPr>
      <w:r w:rsidRPr="00EB09DA">
        <w:rPr>
          <w:b/>
          <w:i/>
        </w:rPr>
        <w:t>Number of Presenting Complaints</w:t>
      </w:r>
    </w:p>
    <w:p w14:paraId="0DD61748" w14:textId="77777777" w:rsidR="002A4B7B" w:rsidRPr="00EB09DA" w:rsidRDefault="002A4B7B" w:rsidP="002A4B7B">
      <w:r w:rsidRPr="00EB09DA">
        <w:lastRenderedPageBreak/>
        <w:t>The systems differ in the number of presenting complaints the user can enter. This might influence the cases used for benchmarking e.g. by starting with cases having only one presenting complaint.</w:t>
      </w:r>
    </w:p>
    <w:p w14:paraId="6947CAD8" w14:textId="77777777" w:rsidR="002A4B7B" w:rsidRPr="00EB09DA" w:rsidRDefault="002A4B7B" w:rsidP="002A4B7B">
      <w:pPr>
        <w:rPr>
          <w:b/>
          <w:i/>
        </w:rPr>
      </w:pPr>
      <w:r w:rsidRPr="00EB09DA">
        <w:rPr>
          <w:b/>
          <w:i/>
        </w:rPr>
        <w:t>Multimorbidity</w:t>
      </w:r>
    </w:p>
    <w:p w14:paraId="023DA853" w14:textId="22EB385B" w:rsidR="002A4B7B" w:rsidRPr="00EB09DA" w:rsidRDefault="002A4B7B" w:rsidP="002A4B7B">
      <w:pPr>
        <w:rPr>
          <w:b/>
          <w:i/>
        </w:rPr>
      </w:pPr>
      <w:r w:rsidRPr="00EB09DA">
        <w:t>Most systems don</w:t>
      </w:r>
      <w:r w:rsidR="0077769F" w:rsidRPr="00EB09DA">
        <w:t>'</w:t>
      </w:r>
      <w:r w:rsidRPr="00EB09DA">
        <w:t>t support the possibility that a combination of multiple conditions is responsible for the users presenting complaints (multi-morbidity). The benchmarking therefore should mark multi-morbid and mono-morbid cases and differentiate the reported performance accordingly. The initial benchmarking might also be restricted to mono-morbid cases.</w:t>
      </w:r>
    </w:p>
    <w:p w14:paraId="126F2231" w14:textId="77777777" w:rsidR="002A4B7B" w:rsidRPr="00EB09DA" w:rsidRDefault="002A4B7B" w:rsidP="002A4B7B">
      <w:pPr>
        <w:rPr>
          <w:b/>
          <w:i/>
        </w:rPr>
      </w:pPr>
      <w:r w:rsidRPr="00EB09DA">
        <w:rPr>
          <w:b/>
          <w:i/>
        </w:rPr>
        <w:t>Symptom Search</w:t>
      </w:r>
    </w:p>
    <w:p w14:paraId="4C7F6175" w14:textId="77777777" w:rsidR="002A4B7B" w:rsidRPr="00EB09DA" w:rsidRDefault="002A4B7B" w:rsidP="002A4B7B">
      <w:r w:rsidRPr="00EB09DA">
        <w:t>Most systems allow to search for the initial presenting complaints. The performance of the search and if the application is able to provide the correct finding given the terms entered by users is also crucial for the system performance and could be benchmarked.</w:t>
      </w:r>
    </w:p>
    <w:p w14:paraId="4F703637" w14:textId="77777777" w:rsidR="0077769F" w:rsidRPr="00EB09DA" w:rsidRDefault="002A4B7B" w:rsidP="002A4B7B">
      <w:pPr>
        <w:rPr>
          <w:b/>
          <w:i/>
        </w:rPr>
      </w:pPr>
      <w:r w:rsidRPr="00EB09DA">
        <w:rPr>
          <w:b/>
          <w:i/>
        </w:rPr>
        <w:t>Natural Language Processing</w:t>
      </w:r>
    </w:p>
    <w:p w14:paraId="14438A72" w14:textId="77777777" w:rsidR="0077769F" w:rsidRPr="00EB09DA" w:rsidRDefault="002A4B7B" w:rsidP="002A4B7B">
      <w:r w:rsidRPr="00EB09DA">
        <w:t>Some of the systems support full natural language process for both the presenting complaints the dialog in general. While these systems are usually restricted to few languages, they provide a more natural experience and possible more complete collection of the relevant evidence. Testing the natural language understanding of symptoms might therefore be another dimension to consider in the benchmarking.</w:t>
      </w:r>
    </w:p>
    <w:p w14:paraId="3F8BB014" w14:textId="1EDCB61F" w:rsidR="002A4B7B" w:rsidRPr="00EB09DA" w:rsidRDefault="002A4B7B" w:rsidP="002A4B7B">
      <w:r w:rsidRPr="00EB09DA">
        <w:rPr>
          <w:b/>
          <w:i/>
        </w:rPr>
        <w:t>Seasonality</w:t>
      </w:r>
    </w:p>
    <w:p w14:paraId="1FD01984" w14:textId="77777777" w:rsidR="0077769F" w:rsidRPr="00EB09DA" w:rsidRDefault="002A4B7B" w:rsidP="002A4B7B">
      <w:r w:rsidRPr="00EB09DA">
        <w:t>Some systems take into account seasonal dynamics in certain conditions. For example, during spring time there can be a spike in allergies and, hence, relevant conditions may be more probable than during other periods. Other examples include influenza spikes in winter or malaria in rainy seasons.</w:t>
      </w:r>
    </w:p>
    <w:p w14:paraId="2171CDCA" w14:textId="7E230051" w:rsidR="002A4B7B" w:rsidRPr="00EB09DA" w:rsidRDefault="002A4B7B" w:rsidP="00327510">
      <w:pPr>
        <w:pStyle w:val="Heading2"/>
      </w:pPr>
      <w:bookmarkStart w:id="121" w:name="_59375tmgc7pc" w:colFirst="0" w:colLast="0"/>
      <w:bookmarkStart w:id="122" w:name="_Toc23870049"/>
      <w:bookmarkStart w:id="123" w:name="_Toc23871174"/>
      <w:bookmarkEnd w:id="121"/>
      <w:r w:rsidRPr="00EB09DA">
        <w:t>3.5 Robustness of systems for AI based Symptom Assessment</w:t>
      </w:r>
      <w:bookmarkEnd w:id="122"/>
      <w:bookmarkEnd w:id="123"/>
    </w:p>
    <w:p w14:paraId="0D8B8C0C" w14:textId="77777777" w:rsidR="0077769F" w:rsidRPr="00EB09DA" w:rsidRDefault="002A4B7B" w:rsidP="002A4B7B">
      <w:r w:rsidRPr="00EB09DA">
        <w:t>As meeting D underlined with the introduction of a corresponding ad-hoc group, robustness is an important aspect for AI systems in general. Especially in recent years it could be shown that systems performing well on a reasonable benchmarking test set completely fail if adding some noise or a slight valid but unexpected transformation to the input data. For instance traffic signs might not be recognized any more if a slight modification like a sticker is added that a human driver would hardly notice. Based on the knowledge of such behaviours, the results of AI systems could be deliberately compromised e.g. to get more money from the health insurance for a more expensive disease, or faster appointments.</w:t>
      </w:r>
    </w:p>
    <w:p w14:paraId="18ED2150" w14:textId="0D6F9A9F" w:rsidR="002A4B7B" w:rsidRPr="00EB09DA" w:rsidRDefault="002A4B7B" w:rsidP="002A4B7B">
      <w:r w:rsidRPr="00EB09DA">
        <w:t>A viable benchmarking should therefore assess also the robustness. While for e.g. deep learning based image processing technologies robustness is a more important issue, also symptom based assessment can compromised. The reminder of this section gives an overview of the most relevant robustness and stability issues that should be assessed as part of the benchmarking.</w:t>
      </w:r>
    </w:p>
    <w:p w14:paraId="5C23C98F" w14:textId="77777777" w:rsidR="002A4B7B" w:rsidRPr="00EB09DA" w:rsidRDefault="002A4B7B" w:rsidP="002A4B7B">
      <w:pPr>
        <w:rPr>
          <w:b/>
        </w:rPr>
      </w:pPr>
      <w:r w:rsidRPr="00EB09DA">
        <w:rPr>
          <w:b/>
        </w:rPr>
        <w:t>Memory Stability &amp; Reproducibility</w:t>
      </w:r>
    </w:p>
    <w:p w14:paraId="35659953" w14:textId="77777777" w:rsidR="0077769F" w:rsidRPr="00EB09DA" w:rsidRDefault="002A4B7B" w:rsidP="002A4B7B">
      <w:r w:rsidRPr="00EB09DA">
        <w:t>An aspect of robustness is also the stability of the results. For instance a technology might use data structures like hash maps that depend on the current operating systems memory layout. In this case running the AI on the same case after restart again might lead to slightly different, possibly worse results.</w:t>
      </w:r>
    </w:p>
    <w:p w14:paraId="4BCB6355" w14:textId="3D886A5F" w:rsidR="002A4B7B" w:rsidRPr="00EB09DA" w:rsidRDefault="002A4B7B" w:rsidP="002A4B7B">
      <w:pPr>
        <w:rPr>
          <w:b/>
        </w:rPr>
      </w:pPr>
      <w:r w:rsidRPr="00EB09DA">
        <w:rPr>
          <w:b/>
        </w:rPr>
        <w:t>Empty case response</w:t>
      </w:r>
    </w:p>
    <w:p w14:paraId="54AE9B21" w14:textId="71E85AFA" w:rsidR="002A4B7B" w:rsidRPr="00EB09DA" w:rsidRDefault="002A4B7B" w:rsidP="002A4B7B">
      <w:r w:rsidRPr="00EB09DA">
        <w:t xml:space="preserve">AI should respond correctly to empty cases e.g. with an agreed-upon error message or some </w:t>
      </w:r>
      <w:r w:rsidR="0077769F" w:rsidRPr="00EB09DA">
        <w:t>"</w:t>
      </w:r>
      <w:r w:rsidRPr="00EB09DA">
        <w:t>uncertain</w:t>
      </w:r>
      <w:r w:rsidR="0077769F" w:rsidRPr="00EB09DA">
        <w:t>"</w:t>
      </w:r>
      <w:r w:rsidRPr="00EB09DA">
        <w:t xml:space="preserve"> expressing that the given evidence is insufficient for a viable assessment.</w:t>
      </w:r>
    </w:p>
    <w:p w14:paraId="4982265E" w14:textId="77777777" w:rsidR="002A4B7B" w:rsidRPr="00EB09DA" w:rsidRDefault="002A4B7B" w:rsidP="002A4B7B">
      <w:pPr>
        <w:rPr>
          <w:b/>
        </w:rPr>
      </w:pPr>
      <w:r w:rsidRPr="00EB09DA">
        <w:rPr>
          <w:b/>
        </w:rPr>
        <w:t>Negative evidence only response</w:t>
      </w:r>
    </w:p>
    <w:p w14:paraId="2106B4C6" w14:textId="77777777" w:rsidR="002A4B7B" w:rsidRPr="00EB09DA" w:rsidRDefault="002A4B7B" w:rsidP="002A4B7B">
      <w:pPr>
        <w:rPr>
          <w:b/>
        </w:rPr>
      </w:pPr>
      <w:r w:rsidRPr="00EB09DA">
        <w:lastRenderedPageBreak/>
        <w:t>Systems should have no problems with cases containing only negative additional evidence besides the presenting complaints.</w:t>
      </w:r>
    </w:p>
    <w:p w14:paraId="1951D47E" w14:textId="77777777" w:rsidR="002A4B7B" w:rsidRPr="00EB09DA" w:rsidRDefault="002A4B7B" w:rsidP="002A4B7B">
      <w:pPr>
        <w:rPr>
          <w:b/>
        </w:rPr>
      </w:pPr>
      <w:r w:rsidRPr="00EB09DA">
        <w:rPr>
          <w:b/>
        </w:rPr>
        <w:t>All symptoms response</w:t>
      </w:r>
    </w:p>
    <w:p w14:paraId="7351A0F7" w14:textId="77777777" w:rsidR="002A4B7B" w:rsidRPr="00EB09DA" w:rsidRDefault="002A4B7B" w:rsidP="002A4B7B">
      <w:pPr>
        <w:rPr>
          <w:b/>
        </w:rPr>
      </w:pPr>
      <w:r w:rsidRPr="00EB09DA">
        <w:t>Systems should respond correctly to requests giving evidence to all i.e. several thousand symptoms rather than e.g. crashing.</w:t>
      </w:r>
    </w:p>
    <w:p w14:paraId="1D99109B" w14:textId="77777777" w:rsidR="002A4B7B" w:rsidRPr="00EB09DA" w:rsidRDefault="002A4B7B" w:rsidP="002A4B7B">
      <w:pPr>
        <w:rPr>
          <w:b/>
        </w:rPr>
      </w:pPr>
      <w:r w:rsidRPr="00EB09DA">
        <w:rPr>
          <w:b/>
        </w:rPr>
        <w:t>Duplicate symptom response</w:t>
      </w:r>
    </w:p>
    <w:p w14:paraId="141EBAF1" w14:textId="77777777" w:rsidR="002A4B7B" w:rsidRPr="00EB09DA" w:rsidRDefault="002A4B7B" w:rsidP="002A4B7B">
      <w:pPr>
        <w:rPr>
          <w:b/>
        </w:rPr>
      </w:pPr>
      <w:r w:rsidRPr="00EB09DA">
        <w:t>The systems should be able to deal with requests containing duplicates e.g. multiple times with the same symptom - possibly even with contradicting evidence. This might include cases where a presenting complaint is mentioned in the additional evidence again. A proper error message pointing on the invalid case would be considered as correctly dealing with duplicate symptoms.</w:t>
      </w:r>
    </w:p>
    <w:p w14:paraId="79F65E9A" w14:textId="77777777" w:rsidR="002A4B7B" w:rsidRPr="00EB09DA" w:rsidRDefault="002A4B7B" w:rsidP="002A4B7B">
      <w:pPr>
        <w:rPr>
          <w:b/>
        </w:rPr>
      </w:pPr>
      <w:r w:rsidRPr="00EB09DA">
        <w:rPr>
          <w:b/>
        </w:rPr>
        <w:t>Wrong symptom response</w:t>
      </w:r>
    </w:p>
    <w:p w14:paraId="4ACCFE1E" w14:textId="77777777" w:rsidR="0077769F" w:rsidRPr="00EB09DA" w:rsidRDefault="002A4B7B" w:rsidP="002A4B7B">
      <w:r w:rsidRPr="00EB09DA">
        <w:t>Systems should respond properly to unknown symptoms.</w:t>
      </w:r>
    </w:p>
    <w:p w14:paraId="1A6310E6" w14:textId="15B7E4B0" w:rsidR="002A4B7B" w:rsidRPr="00EB09DA" w:rsidRDefault="002A4B7B" w:rsidP="002A4B7B">
      <w:pPr>
        <w:rPr>
          <w:b/>
        </w:rPr>
      </w:pPr>
      <w:r w:rsidRPr="00EB09DA">
        <w:rPr>
          <w:b/>
        </w:rPr>
        <w:t>Symptom with wrong attributes response</w:t>
      </w:r>
    </w:p>
    <w:p w14:paraId="16FCD5F9" w14:textId="77777777" w:rsidR="0077769F" w:rsidRPr="00EB09DA" w:rsidRDefault="002A4B7B" w:rsidP="002A4B7B">
      <w:r w:rsidRPr="00EB09DA">
        <w:t>Systems should respond properly to symptoms with wrong/incorrect attributes.</w:t>
      </w:r>
    </w:p>
    <w:p w14:paraId="47EA9F67" w14:textId="353D97FF" w:rsidR="002A4B7B" w:rsidRPr="00EB09DA" w:rsidRDefault="002A4B7B" w:rsidP="002A4B7B">
      <w:pPr>
        <w:rPr>
          <w:b/>
        </w:rPr>
      </w:pPr>
      <w:r w:rsidRPr="00EB09DA">
        <w:rPr>
          <w:b/>
        </w:rPr>
        <w:t>Symptom without mandatory attribute response</w:t>
      </w:r>
    </w:p>
    <w:p w14:paraId="0EF2151A" w14:textId="77777777" w:rsidR="002A4B7B" w:rsidRPr="00EB09DA" w:rsidRDefault="002A4B7B" w:rsidP="002A4B7B">
      <w:r w:rsidRPr="00EB09DA">
        <w:t>Systems should respond properly to symptoms with missing but mandatory attributes.</w:t>
      </w:r>
    </w:p>
    <w:p w14:paraId="78204263" w14:textId="77777777" w:rsidR="002A4B7B" w:rsidRPr="00EB09DA" w:rsidRDefault="002A4B7B" w:rsidP="00327510">
      <w:pPr>
        <w:pStyle w:val="Heading1"/>
      </w:pPr>
      <w:bookmarkStart w:id="124" w:name="_qsh70q" w:colFirst="0" w:colLast="0"/>
      <w:bookmarkStart w:id="125" w:name="_Toc23870050"/>
      <w:bookmarkStart w:id="126" w:name="_Toc23871175"/>
      <w:bookmarkEnd w:id="124"/>
      <w:r w:rsidRPr="00EB09DA">
        <w:t>4 Existing work on benchmarking</w:t>
      </w:r>
      <w:bookmarkEnd w:id="125"/>
      <w:bookmarkEnd w:id="126"/>
    </w:p>
    <w:p w14:paraId="0D57CB0C" w14:textId="77777777" w:rsidR="0077769F" w:rsidRPr="00EB09DA" w:rsidRDefault="002A4B7B" w:rsidP="002A4B7B">
      <w:r w:rsidRPr="00EB09DA">
        <w:t>To establish a standardized benchmarking for AI-based symptom assessment systems, it is valuable to analyse previous benchmarking work in this field. So far, little work has been performed, which is also a reason that the introduction of a standardized benchmarking framework is important. The current work falls into several sub categories that will be discussed in their own subsections.</w:t>
      </w:r>
    </w:p>
    <w:p w14:paraId="720E00E3" w14:textId="7CA97E1B" w:rsidR="002A4B7B" w:rsidRPr="00EB09DA" w:rsidRDefault="002A4B7B" w:rsidP="00327510">
      <w:pPr>
        <w:pStyle w:val="Heading2"/>
      </w:pPr>
      <w:bookmarkStart w:id="127" w:name="_fd33s9nwdsh0" w:colFirst="0" w:colLast="0"/>
      <w:bookmarkStart w:id="128" w:name="_Toc23870051"/>
      <w:bookmarkStart w:id="129" w:name="_Toc23871176"/>
      <w:bookmarkEnd w:id="127"/>
      <w:r w:rsidRPr="00EB09DA">
        <w:t>4.1 Scientific Publications on Benchmarking AI-based Symptom Assessment Applications</w:t>
      </w:r>
      <w:bookmarkEnd w:id="128"/>
      <w:bookmarkEnd w:id="129"/>
    </w:p>
    <w:p w14:paraId="1E4503FF" w14:textId="77777777" w:rsidR="002A4B7B" w:rsidRPr="00EB09DA" w:rsidRDefault="002A4B7B" w:rsidP="002A4B7B">
      <w:r w:rsidRPr="00EB09DA">
        <w:t>Whilst rare, a few publications exist that worked on assessing the performance of AI-based symptom assessment systems. For reviewing, the details of the different approaches and their relevance for setting up a standardized benchmarking the most relevant publications will be discussed in the subsequent sections:</w:t>
      </w:r>
    </w:p>
    <w:p w14:paraId="58B7071B" w14:textId="77777777" w:rsidR="002A4B7B" w:rsidRPr="00EB09DA" w:rsidRDefault="002A4B7B" w:rsidP="002A4B7B"/>
    <w:p w14:paraId="00987CDD" w14:textId="4586159B" w:rsidR="002A4B7B" w:rsidRPr="00EB09DA" w:rsidRDefault="002A4B7B" w:rsidP="00327510">
      <w:pPr>
        <w:pStyle w:val="Heading3"/>
      </w:pPr>
      <w:bookmarkStart w:id="130" w:name="_p3x1aybekx1y" w:colFirst="0" w:colLast="0"/>
      <w:bookmarkStart w:id="131" w:name="_Toc23870052"/>
      <w:bookmarkStart w:id="132" w:name="_Toc23871177"/>
      <w:bookmarkEnd w:id="130"/>
      <w:r w:rsidRPr="00EB09DA">
        <w:t xml:space="preserve">4.1.1 </w:t>
      </w:r>
      <w:r w:rsidR="0077769F" w:rsidRPr="00EB09DA">
        <w:t>"</w:t>
      </w:r>
      <w:r w:rsidRPr="00EB09DA">
        <w:t>Evaluation of symptom checkers for self diagnosis and triage</w:t>
      </w:r>
      <w:r w:rsidR="0077769F" w:rsidRPr="00EB09DA">
        <w:t>"</w:t>
      </w:r>
      <w:r w:rsidRPr="00EB09DA">
        <w:rPr>
          <w:vertAlign w:val="superscript"/>
        </w:rPr>
        <w:footnoteReference w:id="10"/>
      </w:r>
      <w:bookmarkEnd w:id="131"/>
      <w:bookmarkEnd w:id="132"/>
    </w:p>
    <w:p w14:paraId="595EF963" w14:textId="6A6DDA28" w:rsidR="002A4B7B" w:rsidRPr="00EB09DA" w:rsidRDefault="002A4B7B" w:rsidP="002A4B7B">
      <w:r w:rsidRPr="00EB09DA">
        <w:rPr>
          <w:highlight w:val="yellow"/>
        </w:rPr>
        <w:t>TODO</w:t>
      </w:r>
    </w:p>
    <w:p w14:paraId="2B923B6F" w14:textId="499CBD90" w:rsidR="002A4B7B" w:rsidRPr="00EB09DA" w:rsidRDefault="002A4B7B" w:rsidP="00327510">
      <w:pPr>
        <w:pStyle w:val="Heading3"/>
      </w:pPr>
      <w:bookmarkStart w:id="133" w:name="_ekd03qwglrv" w:colFirst="0" w:colLast="0"/>
      <w:bookmarkStart w:id="134" w:name="_Toc23870053"/>
      <w:bookmarkStart w:id="135" w:name="_Toc23871178"/>
      <w:bookmarkEnd w:id="133"/>
      <w:r w:rsidRPr="00EB09DA">
        <w:t xml:space="preserve">4.1.2 </w:t>
      </w:r>
      <w:r w:rsidR="0077769F" w:rsidRPr="00EB09DA">
        <w:t>"</w:t>
      </w:r>
      <w:r w:rsidRPr="00EB09DA">
        <w:t>ISABEL: a web-based differential diagnostic aid for paediatrics: results from an initial performance evaluation</w:t>
      </w:r>
      <w:r w:rsidR="0077769F" w:rsidRPr="00EB09DA">
        <w:t>"</w:t>
      </w:r>
      <w:r w:rsidRPr="00EB09DA">
        <w:rPr>
          <w:vertAlign w:val="superscript"/>
        </w:rPr>
        <w:footnoteReference w:id="11"/>
      </w:r>
      <w:bookmarkEnd w:id="134"/>
      <w:bookmarkEnd w:id="135"/>
    </w:p>
    <w:p w14:paraId="0382739A" w14:textId="2C8C31E6" w:rsidR="002A4B7B" w:rsidRPr="00EB09DA" w:rsidRDefault="002A4B7B" w:rsidP="002A4B7B">
      <w:r w:rsidRPr="00EB09DA">
        <w:rPr>
          <w:highlight w:val="yellow"/>
        </w:rPr>
        <w:t>TODO</w:t>
      </w:r>
    </w:p>
    <w:p w14:paraId="21F14E51" w14:textId="62ACAD80" w:rsidR="002A4B7B" w:rsidRPr="00EB09DA" w:rsidRDefault="002A4B7B" w:rsidP="00327510">
      <w:pPr>
        <w:pStyle w:val="Heading3"/>
      </w:pPr>
      <w:bookmarkStart w:id="136" w:name="_st94ep8qek44" w:colFirst="0" w:colLast="0"/>
      <w:bookmarkStart w:id="137" w:name="_Toc23870054"/>
      <w:bookmarkStart w:id="138" w:name="_Toc23871179"/>
      <w:bookmarkEnd w:id="136"/>
      <w:r w:rsidRPr="00EB09DA">
        <w:t xml:space="preserve">4.1.3 </w:t>
      </w:r>
      <w:r w:rsidR="0077769F" w:rsidRPr="00EB09DA">
        <w:t>"</w:t>
      </w:r>
      <w:r w:rsidRPr="00EB09DA">
        <w:t>Safety of patient-facing digital symptom checkers.</w:t>
      </w:r>
      <w:r w:rsidR="0077769F" w:rsidRPr="00EB09DA">
        <w:t>"</w:t>
      </w:r>
      <w:r w:rsidRPr="00EB09DA">
        <w:rPr>
          <w:vertAlign w:val="superscript"/>
        </w:rPr>
        <w:footnoteReference w:id="12"/>
      </w:r>
      <w:bookmarkEnd w:id="137"/>
      <w:bookmarkEnd w:id="138"/>
    </w:p>
    <w:p w14:paraId="2480AF03" w14:textId="06ABE955" w:rsidR="002A4B7B" w:rsidRPr="00EB09DA" w:rsidRDefault="002A4B7B" w:rsidP="002A4B7B">
      <w:r w:rsidRPr="00EB09DA">
        <w:rPr>
          <w:highlight w:val="yellow"/>
        </w:rPr>
        <w:t>TODO</w:t>
      </w:r>
    </w:p>
    <w:p w14:paraId="1F36D0ED" w14:textId="6D16647E" w:rsidR="002A4B7B" w:rsidRPr="00EB09DA" w:rsidRDefault="002A4B7B" w:rsidP="00327510">
      <w:pPr>
        <w:pStyle w:val="Heading3"/>
      </w:pPr>
      <w:bookmarkStart w:id="139" w:name="_muzvyecmrrvp" w:colFirst="0" w:colLast="0"/>
      <w:bookmarkStart w:id="140" w:name="_Toc23870055"/>
      <w:bookmarkStart w:id="141" w:name="_Toc23871180"/>
      <w:bookmarkEnd w:id="139"/>
      <w:r w:rsidRPr="00EB09DA">
        <w:lastRenderedPageBreak/>
        <w:t xml:space="preserve">4.1.4 </w:t>
      </w:r>
      <w:r w:rsidR="0077769F" w:rsidRPr="00EB09DA">
        <w:t>"</w:t>
      </w:r>
      <w:r w:rsidRPr="00EB09DA">
        <w:t>Comparison of physician and computer diagnostic accuracy.</w:t>
      </w:r>
      <w:r w:rsidR="0077769F" w:rsidRPr="00EB09DA">
        <w:t>"</w:t>
      </w:r>
      <w:r w:rsidRPr="00EB09DA">
        <w:rPr>
          <w:vertAlign w:val="superscript"/>
        </w:rPr>
        <w:footnoteReference w:id="13"/>
      </w:r>
      <w:bookmarkEnd w:id="140"/>
      <w:bookmarkEnd w:id="141"/>
    </w:p>
    <w:p w14:paraId="14F9D4EA" w14:textId="77777777" w:rsidR="002A4B7B" w:rsidRPr="00EB09DA" w:rsidRDefault="002A4B7B" w:rsidP="002A4B7B">
      <w:r w:rsidRPr="00EB09DA">
        <w:t>Semigran et al. expounded on their 2015 systematic assessment of online symptom checkers by comparing checker performance—the previous 45 vignettes—to physician (n=234) diagnoses. Physicians reported the correct diagnosis 38.1% more often symptom checkers (72.1% vs. 34.0%), additionally outperforming in the top three diagnoses listed (84.3% vs. 51.2%). Physicians were also more likely to list the correct diagnoses for high-acuity and uncommon vignettes, while symptom checkers were more likely to list the correct diagnosis for low-acuity and common vignettes. While the study is limited by physician selection bias, the significance of the results lies in the vast outperformance of physician diagnoses.</w:t>
      </w:r>
    </w:p>
    <w:p w14:paraId="4F69CD0E" w14:textId="77777777" w:rsidR="002A4B7B" w:rsidRPr="00EB09DA" w:rsidRDefault="002A4B7B" w:rsidP="002A4B7B"/>
    <w:p w14:paraId="28EC66D5" w14:textId="62380FF2" w:rsidR="002A4B7B" w:rsidRPr="00EB09DA" w:rsidRDefault="002A4B7B" w:rsidP="00327510">
      <w:pPr>
        <w:pStyle w:val="Heading3"/>
      </w:pPr>
      <w:bookmarkStart w:id="142" w:name="_myxgjzkdouij" w:colFirst="0" w:colLast="0"/>
      <w:bookmarkStart w:id="143" w:name="_Toc23870056"/>
      <w:bookmarkStart w:id="144" w:name="_Toc23871181"/>
      <w:bookmarkEnd w:id="142"/>
      <w:r w:rsidRPr="00EB09DA">
        <w:t xml:space="preserve">4.1.5 </w:t>
      </w:r>
      <w:r w:rsidR="0077769F" w:rsidRPr="00EB09DA">
        <w:t>"</w:t>
      </w:r>
      <w:r w:rsidRPr="00EB09DA">
        <w:t>A novel insight into the challenges of diagnosing degenerative cervical myelopathy using web-based symptom checkers.</w:t>
      </w:r>
      <w:r w:rsidR="0077769F" w:rsidRPr="00EB09DA">
        <w:t>"</w:t>
      </w:r>
      <w:r w:rsidRPr="00EB09DA">
        <w:rPr>
          <w:vertAlign w:val="superscript"/>
        </w:rPr>
        <w:footnoteReference w:id="14"/>
      </w:r>
      <w:bookmarkEnd w:id="143"/>
      <w:bookmarkEnd w:id="144"/>
    </w:p>
    <w:p w14:paraId="1031BD91" w14:textId="77777777" w:rsidR="002A4B7B" w:rsidRPr="00EB09DA" w:rsidRDefault="002A4B7B" w:rsidP="002A4B7B"/>
    <w:p w14:paraId="5F422264" w14:textId="77777777" w:rsidR="002A4B7B" w:rsidRPr="00EB09DA" w:rsidRDefault="002A4B7B" w:rsidP="002A4B7B">
      <w:r w:rsidRPr="00EB09DA">
        <w:t>Unique algorithms (n=4) from the top 20 web-based symptom checkers were evaluated for their ability to diagnose degenerative cervical myelopathy (DCM): WebMD, Healthline, Healthtools.AARP, and NetDoctor. A single case vignette of up to 31 DCM symptoms derived from 4 review articles was entered into each symptom checker. Only 45% of the 31 DCM symptoms were associated with DCM as a differential by the symptom checkers, and in these cases a majority 79% ranked DCM in the bottom two-thirds of differentials. Insofar as web-based symptom checkers are able to detect symptoms of degenerative disorder, the authors conclude their is technological potential, but an overall lack of acuity.</w:t>
      </w:r>
    </w:p>
    <w:p w14:paraId="072E3172" w14:textId="77777777" w:rsidR="002A4B7B" w:rsidRPr="00EB09DA" w:rsidRDefault="002A4B7B" w:rsidP="002A4B7B"/>
    <w:p w14:paraId="122B9119" w14:textId="77777777" w:rsidR="002A4B7B" w:rsidRPr="00EB09DA" w:rsidRDefault="002A4B7B" w:rsidP="00327510">
      <w:pPr>
        <w:pStyle w:val="Heading2"/>
      </w:pPr>
      <w:bookmarkStart w:id="145" w:name="_wf0zipvg921f" w:colFirst="0" w:colLast="0"/>
      <w:bookmarkStart w:id="146" w:name="_Toc23870057"/>
      <w:bookmarkStart w:id="147" w:name="_Toc23871182"/>
      <w:bookmarkEnd w:id="145"/>
      <w:r w:rsidRPr="00EB09DA">
        <w:t>4.2 Clinical Evaluation of AI-based Symptom Assessment</w:t>
      </w:r>
      <w:bookmarkEnd w:id="146"/>
      <w:bookmarkEnd w:id="147"/>
    </w:p>
    <w:p w14:paraId="2C6A25C7" w14:textId="77777777" w:rsidR="002A4B7B" w:rsidRPr="00EB09DA" w:rsidRDefault="002A4B7B" w:rsidP="002A4B7B">
      <w:r w:rsidRPr="00EB09DA">
        <w:t>While there is currently a stronger focus on patient-facing symptom assessment systems, some work has also been done on assessing the performance of similar systems in a clinical context. The relevant publications are discussed in the following sub sections.</w:t>
      </w:r>
    </w:p>
    <w:p w14:paraId="7F3817E2" w14:textId="77777777" w:rsidR="002A4B7B" w:rsidRPr="00EB09DA" w:rsidRDefault="002A4B7B" w:rsidP="002A4B7B"/>
    <w:p w14:paraId="25F93C14" w14:textId="1B64B709" w:rsidR="002A4B7B" w:rsidRPr="00EB09DA" w:rsidRDefault="002A4B7B" w:rsidP="00327510">
      <w:pPr>
        <w:pStyle w:val="Heading3"/>
      </w:pPr>
      <w:bookmarkStart w:id="148" w:name="_mnvferwnflis" w:colFirst="0" w:colLast="0"/>
      <w:bookmarkStart w:id="149" w:name="_Toc23870058"/>
      <w:bookmarkStart w:id="150" w:name="_Toc23871183"/>
      <w:bookmarkEnd w:id="148"/>
      <w:r w:rsidRPr="00EB09DA">
        <w:t xml:space="preserve">4.2.1 </w:t>
      </w:r>
      <w:r w:rsidR="0077769F" w:rsidRPr="00EB09DA">
        <w:t>"</w:t>
      </w:r>
      <w:r w:rsidRPr="00EB09DA">
        <w:t>A new artificial intelligence tool for assessing symptoms in patients seeking emergency department care: the Mediktor application. Emergencias</w:t>
      </w:r>
      <w:r w:rsidR="0077769F" w:rsidRPr="00EB09DA">
        <w:t>"</w:t>
      </w:r>
      <w:bookmarkEnd w:id="149"/>
      <w:bookmarkEnd w:id="150"/>
    </w:p>
    <w:p w14:paraId="65829239" w14:textId="77777777" w:rsidR="002A4B7B" w:rsidRPr="00EB09DA" w:rsidRDefault="002A4B7B" w:rsidP="002A4B7B"/>
    <w:p w14:paraId="5D306F12" w14:textId="77777777" w:rsidR="002A4B7B" w:rsidRPr="00EB09DA" w:rsidRDefault="002A4B7B" w:rsidP="002A4B7B">
      <w:r w:rsidRPr="00EB09DA">
        <w:t>One report was published in 2017 assessing a single AI-based symptom assessment in a Spanish Emergency Setting.</w:t>
      </w:r>
      <w:r w:rsidRPr="00EB09DA">
        <w:rPr>
          <w:vertAlign w:val="superscript"/>
        </w:rPr>
        <w:footnoteReference w:id="15"/>
      </w:r>
      <w:r w:rsidRPr="00EB09DA">
        <w:t xml:space="preserve"> The tool was used for non urgent emergency cases and users were included who were above 18 years, willing to participate, had a diagnosis after leaving the emergency department and if this diagnosis was part of the Mediktor dictionary at this time. With this setting, the symptom assessment reached an F1 Score of 42.9%, and F3 score of 75.4% and F10 score of 91.3% for a total of 622 cases.</w:t>
      </w:r>
    </w:p>
    <w:p w14:paraId="2621E1A1" w14:textId="77777777" w:rsidR="002A4B7B" w:rsidRPr="00EB09DA" w:rsidRDefault="002A4B7B" w:rsidP="002A4B7B"/>
    <w:p w14:paraId="7CD99A07" w14:textId="68B7E683" w:rsidR="002A4B7B" w:rsidRPr="00EB09DA" w:rsidRDefault="002A4B7B" w:rsidP="00327510">
      <w:pPr>
        <w:pStyle w:val="Heading3"/>
      </w:pPr>
      <w:bookmarkStart w:id="151" w:name="_nzup5xqboa0p" w:colFirst="0" w:colLast="0"/>
      <w:bookmarkStart w:id="152" w:name="_Toc23870059"/>
      <w:bookmarkStart w:id="153" w:name="_Toc23871184"/>
      <w:bookmarkEnd w:id="151"/>
      <w:r w:rsidRPr="00EB09DA">
        <w:lastRenderedPageBreak/>
        <w:t xml:space="preserve">4.2.2 </w:t>
      </w:r>
      <w:r w:rsidR="0077769F" w:rsidRPr="00EB09DA">
        <w:t>"</w:t>
      </w:r>
      <w:r w:rsidRPr="00EB09DA">
        <w:t>Evaluation of a diagnostic decision support system for the triage of patients in a hospital emergency department</w:t>
      </w:r>
      <w:r w:rsidR="0077769F" w:rsidRPr="00EB09DA">
        <w:t>"</w:t>
      </w:r>
      <w:r w:rsidRPr="00EB09DA">
        <w:rPr>
          <w:vertAlign w:val="superscript"/>
        </w:rPr>
        <w:footnoteReference w:id="16"/>
      </w:r>
      <w:bookmarkEnd w:id="152"/>
      <w:bookmarkEnd w:id="153"/>
    </w:p>
    <w:p w14:paraId="42F6F5C1" w14:textId="77777777" w:rsidR="002A4B7B" w:rsidRPr="00EB09DA" w:rsidRDefault="002A4B7B" w:rsidP="002A4B7B">
      <w:pPr>
        <w:rPr>
          <w:b/>
        </w:rPr>
      </w:pPr>
    </w:p>
    <w:p w14:paraId="173EC6A8" w14:textId="3BB4D7E1" w:rsidR="002A4B7B" w:rsidRPr="00EB09DA" w:rsidRDefault="002A4B7B" w:rsidP="002A4B7B">
      <w:r w:rsidRPr="00EB09DA">
        <w:t>The results of a subsequent prospective study to the Moreno et al. (2017) evaluation of Mediktor were published in 2019. This study was also conducted in an emergency room setting in Spain, and consisted of a sample of 219 patients. With this setting, the symptom assessment reached an F1 Score of 37.9%, and F3 score of 65.4% and F10 score of 76.5%. It was further determined that Mediktor</w:t>
      </w:r>
      <w:r w:rsidR="0077769F" w:rsidRPr="00EB09DA">
        <w:t>'</w:t>
      </w:r>
      <w:r w:rsidRPr="00EB09DA">
        <w:t>s triage levels do not significantly correlate with the Manchester Triage System for emergency care, or with hospital admissions, hospital readmissions and emergency screenings at 30 days.</w:t>
      </w:r>
    </w:p>
    <w:p w14:paraId="5E57D0D4" w14:textId="77777777" w:rsidR="002A4B7B" w:rsidRPr="00EB09DA" w:rsidRDefault="002A4B7B" w:rsidP="002A4B7B">
      <w:pPr>
        <w:rPr>
          <w:b/>
        </w:rPr>
      </w:pPr>
    </w:p>
    <w:p w14:paraId="69F33EE3" w14:textId="4067F10C" w:rsidR="002A4B7B" w:rsidRPr="00EB09DA" w:rsidRDefault="002A4B7B" w:rsidP="00327510">
      <w:pPr>
        <w:pStyle w:val="Heading3"/>
      </w:pPr>
      <w:bookmarkStart w:id="154" w:name="_ob8aior7rrad" w:colFirst="0" w:colLast="0"/>
      <w:bookmarkStart w:id="155" w:name="_Toc23870060"/>
      <w:bookmarkStart w:id="156" w:name="_Toc23871185"/>
      <w:bookmarkEnd w:id="154"/>
      <w:r w:rsidRPr="00EB09DA">
        <w:t xml:space="preserve">4.2.3 </w:t>
      </w:r>
      <w:r w:rsidR="0077769F" w:rsidRPr="00EB09DA">
        <w:t>"</w:t>
      </w:r>
      <w:r w:rsidRPr="00EB09DA">
        <w:t>Evaluation and accurate diagnoses of pediatric diseases using artificial intelligence.</w:t>
      </w:r>
      <w:r w:rsidR="0077769F" w:rsidRPr="00EB09DA">
        <w:t>"</w:t>
      </w:r>
      <w:bookmarkEnd w:id="155"/>
      <w:bookmarkEnd w:id="156"/>
    </w:p>
    <w:p w14:paraId="33C07D8E" w14:textId="77777777" w:rsidR="002A4B7B" w:rsidRPr="00EB09DA" w:rsidRDefault="002A4B7B" w:rsidP="002A4B7B"/>
    <w:p w14:paraId="5582F023" w14:textId="77777777" w:rsidR="0077769F" w:rsidRPr="00EB09DA" w:rsidRDefault="002A4B7B" w:rsidP="002A4B7B">
      <w:r w:rsidRPr="00EB09DA">
        <w:t>Recently, a study by Liang et. al. showed a proof of concept of a diagnostic decision support system for (common) pediatric conditions based on a natural language processing approach of EHR. The F1 Score was overall between junior and senior physicians group with an average F1 score of 0.885 for the covered conditions.</w:t>
      </w:r>
      <w:r w:rsidRPr="00EB09DA">
        <w:rPr>
          <w:vertAlign w:val="superscript"/>
        </w:rPr>
        <w:footnoteReference w:id="17"/>
      </w:r>
    </w:p>
    <w:p w14:paraId="08D44946" w14:textId="7C153AEF" w:rsidR="002A4B7B" w:rsidRPr="00EB09DA" w:rsidRDefault="002A4B7B" w:rsidP="002A4B7B"/>
    <w:p w14:paraId="530BB59B" w14:textId="17EED3CE" w:rsidR="002A4B7B" w:rsidRPr="00EB09DA" w:rsidRDefault="002A4B7B" w:rsidP="00327510">
      <w:pPr>
        <w:pStyle w:val="Heading3"/>
      </w:pPr>
      <w:bookmarkStart w:id="157" w:name="_6etzbf4twdj8" w:colFirst="0" w:colLast="0"/>
      <w:bookmarkStart w:id="158" w:name="_Toc23870061"/>
      <w:bookmarkStart w:id="159" w:name="_Toc23871186"/>
      <w:bookmarkEnd w:id="157"/>
      <w:r w:rsidRPr="00EB09DA">
        <w:t xml:space="preserve">4.2.4 </w:t>
      </w:r>
      <w:r w:rsidR="0077769F" w:rsidRPr="00EB09DA">
        <w:t>"</w:t>
      </w:r>
      <w:r w:rsidRPr="00EB09DA">
        <w:t>Evaluating the potential impact of Ada DX in a retrospective study.</w:t>
      </w:r>
      <w:r w:rsidR="0077769F" w:rsidRPr="00EB09DA">
        <w:t>"</w:t>
      </w:r>
      <w:bookmarkEnd w:id="158"/>
      <w:bookmarkEnd w:id="159"/>
    </w:p>
    <w:p w14:paraId="0342D779" w14:textId="77777777" w:rsidR="002A4B7B" w:rsidRPr="00EB09DA" w:rsidRDefault="002A4B7B" w:rsidP="002A4B7B"/>
    <w:p w14:paraId="36510078" w14:textId="69955E13" w:rsidR="002A4B7B" w:rsidRPr="00EB09DA" w:rsidRDefault="002A4B7B" w:rsidP="002A4B7B">
      <w:pPr>
        <w:rPr>
          <w:b/>
        </w:rPr>
      </w:pPr>
      <w:r w:rsidRPr="00EB09DA">
        <w:t>A retrospective study evaluated the diagnostic decision support system Ada DX in 93 cases of confirmed rare inflammatory systemic diseases. Information from patients</w:t>
      </w:r>
      <w:r w:rsidR="0077769F" w:rsidRPr="00EB09DA">
        <w:t>'</w:t>
      </w:r>
      <w:r w:rsidRPr="00EB09DA">
        <w:t xml:space="preserve"> health records was entered in Ada DX in the cases</w:t>
      </w:r>
      <w:r w:rsidR="0077769F" w:rsidRPr="00EB09DA">
        <w:t>'</w:t>
      </w:r>
      <w:r w:rsidRPr="00EB09DA">
        <w:t xml:space="preserve"> course over time. The system</w:t>
      </w:r>
      <w:r w:rsidR="0077769F" w:rsidRPr="00EB09DA">
        <w:t>'</w:t>
      </w:r>
      <w:r w:rsidRPr="00EB09DA">
        <w:t>s disease suggestions were evaluated with regard to the confirmed diagnosis. The system</w:t>
      </w:r>
      <w:r w:rsidR="0077769F" w:rsidRPr="00EB09DA">
        <w:t>'</w:t>
      </w:r>
      <w:r w:rsidRPr="00EB09DA">
        <w:t>s potential to provide correct rare disease suggestions early in the course of cases was investigated. Correct suggestions were provided earlier than the time of clinical diagnosis in 53.8% of cases (F5) and 37.6% (F1) respectively. At the time of clinical diagnosis the F1 score was 89.3%.</w:t>
      </w:r>
      <w:r w:rsidRPr="00EB09DA">
        <w:rPr>
          <w:vertAlign w:val="superscript"/>
        </w:rPr>
        <w:footnoteReference w:id="18"/>
      </w:r>
    </w:p>
    <w:p w14:paraId="5C8BC852" w14:textId="3EFB1D72" w:rsidR="002A4B7B" w:rsidRPr="00EB09DA" w:rsidRDefault="002A4B7B" w:rsidP="00327510">
      <w:pPr>
        <w:pStyle w:val="Heading3"/>
      </w:pPr>
      <w:bookmarkStart w:id="160" w:name="_2snkw7y4nsfj" w:colFirst="0" w:colLast="0"/>
      <w:bookmarkStart w:id="161" w:name="_Toc23870062"/>
      <w:bookmarkStart w:id="162" w:name="_Toc23871187"/>
      <w:bookmarkEnd w:id="160"/>
      <w:r w:rsidRPr="00EB09DA">
        <w:t xml:space="preserve">4.2.5 </w:t>
      </w:r>
      <w:r w:rsidR="0077769F" w:rsidRPr="00EB09DA">
        <w:t>"</w:t>
      </w:r>
      <w:r w:rsidRPr="00EB09DA">
        <w:t>Accuracy of a computer-based diagnostic program for ambulatory patients with knee pain.</w:t>
      </w:r>
      <w:r w:rsidR="0077769F" w:rsidRPr="00EB09DA">
        <w:t>"</w:t>
      </w:r>
      <w:r w:rsidRPr="00EB09DA">
        <w:rPr>
          <w:vertAlign w:val="superscript"/>
        </w:rPr>
        <w:footnoteReference w:id="19"/>
      </w:r>
      <w:bookmarkEnd w:id="161"/>
      <w:bookmarkEnd w:id="162"/>
    </w:p>
    <w:p w14:paraId="7990E2A1" w14:textId="77777777" w:rsidR="002A4B7B" w:rsidRPr="00EB09DA" w:rsidRDefault="002A4B7B" w:rsidP="002A4B7B">
      <w:r w:rsidRPr="00EB09DA">
        <w:t>The results of a prospective observational study were published in 2016 in which researchers evaluated the accuracy of a web-based symptom checker for ambulatory patients with knee pain in the United States. The symptom checker had the ability to provide a differential diagnosis for 26 common knee-related conditions. In a sample size of 259 patients aged above 18 years, the symptom assessment reached an F10 score of 89%.</w:t>
      </w:r>
    </w:p>
    <w:p w14:paraId="46532975" w14:textId="6C5C34E7" w:rsidR="002A4B7B" w:rsidRPr="00EB09DA" w:rsidRDefault="002A4B7B" w:rsidP="00327510">
      <w:pPr>
        <w:pStyle w:val="Heading3"/>
      </w:pPr>
      <w:bookmarkStart w:id="163" w:name="_zaze3iz2qmog" w:colFirst="0" w:colLast="0"/>
      <w:bookmarkStart w:id="164" w:name="_Toc23870063"/>
      <w:bookmarkStart w:id="165" w:name="_Toc23871188"/>
      <w:bookmarkEnd w:id="163"/>
      <w:r w:rsidRPr="00EB09DA">
        <w:lastRenderedPageBreak/>
        <w:t xml:space="preserve">4.2.6 </w:t>
      </w:r>
      <w:r w:rsidR="0077769F" w:rsidRPr="00EB09DA">
        <w:t>"</w:t>
      </w:r>
      <w:r w:rsidRPr="00EB09DA">
        <w:t>How Accurate Are Patients at Diagnosing the Cause of Their Knee Pain With the Help of a Web-based Symptom Checker?</w:t>
      </w:r>
      <w:r w:rsidR="0077769F" w:rsidRPr="00EB09DA">
        <w:t>"</w:t>
      </w:r>
      <w:r w:rsidRPr="00EB09DA">
        <w:rPr>
          <w:vertAlign w:val="superscript"/>
        </w:rPr>
        <w:footnoteReference w:id="20"/>
      </w:r>
      <w:bookmarkEnd w:id="164"/>
      <w:bookmarkEnd w:id="165"/>
    </w:p>
    <w:p w14:paraId="7F6A47CA" w14:textId="75C45F46" w:rsidR="002A4B7B" w:rsidRPr="00EB09DA" w:rsidRDefault="002A4B7B" w:rsidP="002A4B7B">
      <w:r w:rsidRPr="00EB09DA">
        <w:t>In a follow up to the Blisson et al. (2014) study investigating the accuracy of a web-based symptom checker for knee pain, a prospective study was conducted across 7 sports medicine clinics to evaluate patient</w:t>
      </w:r>
      <w:r w:rsidR="0077769F" w:rsidRPr="00EB09DA">
        <w:t>'</w:t>
      </w:r>
      <w:r w:rsidRPr="00EB09DA">
        <w:t>s ability to self-diagnose their knee pain with the help of the same symptom checker within a cohort of 328 patients aged 18–76 years. Patients were allowed to use the symptom checker, which generated a list of potential diagnoses after patients had entered their symptoms. Each diagnosis was linked to informative content. Patients then self-diagnosed the cause of their knee pain based on the information from the symptom checker. In 58% of cases, one of the patients</w:t>
      </w:r>
      <w:r w:rsidR="0077769F" w:rsidRPr="00EB09DA">
        <w:t>'</w:t>
      </w:r>
      <w:r w:rsidRPr="00EB09DA">
        <w:t xml:space="preserve"> self-diagnoses matched the physician diagnosis. Patients had upto 9 self-diagnoses.</w:t>
      </w:r>
    </w:p>
    <w:p w14:paraId="2B510BDE" w14:textId="42242FFD" w:rsidR="002A4B7B" w:rsidRPr="00EB09DA" w:rsidRDefault="002A4B7B" w:rsidP="00327510">
      <w:pPr>
        <w:pStyle w:val="Heading3"/>
      </w:pPr>
      <w:bookmarkStart w:id="166" w:name="_4j0q55hgathw" w:colFirst="0" w:colLast="0"/>
      <w:bookmarkStart w:id="167" w:name="_Toc23870064"/>
      <w:bookmarkStart w:id="168" w:name="_Toc23871189"/>
      <w:bookmarkEnd w:id="166"/>
      <w:r w:rsidRPr="00EB09DA">
        <w:t xml:space="preserve">4.2.7 </w:t>
      </w:r>
      <w:r w:rsidR="0077769F" w:rsidRPr="00EB09DA">
        <w:t>"</w:t>
      </w:r>
      <w:r w:rsidRPr="00EB09DA">
        <w:t>Are online symptoms checkers useful for patients with inflammatory arthritis?</w:t>
      </w:r>
      <w:r w:rsidR="0077769F" w:rsidRPr="00EB09DA">
        <w:t>"</w:t>
      </w:r>
      <w:r w:rsidRPr="00EB09DA">
        <w:rPr>
          <w:vertAlign w:val="superscript"/>
        </w:rPr>
        <w:footnoteReference w:id="21"/>
      </w:r>
      <w:bookmarkEnd w:id="167"/>
      <w:bookmarkEnd w:id="168"/>
    </w:p>
    <w:p w14:paraId="5F41044F" w14:textId="77777777" w:rsidR="002A4B7B" w:rsidRPr="00EB09DA" w:rsidRDefault="002A4B7B" w:rsidP="002A4B7B">
      <w:r w:rsidRPr="00EB09DA">
        <w:t>A prospective study in secondary care in the United Kingdom evaluated the NHS Symptom Checker for triage accuracy and Boots WebMd for diagnostic accuracy against physician diagnosis of inflammatory arthritis: rheumatoid arthritis (n = 13), psoriatic arthritis (n = 4), unclassified arthritis (n = 4)) and inflammatory arthralgia (n = 13). The study aimed to expand literature into the effectiveness of online symptom checkers in real patients in relation to how the internet is used to search for health information. 56% of patients were suggested the appropriate level of care by the NHS Symptom Checker, while 69% of rheumatoid arthritis patients and 75% of psoriatic arthritis patients had their diagnosis listed amongst the top five differential diagnoses by WebMD. Low triage accuracy led the authors to predict an inappropriate use of healthcare resources as a result of these web-based checkers.</w:t>
      </w:r>
    </w:p>
    <w:p w14:paraId="5C4F4189" w14:textId="2ADC303A" w:rsidR="002A4B7B" w:rsidRPr="00EB09DA" w:rsidRDefault="002A4B7B" w:rsidP="00327510">
      <w:pPr>
        <w:pStyle w:val="Heading3"/>
      </w:pPr>
      <w:bookmarkStart w:id="169" w:name="_gfkvltik47ca" w:colFirst="0" w:colLast="0"/>
      <w:bookmarkStart w:id="170" w:name="_Toc23870065"/>
      <w:bookmarkStart w:id="171" w:name="_Toc23871190"/>
      <w:bookmarkEnd w:id="169"/>
      <w:r w:rsidRPr="00EB09DA">
        <w:t xml:space="preserve">4.2.8 </w:t>
      </w:r>
      <w:r w:rsidR="0077769F" w:rsidRPr="00EB09DA">
        <w:t>"</w:t>
      </w:r>
      <w:r w:rsidRPr="00EB09DA">
        <w:t>A comparative study of artificial intelligence and human doctors for the purpose of triage and diagnosis</w:t>
      </w:r>
      <w:r w:rsidR="0077769F" w:rsidRPr="00EB09DA">
        <w:t>"</w:t>
      </w:r>
      <w:r w:rsidRPr="00EB09DA">
        <w:rPr>
          <w:vertAlign w:val="superscript"/>
        </w:rPr>
        <w:footnoteReference w:id="22"/>
      </w:r>
      <w:bookmarkEnd w:id="170"/>
      <w:bookmarkEnd w:id="171"/>
    </w:p>
    <w:p w14:paraId="679201C1" w14:textId="77777777" w:rsidR="002A4B7B" w:rsidRPr="00EB09DA" w:rsidRDefault="002A4B7B" w:rsidP="002A4B7B">
      <w:r w:rsidRPr="00EB09DA">
        <w:t>In the study it was hypothesised that an artificial intelligence (AI) powered triage and diagnostic system would compare favourably with human doctors with respect to triage and diagnostic accuracy. A prospective validation study of the accuracy and safety of an AI powered triage and diagnostic system was performed. Identical cases were evaluated by both an AI system and human doctors. Differential diagnoses and triage outcomes were evaluated by an independent judge, who was blinded from knowing the source (AI system or human doctor) of the outcomes. Independently of these cases, vignettes from publicly available resources were also assessed to provide a benchmark to previous studies and the diagnostic component of the Membership of the Royal College of General Practitioners (MRCGP) exam. Overall it was found that the Babylon AI powered Triage and Diagnostic System was able to identify the condition modelled by a clinical vignette with accuracy comparable to human doctors (in terms of precision and recall). In addition, it was found that the triage advice recommended by the AI System was, on average, safer than that of human doctors, when compared to the ranges of acceptable triage provided by independent expert judges, with only a minimal reduction in appropriateness.</w:t>
      </w:r>
    </w:p>
    <w:p w14:paraId="02961AFB" w14:textId="77777777" w:rsidR="0077769F" w:rsidRPr="00EB09DA" w:rsidRDefault="002A4B7B" w:rsidP="00327510">
      <w:pPr>
        <w:pStyle w:val="Heading2"/>
      </w:pPr>
      <w:bookmarkStart w:id="172" w:name="_sh6v7gua30kh" w:colFirst="0" w:colLast="0"/>
      <w:bookmarkStart w:id="173" w:name="_Toc23870066"/>
      <w:bookmarkStart w:id="174" w:name="_Toc23871191"/>
      <w:bookmarkEnd w:id="172"/>
      <w:r w:rsidRPr="00EB09DA">
        <w:lastRenderedPageBreak/>
        <w:t>4.3 Benchmarking Publications outside Science</w:t>
      </w:r>
      <w:bookmarkEnd w:id="173"/>
      <w:bookmarkEnd w:id="174"/>
    </w:p>
    <w:p w14:paraId="34735265" w14:textId="77777777" w:rsidR="0077769F" w:rsidRPr="00EB09DA" w:rsidRDefault="002A4B7B" w:rsidP="002A4B7B">
      <w:r w:rsidRPr="00EB09DA">
        <w:t>In addition to scientific benchmarking attempts, there are several newspaper articles reporting tests of primarily user-facing symptom assessment applications. Since these articles have not been peer reviewed and are not always follow following scientific standards they will not be discussed in this TDD.</w:t>
      </w:r>
    </w:p>
    <w:p w14:paraId="1C223D12" w14:textId="77777777" w:rsidR="0077769F" w:rsidRPr="00EB09DA" w:rsidRDefault="002A4B7B" w:rsidP="00327510">
      <w:pPr>
        <w:pStyle w:val="Heading2"/>
      </w:pPr>
      <w:bookmarkStart w:id="175" w:name="_y4njxlqnsmji" w:colFirst="0" w:colLast="0"/>
      <w:bookmarkStart w:id="176" w:name="_Toc23870067"/>
      <w:bookmarkStart w:id="177" w:name="_Toc23871192"/>
      <w:bookmarkEnd w:id="175"/>
      <w:r w:rsidRPr="00EB09DA">
        <w:t>4.4 Existing Regulations</w:t>
      </w:r>
      <w:bookmarkEnd w:id="176"/>
      <w:bookmarkEnd w:id="177"/>
    </w:p>
    <w:p w14:paraId="43D9458E" w14:textId="472CC8DA" w:rsidR="002A4B7B" w:rsidRPr="00EB09DA" w:rsidRDefault="002A4B7B" w:rsidP="002A4B7B">
      <w:r w:rsidRPr="00EB09DA">
        <w:t>Complementary to explicit benchmarking attempts, in many countries there is strict regulation of health-related products in place. While the original regulatory focus was more on hardware devices, the regulatory environment has been rapidly adapting to the needs of software. This section reviews the existing regulation to collect criteria that could be part of a standardized automatic benchmarking.</w:t>
      </w:r>
    </w:p>
    <w:p w14:paraId="014E3580" w14:textId="77777777" w:rsidR="002A4B7B" w:rsidRPr="00EB09DA" w:rsidRDefault="002A4B7B" w:rsidP="0029571B">
      <w:pPr>
        <w:numPr>
          <w:ilvl w:val="0"/>
          <w:numId w:val="22"/>
        </w:numPr>
        <w:rPr>
          <w:highlight w:val="yellow"/>
        </w:rPr>
      </w:pPr>
      <w:r w:rsidRPr="00EB09DA">
        <w:rPr>
          <w:highlight w:val="yellow"/>
        </w:rPr>
        <w:t>medical product regulation and the upcoming class II requirement</w:t>
      </w:r>
    </w:p>
    <w:p w14:paraId="30672BF8" w14:textId="77777777" w:rsidR="002A4B7B" w:rsidRPr="00EB09DA" w:rsidRDefault="002A4B7B" w:rsidP="0029571B">
      <w:pPr>
        <w:numPr>
          <w:ilvl w:val="0"/>
          <w:numId w:val="22"/>
        </w:numPr>
        <w:rPr>
          <w:highlight w:val="yellow"/>
        </w:rPr>
      </w:pPr>
      <w:r w:rsidRPr="00EB09DA">
        <w:rPr>
          <w:highlight w:val="yellow"/>
        </w:rPr>
        <w:t>FDA(C)</w:t>
      </w:r>
    </w:p>
    <w:p w14:paraId="010E92FA" w14:textId="77777777" w:rsidR="002A4B7B" w:rsidRPr="00EB09DA" w:rsidRDefault="002A4B7B" w:rsidP="0029571B">
      <w:pPr>
        <w:numPr>
          <w:ilvl w:val="0"/>
          <w:numId w:val="22"/>
        </w:numPr>
        <w:rPr>
          <w:highlight w:val="yellow"/>
        </w:rPr>
      </w:pPr>
      <w:r w:rsidRPr="00EB09DA">
        <w:rPr>
          <w:highlight w:val="yellow"/>
        </w:rPr>
        <w:t>(CE)</w:t>
      </w:r>
    </w:p>
    <w:p w14:paraId="2729438C" w14:textId="3D824728" w:rsidR="002A4B7B" w:rsidRPr="00EB09DA" w:rsidRDefault="002A4B7B" w:rsidP="0029571B">
      <w:pPr>
        <w:numPr>
          <w:ilvl w:val="0"/>
          <w:numId w:val="22"/>
        </w:numPr>
        <w:rPr>
          <w:highlight w:val="yellow"/>
        </w:rPr>
      </w:pPr>
      <w:r w:rsidRPr="00EB09DA">
        <w:rPr>
          <w:highlight w:val="yellow"/>
        </w:rPr>
        <w:t>clinical trials, evidence levels (RCT</w:t>
      </w:r>
      <w:r w:rsidR="0077769F" w:rsidRPr="00EB09DA">
        <w:rPr>
          <w:highlight w:val="yellow"/>
        </w:rPr>
        <w:t>'</w:t>
      </w:r>
      <w:r w:rsidRPr="00EB09DA">
        <w:rPr>
          <w:highlight w:val="yellow"/>
        </w:rPr>
        <w:t>s etc.)</w:t>
      </w:r>
    </w:p>
    <w:p w14:paraId="75110EF6" w14:textId="77777777" w:rsidR="002A4B7B" w:rsidRPr="00EB09DA" w:rsidRDefault="002A4B7B" w:rsidP="0029571B">
      <w:pPr>
        <w:numPr>
          <w:ilvl w:val="0"/>
          <w:numId w:val="22"/>
        </w:numPr>
        <w:rPr>
          <w:highlight w:val="yellow"/>
        </w:rPr>
      </w:pPr>
      <w:r w:rsidRPr="00EB09DA">
        <w:rPr>
          <w:highlight w:val="yellow"/>
        </w:rPr>
        <w:t>scores &amp; metrics used</w:t>
      </w:r>
    </w:p>
    <w:p w14:paraId="2A77F0CC" w14:textId="77777777" w:rsidR="002A4B7B" w:rsidRPr="00EB09DA" w:rsidRDefault="002A4B7B" w:rsidP="002A4B7B"/>
    <w:p w14:paraId="565D9EA5" w14:textId="77777777" w:rsidR="002A4B7B" w:rsidRPr="00EB09DA" w:rsidRDefault="002A4B7B" w:rsidP="00327510">
      <w:pPr>
        <w:pStyle w:val="Heading2"/>
      </w:pPr>
      <w:bookmarkStart w:id="178" w:name="_jexmf83oojni" w:colFirst="0" w:colLast="0"/>
      <w:bookmarkStart w:id="179" w:name="_Toc23870068"/>
      <w:bookmarkStart w:id="180" w:name="_Toc23871193"/>
      <w:bookmarkEnd w:id="178"/>
      <w:r w:rsidRPr="00EB09DA">
        <w:t>4.5 Internal Benchmarking by Companies</w:t>
      </w:r>
      <w:bookmarkEnd w:id="179"/>
      <w:bookmarkEnd w:id="180"/>
    </w:p>
    <w:p w14:paraId="609C064B" w14:textId="77777777" w:rsidR="002A4B7B" w:rsidRPr="00EB09DA" w:rsidRDefault="002A4B7B" w:rsidP="002A4B7B">
      <w:r w:rsidRPr="00EB09DA">
        <w:t>Probably the most sophisticated systems for benchmarking symptom assessment systems are the ones created by the different companies developing such systems for internal testing and quality control. While most of the details are unlikely to be shared by the companies, this section points out insights relevant for creating a standardized benchmarking.</w:t>
      </w:r>
    </w:p>
    <w:p w14:paraId="0BDB66A6" w14:textId="5C6D08B0" w:rsidR="002A4B7B" w:rsidRPr="00EB09DA" w:rsidRDefault="002A4B7B" w:rsidP="002A4B7B">
      <w:pPr>
        <w:rPr>
          <w:b/>
          <w:i/>
        </w:rPr>
      </w:pPr>
    </w:p>
    <w:p w14:paraId="7AFDAE5D" w14:textId="77777777" w:rsidR="002A4B7B" w:rsidRPr="00EB09DA" w:rsidRDefault="002A4B7B" w:rsidP="00327510">
      <w:pPr>
        <w:pStyle w:val="Headingib"/>
      </w:pPr>
      <w:r w:rsidRPr="00EB09DA">
        <w:t>Dataset Shift</w:t>
      </w:r>
    </w:p>
    <w:p w14:paraId="71173199" w14:textId="77777777" w:rsidR="002A4B7B" w:rsidRPr="00EB09DA" w:rsidRDefault="002A4B7B" w:rsidP="002A4B7B">
      <w:r w:rsidRPr="00EB09DA">
        <w:t>In most test sets the distribution of conditions is not the same as the distribution found in the real world. There are usually a few cases for even the rarest conditions while at the same time the number of common cold cases is limited. This gives rare diseases a much higher weight in the aggregation of the total scores. While this is desirable to make sure that all disease models perform well, in some cases it is more important to measure the net performance of systems in real world scenarios. In this case the aggregation function needs to scale the individual cases results with its expected top match prior probability in order to get the mathematically correct expectation-value for the score. For example, errors on common-cold cases need to be punished harder than errors on cases of rare diseases that only a few people suffer from. The benchmarking should include results with and without correction of this effect.</w:t>
      </w:r>
    </w:p>
    <w:p w14:paraId="21D6B8B0" w14:textId="77777777" w:rsidR="002A4B7B" w:rsidRPr="00EB09DA" w:rsidRDefault="002A4B7B" w:rsidP="00327510">
      <w:pPr>
        <w:pStyle w:val="Headingib"/>
      </w:pPr>
      <w:r w:rsidRPr="00EB09DA">
        <w:t>Medical distance of the top matching diseases to the expected ones</w:t>
      </w:r>
    </w:p>
    <w:p w14:paraId="45780663" w14:textId="52949CB8" w:rsidR="002A4B7B" w:rsidRPr="00EB09DA" w:rsidRDefault="002A4B7B" w:rsidP="002A4B7B">
      <w:r w:rsidRPr="00EB09DA">
        <w:t xml:space="preserve">In case the expected top match is not the first position and the listed conditions are not in e.g. a set of </w:t>
      </w:r>
      <w:r w:rsidR="0077769F" w:rsidRPr="00EB09DA">
        <w:t>"</w:t>
      </w:r>
      <w:r w:rsidRPr="00EB09DA">
        <w:t>expected other conditions</w:t>
      </w:r>
      <w:r w:rsidR="0077769F" w:rsidRPr="00EB09DA">
        <w:t>"</w:t>
      </w:r>
      <w:r w:rsidRPr="00EB09DA">
        <w:t>, the medical distance between the expected conditions and actual conditions could be included in the measure.</w:t>
      </w:r>
    </w:p>
    <w:p w14:paraId="2899E4A0" w14:textId="77777777" w:rsidR="002A4B7B" w:rsidRPr="00EB09DA" w:rsidRDefault="002A4B7B" w:rsidP="002A4B7B">
      <w:pPr>
        <w:rPr>
          <w:b/>
          <w:i/>
        </w:rPr>
      </w:pPr>
    </w:p>
    <w:p w14:paraId="32E48DBE" w14:textId="77777777" w:rsidR="002A4B7B" w:rsidRPr="00EB09DA" w:rsidRDefault="002A4B7B" w:rsidP="00327510">
      <w:pPr>
        <w:pStyle w:val="Headingib"/>
      </w:pPr>
      <w:r w:rsidRPr="00EB09DA">
        <w:t>The rank position</w:t>
      </w:r>
    </w:p>
    <w:p w14:paraId="051E6DAC" w14:textId="77777777" w:rsidR="002A4B7B" w:rsidRPr="00EB09DA" w:rsidRDefault="002A4B7B" w:rsidP="002A4B7B">
      <w:r w:rsidRPr="00EB09DA">
        <w:t>In case the expected top-match is not in the first position, the actual position might be part of the scoring. This could include the probability integral of all higher ranking conditions or the difference between the top scores and the score of the expected disease.</w:t>
      </w:r>
    </w:p>
    <w:p w14:paraId="7B620312" w14:textId="77777777" w:rsidR="002A4B7B" w:rsidRPr="00EB09DA" w:rsidRDefault="002A4B7B" w:rsidP="002A4B7B"/>
    <w:p w14:paraId="7A1CD474" w14:textId="77777777" w:rsidR="002A4B7B" w:rsidRPr="00EB09DA" w:rsidRDefault="002A4B7B" w:rsidP="00327510">
      <w:pPr>
        <w:pStyle w:val="Headingib"/>
      </w:pPr>
      <w:r w:rsidRPr="00EB09DA">
        <w:t>The role of the secondary matches</w:t>
      </w:r>
    </w:p>
    <w:p w14:paraId="1D7D128B" w14:textId="77777777" w:rsidR="0077769F" w:rsidRPr="00EB09DA" w:rsidRDefault="002A4B7B" w:rsidP="002A4B7B">
      <w:r w:rsidRPr="00EB09DA">
        <w:t>Since AISA systems usually present multiple possible conditions, even if the top match is correct the qualities of the other matches need to be considered as well. For example, the highly relevant differentials that should be ruled out are much better secondary diagnoses than random diseases.</w:t>
      </w:r>
    </w:p>
    <w:p w14:paraId="4B7D1F3C" w14:textId="688DA843" w:rsidR="002A4B7B" w:rsidRPr="00EB09DA" w:rsidRDefault="002A4B7B" w:rsidP="002A4B7B"/>
    <w:p w14:paraId="1A241CF6" w14:textId="77777777" w:rsidR="002A4B7B" w:rsidRPr="00EB09DA" w:rsidRDefault="002A4B7B" w:rsidP="002A4B7B">
      <w:r w:rsidRPr="00EB09DA">
        <w:rPr>
          <w:highlight w:val="yellow"/>
        </w:rPr>
        <w:t>discuss scores &amp; metrics used</w:t>
      </w:r>
    </w:p>
    <w:p w14:paraId="7677CCE0" w14:textId="77777777" w:rsidR="002A4B7B" w:rsidRPr="00EB09DA" w:rsidRDefault="002A4B7B" w:rsidP="00327510">
      <w:pPr>
        <w:pStyle w:val="Heading2"/>
      </w:pPr>
      <w:bookmarkStart w:id="181" w:name="_on3s5v2da8pu" w:colFirst="0" w:colLast="0"/>
      <w:bookmarkStart w:id="182" w:name="_Toc23870069"/>
      <w:bookmarkStart w:id="183" w:name="_Toc23871194"/>
      <w:bookmarkEnd w:id="181"/>
      <w:r w:rsidRPr="00EB09DA">
        <w:t>4.6 Existing AI Benchmarking Frameworks</w:t>
      </w:r>
      <w:bookmarkEnd w:id="182"/>
      <w:bookmarkEnd w:id="183"/>
    </w:p>
    <w:p w14:paraId="6CFBA076" w14:textId="4FB35793" w:rsidR="002A4B7B" w:rsidRPr="00EB09DA" w:rsidRDefault="002A4B7B" w:rsidP="002A4B7B">
      <w:r w:rsidRPr="00EB09DA">
        <w:t xml:space="preserve">Triggered by the hype around AI, recent years have seen the development of several benchmarking platforms where AIs can compete for the best performance on a given dataset. Document </w:t>
      </w:r>
      <w:hyperlink r:id="rId105">
        <w:r w:rsidRPr="00EB09DA">
          <w:rPr>
            <w:rStyle w:val="Hyperlink"/>
          </w:rPr>
          <w:t>C031</w:t>
        </w:r>
      </w:hyperlink>
      <w:r w:rsidRPr="00EB09DA">
        <w:t xml:space="preserve"> provides a list of the available platforms. While not specific for symptom assessment they provide important examples for many aspects of benchmarking ranging from operational details, over scores &amp; metrics, leaderboards, reports to the overall architecture. Due to high numbers of participants and the prestige associated with a top rank, the platforms have also substantial experience in designing the benchmarking in a way that is hard or impossible to manipulate.</w:t>
      </w:r>
    </w:p>
    <w:p w14:paraId="0C47CF13" w14:textId="77777777" w:rsidR="002A4B7B" w:rsidRPr="00EB09DA" w:rsidRDefault="002A4B7B" w:rsidP="00327510">
      <w:pPr>
        <w:pStyle w:val="Heading3"/>
      </w:pPr>
      <w:bookmarkStart w:id="184" w:name="_bdtvzed33wfk" w:colFirst="0" w:colLast="0"/>
      <w:bookmarkStart w:id="185" w:name="_Toc23870070"/>
      <w:bookmarkStart w:id="186" w:name="_Toc23871195"/>
      <w:bookmarkEnd w:id="184"/>
      <w:r w:rsidRPr="00EB09DA">
        <w:t>4.6.1 General Requirements</w:t>
      </w:r>
      <w:bookmarkEnd w:id="185"/>
      <w:bookmarkEnd w:id="186"/>
    </w:p>
    <w:p w14:paraId="606DBB02" w14:textId="77777777" w:rsidR="0077769F" w:rsidRPr="00EB09DA" w:rsidRDefault="002A4B7B" w:rsidP="002A4B7B">
      <w:r w:rsidRPr="00EB09DA">
        <w:t>While many AI benchmarks also involve tasks in health, the benchmarking for this Topic Group has some specific requirements that will be discussed in this section.</w:t>
      </w:r>
    </w:p>
    <w:p w14:paraId="56874BE0" w14:textId="623D302B" w:rsidR="002A4B7B" w:rsidRPr="00EB09DA" w:rsidRDefault="002A4B7B" w:rsidP="00327510">
      <w:pPr>
        <w:pStyle w:val="Headingb"/>
      </w:pPr>
      <w:r w:rsidRPr="00EB09DA">
        <w:t>Technology Independence</w:t>
      </w:r>
    </w:p>
    <w:p w14:paraId="24C65F2E" w14:textId="77777777" w:rsidR="0077769F" w:rsidRPr="00EB09DA" w:rsidRDefault="002A4B7B" w:rsidP="002A4B7B">
      <w:r w:rsidRPr="00EB09DA">
        <w:t>The AI systems that are a part of this Topic Group run on complex architecture and use a multitude of technologies. In contrast, most benchmarking platforms have been primarily designed for use with Python based machine learning prototypes. One important requirement is therefore that the benchmarking platform is completely technology agnostic e.g. by supporting AIs submitted as docker containers with a specified interface.</w:t>
      </w:r>
    </w:p>
    <w:p w14:paraId="29D0EA99" w14:textId="6CAC3050" w:rsidR="002A4B7B" w:rsidRPr="00EB09DA" w:rsidRDefault="002A4B7B" w:rsidP="00327510">
      <w:pPr>
        <w:pStyle w:val="Headingb"/>
      </w:pPr>
      <w:r w:rsidRPr="00EB09DA">
        <w:t>Custom Scores &amp; Metrics</w:t>
      </w:r>
    </w:p>
    <w:p w14:paraId="1254A7B2" w14:textId="77777777" w:rsidR="0077769F" w:rsidRPr="00EB09DA" w:rsidRDefault="002A4B7B" w:rsidP="002A4B7B">
      <w:r w:rsidRPr="00EB09DA">
        <w:t>For the tasks benchmarked by the common benchmarking platforms the focus is on only a small number of scores. In many cases it is even possible to use common ready-made built-in scores. For benchmarking the performance in our Topic Group we will need to implement a multitude of new scores and metrics to reflect the different aspects of the quality and performance of self-assessment systems. It is therefore important that the benchmarking platform allows to define and add new custom scores - ideally by configuration rather than changing the platform code, to compute them as part of the benchmarking and automatically add them to the generated reports.</w:t>
      </w:r>
    </w:p>
    <w:p w14:paraId="6BD523E8" w14:textId="693E33C3" w:rsidR="002A4B7B" w:rsidRPr="00EB09DA" w:rsidRDefault="002A4B7B" w:rsidP="00327510">
      <w:pPr>
        <w:pStyle w:val="Headingb"/>
      </w:pPr>
      <w:r w:rsidRPr="00EB09DA">
        <w:t>Custom Reports &amp; Additional Reporting Dimensions</w:t>
      </w:r>
    </w:p>
    <w:p w14:paraId="4BF8060B" w14:textId="77777777" w:rsidR="0077769F" w:rsidRPr="00EB09DA" w:rsidRDefault="002A4B7B" w:rsidP="002A4B7B">
      <w:r w:rsidRPr="00EB09DA">
        <w:t>Together with the many more scores, the platform also needs to support the generation of reports that include all the scores in a readable way. Beside the scores there are also many dimensions to organize the reports by so that it is clear which technologies fit the needs of specific use cases.</w:t>
      </w:r>
    </w:p>
    <w:p w14:paraId="343CDBBE" w14:textId="54B201B3" w:rsidR="002A4B7B" w:rsidRPr="00EB09DA" w:rsidRDefault="002A4B7B" w:rsidP="00327510">
      <w:pPr>
        <w:pStyle w:val="Headingb"/>
      </w:pPr>
      <w:r w:rsidRPr="00EB09DA">
        <w:t>Interactive Reports &amp; Data Export</w:t>
      </w:r>
    </w:p>
    <w:p w14:paraId="557819C1" w14:textId="77777777" w:rsidR="0077769F" w:rsidRPr="00EB09DA" w:rsidRDefault="002A4B7B" w:rsidP="002A4B7B">
      <w:r w:rsidRPr="00EB09DA">
        <w:t>Since the number of dimensions and score will grow fast, it will not always be possible to automatically provide the reports answering all the details for all possible use cases. For this case the platform needs to either provide interactive navigation and filtering of the benchmarking result data or at least an easy way to export the data for further processing e.g. in tools like Tableau.</w:t>
      </w:r>
    </w:p>
    <w:p w14:paraId="727A6574" w14:textId="050CC1EB" w:rsidR="002A4B7B" w:rsidRPr="00EB09DA" w:rsidRDefault="002A4B7B" w:rsidP="00327510">
      <w:pPr>
        <w:pStyle w:val="Headingb"/>
      </w:pPr>
      <w:r w:rsidRPr="00EB09DA">
        <w:lastRenderedPageBreak/>
        <w:t>Support for Interactive Testing</w:t>
      </w:r>
    </w:p>
    <w:p w14:paraId="1A81C720" w14:textId="77777777" w:rsidR="0077769F" w:rsidRPr="00EB09DA" w:rsidRDefault="002A4B7B" w:rsidP="002A4B7B">
      <w:r w:rsidRPr="00EB09DA">
        <w:t>Whilst for the first benchmarking iterations providing cases with all the evidence at once might suffice, later iterations will probably also test the quality of the dialog between the system and the user e.g. only answering questions the AI systems explicitly ask for. The platform should allow a way to implement this dialog simulation.</w:t>
      </w:r>
    </w:p>
    <w:p w14:paraId="0FF578C1" w14:textId="7B80E297" w:rsidR="002A4B7B" w:rsidRPr="00EB09DA" w:rsidRDefault="002A4B7B" w:rsidP="00327510">
      <w:pPr>
        <w:pStyle w:val="Headingb"/>
      </w:pPr>
      <w:r w:rsidRPr="00EB09DA">
        <w:t>Stability &amp; Robustness &amp; Performance &amp; Errors</w:t>
      </w:r>
    </w:p>
    <w:p w14:paraId="57264A65" w14:textId="77777777" w:rsidR="002A4B7B" w:rsidRPr="00EB09DA" w:rsidRDefault="002A4B7B" w:rsidP="002A4B7B">
      <w:pPr>
        <w:rPr>
          <w:b/>
        </w:rPr>
      </w:pPr>
      <w:r w:rsidRPr="00EB09DA">
        <w:t>Beside benchmarking using the test data as-is, we also need to assess the stability of the results given a changed symptom order or in a second run. We also need to record the run time for every case or possible error codes, hanging AIs and crashes without itself being compromised. Recording these details in a reliable and transparent way requires the benchmarking platform to perform a case-by-case testing rather than e.g. letting the AI batch-process a directory of input files.</w:t>
      </w:r>
    </w:p>
    <w:p w14:paraId="7300ED10" w14:textId="77777777" w:rsidR="002A4B7B" w:rsidRPr="00EB09DA" w:rsidRDefault="002A4B7B" w:rsidP="00327510">
      <w:pPr>
        <w:pStyle w:val="Headingb"/>
      </w:pPr>
      <w:r w:rsidRPr="00EB09DA">
        <w:t>Sand-Boxing</w:t>
      </w:r>
    </w:p>
    <w:p w14:paraId="05937FFE" w14:textId="77777777" w:rsidR="002A4B7B" w:rsidRPr="00EB09DA" w:rsidRDefault="002A4B7B" w:rsidP="002A4B7B">
      <w:r w:rsidRPr="00EB09DA">
        <w:t>Not specific for this Topic Group but of utmost importance is that the platform is absolutely safe with regard to blocking any access of the AI on anything outside its sand-box. It must not be possible to access the file-system of the benchmarking machine, databases, network etc. The AI must not be able to leak the test data to the outside world, nor see the correct labels, nor manipulate the recorded benchmarking results, nor access other AIs or their results. The experience with protecting all kinds of manipulation attempts is the biggest advantage that using a ready made benchmarking platform could provide.</w:t>
      </w:r>
    </w:p>
    <w:p w14:paraId="06A1EC73" w14:textId="77777777" w:rsidR="002A4B7B" w:rsidRPr="00EB09DA" w:rsidRDefault="002A4B7B" w:rsidP="00327510">
      <w:pPr>
        <w:pStyle w:val="Headingb"/>
      </w:pPr>
      <w:r w:rsidRPr="00EB09DA">
        <w:t>Online-Mode</w:t>
      </w:r>
    </w:p>
    <w:p w14:paraId="0CF89B99" w14:textId="77777777" w:rsidR="002A4B7B" w:rsidRPr="00EB09DA" w:rsidRDefault="002A4B7B" w:rsidP="002A4B7B">
      <w:pPr>
        <w:rPr>
          <w:b/>
        </w:rPr>
      </w:pPr>
      <w:r w:rsidRPr="00EB09DA">
        <w:t>Beside the sand-boxed mode for the actual official benchmarking it would simplify the implementation of the benchmarking wrapper if there would also be a way to submit a hosted version of the AI. This way the developers could test run the benchmarking on some public e.g. synthetic dataset get some preliminary results.</w:t>
      </w:r>
    </w:p>
    <w:p w14:paraId="3875E951" w14:textId="77777777" w:rsidR="002A4B7B" w:rsidRPr="00EB09DA" w:rsidRDefault="002A4B7B" w:rsidP="00327510">
      <w:pPr>
        <w:pStyle w:val="Heading3"/>
      </w:pPr>
      <w:bookmarkStart w:id="187" w:name="_3frbs28em7dv" w:colFirst="0" w:colLast="0"/>
      <w:bookmarkStart w:id="188" w:name="_Toc23870071"/>
      <w:bookmarkStart w:id="189" w:name="_Toc23871196"/>
      <w:bookmarkEnd w:id="187"/>
      <w:r w:rsidRPr="00EB09DA">
        <w:t>4.6.2 AICrowd</w:t>
      </w:r>
      <w:bookmarkEnd w:id="188"/>
      <w:bookmarkEnd w:id="189"/>
    </w:p>
    <w:p w14:paraId="1E848CC3" w14:textId="0AC74A74" w:rsidR="002A4B7B" w:rsidRPr="00EB09DA" w:rsidRDefault="002A4B7B" w:rsidP="002A4B7B">
      <w:r w:rsidRPr="00EB09DA">
        <w:t>In response to the call for benchmarking platforms (</w:t>
      </w:r>
      <w:hyperlink r:id="rId106">
        <w:r w:rsidRPr="00EB09DA">
          <w:rPr>
            <w:rStyle w:val="Hyperlink"/>
          </w:rPr>
          <w:t>FGAI4H-C-106</w:t>
        </w:r>
      </w:hyperlink>
      <w:r w:rsidRPr="00EB09DA">
        <w:t xml:space="preserve">), in meeting D in Shanghai </w:t>
      </w:r>
      <w:hyperlink r:id="rId107">
        <w:r w:rsidRPr="00EB09DA">
          <w:rPr>
            <w:rStyle w:val="Hyperlink"/>
          </w:rPr>
          <w:t>FGAI4H-D-011</w:t>
        </w:r>
      </w:hyperlink>
      <w:r w:rsidRPr="00EB09DA">
        <w:t xml:space="preserve"> suggested the use of AICrowd. As discussed in meeting D, the Topic Group had a look at AICrowd to get a first overview if it could be an option for benchmarking the AI systems in this Topic Group.</w:t>
      </w:r>
    </w:p>
    <w:p w14:paraId="2244170D" w14:textId="77777777" w:rsidR="0077769F" w:rsidRPr="00EB09DA" w:rsidRDefault="002A4B7B" w:rsidP="002A4B7B">
      <w:r w:rsidRPr="00EB09DA">
        <w:t>The general preliminary assessment is that AICrowd has the potential to serve as a benchmarking platform software for the first iteration of the benchmarking in our Topic Group. However, benchmarking and reporting is designed for one primary and one secondary score. Adding the high-dimensional scoring systems with reporting organized by a multitude of additional dimensions is not yet supported and needs to be implemented. This also applies to the automatic stability and robustness testing. The interactive dialog simulation needed for future benchmarking implementations would need to be implemented from scratch. In general we found that the documentation for installing the software, the development process and for extending it is not as detailed and up-to-date as needed and the necessary changes would probably require close cooperation with the developers of the platform.</w:t>
      </w:r>
    </w:p>
    <w:p w14:paraId="730E4117" w14:textId="77777777" w:rsidR="0077769F" w:rsidRPr="00EB09DA" w:rsidRDefault="002A4B7B" w:rsidP="002A4B7B">
      <w:r w:rsidRPr="00EB09DA">
        <w:t>The Topic Group will discuss if the strong experience in water-tight sand-boxing and the design of the platform itself outweighs the work of changing an existing platform to the Topic Groups needs, compared to implementing a new specialised solution.</w:t>
      </w:r>
    </w:p>
    <w:p w14:paraId="49079CBC" w14:textId="29350BB1" w:rsidR="002A4B7B" w:rsidRPr="00EB09DA" w:rsidRDefault="002A4B7B" w:rsidP="00327510">
      <w:pPr>
        <w:pStyle w:val="Heading3"/>
      </w:pPr>
      <w:bookmarkStart w:id="190" w:name="_1xdm8gktsaaa" w:colFirst="0" w:colLast="0"/>
      <w:bookmarkStart w:id="191" w:name="_Toc23870072"/>
      <w:bookmarkStart w:id="192" w:name="_Toc23871197"/>
      <w:bookmarkEnd w:id="190"/>
      <w:r w:rsidRPr="00EB09DA">
        <w:t>4.6.3 Other Platforms</w:t>
      </w:r>
      <w:bookmarkEnd w:id="191"/>
      <w:bookmarkEnd w:id="192"/>
    </w:p>
    <w:p w14:paraId="4414B163" w14:textId="77777777" w:rsidR="002A4B7B" w:rsidRPr="00EB09DA" w:rsidRDefault="002A4B7B" w:rsidP="002A4B7B">
      <w:pPr>
        <w:rPr>
          <w:highlight w:val="yellow"/>
        </w:rPr>
      </w:pPr>
      <w:r w:rsidRPr="00EB09DA">
        <w:rPr>
          <w:highlight w:val="yellow"/>
        </w:rPr>
        <w:t>TODO</w:t>
      </w:r>
    </w:p>
    <w:p w14:paraId="3BEAF60F" w14:textId="77777777" w:rsidR="0077769F" w:rsidRPr="00EB09DA" w:rsidRDefault="002A4B7B" w:rsidP="0029571B">
      <w:pPr>
        <w:numPr>
          <w:ilvl w:val="0"/>
          <w:numId w:val="22"/>
        </w:numPr>
        <w:rPr>
          <w:highlight w:val="yellow"/>
        </w:rPr>
      </w:pPr>
      <w:r w:rsidRPr="00EB09DA">
        <w:rPr>
          <w:highlight w:val="yellow"/>
        </w:rPr>
        <w:t>analyse kaggle, …</w:t>
      </w:r>
    </w:p>
    <w:p w14:paraId="3A2C8603" w14:textId="77777777" w:rsidR="0077769F" w:rsidRPr="00EB09DA" w:rsidRDefault="002A4B7B" w:rsidP="00327510">
      <w:pPr>
        <w:pStyle w:val="Heading2"/>
      </w:pPr>
      <w:bookmarkStart w:id="193" w:name="_dmf6zssj30cs" w:colFirst="0" w:colLast="0"/>
      <w:bookmarkStart w:id="194" w:name="_Toc23870073"/>
      <w:bookmarkStart w:id="195" w:name="_Toc23871198"/>
      <w:bookmarkEnd w:id="193"/>
      <w:r w:rsidRPr="00EB09DA">
        <w:lastRenderedPageBreak/>
        <w:t>4.7 Scores &amp; Metrics</w:t>
      </w:r>
      <w:bookmarkEnd w:id="194"/>
      <w:bookmarkEnd w:id="195"/>
    </w:p>
    <w:p w14:paraId="2B9DEC42" w14:textId="3FEE75DD" w:rsidR="002A4B7B" w:rsidRPr="00EB09DA" w:rsidRDefault="002A4B7B" w:rsidP="002A4B7B">
      <w:r w:rsidRPr="00EB09DA">
        <w:t>At the core of every AI benchmarking there are scores and metrics that assess the output of the different systems. In context of the Topic Group the scores have to be chosen in a way that can facilitate decision making when it comes to deciding on possible solutions for a given health task in a given context.</w:t>
      </w:r>
    </w:p>
    <w:p w14:paraId="647D6895" w14:textId="77777777" w:rsidR="002A4B7B" w:rsidRPr="00EB09DA" w:rsidRDefault="002A4B7B" w:rsidP="002A4B7B">
      <w:pPr>
        <w:rPr>
          <w:highlight w:val="yellow"/>
        </w:rPr>
      </w:pPr>
      <w:r w:rsidRPr="00EB09DA">
        <w:rPr>
          <w:highlight w:val="yellow"/>
        </w:rPr>
        <w:t>TODO</w:t>
      </w:r>
    </w:p>
    <w:p w14:paraId="3A21F658" w14:textId="77777777" w:rsidR="002A4B7B" w:rsidRPr="00EB09DA" w:rsidRDefault="002A4B7B" w:rsidP="002A4B7B">
      <w:pPr>
        <w:rPr>
          <w:highlight w:val="yellow"/>
        </w:rPr>
      </w:pPr>
      <w:r w:rsidRPr="00EB09DA">
        <w:rPr>
          <w:highlight w:val="yellow"/>
        </w:rPr>
        <w:t>TODO</w:t>
      </w:r>
    </w:p>
    <w:p w14:paraId="66760658" w14:textId="77777777" w:rsidR="007F3256" w:rsidRPr="00EB09DA" w:rsidRDefault="002A4B7B" w:rsidP="007F3256">
      <w:pPr>
        <w:rPr>
          <w:highlight w:val="yellow"/>
        </w:rPr>
      </w:pPr>
      <w:r w:rsidRPr="00EB09DA">
        <w:rPr>
          <w:highlight w:val="yellow"/>
        </w:rPr>
        <w:t>TODO</w:t>
      </w:r>
      <w:bookmarkStart w:id="196" w:name="_3jpu4jhm3u2k" w:colFirst="0" w:colLast="0"/>
      <w:bookmarkEnd w:id="196"/>
    </w:p>
    <w:p w14:paraId="107ED60D" w14:textId="3A40E3F5" w:rsidR="002A4B7B" w:rsidRPr="00EB09DA" w:rsidRDefault="002A4B7B" w:rsidP="00327510">
      <w:pPr>
        <w:pStyle w:val="Heading1"/>
      </w:pPr>
      <w:bookmarkStart w:id="197" w:name="_Toc23870074"/>
      <w:bookmarkStart w:id="198" w:name="_Toc23871199"/>
      <w:r w:rsidRPr="00EB09DA">
        <w:t>5 Benchmarking</w:t>
      </w:r>
      <w:bookmarkEnd w:id="197"/>
      <w:bookmarkEnd w:id="198"/>
    </w:p>
    <w:p w14:paraId="566E4E25" w14:textId="7CADC41E" w:rsidR="0077769F" w:rsidRPr="00EB09DA" w:rsidRDefault="002A4B7B" w:rsidP="002A4B7B">
      <w:r w:rsidRPr="00EB09DA">
        <w:t xml:space="preserve">Chapter 5 specifies the methodology, technology and protocols necessary for the benchmarking of AI-based symptom assessment systems. The focus of chapter 5 is to specify a concrete benchmarking. Theoretical background and the different options for the numerous decisions to be taken are supposed to be discussed in chapter 4. Since meeting D the Topic Group has the two sub topics </w:t>
      </w:r>
      <w:r w:rsidR="0077769F" w:rsidRPr="00EB09DA">
        <w:t>"</w:t>
      </w:r>
      <w:r w:rsidRPr="00EB09DA">
        <w:t>self assessment</w:t>
      </w:r>
      <w:r w:rsidR="0077769F" w:rsidRPr="00EB09DA">
        <w:t>"</w:t>
      </w:r>
      <w:r w:rsidRPr="00EB09DA">
        <w:t xml:space="preserve"> and </w:t>
      </w:r>
      <w:r w:rsidR="0077769F" w:rsidRPr="00EB09DA">
        <w:t>"</w:t>
      </w:r>
      <w:r w:rsidRPr="00EB09DA">
        <w:t>clinical symptom assessment</w:t>
      </w:r>
      <w:r w:rsidR="0077769F" w:rsidRPr="00EB09DA">
        <w:t>"</w:t>
      </w:r>
      <w:r w:rsidRPr="00EB09DA">
        <w:t xml:space="preserve">. Since V2.0 of this document we follow the approach of </w:t>
      </w:r>
      <w:hyperlink r:id="rId108">
        <w:r w:rsidRPr="00EB09DA">
          <w:rPr>
            <w:rStyle w:val="Hyperlink"/>
          </w:rPr>
          <w:t>FGAI4H-D-022</w:t>
        </w:r>
      </w:hyperlink>
      <w:r w:rsidRPr="00EB09DA">
        <w:t xml:space="preserve"> to specify the benchmarking for both subtopics together and elaborate on the specific details at the end of each subtopic.</w:t>
      </w:r>
    </w:p>
    <w:p w14:paraId="5C291B03" w14:textId="239CEE4A" w:rsidR="002A4B7B" w:rsidRPr="00EB09DA" w:rsidRDefault="002A4B7B" w:rsidP="00327510">
      <w:pPr>
        <w:pStyle w:val="Heading2"/>
      </w:pPr>
      <w:bookmarkStart w:id="199" w:name="_k3vx885bjsvv" w:colFirst="0" w:colLast="0"/>
      <w:bookmarkStart w:id="200" w:name="_Toc23870075"/>
      <w:bookmarkStart w:id="201" w:name="_Toc23871200"/>
      <w:bookmarkEnd w:id="199"/>
      <w:r w:rsidRPr="00EB09DA">
        <w:t>5.1 Benchmarking Iterations</w:t>
      </w:r>
      <w:bookmarkEnd w:id="200"/>
      <w:bookmarkEnd w:id="201"/>
    </w:p>
    <w:p w14:paraId="2FFE1A22" w14:textId="77777777" w:rsidR="002A4B7B" w:rsidRPr="00EB09DA" w:rsidRDefault="002A4B7B" w:rsidP="002A4B7B">
      <w:r w:rsidRPr="00EB09DA">
        <w:t>Due to the complexity of a holistic standardized benchmarking framework for AI-based symptom assessment, the benchmarking is developed and refined over several iterations adding more and more features and details. The following tables gives an overview of the different versions and their purpose</w:t>
      </w:r>
    </w:p>
    <w:p w14:paraId="52A8E851" w14:textId="4B668B89" w:rsidR="00A93773" w:rsidRPr="00EB09DA" w:rsidRDefault="00A93773" w:rsidP="00A93773">
      <w:pPr>
        <w:pStyle w:val="TableNotitle"/>
      </w:pPr>
      <w:bookmarkStart w:id="202" w:name="_Toc23871267"/>
      <w:r w:rsidRPr="00EB09DA">
        <w:t xml:space="preserve">Table </w:t>
      </w:r>
      <w:r w:rsidRPr="00EB09DA">
        <w:fldChar w:fldCharType="begin"/>
      </w:r>
      <w:r w:rsidRPr="00EB09DA">
        <w:instrText xml:space="preserve"> SEQ TableNo </w:instrText>
      </w:r>
      <w:r w:rsidRPr="00EB09DA">
        <w:fldChar w:fldCharType="separate"/>
      </w:r>
      <w:r w:rsidR="0077769F" w:rsidRPr="00EB09DA">
        <w:rPr>
          <w:noProof/>
        </w:rPr>
        <w:t>7</w:t>
      </w:r>
      <w:r w:rsidRPr="00EB09DA">
        <w:fldChar w:fldCharType="end"/>
      </w:r>
      <w:r w:rsidRPr="00EB09DA">
        <w:t xml:space="preserve"> – </w:t>
      </w:r>
      <w:r w:rsidRPr="00EB09DA">
        <w:rPr>
          <w:highlight w:val="yellow"/>
        </w:rPr>
        <w:t>Table caption?</w:t>
      </w:r>
      <w:bookmarkEnd w:id="202"/>
    </w:p>
    <w:tbl>
      <w:tblPr>
        <w:tblStyle w:val="10"/>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465"/>
        <w:gridCol w:w="4515"/>
      </w:tblGrid>
      <w:tr w:rsidR="007F3256" w:rsidRPr="00EB09DA" w14:paraId="046AE0F5" w14:textId="77777777" w:rsidTr="007F3256">
        <w:tc>
          <w:tcPr>
            <w:tcW w:w="1650" w:type="dxa"/>
            <w:shd w:val="clear" w:color="auto" w:fill="F3F3F3"/>
            <w:tcMar>
              <w:top w:w="100" w:type="dxa"/>
              <w:left w:w="100" w:type="dxa"/>
              <w:bottom w:w="100" w:type="dxa"/>
              <w:right w:w="100" w:type="dxa"/>
            </w:tcMar>
          </w:tcPr>
          <w:p w14:paraId="2283083A" w14:textId="77777777" w:rsidR="007F3256" w:rsidRPr="00EB09DA" w:rsidRDefault="007F3256" w:rsidP="007F3256">
            <w:pPr>
              <w:widowControl w:val="0"/>
              <w:pBdr>
                <w:top w:val="nil"/>
                <w:left w:val="nil"/>
                <w:bottom w:val="nil"/>
                <w:right w:val="nil"/>
                <w:between w:val="nil"/>
              </w:pBdr>
              <w:spacing w:before="0"/>
              <w:rPr>
                <w:b/>
              </w:rPr>
            </w:pPr>
            <w:r w:rsidRPr="00EB09DA">
              <w:rPr>
                <w:b/>
              </w:rPr>
              <w:t>Short Name</w:t>
            </w:r>
          </w:p>
        </w:tc>
        <w:tc>
          <w:tcPr>
            <w:tcW w:w="3465" w:type="dxa"/>
            <w:shd w:val="clear" w:color="auto" w:fill="F3F3F3"/>
            <w:tcMar>
              <w:top w:w="100" w:type="dxa"/>
              <w:left w:w="100" w:type="dxa"/>
              <w:bottom w:w="100" w:type="dxa"/>
              <w:right w:w="100" w:type="dxa"/>
            </w:tcMar>
          </w:tcPr>
          <w:p w14:paraId="17DF6A98" w14:textId="77777777" w:rsidR="007F3256" w:rsidRPr="00EB09DA" w:rsidRDefault="007F3256" w:rsidP="007F3256">
            <w:pPr>
              <w:widowControl w:val="0"/>
              <w:pBdr>
                <w:top w:val="nil"/>
                <w:left w:val="nil"/>
                <w:bottom w:val="nil"/>
                <w:right w:val="nil"/>
                <w:between w:val="nil"/>
              </w:pBdr>
              <w:spacing w:before="0"/>
              <w:rPr>
                <w:b/>
              </w:rPr>
            </w:pPr>
            <w:r w:rsidRPr="00EB09DA">
              <w:rPr>
                <w:b/>
              </w:rPr>
              <w:t>Name</w:t>
            </w:r>
          </w:p>
        </w:tc>
        <w:tc>
          <w:tcPr>
            <w:tcW w:w="4515" w:type="dxa"/>
            <w:shd w:val="clear" w:color="auto" w:fill="F3F3F3"/>
            <w:tcMar>
              <w:top w:w="100" w:type="dxa"/>
              <w:left w:w="100" w:type="dxa"/>
              <w:bottom w:w="100" w:type="dxa"/>
              <w:right w:w="100" w:type="dxa"/>
            </w:tcMar>
          </w:tcPr>
          <w:p w14:paraId="710914AB" w14:textId="77777777" w:rsidR="007F3256" w:rsidRPr="00EB09DA" w:rsidRDefault="007F3256" w:rsidP="007F3256">
            <w:pPr>
              <w:widowControl w:val="0"/>
              <w:pBdr>
                <w:top w:val="nil"/>
                <w:left w:val="nil"/>
                <w:bottom w:val="nil"/>
                <w:right w:val="nil"/>
                <w:between w:val="nil"/>
              </w:pBdr>
              <w:spacing w:before="0"/>
              <w:rPr>
                <w:b/>
              </w:rPr>
            </w:pPr>
            <w:r w:rsidRPr="00EB09DA">
              <w:rPr>
                <w:b/>
              </w:rPr>
              <w:t>Focus/Goals</w:t>
            </w:r>
          </w:p>
        </w:tc>
      </w:tr>
      <w:tr w:rsidR="007F3256" w:rsidRPr="00EB09DA" w14:paraId="6D2EAD8D" w14:textId="77777777" w:rsidTr="007F3256">
        <w:tc>
          <w:tcPr>
            <w:tcW w:w="1650" w:type="dxa"/>
            <w:shd w:val="clear" w:color="auto" w:fill="auto"/>
            <w:tcMar>
              <w:top w:w="100" w:type="dxa"/>
              <w:left w:w="100" w:type="dxa"/>
              <w:bottom w:w="100" w:type="dxa"/>
              <w:right w:w="100" w:type="dxa"/>
            </w:tcMar>
          </w:tcPr>
          <w:p w14:paraId="1344BBCC" w14:textId="77777777" w:rsidR="007F3256" w:rsidRPr="00EB09DA" w:rsidRDefault="007F3256" w:rsidP="007F3256">
            <w:pPr>
              <w:widowControl w:val="0"/>
              <w:pBdr>
                <w:top w:val="nil"/>
                <w:left w:val="nil"/>
                <w:bottom w:val="nil"/>
                <w:right w:val="nil"/>
                <w:between w:val="nil"/>
              </w:pBdr>
              <w:spacing w:before="0"/>
            </w:pPr>
            <w:r w:rsidRPr="00EB09DA">
              <w:t>MMVB</w:t>
            </w:r>
            <w:r w:rsidRPr="00EB09DA">
              <w:br/>
            </w:r>
          </w:p>
        </w:tc>
        <w:tc>
          <w:tcPr>
            <w:tcW w:w="3465" w:type="dxa"/>
            <w:shd w:val="clear" w:color="auto" w:fill="auto"/>
            <w:tcMar>
              <w:top w:w="100" w:type="dxa"/>
              <w:left w:w="100" w:type="dxa"/>
              <w:bottom w:w="100" w:type="dxa"/>
              <w:right w:w="100" w:type="dxa"/>
            </w:tcMar>
          </w:tcPr>
          <w:p w14:paraId="4EE53BB4" w14:textId="77777777" w:rsidR="007F3256" w:rsidRPr="00EB09DA" w:rsidRDefault="007F3256" w:rsidP="007F3256">
            <w:pPr>
              <w:widowControl w:val="0"/>
              <w:pBdr>
                <w:top w:val="nil"/>
                <w:left w:val="nil"/>
                <w:bottom w:val="nil"/>
                <w:right w:val="nil"/>
                <w:between w:val="nil"/>
              </w:pBdr>
              <w:spacing w:before="0"/>
            </w:pPr>
            <w:r w:rsidRPr="00EB09DA">
              <w:t>Minimal Minimal Viable Benchmarking</w:t>
            </w:r>
          </w:p>
        </w:tc>
        <w:tc>
          <w:tcPr>
            <w:tcW w:w="4515" w:type="dxa"/>
            <w:shd w:val="clear" w:color="auto" w:fill="auto"/>
            <w:tcMar>
              <w:top w:w="100" w:type="dxa"/>
              <w:left w:w="100" w:type="dxa"/>
              <w:bottom w:w="100" w:type="dxa"/>
              <w:right w:w="100" w:type="dxa"/>
            </w:tcMar>
          </w:tcPr>
          <w:p w14:paraId="4B3043E1"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t>show a complete benchmarking pipeline including case generation, AI, metrics, reports</w:t>
            </w:r>
          </w:p>
          <w:p w14:paraId="15A8E043"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t>with all parts visible to everyone so that we can all understand how to proceed with relevant details for MVB</w:t>
            </w:r>
          </w:p>
          <w:p w14:paraId="0AB035CC"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t>learn about the needed data structures and scores</w:t>
            </w:r>
          </w:p>
          <w:p w14:paraId="250C8337"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t>write/test some first case annotations guidelines</w:t>
            </w:r>
          </w:p>
          <w:p w14:paraId="2B6FC54B" w14:textId="77777777" w:rsidR="0077769F"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t>learn about the cooperation on both software and annotation guidelines</w:t>
            </w:r>
          </w:p>
          <w:p w14:paraId="21905992" w14:textId="44527C1A"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t>have a foundation for further discussions on if an own benchmarking software is needed or crowdAI could be used</w:t>
            </w:r>
          </w:p>
          <w:p w14:paraId="39C8F368" w14:textId="77777777" w:rsidR="007F3256"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t>Target: meeting F Zanzibar</w:t>
            </w:r>
          </w:p>
        </w:tc>
      </w:tr>
      <w:tr w:rsidR="007F3256" w:rsidRPr="00EB09DA" w14:paraId="2DBD02CB" w14:textId="77777777" w:rsidTr="007F3256">
        <w:tc>
          <w:tcPr>
            <w:tcW w:w="1650" w:type="dxa"/>
            <w:shd w:val="clear" w:color="auto" w:fill="auto"/>
            <w:tcMar>
              <w:top w:w="100" w:type="dxa"/>
              <w:left w:w="100" w:type="dxa"/>
              <w:bottom w:w="100" w:type="dxa"/>
              <w:right w:w="100" w:type="dxa"/>
            </w:tcMar>
          </w:tcPr>
          <w:p w14:paraId="32C4F315" w14:textId="77777777" w:rsidR="007F3256" w:rsidRPr="00EB09DA" w:rsidRDefault="007F3256" w:rsidP="007F3256">
            <w:pPr>
              <w:widowControl w:val="0"/>
              <w:pBdr>
                <w:top w:val="nil"/>
                <w:left w:val="nil"/>
                <w:bottom w:val="nil"/>
                <w:right w:val="nil"/>
                <w:between w:val="nil"/>
              </w:pBdr>
              <w:spacing w:before="0"/>
            </w:pPr>
            <w:r w:rsidRPr="00EB09DA">
              <w:t>MMVB#2</w:t>
            </w:r>
          </w:p>
        </w:tc>
        <w:tc>
          <w:tcPr>
            <w:tcW w:w="3465" w:type="dxa"/>
            <w:shd w:val="clear" w:color="auto" w:fill="auto"/>
            <w:tcMar>
              <w:top w:w="100" w:type="dxa"/>
              <w:left w:w="100" w:type="dxa"/>
              <w:bottom w:w="100" w:type="dxa"/>
              <w:right w:w="100" w:type="dxa"/>
            </w:tcMar>
          </w:tcPr>
          <w:p w14:paraId="48AE4605" w14:textId="77777777" w:rsidR="007F3256" w:rsidRPr="00EB09DA" w:rsidRDefault="007F3256" w:rsidP="007F3256">
            <w:pPr>
              <w:widowControl w:val="0"/>
              <w:spacing w:before="0"/>
            </w:pPr>
            <w:r w:rsidRPr="00EB09DA">
              <w:t>Minimal Minimal Viable Benchmarking Version 2</w:t>
            </w:r>
          </w:p>
        </w:tc>
        <w:tc>
          <w:tcPr>
            <w:tcW w:w="4515" w:type="dxa"/>
            <w:shd w:val="clear" w:color="auto" w:fill="auto"/>
            <w:tcMar>
              <w:top w:w="100" w:type="dxa"/>
              <w:left w:w="100" w:type="dxa"/>
              <w:bottom w:w="100" w:type="dxa"/>
              <w:right w:w="100" w:type="dxa"/>
            </w:tcMar>
          </w:tcPr>
          <w:p w14:paraId="60C0FC0A" w14:textId="77777777" w:rsidR="007F3256" w:rsidRPr="00EB09DA" w:rsidRDefault="007F3256" w:rsidP="0029571B">
            <w:pPr>
              <w:widowControl w:val="0"/>
              <w:numPr>
                <w:ilvl w:val="0"/>
                <w:numId w:val="18"/>
              </w:numPr>
              <w:spacing w:before="0"/>
              <w:ind w:left="302" w:right="14" w:hanging="288"/>
            </w:pPr>
            <w:r w:rsidRPr="00EB09DA">
              <w:t>extend the MMVB model to attributes</w:t>
            </w:r>
          </w:p>
          <w:p w14:paraId="6691FDBF" w14:textId="77777777" w:rsidR="007F3256" w:rsidRPr="00EB09DA" w:rsidRDefault="007F3256" w:rsidP="0029571B">
            <w:pPr>
              <w:widowControl w:val="0"/>
              <w:numPr>
                <w:ilvl w:val="0"/>
                <w:numId w:val="18"/>
              </w:numPr>
              <w:spacing w:before="0"/>
              <w:ind w:left="302" w:right="14" w:hanging="288"/>
            </w:pPr>
            <w:r w:rsidRPr="00EB09DA">
              <w:t>refine the MMVB factor model</w:t>
            </w:r>
          </w:p>
          <w:p w14:paraId="09C07ABB" w14:textId="77777777" w:rsidR="007F3256" w:rsidRPr="00EB09DA" w:rsidRDefault="007F3256" w:rsidP="0029571B">
            <w:pPr>
              <w:widowControl w:val="0"/>
              <w:numPr>
                <w:ilvl w:val="0"/>
                <w:numId w:val="18"/>
              </w:numPr>
              <w:spacing w:before="0"/>
              <w:ind w:left="302" w:right="14" w:hanging="288"/>
            </w:pPr>
            <w:r w:rsidRPr="00EB09DA">
              <w:t>switch to cloud based toy AI hosting</w:t>
            </w:r>
          </w:p>
          <w:p w14:paraId="38311274" w14:textId="77777777" w:rsidR="007F3256" w:rsidRPr="00EB09DA" w:rsidRDefault="007F3256" w:rsidP="0029571B">
            <w:pPr>
              <w:widowControl w:val="0"/>
              <w:numPr>
                <w:ilvl w:val="0"/>
                <w:numId w:val="18"/>
              </w:numPr>
              <w:spacing w:before="0"/>
              <w:ind w:left="302" w:right="14" w:hanging="288"/>
            </w:pPr>
            <w:r w:rsidRPr="00EB09DA">
              <w:t>test one-case-at-a-time testing</w:t>
            </w:r>
          </w:p>
          <w:p w14:paraId="4D9DC0A9" w14:textId="77777777" w:rsidR="007F3256" w:rsidRPr="00EB09DA" w:rsidRDefault="007F3256" w:rsidP="0029571B">
            <w:pPr>
              <w:widowControl w:val="0"/>
              <w:numPr>
                <w:ilvl w:val="0"/>
                <w:numId w:val="18"/>
              </w:numPr>
              <w:spacing w:before="0"/>
              <w:ind w:left="302" w:right="14" w:hanging="288"/>
            </w:pPr>
            <w:r w:rsidRPr="00EB09DA">
              <w:lastRenderedPageBreak/>
              <w:t>improve AI error handling</w:t>
            </w:r>
          </w:p>
          <w:p w14:paraId="37F4E90A" w14:textId="77777777" w:rsidR="007F3256" w:rsidRPr="00EB09DA" w:rsidRDefault="007F3256" w:rsidP="0029571B">
            <w:pPr>
              <w:widowControl w:val="0"/>
              <w:numPr>
                <w:ilvl w:val="0"/>
                <w:numId w:val="18"/>
              </w:numPr>
              <w:spacing w:before="0"/>
              <w:ind w:left="302" w:right="14" w:hanging="288"/>
            </w:pPr>
            <w:r w:rsidRPr="00EB09DA">
              <w:t>add an informative metric to the scoring system</w:t>
            </w:r>
          </w:p>
          <w:p w14:paraId="499CEFB6" w14:textId="77777777" w:rsidR="007F3256" w:rsidRPr="00EB09DA" w:rsidRDefault="007F3256" w:rsidP="0029571B">
            <w:pPr>
              <w:widowControl w:val="0"/>
              <w:numPr>
                <w:ilvl w:val="0"/>
                <w:numId w:val="18"/>
              </w:numPr>
              <w:spacing w:before="0"/>
              <w:ind w:left="302" w:right="14" w:hanging="288"/>
            </w:pPr>
            <w:r w:rsidRPr="00EB09DA">
              <w:t>add a robustes metric to the scoring system</w:t>
            </w:r>
          </w:p>
          <w:p w14:paraId="24A4F31C" w14:textId="77777777" w:rsidR="007F3256" w:rsidRPr="00EB09DA" w:rsidRDefault="007F3256" w:rsidP="0029571B">
            <w:pPr>
              <w:widowControl w:val="0"/>
              <w:numPr>
                <w:ilvl w:val="0"/>
                <w:numId w:val="18"/>
              </w:numPr>
              <w:spacing w:before="0"/>
              <w:ind w:left="302" w:right="14" w:hanging="288"/>
            </w:pPr>
            <w:r w:rsidRPr="00EB09DA">
              <w:t>refine the web interface dimension handling</w:t>
            </w:r>
          </w:p>
          <w:p w14:paraId="670F326A" w14:textId="77777777" w:rsidR="007F3256" w:rsidRPr="00EB09DA" w:rsidRDefault="007F3256" w:rsidP="0029571B">
            <w:pPr>
              <w:widowControl w:val="0"/>
              <w:numPr>
                <w:ilvl w:val="0"/>
                <w:numId w:val="18"/>
              </w:numPr>
              <w:spacing w:before="0"/>
              <w:ind w:left="302" w:right="14" w:hanging="288"/>
            </w:pPr>
            <w:r w:rsidRPr="00EB09DA">
              <w:t>extend the annotation guidelines to attributes and the new factors</w:t>
            </w:r>
          </w:p>
          <w:p w14:paraId="4D0E0405" w14:textId="6D48041C" w:rsidR="007F3256" w:rsidRPr="00EB09DA" w:rsidRDefault="007F3256" w:rsidP="0029571B">
            <w:pPr>
              <w:widowControl w:val="0"/>
              <w:numPr>
                <w:ilvl w:val="0"/>
                <w:numId w:val="18"/>
              </w:numPr>
              <w:spacing w:before="0"/>
              <w:ind w:left="302" w:right="14" w:hanging="288"/>
            </w:pPr>
            <w:r w:rsidRPr="00EB09DA">
              <w:t>Target: meeting G Delhi</w:t>
            </w:r>
          </w:p>
        </w:tc>
      </w:tr>
      <w:tr w:rsidR="007F3256" w:rsidRPr="00EB09DA" w14:paraId="79AD1419" w14:textId="77777777" w:rsidTr="007F3256">
        <w:tc>
          <w:tcPr>
            <w:tcW w:w="1650" w:type="dxa"/>
            <w:shd w:val="clear" w:color="auto" w:fill="auto"/>
            <w:tcMar>
              <w:top w:w="100" w:type="dxa"/>
              <w:left w:w="100" w:type="dxa"/>
              <w:bottom w:w="100" w:type="dxa"/>
              <w:right w:w="100" w:type="dxa"/>
            </w:tcMar>
          </w:tcPr>
          <w:p w14:paraId="4720EA75" w14:textId="77777777" w:rsidR="007F3256" w:rsidRPr="00EB09DA" w:rsidRDefault="007F3256" w:rsidP="007F3256">
            <w:pPr>
              <w:widowControl w:val="0"/>
              <w:pBdr>
                <w:top w:val="nil"/>
                <w:left w:val="nil"/>
                <w:bottom w:val="nil"/>
                <w:right w:val="nil"/>
                <w:between w:val="nil"/>
              </w:pBdr>
              <w:spacing w:before="0"/>
            </w:pPr>
            <w:r w:rsidRPr="00EB09DA">
              <w:lastRenderedPageBreak/>
              <w:t>MVB</w:t>
            </w:r>
          </w:p>
        </w:tc>
        <w:tc>
          <w:tcPr>
            <w:tcW w:w="3465" w:type="dxa"/>
            <w:shd w:val="clear" w:color="auto" w:fill="auto"/>
            <w:tcMar>
              <w:top w:w="100" w:type="dxa"/>
              <w:left w:w="100" w:type="dxa"/>
              <w:bottom w:w="100" w:type="dxa"/>
              <w:right w:w="100" w:type="dxa"/>
            </w:tcMar>
          </w:tcPr>
          <w:p w14:paraId="54CF53A2" w14:textId="77777777" w:rsidR="007F3256" w:rsidRPr="00EB09DA" w:rsidRDefault="007F3256" w:rsidP="007F3256">
            <w:pPr>
              <w:widowControl w:val="0"/>
              <w:pBdr>
                <w:top w:val="nil"/>
                <w:left w:val="nil"/>
                <w:bottom w:val="nil"/>
                <w:right w:val="nil"/>
                <w:between w:val="nil"/>
              </w:pBdr>
              <w:spacing w:before="0"/>
            </w:pPr>
            <w:r w:rsidRPr="00EB09DA">
              <w:t>Minimal Viable Benchmarking</w:t>
            </w:r>
          </w:p>
        </w:tc>
        <w:tc>
          <w:tcPr>
            <w:tcW w:w="4515" w:type="dxa"/>
            <w:shd w:val="clear" w:color="auto" w:fill="auto"/>
            <w:tcMar>
              <w:top w:w="100" w:type="dxa"/>
              <w:left w:w="100" w:type="dxa"/>
              <w:bottom w:w="100" w:type="dxa"/>
              <w:right w:w="100" w:type="dxa"/>
            </w:tcMar>
          </w:tcPr>
          <w:p w14:paraId="30C8527B" w14:textId="77777777" w:rsidR="007F3256" w:rsidRPr="00EB09DA" w:rsidRDefault="007F3256" w:rsidP="0029571B">
            <w:pPr>
              <w:widowControl w:val="0"/>
              <w:numPr>
                <w:ilvl w:val="0"/>
                <w:numId w:val="18"/>
              </w:numPr>
              <w:spacing w:before="0"/>
              <w:ind w:left="302" w:right="14" w:hanging="288"/>
            </w:pPr>
            <w:r w:rsidRPr="00EB09DA">
              <w:t>first benchmarking with real AI and real data</w:t>
            </w:r>
          </w:p>
          <w:p w14:paraId="1011105A" w14:textId="77777777" w:rsidR="007F3256" w:rsidRPr="00EB09DA" w:rsidRDefault="007F3256" w:rsidP="0029571B">
            <w:pPr>
              <w:widowControl w:val="0"/>
              <w:numPr>
                <w:ilvl w:val="0"/>
                <w:numId w:val="18"/>
              </w:numPr>
              <w:spacing w:before="0"/>
              <w:ind w:left="302" w:right="14" w:hanging="288"/>
            </w:pPr>
            <w:r w:rsidRPr="00EB09DA">
              <w:t>Target: meeting H</w:t>
            </w:r>
          </w:p>
        </w:tc>
      </w:tr>
      <w:tr w:rsidR="007F3256" w:rsidRPr="00EB09DA" w14:paraId="01155CC0" w14:textId="77777777" w:rsidTr="007F3256">
        <w:tc>
          <w:tcPr>
            <w:tcW w:w="1650" w:type="dxa"/>
            <w:shd w:val="clear" w:color="auto" w:fill="auto"/>
            <w:tcMar>
              <w:top w:w="100" w:type="dxa"/>
              <w:left w:w="100" w:type="dxa"/>
              <w:bottom w:w="100" w:type="dxa"/>
              <w:right w:w="100" w:type="dxa"/>
            </w:tcMar>
          </w:tcPr>
          <w:p w14:paraId="7FE90741" w14:textId="77777777" w:rsidR="007F3256" w:rsidRPr="00EB09DA" w:rsidRDefault="007F3256" w:rsidP="007F3256">
            <w:pPr>
              <w:widowControl w:val="0"/>
              <w:pBdr>
                <w:top w:val="nil"/>
                <w:left w:val="nil"/>
                <w:bottom w:val="nil"/>
                <w:right w:val="nil"/>
                <w:between w:val="nil"/>
              </w:pBdr>
              <w:spacing w:before="0"/>
            </w:pPr>
            <w:r w:rsidRPr="00EB09DA">
              <w:t>Vx.0</w:t>
            </w:r>
          </w:p>
        </w:tc>
        <w:tc>
          <w:tcPr>
            <w:tcW w:w="3465" w:type="dxa"/>
            <w:shd w:val="clear" w:color="auto" w:fill="auto"/>
            <w:tcMar>
              <w:top w:w="100" w:type="dxa"/>
              <w:left w:w="100" w:type="dxa"/>
              <w:bottom w:w="100" w:type="dxa"/>
              <w:right w:w="100" w:type="dxa"/>
            </w:tcMar>
          </w:tcPr>
          <w:p w14:paraId="29C83257" w14:textId="77777777" w:rsidR="007F3256" w:rsidRPr="00EB09DA" w:rsidRDefault="007F3256" w:rsidP="007F3256">
            <w:pPr>
              <w:widowControl w:val="0"/>
              <w:pBdr>
                <w:top w:val="nil"/>
                <w:left w:val="nil"/>
                <w:bottom w:val="nil"/>
                <w:right w:val="nil"/>
                <w:between w:val="nil"/>
              </w:pBdr>
              <w:spacing w:before="0"/>
            </w:pPr>
            <w:r w:rsidRPr="00EB09DA">
              <w:t>TG Symptom Benchmarking Vx.0</w:t>
            </w:r>
          </w:p>
        </w:tc>
        <w:tc>
          <w:tcPr>
            <w:tcW w:w="4515" w:type="dxa"/>
            <w:shd w:val="clear" w:color="auto" w:fill="auto"/>
            <w:tcMar>
              <w:top w:w="100" w:type="dxa"/>
              <w:left w:w="100" w:type="dxa"/>
              <w:bottom w:w="100" w:type="dxa"/>
              <w:right w:w="100" w:type="dxa"/>
            </w:tcMar>
          </w:tcPr>
          <w:p w14:paraId="1C25F6F1" w14:textId="77777777" w:rsidR="0077769F" w:rsidRPr="00EB09DA" w:rsidRDefault="007F3256" w:rsidP="0029571B">
            <w:pPr>
              <w:widowControl w:val="0"/>
              <w:numPr>
                <w:ilvl w:val="0"/>
                <w:numId w:val="18"/>
              </w:numPr>
              <w:pBdr>
                <w:top w:val="nil"/>
                <w:left w:val="nil"/>
                <w:bottom w:val="nil"/>
                <w:right w:val="nil"/>
                <w:between w:val="nil"/>
              </w:pBdr>
              <w:spacing w:before="0"/>
              <w:ind w:left="302" w:right="14" w:hanging="288"/>
            </w:pPr>
            <w:r w:rsidRPr="00EB09DA">
              <w:t>the regular e.g. quarterly benchmarkings for this topic group</w:t>
            </w:r>
          </w:p>
          <w:p w14:paraId="3045CEA5" w14:textId="79F08B89" w:rsidR="007F3256" w:rsidRPr="00EB09DA" w:rsidRDefault="007F3256" w:rsidP="0029571B">
            <w:pPr>
              <w:widowControl w:val="0"/>
              <w:numPr>
                <w:ilvl w:val="0"/>
                <w:numId w:val="18"/>
              </w:numPr>
              <w:spacing w:before="0"/>
              <w:ind w:left="302" w:right="14" w:hanging="288"/>
            </w:pPr>
            <w:r w:rsidRPr="00EB09DA">
              <w:t>continuous integration of new features</w:t>
            </w:r>
          </w:p>
        </w:tc>
      </w:tr>
    </w:tbl>
    <w:p w14:paraId="40999A9E" w14:textId="77777777" w:rsidR="002A4B7B" w:rsidRPr="00EB09DA" w:rsidRDefault="002A4B7B" w:rsidP="002A4B7B"/>
    <w:p w14:paraId="5FCD6754" w14:textId="77777777" w:rsidR="002A4B7B" w:rsidRPr="00EB09DA" w:rsidRDefault="002A4B7B" w:rsidP="00327510">
      <w:pPr>
        <w:pStyle w:val="Heading2"/>
      </w:pPr>
      <w:bookmarkStart w:id="203" w:name="_6n83p9txclog" w:colFirst="0" w:colLast="0"/>
      <w:bookmarkStart w:id="204" w:name="_Toc23870076"/>
      <w:bookmarkStart w:id="205" w:name="_Toc23871201"/>
      <w:bookmarkEnd w:id="203"/>
      <w:r w:rsidRPr="00EB09DA">
        <w:t>5.2 Minimal Minimal Viable Benchmarking - MMVB</w:t>
      </w:r>
      <w:bookmarkEnd w:id="204"/>
      <w:bookmarkEnd w:id="205"/>
    </w:p>
    <w:p w14:paraId="6601E9BD" w14:textId="3937F9C0" w:rsidR="002A4B7B" w:rsidRPr="00EB09DA" w:rsidRDefault="002A4B7B" w:rsidP="002A4B7B">
      <w:r w:rsidRPr="00EB09DA">
        <w:t xml:space="preserve">During the Topic Group meeting #2 it was agreed that in preparation of building a minimal viable benchmarking (MVB) that benchmarks real company AIs and uses real data that none of the participants has seen before, we need to work on a benchmarking iteration where every detail is visible for analysis and optimization. Since this can be seen as </w:t>
      </w:r>
      <w:r w:rsidR="0077769F" w:rsidRPr="00EB09DA">
        <w:t>"</w:t>
      </w:r>
      <w:r w:rsidRPr="00EB09DA">
        <w:t>minimal</w:t>
      </w:r>
      <w:r w:rsidR="0077769F" w:rsidRPr="00EB09DA">
        <w:t>"</w:t>
      </w:r>
      <w:r w:rsidRPr="00EB09DA">
        <w:t xml:space="preserve"> version of the MVB this version was given the name MMVB. For discussing the requirements and technicalities of such an MMVB the Topic Group met from 11.-12.7.2019 in London. In the weeks that followed, a first MMVB was then implemented based on the outcomes of this meeting.</w:t>
      </w:r>
    </w:p>
    <w:p w14:paraId="7270EAE6" w14:textId="77777777" w:rsidR="002A4B7B" w:rsidRPr="00EB09DA" w:rsidRDefault="002A4B7B" w:rsidP="00327510">
      <w:pPr>
        <w:pStyle w:val="Heading3"/>
      </w:pPr>
      <w:bookmarkStart w:id="206" w:name="_9wdohcbmoj7c" w:colFirst="0" w:colLast="0"/>
      <w:bookmarkStart w:id="207" w:name="_Toc23870077"/>
      <w:bookmarkStart w:id="208" w:name="_Toc23871202"/>
      <w:bookmarkEnd w:id="206"/>
      <w:r w:rsidRPr="00EB09DA">
        <w:t>5.2.1 Architecture and Methodology Overview</w:t>
      </w:r>
      <w:bookmarkEnd w:id="207"/>
      <w:bookmarkEnd w:id="208"/>
    </w:p>
    <w:p w14:paraId="70F06154" w14:textId="143E26AA" w:rsidR="002A4B7B" w:rsidRPr="00EB09DA" w:rsidRDefault="002A4B7B" w:rsidP="002A4B7B">
      <w:r w:rsidRPr="00EB09DA">
        <w:t xml:space="preserve">The main goal of the MMVB was to see a first working benchmarking pipeline for symptom assessment systems. Since a central part of a standardized benchmarking is agreeing on inputs and outputs of the AI systems, the work was started by defining a simple medical domain model containing hand selected conditions, symptoms, factors and profile information. Based on this domain model then the structure of inputs, outputs and the encoding of the expected outputs was defined. We refer to this model as the </w:t>
      </w:r>
      <w:r w:rsidR="0077769F" w:rsidRPr="00EB09DA">
        <w:t>"</w:t>
      </w:r>
      <w:r w:rsidRPr="00EB09DA">
        <w:t>London-model</w:t>
      </w:r>
      <w:r w:rsidR="0077769F" w:rsidRPr="00EB09DA">
        <w:t>"</w:t>
      </w:r>
      <w:r w:rsidRPr="00EB09DA">
        <w:t xml:space="preserve">. The model can be found at </w:t>
      </w:r>
      <w:hyperlink r:id="rId109" w:anchor="gid=1175944267">
        <w:r w:rsidRPr="00EB09DA">
          <w:rPr>
            <w:rStyle w:val="Hyperlink"/>
          </w:rPr>
          <w:t>https://docs.google.com/spreadsheets/d/111D40yoJqvvHZEYI8RNSnemGf0abC9hQjQ7crFzNrdk/edit#gid=1175944267</w:t>
        </w:r>
      </w:hyperlink>
      <w:r w:rsidRPr="00EB09DA">
        <w:t>.</w:t>
      </w:r>
    </w:p>
    <w:p w14:paraId="50D2C362" w14:textId="2ECF6FA9" w:rsidR="002A4B7B" w:rsidRPr="00EB09DA" w:rsidRDefault="002A4B7B" w:rsidP="002A4B7B">
      <w:r w:rsidRPr="00EB09DA">
        <w:t>The group further agreed on an approach where the AIs are evaluated via REST API endpoints they expose for this purpose. This allows every participant to implement their AI in the technology of their choice. It also allows participants to host their own systems in their data centers and only submit their AI via access to theses endpoints rather than an e.g. docker container containing all the company</w:t>
      </w:r>
      <w:r w:rsidR="0077769F" w:rsidRPr="00EB09DA">
        <w:t>'</w:t>
      </w:r>
      <w:r w:rsidRPr="00EB09DA">
        <w:t>s IP which is for some companies rated worth &gt; 1 billion USD, even if this implies the need to create a new benchmarking dataset for each benchmarking.</w:t>
      </w:r>
    </w:p>
    <w:p w14:paraId="64C336A5" w14:textId="77777777" w:rsidR="0077769F" w:rsidRPr="00EB09DA" w:rsidRDefault="002A4B7B" w:rsidP="002A4B7B">
      <w:r w:rsidRPr="00EB09DA">
        <w:t>Since for the MMVB there is no need for realistic data the group decided to generate synthetic case data by sampling the agreed upon London-model. This case data is then used by an evaluator to test the AI systems and record the responses in the file systems. For showcasing the pipeline a simplistic web-application was implemented that allows to generate test sets, run the evaluator against all AIs and then present the results as a simple table.</w:t>
      </w:r>
    </w:p>
    <w:p w14:paraId="1800540D" w14:textId="777F2BE0" w:rsidR="002A4B7B" w:rsidRPr="00EB09DA" w:rsidRDefault="002A4B7B" w:rsidP="002A4B7B">
      <w:r w:rsidRPr="00EB09DA">
        <w:lastRenderedPageBreak/>
        <w:t>The MMVB was designed to test both pre-clinical triage and pre-diagnosis. The group decided to start with a self-assessment model, assuming that at this stage the learnings also apply to the clinical symptom assessment.</w:t>
      </w:r>
    </w:p>
    <w:p w14:paraId="5FA53BE1" w14:textId="77777777" w:rsidR="002A4B7B" w:rsidRPr="00EB09DA" w:rsidRDefault="002A4B7B" w:rsidP="002A4B7B">
      <w:r w:rsidRPr="00EB09DA">
        <w:t>The benchmarking pipeline, the toy-AIs and the web-application have been implemented using Python3. For the meeting F in Zanzibar it is also planned to have AIs integrated running on non-Python technology.</w:t>
      </w:r>
    </w:p>
    <w:p w14:paraId="60F719AD" w14:textId="77777777" w:rsidR="002A4B7B" w:rsidRPr="00EB09DA" w:rsidRDefault="002A4B7B" w:rsidP="00327510">
      <w:pPr>
        <w:pStyle w:val="Heading3"/>
      </w:pPr>
      <w:bookmarkStart w:id="209" w:name="_nj23s24kp4xz" w:colFirst="0" w:colLast="0"/>
      <w:bookmarkStart w:id="210" w:name="_Toc23870078"/>
      <w:bookmarkStart w:id="211" w:name="_Toc23871203"/>
      <w:bookmarkEnd w:id="209"/>
      <w:r w:rsidRPr="00EB09DA">
        <w:t>5.2.2 AI Input Data</w:t>
      </w:r>
      <w:bookmarkEnd w:id="210"/>
      <w:bookmarkEnd w:id="211"/>
    </w:p>
    <w:p w14:paraId="02A0F41E" w14:textId="59C8122A" w:rsidR="002A4B7B" w:rsidRPr="00EB09DA" w:rsidRDefault="002A4B7B" w:rsidP="002A4B7B">
      <w:r w:rsidRPr="00EB09DA">
        <w:t>The MMVB uses as input for the AIs a simple use profile, explicit presenting complaints (PC/CC), and additional complaints. The additional complaints might also contain risk factors. The concrete fields used for cases are:</w:t>
      </w:r>
    </w:p>
    <w:p w14:paraId="41A6F2AB" w14:textId="06E0DCF4" w:rsidR="00A93773" w:rsidRPr="00EB09DA" w:rsidRDefault="00A93773" w:rsidP="00A93773">
      <w:pPr>
        <w:pStyle w:val="TableNotitle"/>
      </w:pPr>
      <w:bookmarkStart w:id="212" w:name="_Toc23871268"/>
      <w:r w:rsidRPr="00EB09DA">
        <w:t xml:space="preserve">Table </w:t>
      </w:r>
      <w:r w:rsidRPr="00EB09DA">
        <w:fldChar w:fldCharType="begin"/>
      </w:r>
      <w:r w:rsidRPr="00EB09DA">
        <w:instrText xml:space="preserve"> SEQ TableNo </w:instrText>
      </w:r>
      <w:r w:rsidRPr="00EB09DA">
        <w:fldChar w:fldCharType="separate"/>
      </w:r>
      <w:r w:rsidR="0077769F" w:rsidRPr="00EB09DA">
        <w:rPr>
          <w:noProof/>
        </w:rPr>
        <w:t>8</w:t>
      </w:r>
      <w:r w:rsidRPr="00EB09DA">
        <w:fldChar w:fldCharType="end"/>
      </w:r>
      <w:r w:rsidRPr="00EB09DA">
        <w:t xml:space="preserve"> – </w:t>
      </w:r>
      <w:r w:rsidRPr="00EB09DA">
        <w:rPr>
          <w:highlight w:val="yellow"/>
        </w:rPr>
        <w:t>Table caption?</w:t>
      </w:r>
      <w:bookmarkEnd w:id="212"/>
    </w:p>
    <w:tbl>
      <w:tblPr>
        <w:tblStyle w:val="9"/>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4335"/>
        <w:gridCol w:w="3135"/>
      </w:tblGrid>
      <w:tr w:rsidR="007F3256" w:rsidRPr="00EB09DA" w14:paraId="579F937C" w14:textId="77777777" w:rsidTr="007F3256">
        <w:tc>
          <w:tcPr>
            <w:tcW w:w="2160" w:type="dxa"/>
            <w:shd w:val="clear" w:color="auto" w:fill="F3F3F3"/>
            <w:tcMar>
              <w:top w:w="100" w:type="dxa"/>
              <w:left w:w="100" w:type="dxa"/>
              <w:bottom w:w="100" w:type="dxa"/>
              <w:right w:w="100" w:type="dxa"/>
            </w:tcMar>
          </w:tcPr>
          <w:p w14:paraId="0CBA046C" w14:textId="77777777" w:rsidR="007F3256" w:rsidRPr="00EB09DA" w:rsidRDefault="007F3256" w:rsidP="007F3256">
            <w:pPr>
              <w:widowControl w:val="0"/>
              <w:pBdr>
                <w:top w:val="nil"/>
                <w:left w:val="nil"/>
                <w:bottom w:val="nil"/>
                <w:right w:val="nil"/>
                <w:between w:val="nil"/>
              </w:pBdr>
              <w:spacing w:before="0"/>
              <w:rPr>
                <w:b/>
              </w:rPr>
            </w:pPr>
            <w:r w:rsidRPr="00EB09DA">
              <w:rPr>
                <w:b/>
              </w:rPr>
              <w:t>field name</w:t>
            </w:r>
          </w:p>
        </w:tc>
        <w:tc>
          <w:tcPr>
            <w:tcW w:w="4335" w:type="dxa"/>
            <w:shd w:val="clear" w:color="auto" w:fill="F3F3F3"/>
            <w:tcMar>
              <w:top w:w="100" w:type="dxa"/>
              <w:left w:w="100" w:type="dxa"/>
              <w:bottom w:w="100" w:type="dxa"/>
              <w:right w:w="100" w:type="dxa"/>
            </w:tcMar>
          </w:tcPr>
          <w:p w14:paraId="57486B77" w14:textId="77777777" w:rsidR="007F3256" w:rsidRPr="00EB09DA" w:rsidRDefault="007F3256" w:rsidP="007F3256">
            <w:pPr>
              <w:widowControl w:val="0"/>
              <w:pBdr>
                <w:top w:val="nil"/>
                <w:left w:val="nil"/>
                <w:bottom w:val="nil"/>
                <w:right w:val="nil"/>
                <w:between w:val="nil"/>
              </w:pBdr>
              <w:spacing w:before="0"/>
              <w:rPr>
                <w:b/>
              </w:rPr>
            </w:pPr>
            <w:r w:rsidRPr="00EB09DA">
              <w:rPr>
                <w:b/>
              </w:rPr>
              <w:t>example</w:t>
            </w:r>
          </w:p>
        </w:tc>
        <w:tc>
          <w:tcPr>
            <w:tcW w:w="3135" w:type="dxa"/>
            <w:shd w:val="clear" w:color="auto" w:fill="F3F3F3"/>
            <w:tcMar>
              <w:top w:w="100" w:type="dxa"/>
              <w:left w:w="100" w:type="dxa"/>
              <w:bottom w:w="100" w:type="dxa"/>
              <w:right w:w="100" w:type="dxa"/>
            </w:tcMar>
          </w:tcPr>
          <w:p w14:paraId="104F91F8" w14:textId="77777777" w:rsidR="007F3256" w:rsidRPr="00EB09DA" w:rsidRDefault="007F3256" w:rsidP="007F3256">
            <w:pPr>
              <w:widowControl w:val="0"/>
              <w:pBdr>
                <w:top w:val="nil"/>
                <w:left w:val="nil"/>
                <w:bottom w:val="nil"/>
                <w:right w:val="nil"/>
                <w:between w:val="nil"/>
              </w:pBdr>
              <w:spacing w:before="0"/>
              <w:rPr>
                <w:b/>
              </w:rPr>
            </w:pPr>
            <w:r w:rsidRPr="00EB09DA">
              <w:rPr>
                <w:b/>
              </w:rPr>
              <w:t>description</w:t>
            </w:r>
          </w:p>
        </w:tc>
      </w:tr>
      <w:tr w:rsidR="007F3256" w:rsidRPr="00EB09DA" w14:paraId="163ED69C" w14:textId="77777777" w:rsidTr="007F3256">
        <w:tc>
          <w:tcPr>
            <w:tcW w:w="2160" w:type="dxa"/>
            <w:shd w:val="clear" w:color="auto" w:fill="auto"/>
            <w:tcMar>
              <w:top w:w="100" w:type="dxa"/>
              <w:left w:w="100" w:type="dxa"/>
              <w:bottom w:w="100" w:type="dxa"/>
              <w:right w:w="100" w:type="dxa"/>
            </w:tcMar>
          </w:tcPr>
          <w:p w14:paraId="1FE9E553"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profileInformation</w:t>
            </w:r>
          </w:p>
        </w:tc>
        <w:tc>
          <w:tcPr>
            <w:tcW w:w="4335" w:type="dxa"/>
            <w:shd w:val="clear" w:color="auto" w:fill="auto"/>
            <w:tcMar>
              <w:top w:w="100" w:type="dxa"/>
              <w:left w:w="100" w:type="dxa"/>
              <w:bottom w:w="100" w:type="dxa"/>
              <w:right w:w="100" w:type="dxa"/>
            </w:tcMar>
          </w:tcPr>
          <w:p w14:paraId="6B0F5C7E" w14:textId="488EE767" w:rsidR="007F3256" w:rsidRPr="00EB09DA" w:rsidRDefault="0077769F"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profileInformation</w:t>
            </w: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 {</w:t>
            </w:r>
          </w:p>
          <w:p w14:paraId="475C4895" w14:textId="14711905"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age</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38,</w:t>
            </w:r>
          </w:p>
          <w:p w14:paraId="3A594AE1" w14:textId="4991B3A5"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biologicalSex</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male</w:t>
            </w:r>
            <w:r w:rsidR="0077769F" w:rsidRPr="00EB09DA">
              <w:rPr>
                <w:rFonts w:ascii="Courier New" w:eastAsia="Courier New" w:hAnsi="Courier New" w:cs="Courier New"/>
                <w:sz w:val="16"/>
                <w:szCs w:val="16"/>
              </w:rPr>
              <w:t>"</w:t>
            </w:r>
          </w:p>
          <w:p w14:paraId="0E9A6FE9"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w:t>
            </w:r>
          </w:p>
          <w:p w14:paraId="55C3ECC6" w14:textId="77777777" w:rsidR="007F3256" w:rsidRPr="00EB09DA" w:rsidRDefault="007F3256" w:rsidP="007F3256">
            <w:pPr>
              <w:widowControl w:val="0"/>
              <w:pBdr>
                <w:top w:val="nil"/>
                <w:left w:val="nil"/>
                <w:bottom w:val="nil"/>
                <w:right w:val="nil"/>
                <w:between w:val="nil"/>
              </w:pBdr>
              <w:spacing w:before="0"/>
              <w:rPr>
                <w:sz w:val="16"/>
                <w:szCs w:val="16"/>
              </w:rPr>
            </w:pPr>
          </w:p>
        </w:tc>
        <w:tc>
          <w:tcPr>
            <w:tcW w:w="3135" w:type="dxa"/>
            <w:shd w:val="clear" w:color="auto" w:fill="auto"/>
            <w:tcMar>
              <w:top w:w="100" w:type="dxa"/>
              <w:left w:w="100" w:type="dxa"/>
              <w:bottom w:w="100" w:type="dxa"/>
              <w:right w:w="100" w:type="dxa"/>
            </w:tcMar>
          </w:tcPr>
          <w:p w14:paraId="585F4B6F"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General information about the patient</w:t>
            </w:r>
          </w:p>
          <w:p w14:paraId="5ADDC38E"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Age is unrestricted, however for the case creation it was agreed to focus on 18-99years.</w:t>
            </w:r>
          </w:p>
          <w:p w14:paraId="08A3FD73" w14:textId="168387EC"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 xml:space="preserve">As sex we started with the biological sex </w:t>
            </w:r>
            <w:r w:rsidR="0077769F" w:rsidRPr="00EB09DA">
              <w:rPr>
                <w:sz w:val="16"/>
                <w:szCs w:val="16"/>
              </w:rPr>
              <w:t>"</w:t>
            </w:r>
            <w:r w:rsidRPr="00EB09DA">
              <w:rPr>
                <w:sz w:val="16"/>
                <w:szCs w:val="16"/>
              </w:rPr>
              <w:t>male</w:t>
            </w:r>
            <w:r w:rsidR="0077769F" w:rsidRPr="00EB09DA">
              <w:rPr>
                <w:sz w:val="16"/>
                <w:szCs w:val="16"/>
              </w:rPr>
              <w:t>"</w:t>
            </w:r>
            <w:r w:rsidRPr="00EB09DA">
              <w:rPr>
                <w:sz w:val="16"/>
                <w:szCs w:val="16"/>
              </w:rPr>
              <w:t xml:space="preserve"> and </w:t>
            </w:r>
            <w:r w:rsidR="0077769F" w:rsidRPr="00EB09DA">
              <w:rPr>
                <w:sz w:val="16"/>
                <w:szCs w:val="16"/>
              </w:rPr>
              <w:t>"</w:t>
            </w:r>
            <w:r w:rsidRPr="00EB09DA">
              <w:rPr>
                <w:sz w:val="16"/>
                <w:szCs w:val="16"/>
              </w:rPr>
              <w:t>female</w:t>
            </w:r>
            <w:r w:rsidR="0077769F" w:rsidRPr="00EB09DA">
              <w:rPr>
                <w:sz w:val="16"/>
                <w:szCs w:val="16"/>
              </w:rPr>
              <w:t>"</w:t>
            </w:r>
            <w:r w:rsidRPr="00EB09DA">
              <w:rPr>
                <w:sz w:val="16"/>
                <w:szCs w:val="16"/>
              </w:rPr>
              <w:t xml:space="preserve"> only</w:t>
            </w:r>
          </w:p>
        </w:tc>
      </w:tr>
      <w:tr w:rsidR="007F3256" w:rsidRPr="00EB09DA" w14:paraId="7C27A1E9" w14:textId="77777777" w:rsidTr="007F3256">
        <w:tc>
          <w:tcPr>
            <w:tcW w:w="2160" w:type="dxa"/>
            <w:shd w:val="clear" w:color="auto" w:fill="auto"/>
            <w:tcMar>
              <w:top w:w="100" w:type="dxa"/>
              <w:left w:w="100" w:type="dxa"/>
              <w:bottom w:w="100" w:type="dxa"/>
              <w:right w:w="100" w:type="dxa"/>
            </w:tcMar>
          </w:tcPr>
          <w:p w14:paraId="03BBCA22"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presentingComplaints</w:t>
            </w:r>
          </w:p>
        </w:tc>
        <w:tc>
          <w:tcPr>
            <w:tcW w:w="4335" w:type="dxa"/>
            <w:shd w:val="clear" w:color="auto" w:fill="auto"/>
            <w:tcMar>
              <w:top w:w="100" w:type="dxa"/>
              <w:left w:w="100" w:type="dxa"/>
              <w:bottom w:w="100" w:type="dxa"/>
              <w:right w:w="100" w:type="dxa"/>
            </w:tcMar>
          </w:tcPr>
          <w:p w14:paraId="56463B50" w14:textId="3922C67B" w:rsidR="007F3256" w:rsidRPr="00EB09DA" w:rsidRDefault="0077769F"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presentingComplaints</w:t>
            </w: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 [</w:t>
            </w:r>
          </w:p>
          <w:p w14:paraId="5F5E5868"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p>
          <w:p w14:paraId="417280A6" w14:textId="16943F7B"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id</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c643bff833aaa9a47e3421a</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w:t>
            </w:r>
          </w:p>
          <w:p w14:paraId="60BE253D" w14:textId="7FF6BC75"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name</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Vomiting</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w:t>
            </w:r>
          </w:p>
          <w:p w14:paraId="79A77331" w14:textId="565636F3"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state</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present</w:t>
            </w:r>
            <w:r w:rsidR="0077769F" w:rsidRPr="00EB09DA">
              <w:rPr>
                <w:rFonts w:ascii="Courier New" w:eastAsia="Courier New" w:hAnsi="Courier New" w:cs="Courier New"/>
                <w:sz w:val="16"/>
                <w:szCs w:val="16"/>
              </w:rPr>
              <w:t>"</w:t>
            </w:r>
          </w:p>
          <w:p w14:paraId="27FB1D6E"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p>
          <w:p w14:paraId="67A4DDE6"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w:t>
            </w:r>
          </w:p>
          <w:p w14:paraId="3AE1B1B2"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p>
        </w:tc>
        <w:tc>
          <w:tcPr>
            <w:tcW w:w="3135" w:type="dxa"/>
            <w:shd w:val="clear" w:color="auto" w:fill="auto"/>
            <w:tcMar>
              <w:top w:w="100" w:type="dxa"/>
              <w:left w:w="100" w:type="dxa"/>
              <w:bottom w:w="100" w:type="dxa"/>
              <w:right w:w="100" w:type="dxa"/>
            </w:tcMar>
          </w:tcPr>
          <w:p w14:paraId="7F6ADE24"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The complaints the user seeks and explanation/advice for</w:t>
            </w:r>
          </w:p>
          <w:p w14:paraId="41D8FB2C"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Always present</w:t>
            </w:r>
          </w:p>
          <w:p w14:paraId="3C2896A2"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A list, but for the MMVB always with exactly one entry</w:t>
            </w:r>
          </w:p>
        </w:tc>
      </w:tr>
      <w:tr w:rsidR="007F3256" w:rsidRPr="00EB09DA" w14:paraId="1912E329" w14:textId="77777777" w:rsidTr="007F3256">
        <w:tc>
          <w:tcPr>
            <w:tcW w:w="2160" w:type="dxa"/>
            <w:shd w:val="clear" w:color="auto" w:fill="auto"/>
            <w:tcMar>
              <w:top w:w="100" w:type="dxa"/>
              <w:left w:w="100" w:type="dxa"/>
              <w:bottom w:w="100" w:type="dxa"/>
              <w:right w:w="100" w:type="dxa"/>
            </w:tcMar>
          </w:tcPr>
          <w:p w14:paraId="177B586A"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otherFeatures</w:t>
            </w:r>
          </w:p>
        </w:tc>
        <w:tc>
          <w:tcPr>
            <w:tcW w:w="4335" w:type="dxa"/>
            <w:shd w:val="clear" w:color="auto" w:fill="auto"/>
            <w:tcMar>
              <w:top w:w="100" w:type="dxa"/>
              <w:left w:w="100" w:type="dxa"/>
              <w:bottom w:w="100" w:type="dxa"/>
              <w:right w:w="100" w:type="dxa"/>
            </w:tcMar>
          </w:tcPr>
          <w:p w14:paraId="71FB9C38" w14:textId="6DF35FE6" w:rsidR="007F3256" w:rsidRPr="00EB09DA" w:rsidRDefault="0077769F"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otherFeatures</w:t>
            </w: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 [</w:t>
            </w:r>
          </w:p>
          <w:p w14:paraId="5CA4F5A5"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p>
          <w:p w14:paraId="3F70AAF6" w14:textId="6CF3930D"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id</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e5bcdaa4cf15318b6f021da</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w:t>
            </w:r>
          </w:p>
          <w:p w14:paraId="605B680C" w14:textId="2EE80D4F"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name</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Increased Urination Freq.</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w:t>
            </w:r>
          </w:p>
          <w:p w14:paraId="2DB3758B" w14:textId="1FF78CD0"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state</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absent</w:t>
            </w:r>
            <w:r w:rsidR="0077769F" w:rsidRPr="00EB09DA">
              <w:rPr>
                <w:rFonts w:ascii="Courier New" w:eastAsia="Courier New" w:hAnsi="Courier New" w:cs="Courier New"/>
                <w:sz w:val="16"/>
                <w:szCs w:val="16"/>
              </w:rPr>
              <w:t>"</w:t>
            </w:r>
          </w:p>
          <w:p w14:paraId="58B11F86"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p>
          <w:p w14:paraId="1E134334"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p>
          <w:p w14:paraId="6405EE77" w14:textId="53E3B79C"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id</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c643bff833aaa9a47e3421a</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w:t>
            </w:r>
          </w:p>
          <w:p w14:paraId="529A3D7F" w14:textId="18D249DB"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name</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Vomiting</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w:t>
            </w:r>
          </w:p>
          <w:p w14:paraId="02360B0E" w14:textId="26F7F565"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state</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unsure</w:t>
            </w:r>
            <w:r w:rsidR="0077769F" w:rsidRPr="00EB09DA">
              <w:rPr>
                <w:rFonts w:ascii="Courier New" w:eastAsia="Courier New" w:hAnsi="Courier New" w:cs="Courier New"/>
                <w:sz w:val="16"/>
                <w:szCs w:val="16"/>
              </w:rPr>
              <w:t>"</w:t>
            </w:r>
          </w:p>
          <w:p w14:paraId="6E52CA5C"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p>
          <w:p w14:paraId="792A270E" w14:textId="77777777" w:rsidR="007F3256" w:rsidRPr="00EB09DA" w:rsidRDefault="007F3256" w:rsidP="007F3256">
            <w:pPr>
              <w:widowControl w:val="0"/>
              <w:pBdr>
                <w:top w:val="nil"/>
                <w:left w:val="nil"/>
                <w:bottom w:val="nil"/>
                <w:right w:val="nil"/>
                <w:between w:val="nil"/>
              </w:pBdr>
              <w:spacing w:before="0"/>
              <w:rPr>
                <w:rFonts w:ascii="Courier New" w:eastAsia="Courier New" w:hAnsi="Courier New" w:cs="Courier New"/>
                <w:sz w:val="16"/>
                <w:szCs w:val="16"/>
              </w:rPr>
            </w:pPr>
            <w:r w:rsidRPr="00EB09DA">
              <w:rPr>
                <w:rFonts w:ascii="Courier New" w:eastAsia="Courier New" w:hAnsi="Courier New" w:cs="Courier New"/>
                <w:sz w:val="16"/>
                <w:szCs w:val="16"/>
              </w:rPr>
              <w:t>],</w:t>
            </w:r>
          </w:p>
        </w:tc>
        <w:tc>
          <w:tcPr>
            <w:tcW w:w="3135" w:type="dxa"/>
            <w:shd w:val="clear" w:color="auto" w:fill="auto"/>
            <w:tcMar>
              <w:top w:w="100" w:type="dxa"/>
              <w:left w:w="100" w:type="dxa"/>
              <w:bottom w:w="100" w:type="dxa"/>
              <w:right w:w="100" w:type="dxa"/>
            </w:tcMar>
          </w:tcPr>
          <w:p w14:paraId="612929C3"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Additional symptoms and factors available</w:t>
            </w:r>
          </w:p>
          <w:p w14:paraId="03340A6A" w14:textId="60FE521D"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 xml:space="preserve">Might include </w:t>
            </w:r>
            <w:r w:rsidR="0077769F" w:rsidRPr="00EB09DA">
              <w:rPr>
                <w:sz w:val="16"/>
                <w:szCs w:val="16"/>
              </w:rPr>
              <w:t>"</w:t>
            </w:r>
            <w:r w:rsidRPr="00EB09DA">
              <w:rPr>
                <w:sz w:val="16"/>
                <w:szCs w:val="16"/>
              </w:rPr>
              <w:t>absent</w:t>
            </w:r>
            <w:r w:rsidR="0077769F" w:rsidRPr="00EB09DA">
              <w:rPr>
                <w:sz w:val="16"/>
                <w:szCs w:val="16"/>
              </w:rPr>
              <w:t>"</w:t>
            </w:r>
            <w:r w:rsidRPr="00EB09DA">
              <w:rPr>
                <w:sz w:val="16"/>
                <w:szCs w:val="16"/>
              </w:rPr>
              <w:t xml:space="preserve">, </w:t>
            </w:r>
            <w:r w:rsidR="0077769F" w:rsidRPr="00EB09DA">
              <w:rPr>
                <w:sz w:val="16"/>
                <w:szCs w:val="16"/>
              </w:rPr>
              <w:t>"</w:t>
            </w:r>
            <w:r w:rsidRPr="00EB09DA">
              <w:rPr>
                <w:sz w:val="16"/>
                <w:szCs w:val="16"/>
              </w:rPr>
              <w:t>present</w:t>
            </w:r>
            <w:r w:rsidR="0077769F" w:rsidRPr="00EB09DA">
              <w:rPr>
                <w:sz w:val="16"/>
                <w:szCs w:val="16"/>
              </w:rPr>
              <w:t>"</w:t>
            </w:r>
            <w:r w:rsidRPr="00EB09DA">
              <w:rPr>
                <w:sz w:val="16"/>
                <w:szCs w:val="16"/>
              </w:rPr>
              <w:t xml:space="preserve"> and </w:t>
            </w:r>
            <w:r w:rsidR="0077769F" w:rsidRPr="00EB09DA">
              <w:rPr>
                <w:sz w:val="16"/>
                <w:szCs w:val="16"/>
              </w:rPr>
              <w:t>"</w:t>
            </w:r>
            <w:r w:rsidRPr="00EB09DA">
              <w:rPr>
                <w:sz w:val="16"/>
                <w:szCs w:val="16"/>
              </w:rPr>
              <w:t>unsure</w:t>
            </w:r>
            <w:r w:rsidR="0077769F" w:rsidRPr="00EB09DA">
              <w:rPr>
                <w:sz w:val="16"/>
                <w:szCs w:val="16"/>
              </w:rPr>
              <w:t>"</w:t>
            </w:r>
            <w:r w:rsidRPr="00EB09DA">
              <w:rPr>
                <w:sz w:val="16"/>
                <w:szCs w:val="16"/>
              </w:rPr>
              <w:t xml:space="preserve"> symptoms/factors</w:t>
            </w:r>
          </w:p>
          <w:p w14:paraId="7E803F8C"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Might be empty</w:t>
            </w:r>
          </w:p>
        </w:tc>
      </w:tr>
    </w:tbl>
    <w:p w14:paraId="73C1D672" w14:textId="77777777" w:rsidR="002A4B7B" w:rsidRPr="00EB09DA" w:rsidRDefault="002A4B7B" w:rsidP="002A4B7B"/>
    <w:p w14:paraId="0B2C5ED7" w14:textId="77777777" w:rsidR="002A4B7B" w:rsidRPr="00EB09DA" w:rsidRDefault="002A4B7B" w:rsidP="002A4B7B">
      <w:r w:rsidRPr="00EB09DA">
        <w:t>This JSON format is used for both, providing the AIs with the inputs, as well as storing cases.</w:t>
      </w:r>
    </w:p>
    <w:p w14:paraId="403F212B" w14:textId="77777777" w:rsidR="002A4B7B" w:rsidRPr="00EB09DA" w:rsidRDefault="002A4B7B" w:rsidP="00327510">
      <w:pPr>
        <w:pStyle w:val="Heading3"/>
      </w:pPr>
      <w:bookmarkStart w:id="213" w:name="_ahxa9peyu8js" w:colFirst="0" w:colLast="0"/>
      <w:bookmarkStart w:id="214" w:name="_Toc23870079"/>
      <w:bookmarkStart w:id="215" w:name="_Toc23871204"/>
      <w:bookmarkEnd w:id="213"/>
      <w:r w:rsidRPr="00EB09DA">
        <w:t>5.2.3 Expected AI Output Data encoding</w:t>
      </w:r>
      <w:bookmarkEnd w:id="214"/>
      <w:bookmarkEnd w:id="215"/>
    </w:p>
    <w:p w14:paraId="14A67639" w14:textId="72AB5E36" w:rsidR="0077769F" w:rsidRPr="00EB09DA" w:rsidRDefault="002A4B7B" w:rsidP="002A4B7B">
      <w:r w:rsidRPr="00EB09DA">
        <w:t xml:space="preserve">In addition the </w:t>
      </w:r>
      <w:r w:rsidR="0077769F" w:rsidRPr="00EB09DA">
        <w:t>"</w:t>
      </w:r>
      <w:r w:rsidRPr="00EB09DA">
        <w:t>public</w:t>
      </w:r>
      <w:r w:rsidR="0077769F" w:rsidRPr="00EB09DA">
        <w:t>"</w:t>
      </w:r>
      <w:r w:rsidRPr="00EB09DA">
        <w:t xml:space="preserve"> fields given to the AIs for inference, the generated case data also encodes the expected outputs of triage and the diagnoses.</w:t>
      </w:r>
    </w:p>
    <w:p w14:paraId="4CE9A299" w14:textId="57DCCE05" w:rsidR="00A93773" w:rsidRPr="00EB09DA" w:rsidRDefault="00A93773" w:rsidP="00A93773">
      <w:pPr>
        <w:pStyle w:val="TableNotitle"/>
      </w:pPr>
      <w:bookmarkStart w:id="216" w:name="_Toc23871269"/>
      <w:r w:rsidRPr="00EB09DA">
        <w:t xml:space="preserve">Table </w:t>
      </w:r>
      <w:r w:rsidRPr="00EB09DA">
        <w:fldChar w:fldCharType="begin"/>
      </w:r>
      <w:r w:rsidRPr="00EB09DA">
        <w:instrText xml:space="preserve"> SEQ TableNo </w:instrText>
      </w:r>
      <w:r w:rsidRPr="00EB09DA">
        <w:fldChar w:fldCharType="separate"/>
      </w:r>
      <w:r w:rsidR="0077769F" w:rsidRPr="00EB09DA">
        <w:rPr>
          <w:noProof/>
        </w:rPr>
        <w:t>9</w:t>
      </w:r>
      <w:r w:rsidRPr="00EB09DA">
        <w:fldChar w:fldCharType="end"/>
      </w:r>
      <w:r w:rsidRPr="00EB09DA">
        <w:t xml:space="preserve"> – </w:t>
      </w:r>
      <w:r w:rsidRPr="00EB09DA">
        <w:rPr>
          <w:highlight w:val="yellow"/>
        </w:rPr>
        <w:t>Table caption?</w:t>
      </w:r>
      <w:bookmarkEnd w:id="216"/>
    </w:p>
    <w:tbl>
      <w:tblPr>
        <w:tblStyle w:val="8"/>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4335"/>
        <w:gridCol w:w="3135"/>
      </w:tblGrid>
      <w:tr w:rsidR="007F3256" w:rsidRPr="00EB09DA" w14:paraId="48A7FB2B" w14:textId="77777777" w:rsidTr="007F3256">
        <w:tc>
          <w:tcPr>
            <w:tcW w:w="2160" w:type="dxa"/>
            <w:shd w:val="clear" w:color="auto" w:fill="F3F3F3"/>
            <w:tcMar>
              <w:top w:w="100" w:type="dxa"/>
              <w:left w:w="100" w:type="dxa"/>
              <w:bottom w:w="100" w:type="dxa"/>
              <w:right w:w="100" w:type="dxa"/>
            </w:tcMar>
          </w:tcPr>
          <w:p w14:paraId="6885410F" w14:textId="77777777" w:rsidR="007F3256" w:rsidRPr="00EB09DA" w:rsidRDefault="007F3256" w:rsidP="007F3256">
            <w:pPr>
              <w:widowControl w:val="0"/>
              <w:spacing w:before="0"/>
              <w:rPr>
                <w:b/>
              </w:rPr>
            </w:pPr>
            <w:r w:rsidRPr="00EB09DA">
              <w:rPr>
                <w:b/>
              </w:rPr>
              <w:t>field name</w:t>
            </w:r>
          </w:p>
        </w:tc>
        <w:tc>
          <w:tcPr>
            <w:tcW w:w="4335" w:type="dxa"/>
            <w:shd w:val="clear" w:color="auto" w:fill="F3F3F3"/>
            <w:tcMar>
              <w:top w:w="100" w:type="dxa"/>
              <w:left w:w="100" w:type="dxa"/>
              <w:bottom w:w="100" w:type="dxa"/>
              <w:right w:w="100" w:type="dxa"/>
            </w:tcMar>
          </w:tcPr>
          <w:p w14:paraId="5B1DBE61" w14:textId="77777777" w:rsidR="007F3256" w:rsidRPr="00EB09DA" w:rsidRDefault="007F3256" w:rsidP="007F3256">
            <w:pPr>
              <w:widowControl w:val="0"/>
              <w:spacing w:before="0"/>
              <w:rPr>
                <w:b/>
              </w:rPr>
            </w:pPr>
            <w:r w:rsidRPr="00EB09DA">
              <w:rPr>
                <w:b/>
              </w:rPr>
              <w:t>example</w:t>
            </w:r>
          </w:p>
        </w:tc>
        <w:tc>
          <w:tcPr>
            <w:tcW w:w="3135" w:type="dxa"/>
            <w:shd w:val="clear" w:color="auto" w:fill="F3F3F3"/>
            <w:tcMar>
              <w:top w:w="100" w:type="dxa"/>
              <w:left w:w="100" w:type="dxa"/>
              <w:bottom w:w="100" w:type="dxa"/>
              <w:right w:w="100" w:type="dxa"/>
            </w:tcMar>
          </w:tcPr>
          <w:p w14:paraId="1F1D7897" w14:textId="77777777" w:rsidR="007F3256" w:rsidRPr="00EB09DA" w:rsidRDefault="007F3256" w:rsidP="007F3256">
            <w:pPr>
              <w:widowControl w:val="0"/>
              <w:spacing w:before="0"/>
              <w:rPr>
                <w:b/>
              </w:rPr>
            </w:pPr>
            <w:r w:rsidRPr="00EB09DA">
              <w:rPr>
                <w:b/>
              </w:rPr>
              <w:t>description</w:t>
            </w:r>
          </w:p>
        </w:tc>
      </w:tr>
      <w:tr w:rsidR="007F3256" w:rsidRPr="00EB09DA" w14:paraId="2F5FB69A" w14:textId="77777777" w:rsidTr="007F3256">
        <w:tc>
          <w:tcPr>
            <w:tcW w:w="2160" w:type="dxa"/>
            <w:shd w:val="clear" w:color="auto" w:fill="auto"/>
            <w:tcMar>
              <w:top w:w="100" w:type="dxa"/>
              <w:left w:w="100" w:type="dxa"/>
              <w:bottom w:w="100" w:type="dxa"/>
              <w:right w:w="100" w:type="dxa"/>
            </w:tcMar>
          </w:tcPr>
          <w:p w14:paraId="6F5B70F1" w14:textId="77777777"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condition</w:t>
            </w:r>
          </w:p>
        </w:tc>
        <w:tc>
          <w:tcPr>
            <w:tcW w:w="4335" w:type="dxa"/>
            <w:shd w:val="clear" w:color="auto" w:fill="auto"/>
            <w:tcMar>
              <w:top w:w="100" w:type="dxa"/>
              <w:left w:w="100" w:type="dxa"/>
              <w:bottom w:w="100" w:type="dxa"/>
              <w:right w:w="100" w:type="dxa"/>
            </w:tcMar>
          </w:tcPr>
          <w:p w14:paraId="2208C2F7" w14:textId="5F5B384E" w:rsidR="007F3256" w:rsidRPr="00EB09DA" w:rsidRDefault="0077769F"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condition</w:t>
            </w: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 [</w:t>
            </w:r>
          </w:p>
          <w:p w14:paraId="452C497C" w14:textId="77777777"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p>
          <w:p w14:paraId="4F0BE606" w14:textId="5EF88746"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id</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85473ef69bd60889a208bc1a6</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w:t>
            </w:r>
          </w:p>
          <w:p w14:paraId="16845511" w14:textId="073A792F"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name</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simple UTI</w:t>
            </w:r>
            <w:r w:rsidR="0077769F" w:rsidRPr="00EB09DA">
              <w:rPr>
                <w:rFonts w:ascii="Courier New" w:eastAsia="Courier New" w:hAnsi="Courier New" w:cs="Courier New"/>
                <w:sz w:val="16"/>
                <w:szCs w:val="16"/>
              </w:rPr>
              <w:t>"</w:t>
            </w:r>
          </w:p>
          <w:p w14:paraId="6DC01B54" w14:textId="77777777"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p>
          <w:p w14:paraId="7DE56185" w14:textId="77777777" w:rsidR="007F3256" w:rsidRPr="00EB09DA" w:rsidRDefault="007F3256" w:rsidP="007F3256">
            <w:pPr>
              <w:widowControl w:val="0"/>
              <w:spacing w:before="0"/>
              <w:rPr>
                <w:sz w:val="16"/>
                <w:szCs w:val="16"/>
              </w:rPr>
            </w:pPr>
            <w:r w:rsidRPr="00EB09DA">
              <w:rPr>
                <w:rFonts w:ascii="Courier New" w:eastAsia="Courier New" w:hAnsi="Courier New" w:cs="Courier New"/>
                <w:sz w:val="16"/>
                <w:szCs w:val="16"/>
              </w:rPr>
              <w:t>]</w:t>
            </w:r>
          </w:p>
        </w:tc>
        <w:tc>
          <w:tcPr>
            <w:tcW w:w="3135" w:type="dxa"/>
            <w:shd w:val="clear" w:color="auto" w:fill="auto"/>
            <w:tcMar>
              <w:top w:w="100" w:type="dxa"/>
              <w:left w:w="100" w:type="dxa"/>
              <w:bottom w:w="100" w:type="dxa"/>
              <w:right w:w="100" w:type="dxa"/>
            </w:tcMar>
          </w:tcPr>
          <w:p w14:paraId="63DB1CD5"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The conditions expected/accepted as top result for explaining the presenting complaints based on the given evidence.</w:t>
            </w:r>
          </w:p>
          <w:p w14:paraId="67EDF869"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A list, but only one entry for mono-morbid cases as it is the case for MMVB</w:t>
            </w:r>
            <w:r w:rsidRPr="00EB09DA">
              <w:rPr>
                <w:sz w:val="16"/>
                <w:szCs w:val="16"/>
              </w:rPr>
              <w:tab/>
            </w:r>
          </w:p>
        </w:tc>
      </w:tr>
      <w:tr w:rsidR="007F3256" w:rsidRPr="00EB09DA" w14:paraId="24327CF2" w14:textId="77777777" w:rsidTr="007F3256">
        <w:tc>
          <w:tcPr>
            <w:tcW w:w="2160" w:type="dxa"/>
            <w:shd w:val="clear" w:color="auto" w:fill="auto"/>
            <w:tcMar>
              <w:top w:w="100" w:type="dxa"/>
              <w:left w:w="100" w:type="dxa"/>
              <w:bottom w:w="100" w:type="dxa"/>
              <w:right w:w="100" w:type="dxa"/>
            </w:tcMar>
          </w:tcPr>
          <w:p w14:paraId="05ECFF5A" w14:textId="77777777"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lastRenderedPageBreak/>
              <w:t>expectedTriageLevel</w:t>
            </w:r>
          </w:p>
        </w:tc>
        <w:tc>
          <w:tcPr>
            <w:tcW w:w="4335" w:type="dxa"/>
            <w:shd w:val="clear" w:color="auto" w:fill="auto"/>
            <w:tcMar>
              <w:top w:w="100" w:type="dxa"/>
              <w:left w:w="100" w:type="dxa"/>
              <w:bottom w:w="100" w:type="dxa"/>
              <w:right w:w="100" w:type="dxa"/>
            </w:tcMar>
          </w:tcPr>
          <w:p w14:paraId="700CC528" w14:textId="306AA392" w:rsidR="007F3256" w:rsidRPr="00EB09DA" w:rsidRDefault="0077769F"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expectedTriageLevel</w:t>
            </w: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 xml:space="preserve">: </w:t>
            </w: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PC</w:t>
            </w:r>
            <w:r w:rsidRPr="00EB09DA">
              <w:rPr>
                <w:rFonts w:ascii="Courier New" w:eastAsia="Courier New" w:hAnsi="Courier New" w:cs="Courier New"/>
                <w:sz w:val="16"/>
                <w:szCs w:val="16"/>
              </w:rPr>
              <w:t>"</w:t>
            </w:r>
          </w:p>
        </w:tc>
        <w:tc>
          <w:tcPr>
            <w:tcW w:w="3135" w:type="dxa"/>
            <w:shd w:val="clear" w:color="auto" w:fill="auto"/>
            <w:tcMar>
              <w:top w:w="100" w:type="dxa"/>
              <w:left w:w="100" w:type="dxa"/>
              <w:bottom w:w="100" w:type="dxa"/>
              <w:right w:w="100" w:type="dxa"/>
            </w:tcMar>
          </w:tcPr>
          <w:p w14:paraId="34F488D7"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The expected triage level</w:t>
            </w:r>
          </w:p>
        </w:tc>
      </w:tr>
    </w:tbl>
    <w:p w14:paraId="77B5651E" w14:textId="77777777" w:rsidR="002A4B7B" w:rsidRPr="00EB09DA" w:rsidRDefault="002A4B7B" w:rsidP="002A4B7B"/>
    <w:p w14:paraId="2DAF45C5" w14:textId="45AC0037" w:rsidR="002A4B7B" w:rsidRPr="00EB09DA" w:rsidRDefault="002A4B7B" w:rsidP="002A4B7B">
      <w:r w:rsidRPr="00EB09DA">
        <w:t>The group also discussed the following fields, but they are not part of the MMVB data yet:</w:t>
      </w:r>
    </w:p>
    <w:p w14:paraId="502E6309" w14:textId="2731C6D7" w:rsidR="00A93773" w:rsidRPr="00EB09DA" w:rsidRDefault="00A93773" w:rsidP="00A93773">
      <w:pPr>
        <w:pStyle w:val="TableNotitle"/>
      </w:pPr>
      <w:bookmarkStart w:id="217" w:name="_Toc23871270"/>
      <w:r w:rsidRPr="00EB09DA">
        <w:t xml:space="preserve">Table </w:t>
      </w:r>
      <w:r w:rsidRPr="00EB09DA">
        <w:fldChar w:fldCharType="begin"/>
      </w:r>
      <w:r w:rsidRPr="00EB09DA">
        <w:instrText xml:space="preserve"> SEQ TableNo </w:instrText>
      </w:r>
      <w:r w:rsidRPr="00EB09DA">
        <w:fldChar w:fldCharType="separate"/>
      </w:r>
      <w:r w:rsidR="0077769F" w:rsidRPr="00EB09DA">
        <w:rPr>
          <w:noProof/>
        </w:rPr>
        <w:t>10</w:t>
      </w:r>
      <w:r w:rsidRPr="00EB09DA">
        <w:fldChar w:fldCharType="end"/>
      </w:r>
      <w:r w:rsidRPr="00EB09DA">
        <w:t xml:space="preserve"> – </w:t>
      </w:r>
      <w:r w:rsidRPr="00EB09DA">
        <w:rPr>
          <w:highlight w:val="yellow"/>
        </w:rPr>
        <w:t>Table caption?</w:t>
      </w:r>
      <w:bookmarkEnd w:id="217"/>
    </w:p>
    <w:tbl>
      <w:tblPr>
        <w:tblStyle w:val="7"/>
        <w:tblW w:w="9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90"/>
      </w:tblGrid>
      <w:tr w:rsidR="007F3256" w:rsidRPr="00EB09DA" w14:paraId="737A03FA" w14:textId="77777777" w:rsidTr="007F3256">
        <w:tc>
          <w:tcPr>
            <w:tcW w:w="2970" w:type="dxa"/>
            <w:shd w:val="clear" w:color="auto" w:fill="F3F3F3"/>
            <w:tcMar>
              <w:top w:w="100" w:type="dxa"/>
              <w:left w:w="100" w:type="dxa"/>
              <w:bottom w:w="100" w:type="dxa"/>
              <w:right w:w="100" w:type="dxa"/>
            </w:tcMar>
          </w:tcPr>
          <w:p w14:paraId="6731710C" w14:textId="77777777" w:rsidR="007F3256" w:rsidRPr="00EB09DA" w:rsidRDefault="007F3256" w:rsidP="007F3256">
            <w:pPr>
              <w:widowControl w:val="0"/>
              <w:spacing w:before="0"/>
              <w:rPr>
                <w:b/>
              </w:rPr>
            </w:pPr>
            <w:r w:rsidRPr="00EB09DA">
              <w:rPr>
                <w:b/>
              </w:rPr>
              <w:t>field name</w:t>
            </w:r>
          </w:p>
        </w:tc>
        <w:tc>
          <w:tcPr>
            <w:tcW w:w="6690" w:type="dxa"/>
            <w:shd w:val="clear" w:color="auto" w:fill="F3F3F3"/>
            <w:tcMar>
              <w:top w:w="100" w:type="dxa"/>
              <w:left w:w="100" w:type="dxa"/>
              <w:bottom w:w="100" w:type="dxa"/>
              <w:right w:w="100" w:type="dxa"/>
            </w:tcMar>
          </w:tcPr>
          <w:p w14:paraId="6ECAC1CF" w14:textId="77777777" w:rsidR="007F3256" w:rsidRPr="00EB09DA" w:rsidRDefault="007F3256" w:rsidP="007F3256">
            <w:pPr>
              <w:widowControl w:val="0"/>
              <w:spacing w:before="0"/>
              <w:rPr>
                <w:b/>
              </w:rPr>
            </w:pPr>
            <w:r w:rsidRPr="00EB09DA">
              <w:rPr>
                <w:b/>
              </w:rPr>
              <w:t>description</w:t>
            </w:r>
          </w:p>
        </w:tc>
      </w:tr>
      <w:tr w:rsidR="007F3256" w:rsidRPr="00EB09DA" w14:paraId="6497770C" w14:textId="77777777" w:rsidTr="007F3256">
        <w:tc>
          <w:tcPr>
            <w:tcW w:w="2970" w:type="dxa"/>
            <w:shd w:val="clear" w:color="auto" w:fill="auto"/>
            <w:tcMar>
              <w:top w:w="100" w:type="dxa"/>
              <w:left w:w="100" w:type="dxa"/>
              <w:bottom w:w="100" w:type="dxa"/>
              <w:right w:w="100" w:type="dxa"/>
            </w:tcMar>
          </w:tcPr>
          <w:p w14:paraId="2AF78FAC" w14:textId="77777777"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otherRelevantDifferentials</w:t>
            </w:r>
          </w:p>
        </w:tc>
        <w:tc>
          <w:tcPr>
            <w:tcW w:w="6690" w:type="dxa"/>
            <w:shd w:val="clear" w:color="auto" w:fill="auto"/>
            <w:tcMar>
              <w:top w:w="100" w:type="dxa"/>
              <w:left w:w="100" w:type="dxa"/>
              <w:bottom w:w="100" w:type="dxa"/>
              <w:right w:w="100" w:type="dxa"/>
            </w:tcMar>
          </w:tcPr>
          <w:p w14:paraId="764F8B14"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 xml:space="preserve">Conditions that would be an important/relevant/niceToHave part of the differentials </w:t>
            </w:r>
            <w:r w:rsidRPr="00EB09DA">
              <w:rPr>
                <w:sz w:val="16"/>
                <w:szCs w:val="16"/>
              </w:rPr>
              <w:tab/>
            </w:r>
          </w:p>
        </w:tc>
      </w:tr>
      <w:tr w:rsidR="007F3256" w:rsidRPr="00EB09DA" w14:paraId="3E556FDF" w14:textId="77777777" w:rsidTr="007F3256">
        <w:tc>
          <w:tcPr>
            <w:tcW w:w="2970" w:type="dxa"/>
            <w:shd w:val="clear" w:color="auto" w:fill="auto"/>
            <w:tcMar>
              <w:top w:w="100" w:type="dxa"/>
              <w:left w:w="100" w:type="dxa"/>
              <w:bottom w:w="100" w:type="dxa"/>
              <w:right w:w="100" w:type="dxa"/>
            </w:tcMar>
          </w:tcPr>
          <w:p w14:paraId="21BF0012" w14:textId="77777777"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impossibleConditions</w:t>
            </w:r>
          </w:p>
        </w:tc>
        <w:tc>
          <w:tcPr>
            <w:tcW w:w="6690" w:type="dxa"/>
            <w:shd w:val="clear" w:color="auto" w:fill="auto"/>
            <w:tcMar>
              <w:top w:w="100" w:type="dxa"/>
              <w:left w:w="100" w:type="dxa"/>
              <w:bottom w:w="100" w:type="dxa"/>
              <w:right w:w="100" w:type="dxa"/>
            </w:tcMar>
          </w:tcPr>
          <w:p w14:paraId="37727DEB"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Conditions that can be ruled out with the given case evidence without any doubts (e.g. ectopic pregnancy in men)</w:t>
            </w:r>
          </w:p>
        </w:tc>
      </w:tr>
      <w:tr w:rsidR="007F3256" w:rsidRPr="00EB09DA" w14:paraId="50B192BF" w14:textId="77777777" w:rsidTr="007F3256">
        <w:tc>
          <w:tcPr>
            <w:tcW w:w="2970" w:type="dxa"/>
            <w:shd w:val="clear" w:color="auto" w:fill="auto"/>
            <w:tcMar>
              <w:top w:w="100" w:type="dxa"/>
              <w:left w:w="100" w:type="dxa"/>
              <w:bottom w:w="100" w:type="dxa"/>
              <w:right w:w="100" w:type="dxa"/>
            </w:tcMar>
          </w:tcPr>
          <w:p w14:paraId="6EB18D22" w14:textId="77777777"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correctConditions</w:t>
            </w:r>
          </w:p>
        </w:tc>
        <w:tc>
          <w:tcPr>
            <w:tcW w:w="6690" w:type="dxa"/>
            <w:shd w:val="clear" w:color="auto" w:fill="auto"/>
            <w:tcMar>
              <w:top w:w="100" w:type="dxa"/>
              <w:left w:w="100" w:type="dxa"/>
              <w:bottom w:w="100" w:type="dxa"/>
              <w:right w:w="100" w:type="dxa"/>
            </w:tcMar>
          </w:tcPr>
          <w:p w14:paraId="2C804A5D" w14:textId="4F6640FB"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 xml:space="preserve">The diseases that actually caused the symptoms - no matter if it can be seen in the case from the symptoms e.g. </w:t>
            </w:r>
            <w:r w:rsidR="0077769F" w:rsidRPr="00EB09DA">
              <w:rPr>
                <w:sz w:val="16"/>
                <w:szCs w:val="16"/>
              </w:rPr>
              <w:t>"</w:t>
            </w:r>
            <w:r w:rsidRPr="00EB09DA">
              <w:rPr>
                <w:sz w:val="16"/>
                <w:szCs w:val="16"/>
              </w:rPr>
              <w:t>brain cancer</w:t>
            </w:r>
            <w:r w:rsidR="0077769F" w:rsidRPr="00EB09DA">
              <w:rPr>
                <w:sz w:val="16"/>
                <w:szCs w:val="16"/>
              </w:rPr>
              <w:t>"</w:t>
            </w:r>
            <w:r w:rsidRPr="00EB09DA">
              <w:rPr>
                <w:sz w:val="16"/>
                <w:szCs w:val="16"/>
              </w:rPr>
              <w:t xml:space="preserve"> even if </w:t>
            </w:r>
            <w:r w:rsidR="0077769F" w:rsidRPr="00EB09DA">
              <w:rPr>
                <w:sz w:val="16"/>
                <w:szCs w:val="16"/>
              </w:rPr>
              <w:t>"</w:t>
            </w:r>
            <w:r w:rsidRPr="00EB09DA">
              <w:rPr>
                <w:sz w:val="16"/>
                <w:szCs w:val="16"/>
              </w:rPr>
              <w:t>headache</w:t>
            </w:r>
            <w:r w:rsidR="0077769F" w:rsidRPr="00EB09DA">
              <w:rPr>
                <w:sz w:val="16"/>
                <w:szCs w:val="16"/>
              </w:rPr>
              <w:t>"</w:t>
            </w:r>
            <w:r w:rsidRPr="00EB09DA">
              <w:rPr>
                <w:sz w:val="16"/>
                <w:szCs w:val="16"/>
              </w:rPr>
              <w:t xml:space="preserve"> is the only symptom.</w:t>
            </w:r>
          </w:p>
        </w:tc>
      </w:tr>
    </w:tbl>
    <w:p w14:paraId="38146864" w14:textId="77777777" w:rsidR="002A4B7B" w:rsidRPr="00EB09DA" w:rsidRDefault="002A4B7B" w:rsidP="002A4B7B"/>
    <w:p w14:paraId="484BE968" w14:textId="77777777" w:rsidR="002A4B7B" w:rsidRPr="00EB09DA" w:rsidRDefault="002A4B7B" w:rsidP="00327510">
      <w:pPr>
        <w:pStyle w:val="Heading3"/>
      </w:pPr>
      <w:bookmarkStart w:id="218" w:name="_iasyj6sg4xrv" w:colFirst="0" w:colLast="0"/>
      <w:bookmarkStart w:id="219" w:name="_Toc23870080"/>
      <w:bookmarkStart w:id="220" w:name="_Toc23871205"/>
      <w:bookmarkEnd w:id="218"/>
      <w:r w:rsidRPr="00EB09DA">
        <w:t>5.2.4 Symptom Assessment AI Benchmarking Interface</w:t>
      </w:r>
      <w:bookmarkEnd w:id="219"/>
      <w:bookmarkEnd w:id="220"/>
    </w:p>
    <w:p w14:paraId="23460AE2" w14:textId="77777777" w:rsidR="002A4B7B" w:rsidRPr="00EB09DA" w:rsidRDefault="002A4B7B" w:rsidP="002A4B7B">
      <w:r w:rsidRPr="00EB09DA">
        <w:t>For the MMVB the AIs all shared the same simple interface that accepts a POST request with the caseData object as described in the AI input section. It also supports an aiImplementation parameter with a key of the AI to use. This is mainly motivated by the fact that the initial implementation contains several AIs in one python server. It is also already supported to easily add any aiImplementation that points to any possible server host and port, hence any Python or non-Python AI implementation is supported.</w:t>
      </w:r>
    </w:p>
    <w:p w14:paraId="419EA86A" w14:textId="77777777" w:rsidR="0077769F" w:rsidRPr="00EB09DA" w:rsidRDefault="002A4B7B" w:rsidP="00327510">
      <w:pPr>
        <w:pStyle w:val="Heading3"/>
      </w:pPr>
      <w:bookmarkStart w:id="221" w:name="_4y13v9a5dtp6" w:colFirst="0" w:colLast="0"/>
      <w:bookmarkStart w:id="222" w:name="_Toc23870081"/>
      <w:bookmarkStart w:id="223" w:name="_Toc23871206"/>
      <w:bookmarkEnd w:id="221"/>
      <w:r w:rsidRPr="00EB09DA">
        <w:t>5.2.5 API Output Data Format</w:t>
      </w:r>
      <w:bookmarkEnd w:id="222"/>
      <w:bookmarkEnd w:id="223"/>
    </w:p>
    <w:p w14:paraId="42F35AED" w14:textId="51122EEA" w:rsidR="002A4B7B" w:rsidRPr="00EB09DA" w:rsidRDefault="002A4B7B" w:rsidP="002A4B7B">
      <w:r w:rsidRPr="00EB09DA">
        <w:t>The AI systems are supposed to respond to the POST requests with an output format similar to the expected values encoded in the case data. In contrast to only one condition they are all allowed to return an ordered list of conditions. The group decided to not include an explicit score yet since the semantics the scores of the group members is different and not comparable.</w:t>
      </w:r>
    </w:p>
    <w:p w14:paraId="5F48F8AB" w14:textId="6A24FAE9" w:rsidR="00A93773" w:rsidRPr="00EB09DA" w:rsidRDefault="00A93773" w:rsidP="00A93773">
      <w:pPr>
        <w:pStyle w:val="TableNotitle"/>
      </w:pPr>
      <w:bookmarkStart w:id="224" w:name="_Toc23871271"/>
      <w:r w:rsidRPr="00EB09DA">
        <w:t xml:space="preserve">Table </w:t>
      </w:r>
      <w:r w:rsidRPr="00EB09DA">
        <w:fldChar w:fldCharType="begin"/>
      </w:r>
      <w:r w:rsidRPr="00EB09DA">
        <w:instrText xml:space="preserve"> SEQ TableNo </w:instrText>
      </w:r>
      <w:r w:rsidRPr="00EB09DA">
        <w:fldChar w:fldCharType="separate"/>
      </w:r>
      <w:r w:rsidR="0077769F" w:rsidRPr="00EB09DA">
        <w:rPr>
          <w:noProof/>
        </w:rPr>
        <w:t>11</w:t>
      </w:r>
      <w:r w:rsidRPr="00EB09DA">
        <w:fldChar w:fldCharType="end"/>
      </w:r>
      <w:r w:rsidRPr="00EB09DA">
        <w:t xml:space="preserve"> – </w:t>
      </w:r>
      <w:r w:rsidRPr="00EB09DA">
        <w:rPr>
          <w:highlight w:val="yellow"/>
        </w:rPr>
        <w:t>Table caption?</w:t>
      </w:r>
      <w:bookmarkEnd w:id="224"/>
    </w:p>
    <w:tbl>
      <w:tblPr>
        <w:tblStyle w:val="6"/>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4335"/>
        <w:gridCol w:w="3135"/>
      </w:tblGrid>
      <w:tr w:rsidR="007F3256" w:rsidRPr="00EB09DA" w14:paraId="10248370" w14:textId="77777777" w:rsidTr="007F3256">
        <w:tc>
          <w:tcPr>
            <w:tcW w:w="2160" w:type="dxa"/>
            <w:shd w:val="clear" w:color="auto" w:fill="F3F3F3"/>
            <w:tcMar>
              <w:top w:w="100" w:type="dxa"/>
              <w:left w:w="100" w:type="dxa"/>
              <w:bottom w:w="100" w:type="dxa"/>
              <w:right w:w="100" w:type="dxa"/>
            </w:tcMar>
          </w:tcPr>
          <w:p w14:paraId="031428CB" w14:textId="77777777" w:rsidR="007F3256" w:rsidRPr="00EB09DA" w:rsidRDefault="007F3256" w:rsidP="007F3256">
            <w:pPr>
              <w:widowControl w:val="0"/>
              <w:spacing w:before="0"/>
              <w:rPr>
                <w:b/>
              </w:rPr>
            </w:pPr>
            <w:r w:rsidRPr="00EB09DA">
              <w:rPr>
                <w:b/>
              </w:rPr>
              <w:t>field name</w:t>
            </w:r>
          </w:p>
        </w:tc>
        <w:tc>
          <w:tcPr>
            <w:tcW w:w="4335" w:type="dxa"/>
            <w:shd w:val="clear" w:color="auto" w:fill="F3F3F3"/>
            <w:tcMar>
              <w:top w:w="100" w:type="dxa"/>
              <w:left w:w="100" w:type="dxa"/>
              <w:bottom w:w="100" w:type="dxa"/>
              <w:right w:w="100" w:type="dxa"/>
            </w:tcMar>
          </w:tcPr>
          <w:p w14:paraId="376DB1A3" w14:textId="77777777" w:rsidR="007F3256" w:rsidRPr="00EB09DA" w:rsidRDefault="007F3256" w:rsidP="007F3256">
            <w:pPr>
              <w:widowControl w:val="0"/>
              <w:spacing w:before="0"/>
              <w:rPr>
                <w:b/>
              </w:rPr>
            </w:pPr>
            <w:r w:rsidRPr="00EB09DA">
              <w:rPr>
                <w:b/>
              </w:rPr>
              <w:t>example</w:t>
            </w:r>
          </w:p>
        </w:tc>
        <w:tc>
          <w:tcPr>
            <w:tcW w:w="3135" w:type="dxa"/>
            <w:shd w:val="clear" w:color="auto" w:fill="F3F3F3"/>
            <w:tcMar>
              <w:top w:w="100" w:type="dxa"/>
              <w:left w:w="100" w:type="dxa"/>
              <w:bottom w:w="100" w:type="dxa"/>
              <w:right w:w="100" w:type="dxa"/>
            </w:tcMar>
          </w:tcPr>
          <w:p w14:paraId="06449569" w14:textId="77777777" w:rsidR="007F3256" w:rsidRPr="00EB09DA" w:rsidRDefault="007F3256" w:rsidP="007F3256">
            <w:pPr>
              <w:widowControl w:val="0"/>
              <w:spacing w:before="0"/>
              <w:rPr>
                <w:b/>
              </w:rPr>
            </w:pPr>
            <w:r w:rsidRPr="00EB09DA">
              <w:rPr>
                <w:b/>
              </w:rPr>
              <w:t>description</w:t>
            </w:r>
          </w:p>
        </w:tc>
      </w:tr>
      <w:tr w:rsidR="007F3256" w:rsidRPr="00EB09DA" w14:paraId="450457F8" w14:textId="77777777" w:rsidTr="007F3256">
        <w:tc>
          <w:tcPr>
            <w:tcW w:w="2160" w:type="dxa"/>
            <w:shd w:val="clear" w:color="auto" w:fill="auto"/>
            <w:tcMar>
              <w:top w:w="100" w:type="dxa"/>
              <w:left w:w="100" w:type="dxa"/>
              <w:bottom w:w="100" w:type="dxa"/>
              <w:right w:w="100" w:type="dxa"/>
            </w:tcMar>
          </w:tcPr>
          <w:p w14:paraId="63D30C31" w14:textId="77777777"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conditions</w:t>
            </w:r>
          </w:p>
        </w:tc>
        <w:tc>
          <w:tcPr>
            <w:tcW w:w="4335" w:type="dxa"/>
            <w:shd w:val="clear" w:color="auto" w:fill="auto"/>
            <w:tcMar>
              <w:top w:w="100" w:type="dxa"/>
              <w:left w:w="100" w:type="dxa"/>
              <w:bottom w:w="100" w:type="dxa"/>
              <w:right w:w="100" w:type="dxa"/>
            </w:tcMar>
          </w:tcPr>
          <w:p w14:paraId="3287AFF5" w14:textId="52BF515F" w:rsidR="007F3256" w:rsidRPr="00EB09DA" w:rsidRDefault="0077769F"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conditions</w:t>
            </w:r>
            <w:r w:rsidRPr="00EB09DA">
              <w:rPr>
                <w:rFonts w:ascii="Courier New" w:eastAsia="Courier New" w:hAnsi="Courier New" w:cs="Courier New"/>
                <w:sz w:val="16"/>
                <w:szCs w:val="16"/>
              </w:rPr>
              <w:t>"</w:t>
            </w:r>
            <w:r w:rsidR="007F3256" w:rsidRPr="00EB09DA">
              <w:rPr>
                <w:rFonts w:ascii="Courier New" w:eastAsia="Courier New" w:hAnsi="Courier New" w:cs="Courier New"/>
                <w:sz w:val="16"/>
                <w:szCs w:val="16"/>
              </w:rPr>
              <w:t>: [</w:t>
            </w:r>
          </w:p>
          <w:p w14:paraId="1A762305" w14:textId="77777777"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p>
          <w:p w14:paraId="412A4890" w14:textId="4B999268"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id</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ed9e333b5cf04cb91068bbcde643</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w:t>
            </w:r>
          </w:p>
          <w:p w14:paraId="0E2E9CAC" w14:textId="3B6F3D60"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name</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GERD</w:t>
            </w:r>
            <w:r w:rsidR="0077769F" w:rsidRPr="00EB09DA">
              <w:rPr>
                <w:rFonts w:ascii="Courier New" w:eastAsia="Courier New" w:hAnsi="Courier New" w:cs="Courier New"/>
                <w:sz w:val="16"/>
                <w:szCs w:val="16"/>
              </w:rPr>
              <w:t>"</w:t>
            </w:r>
          </w:p>
          <w:p w14:paraId="2D3D3C97" w14:textId="77777777"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p>
          <w:p w14:paraId="214A38FC" w14:textId="77777777" w:rsidR="007F3256" w:rsidRPr="00EB09DA" w:rsidRDefault="007F3256" w:rsidP="007F3256">
            <w:pPr>
              <w:widowControl w:val="0"/>
              <w:spacing w:before="0"/>
              <w:rPr>
                <w:sz w:val="16"/>
                <w:szCs w:val="16"/>
              </w:rPr>
            </w:pPr>
            <w:r w:rsidRPr="00EB09DA">
              <w:rPr>
                <w:rFonts w:ascii="Courier New" w:eastAsia="Courier New" w:hAnsi="Courier New" w:cs="Courier New"/>
                <w:sz w:val="16"/>
                <w:szCs w:val="16"/>
              </w:rPr>
              <w:t>]</w:t>
            </w:r>
          </w:p>
        </w:tc>
        <w:tc>
          <w:tcPr>
            <w:tcW w:w="3135" w:type="dxa"/>
            <w:shd w:val="clear" w:color="auto" w:fill="auto"/>
            <w:tcMar>
              <w:top w:w="100" w:type="dxa"/>
              <w:left w:w="100" w:type="dxa"/>
              <w:bottom w:w="100" w:type="dxa"/>
              <w:right w:w="100" w:type="dxa"/>
            </w:tcMar>
          </w:tcPr>
          <w:p w14:paraId="3778E401"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The conditions the AI considers best explaining the presenting complaints.</w:t>
            </w:r>
          </w:p>
          <w:p w14:paraId="33CFC6A4"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Ordered by relevance descending</w:t>
            </w:r>
          </w:p>
        </w:tc>
      </w:tr>
      <w:tr w:rsidR="007F3256" w:rsidRPr="00EB09DA" w14:paraId="40E1255E" w14:textId="77777777" w:rsidTr="007F3256">
        <w:tc>
          <w:tcPr>
            <w:tcW w:w="2160" w:type="dxa"/>
            <w:shd w:val="clear" w:color="auto" w:fill="auto"/>
            <w:tcMar>
              <w:top w:w="100" w:type="dxa"/>
              <w:left w:w="100" w:type="dxa"/>
              <w:bottom w:w="100" w:type="dxa"/>
              <w:right w:w="100" w:type="dxa"/>
            </w:tcMar>
          </w:tcPr>
          <w:p w14:paraId="52AFAF7E" w14:textId="77777777"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triage</w:t>
            </w:r>
          </w:p>
        </w:tc>
        <w:tc>
          <w:tcPr>
            <w:tcW w:w="4335" w:type="dxa"/>
            <w:shd w:val="clear" w:color="auto" w:fill="auto"/>
            <w:tcMar>
              <w:top w:w="100" w:type="dxa"/>
              <w:left w:w="100" w:type="dxa"/>
              <w:bottom w:w="100" w:type="dxa"/>
              <w:right w:w="100" w:type="dxa"/>
            </w:tcMar>
          </w:tcPr>
          <w:p w14:paraId="38EC4BEA" w14:textId="56340313" w:rsidR="007F3256" w:rsidRPr="00EB09DA" w:rsidRDefault="007F3256" w:rsidP="007F3256">
            <w:pPr>
              <w:widowControl w:val="0"/>
              <w:spacing w:before="0"/>
              <w:rPr>
                <w:rFonts w:ascii="Courier New" w:eastAsia="Courier New" w:hAnsi="Courier New" w:cs="Courier New"/>
                <w:sz w:val="16"/>
                <w:szCs w:val="16"/>
              </w:rPr>
            </w:pP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triage</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 xml:space="preserve">: </w:t>
            </w:r>
            <w:r w:rsidR="0077769F" w:rsidRPr="00EB09DA">
              <w:rPr>
                <w:rFonts w:ascii="Courier New" w:eastAsia="Courier New" w:hAnsi="Courier New" w:cs="Courier New"/>
                <w:sz w:val="16"/>
                <w:szCs w:val="16"/>
              </w:rPr>
              <w:t>"</w:t>
            </w:r>
            <w:r w:rsidRPr="00EB09DA">
              <w:rPr>
                <w:rFonts w:ascii="Courier New" w:eastAsia="Courier New" w:hAnsi="Courier New" w:cs="Courier New"/>
                <w:sz w:val="16"/>
                <w:szCs w:val="16"/>
              </w:rPr>
              <w:t>EC</w:t>
            </w:r>
            <w:r w:rsidR="0077769F" w:rsidRPr="00EB09DA">
              <w:rPr>
                <w:rFonts w:ascii="Courier New" w:eastAsia="Courier New" w:hAnsi="Courier New" w:cs="Courier New"/>
                <w:sz w:val="16"/>
                <w:szCs w:val="16"/>
              </w:rPr>
              <w:t>"</w:t>
            </w:r>
          </w:p>
        </w:tc>
        <w:tc>
          <w:tcPr>
            <w:tcW w:w="3135" w:type="dxa"/>
            <w:shd w:val="clear" w:color="auto" w:fill="auto"/>
            <w:tcMar>
              <w:top w:w="100" w:type="dxa"/>
              <w:left w:w="100" w:type="dxa"/>
              <w:bottom w:w="100" w:type="dxa"/>
              <w:right w:w="100" w:type="dxa"/>
            </w:tcMar>
          </w:tcPr>
          <w:p w14:paraId="5C29335D"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The triage level the AI considers adequate for the given evidence</w:t>
            </w:r>
          </w:p>
          <w:p w14:paraId="33A44B15" w14:textId="77777777" w:rsidR="007F3256" w:rsidRPr="00EB09DA" w:rsidRDefault="007F3256" w:rsidP="0029571B">
            <w:pPr>
              <w:widowControl w:val="0"/>
              <w:numPr>
                <w:ilvl w:val="0"/>
                <w:numId w:val="18"/>
              </w:numPr>
              <w:spacing w:before="0"/>
              <w:ind w:left="302" w:right="14" w:hanging="288"/>
              <w:rPr>
                <w:sz w:val="16"/>
                <w:szCs w:val="16"/>
              </w:rPr>
            </w:pPr>
            <w:r w:rsidRPr="00EB09DA">
              <w:rPr>
                <w:sz w:val="16"/>
                <w:szCs w:val="16"/>
              </w:rPr>
              <w:t>Uses the same abbreviations defined by the London-model EC, PC, SC, UNCERTAIN</w:t>
            </w:r>
          </w:p>
        </w:tc>
      </w:tr>
    </w:tbl>
    <w:p w14:paraId="0CF42059" w14:textId="77777777" w:rsidR="002A4B7B" w:rsidRPr="00EB09DA" w:rsidRDefault="002A4B7B" w:rsidP="002A4B7B"/>
    <w:p w14:paraId="2F4DE826" w14:textId="7D74CB50" w:rsidR="002A4B7B" w:rsidRPr="00EB09DA" w:rsidRDefault="002A4B7B" w:rsidP="002A4B7B">
      <w:r w:rsidRPr="00EB09DA">
        <w:t xml:space="preserve">For triage the AI might response with </w:t>
      </w:r>
      <w:r w:rsidR="0077769F" w:rsidRPr="00EB09DA">
        <w:t>"</w:t>
      </w:r>
      <w:r w:rsidRPr="00EB09DA">
        <w:t>UNCERTAIN</w:t>
      </w:r>
      <w:r w:rsidR="0077769F" w:rsidRPr="00EB09DA">
        <w:t>"</w:t>
      </w:r>
      <w:r w:rsidRPr="00EB09DA">
        <w:t xml:space="preserve"> to declare that with the given evidence no conclusive triage result was possible. The list of conditions might be empty, and if so, it means that with the given evidence no conclusive differential result was possible.</w:t>
      </w:r>
    </w:p>
    <w:p w14:paraId="5ACFBAFE" w14:textId="77777777" w:rsidR="002A4B7B" w:rsidRPr="00EB09DA" w:rsidRDefault="002A4B7B" w:rsidP="00327510">
      <w:pPr>
        <w:pStyle w:val="Heading3"/>
      </w:pPr>
      <w:bookmarkStart w:id="225" w:name="_l35xuswhhqwt" w:colFirst="0" w:colLast="0"/>
      <w:bookmarkStart w:id="226" w:name="_Toc23870082"/>
      <w:bookmarkStart w:id="227" w:name="_Toc23871207"/>
      <w:bookmarkEnd w:id="225"/>
      <w:r w:rsidRPr="00EB09DA">
        <w:lastRenderedPageBreak/>
        <w:t>5.2.6 Benchmarking Dataset Collection</w:t>
      </w:r>
      <w:bookmarkEnd w:id="226"/>
      <w:bookmarkEnd w:id="227"/>
    </w:p>
    <w:p w14:paraId="38CFD336" w14:textId="77777777" w:rsidR="0077769F" w:rsidRPr="00EB09DA" w:rsidRDefault="002A4B7B" w:rsidP="002A4B7B">
      <w:r w:rsidRPr="00EB09DA">
        <w:t>The primary data generation strategy for the MMVB was to use the London-model and sample cases from it. Even if synthetic data will play an important role especially for benchmarking robustness, the Topic Group agrees that it always must contain real cases as well as designed case vignettes. This case data needs to be of exceptionally high quality since it is used to potentially influence business relevant stakeholder decisions. At the same time it must be systematically ruled out that any Topic Group member can access the case data before the benchmarking, effectively ruling out that the Topic Group can check the quality of the benchmarking data. This is an important point to maintain trust and credibility.</w:t>
      </w:r>
    </w:p>
    <w:p w14:paraId="02A7A6DF" w14:textId="7C6EC230" w:rsidR="0077769F" w:rsidRPr="00EB09DA" w:rsidRDefault="002A4B7B" w:rsidP="002A4B7B">
      <w:r w:rsidRPr="00EB09DA">
        <w:t xml:space="preserve">For creating the benchmarking data therefore a process is needed that blindly creates with reliably reproducible high quality benchmarking data that all the Topic Group members can trust to be fair for testing their AI systems. With the growing number of Topic Group members form the industry it also becomes more and more clear that </w:t>
      </w:r>
      <w:r w:rsidR="0077769F" w:rsidRPr="00EB09DA">
        <w:t>"</w:t>
      </w:r>
      <w:r w:rsidRPr="00EB09DA">
        <w:t>submitting an AI</w:t>
      </w:r>
      <w:r w:rsidR="0077769F" w:rsidRPr="00EB09DA">
        <w:t>"</w:t>
      </w:r>
      <w:r w:rsidRPr="00EB09DA">
        <w:t xml:space="preserve"> to a benchmarking platform e.g. as a docker container containing all the companies IP is not feasible, and hence the process does not only to guarantee high quality by also high efficiency and scalability.</w:t>
      </w:r>
    </w:p>
    <w:p w14:paraId="09867D73" w14:textId="77777777" w:rsidR="0077769F" w:rsidRPr="00EB09DA" w:rsidRDefault="002A4B7B" w:rsidP="002A4B7B">
      <w:r w:rsidRPr="00EB09DA">
        <w:t>One way to approach this to define a methodology, processes and structures that allows clinicians all around the world in parallel to create the benchmarking cases.</w:t>
      </w:r>
    </w:p>
    <w:p w14:paraId="6DDE8C75" w14:textId="207CCB3A" w:rsidR="0077769F" w:rsidRPr="00EB09DA" w:rsidRDefault="002A4B7B" w:rsidP="002A4B7B">
      <w:r w:rsidRPr="00EB09DA">
        <w:t xml:space="preserve">As part of this methodology annotation guidelines are a key element. The aim is that these could be given to any clinician tasked with creating synthetic or labelling real world cases, and if the guidelines are correctly adhered to, will facilitate the creation of high quality, structured cases that are </w:t>
      </w:r>
      <w:r w:rsidR="0077769F" w:rsidRPr="00EB09DA">
        <w:t>"</w:t>
      </w:r>
      <w:r w:rsidRPr="00EB09DA">
        <w:t>ready to use</w:t>
      </w:r>
      <w:r w:rsidR="0077769F" w:rsidRPr="00EB09DA">
        <w:t>"</w:t>
      </w:r>
      <w:r w:rsidRPr="00EB09DA">
        <w:t xml:space="preserve"> in the right format for benchmarking. The process would also include an n-fold peer reviewing processes.</w:t>
      </w:r>
    </w:p>
    <w:p w14:paraId="17693A70" w14:textId="07875542" w:rsidR="002A4B7B" w:rsidRPr="00EB09DA" w:rsidRDefault="002A4B7B" w:rsidP="002A4B7B">
      <w:r w:rsidRPr="00EB09DA">
        <w:t>There will be two broad sections of the guideline:</w:t>
      </w:r>
    </w:p>
    <w:p w14:paraId="3AF38972" w14:textId="77777777" w:rsidR="002A4B7B" w:rsidRPr="00EB09DA" w:rsidRDefault="002A4B7B" w:rsidP="0029571B">
      <w:pPr>
        <w:numPr>
          <w:ilvl w:val="0"/>
          <w:numId w:val="52"/>
        </w:numPr>
      </w:pPr>
      <w:r w:rsidRPr="00EB09DA">
        <w:rPr>
          <w:b/>
        </w:rPr>
        <w:t>Test Case Corpus Annotation Guideline</w:t>
      </w:r>
      <w:r w:rsidRPr="00EB09DA">
        <w:t xml:space="preserve"> - this is the wider, large document that contains the information on context, case requirements, case mix, numbers, funding, process, review. It is addressed to institutions like hospitals that would participate in the creation of benchmarking data.</w:t>
      </w:r>
    </w:p>
    <w:p w14:paraId="7E6B34D5" w14:textId="77777777" w:rsidR="0077769F" w:rsidRPr="00EB09DA" w:rsidRDefault="002A4B7B" w:rsidP="0029571B">
      <w:pPr>
        <w:numPr>
          <w:ilvl w:val="0"/>
          <w:numId w:val="52"/>
        </w:numPr>
      </w:pPr>
      <w:r w:rsidRPr="00EB09DA">
        <w:rPr>
          <w:b/>
        </w:rPr>
        <w:t>Case Creation Guideline</w:t>
      </w:r>
      <w:r w:rsidRPr="00EB09DA">
        <w:t xml:space="preserve"> - the specific guidelines for clinicians creating individual cases.</w:t>
      </w:r>
    </w:p>
    <w:p w14:paraId="2F061EBD" w14:textId="0DBF4949" w:rsidR="002A4B7B" w:rsidRPr="00EB09DA" w:rsidRDefault="002A4B7B" w:rsidP="002A4B7B"/>
    <w:p w14:paraId="18D615A6" w14:textId="77777777" w:rsidR="002A4B7B" w:rsidRPr="00EB09DA" w:rsidRDefault="002A4B7B" w:rsidP="002A4B7B">
      <w:r w:rsidRPr="00EB09DA">
        <w:t>As part of the MMVB work the Topic Group decided to start the work on some first annotation guidelines and test them with real doctors. Due to the specific nature of the London-model the MMVB is based on, a first, very specific annotation guideline was drafted to explore this topic and learn from the process. The aim was to:</w:t>
      </w:r>
    </w:p>
    <w:p w14:paraId="680944BD" w14:textId="77777777" w:rsidR="002A4B7B" w:rsidRPr="00EB09DA" w:rsidRDefault="002A4B7B" w:rsidP="002A4B7B"/>
    <w:p w14:paraId="469EF2C8" w14:textId="03C2025A" w:rsidR="002A4B7B" w:rsidRPr="00EB09DA" w:rsidRDefault="002A4B7B" w:rsidP="0029571B">
      <w:pPr>
        <w:numPr>
          <w:ilvl w:val="0"/>
          <w:numId w:val="25"/>
        </w:numPr>
      </w:pPr>
      <w:r w:rsidRPr="00EB09DA">
        <w:t xml:space="preserve">create some clinically sound cases for MMVB within a small </w:t>
      </w:r>
      <w:r w:rsidR="0077769F" w:rsidRPr="00EB09DA">
        <w:t>"</w:t>
      </w:r>
      <w:r w:rsidRPr="00EB09DA">
        <w:t>sandbox</w:t>
      </w:r>
      <w:r w:rsidR="0077769F" w:rsidRPr="00EB09DA">
        <w:t>"</w:t>
      </w:r>
      <w:r w:rsidRPr="00EB09DA">
        <w:t xml:space="preserve"> of symptoms and conditions that were mapped by the clinicians in the group.</w:t>
      </w:r>
    </w:p>
    <w:p w14:paraId="55F25AD0" w14:textId="77777777" w:rsidR="0077769F" w:rsidRPr="00EB09DA" w:rsidRDefault="002A4B7B" w:rsidP="0029571B">
      <w:pPr>
        <w:numPr>
          <w:ilvl w:val="0"/>
          <w:numId w:val="25"/>
        </w:numPr>
      </w:pPr>
      <w:r w:rsidRPr="00EB09DA">
        <w:t>explore what issues/challenges will need to be considered for a broader context</w:t>
      </w:r>
    </w:p>
    <w:p w14:paraId="2EEE3EB2" w14:textId="71D6BBDF" w:rsidR="002A4B7B" w:rsidRPr="00EB09DA" w:rsidRDefault="002A4B7B" w:rsidP="002A4B7B"/>
    <w:p w14:paraId="04E80F94" w14:textId="05AC11EA" w:rsidR="002A4B7B" w:rsidRPr="00EB09DA" w:rsidRDefault="002A4B7B" w:rsidP="002A4B7B">
      <w:r w:rsidRPr="00EB09DA">
        <w:t xml:space="preserve">A more detailed description of the approach and methodology will be outlined in the appendix, as well as the </w:t>
      </w:r>
      <w:hyperlink r:id="rId110">
        <w:r w:rsidRPr="00EB09DA">
          <w:rPr>
            <w:rStyle w:val="Hyperlink"/>
          </w:rPr>
          <w:t>MMVB guideline</w:t>
        </w:r>
      </w:hyperlink>
      <w:r w:rsidRPr="00EB09DA">
        <w:t xml:space="preserve"> itself, but broadly followed the following process:</w:t>
      </w:r>
    </w:p>
    <w:p w14:paraId="55AA5D3B" w14:textId="77777777" w:rsidR="002A4B7B" w:rsidRPr="00EB09DA" w:rsidRDefault="002A4B7B" w:rsidP="0029571B">
      <w:pPr>
        <w:numPr>
          <w:ilvl w:val="0"/>
          <w:numId w:val="53"/>
        </w:numPr>
      </w:pPr>
      <w:r w:rsidRPr="00EB09DA">
        <w:t>Symptoms and conditions mapped by TG clinicians within sandbox of GI/Urology/Gynaecology conditions</w:t>
      </w:r>
    </w:p>
    <w:p w14:paraId="03C790AE" w14:textId="18535ED4" w:rsidR="002A4B7B" w:rsidRPr="00EB09DA" w:rsidRDefault="002A4B7B" w:rsidP="0029571B">
      <w:pPr>
        <w:numPr>
          <w:ilvl w:val="0"/>
          <w:numId w:val="53"/>
        </w:numPr>
      </w:pPr>
      <w:r w:rsidRPr="00EB09DA">
        <w:t xml:space="preserve">Alignment on case structure and metrics being measured. </w:t>
      </w:r>
      <w:r w:rsidR="007F3256" w:rsidRPr="00EB09DA">
        <w:br/>
      </w:r>
    </w:p>
    <w:p w14:paraId="11F72C0E" w14:textId="77777777" w:rsidR="0077769F" w:rsidRPr="00EB09DA" w:rsidRDefault="002A4B7B" w:rsidP="002A4B7B">
      <w:r w:rsidRPr="00EB09DA">
        <w:lastRenderedPageBreak/>
        <w:t>The bulk of this activity was carried out in a face to face meeting in London, telcos and also through working on shared documents.</w:t>
      </w:r>
    </w:p>
    <w:p w14:paraId="2A6CFB99" w14:textId="4D92C0B1" w:rsidR="002A4B7B" w:rsidRPr="00EB09DA" w:rsidRDefault="002A4B7B" w:rsidP="002A4B7B">
      <w:r w:rsidRPr="00EB09DA">
        <w:t>Below is an example of a case that illustrates the structure</w:t>
      </w:r>
    </w:p>
    <w:p w14:paraId="02BCFE3D" w14:textId="4178A7AD" w:rsidR="00A93773" w:rsidRPr="00EB09DA" w:rsidRDefault="00A93773" w:rsidP="00A93773">
      <w:pPr>
        <w:pStyle w:val="TableNotitle"/>
      </w:pPr>
      <w:bookmarkStart w:id="228" w:name="_Toc23871272"/>
      <w:r w:rsidRPr="00EB09DA">
        <w:t xml:space="preserve">Table </w:t>
      </w:r>
      <w:r w:rsidRPr="00EB09DA">
        <w:fldChar w:fldCharType="begin"/>
      </w:r>
      <w:r w:rsidRPr="00EB09DA">
        <w:instrText xml:space="preserve"> SEQ TableNo </w:instrText>
      </w:r>
      <w:r w:rsidRPr="00EB09DA">
        <w:fldChar w:fldCharType="separate"/>
      </w:r>
      <w:r w:rsidR="0077769F" w:rsidRPr="00EB09DA">
        <w:rPr>
          <w:noProof/>
        </w:rPr>
        <w:t>12</w:t>
      </w:r>
      <w:r w:rsidRPr="00EB09DA">
        <w:fldChar w:fldCharType="end"/>
      </w:r>
      <w:r w:rsidRPr="00EB09DA">
        <w:t xml:space="preserve"> – </w:t>
      </w:r>
      <w:r w:rsidRPr="00EB09DA">
        <w:rPr>
          <w:highlight w:val="yellow"/>
        </w:rPr>
        <w:t>Table caption?</w:t>
      </w:r>
      <w:bookmarkEnd w:id="228"/>
    </w:p>
    <w:tbl>
      <w:tblPr>
        <w:tblStyle w:val="PlainTable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819"/>
        <w:gridCol w:w="4820"/>
      </w:tblGrid>
      <w:tr w:rsidR="007F3256" w:rsidRPr="00EB09DA" w14:paraId="3676F024" w14:textId="77777777" w:rsidTr="00A93773">
        <w:tc>
          <w:tcPr>
            <w:tcW w:w="4819" w:type="dxa"/>
            <w:tcBorders>
              <w:top w:val="single" w:sz="4" w:space="0" w:color="auto"/>
              <w:left w:val="single" w:sz="4" w:space="0" w:color="auto"/>
              <w:bottom w:val="single" w:sz="4" w:space="0" w:color="auto"/>
              <w:right w:val="single" w:sz="4" w:space="0" w:color="auto"/>
            </w:tcBorders>
          </w:tcPr>
          <w:p w14:paraId="288C5881" w14:textId="77777777" w:rsidR="007F3256" w:rsidRPr="00EB09DA" w:rsidRDefault="007F3256" w:rsidP="00A93773">
            <w:pPr>
              <w:pStyle w:val="Tabletext"/>
              <w:rPr>
                <w:b/>
              </w:rPr>
            </w:pPr>
            <w:r w:rsidRPr="00EB09DA">
              <w:rPr>
                <w:b/>
              </w:rPr>
              <w:t>Age</w:t>
            </w:r>
          </w:p>
          <w:p w14:paraId="2B2C2402" w14:textId="77777777" w:rsidR="007F3256" w:rsidRPr="00EB09DA" w:rsidRDefault="007F3256" w:rsidP="00A93773">
            <w:pPr>
              <w:pStyle w:val="Tabletext"/>
            </w:pPr>
            <w:r w:rsidRPr="00EB09DA">
              <w:t>18-99</w:t>
            </w:r>
          </w:p>
        </w:tc>
        <w:tc>
          <w:tcPr>
            <w:tcW w:w="4820" w:type="dxa"/>
            <w:tcBorders>
              <w:top w:val="single" w:sz="4" w:space="0" w:color="auto"/>
              <w:left w:val="single" w:sz="4" w:space="0" w:color="auto"/>
              <w:bottom w:val="single" w:sz="4" w:space="0" w:color="auto"/>
              <w:right w:val="single" w:sz="4" w:space="0" w:color="auto"/>
            </w:tcBorders>
          </w:tcPr>
          <w:p w14:paraId="576E1DB8" w14:textId="77777777" w:rsidR="007F3256" w:rsidRPr="00EB09DA" w:rsidRDefault="007F3256" w:rsidP="00A93773">
            <w:pPr>
              <w:pStyle w:val="Tabletext"/>
            </w:pPr>
            <w:r w:rsidRPr="00EB09DA">
              <w:t>25</w:t>
            </w:r>
          </w:p>
        </w:tc>
      </w:tr>
      <w:tr w:rsidR="007F3256" w:rsidRPr="00EB09DA" w14:paraId="7F2E0A42" w14:textId="77777777" w:rsidTr="00A93773">
        <w:tc>
          <w:tcPr>
            <w:tcW w:w="4819" w:type="dxa"/>
            <w:tcBorders>
              <w:top w:val="single" w:sz="4" w:space="0" w:color="auto"/>
              <w:left w:val="single" w:sz="4" w:space="0" w:color="auto"/>
              <w:bottom w:val="single" w:sz="4" w:space="0" w:color="auto"/>
              <w:right w:val="single" w:sz="4" w:space="0" w:color="auto"/>
            </w:tcBorders>
          </w:tcPr>
          <w:p w14:paraId="0BE755D2" w14:textId="77777777" w:rsidR="007F3256" w:rsidRPr="00EB09DA" w:rsidRDefault="007F3256" w:rsidP="00A93773">
            <w:pPr>
              <w:pStyle w:val="Tabletext"/>
              <w:rPr>
                <w:b/>
              </w:rPr>
            </w:pPr>
            <w:r w:rsidRPr="00EB09DA">
              <w:rPr>
                <w:b/>
              </w:rPr>
              <w:t>Gender</w:t>
            </w:r>
          </w:p>
          <w:p w14:paraId="44D40A5E" w14:textId="77777777" w:rsidR="007F3256" w:rsidRPr="00EB09DA" w:rsidRDefault="007F3256" w:rsidP="00A93773">
            <w:pPr>
              <w:pStyle w:val="Tabletext"/>
            </w:pPr>
            <w:r w:rsidRPr="00EB09DA">
              <w:t>Biological, only male or female</w:t>
            </w:r>
          </w:p>
        </w:tc>
        <w:tc>
          <w:tcPr>
            <w:tcW w:w="4820" w:type="dxa"/>
            <w:tcBorders>
              <w:top w:val="single" w:sz="4" w:space="0" w:color="auto"/>
              <w:left w:val="single" w:sz="4" w:space="0" w:color="auto"/>
              <w:bottom w:val="single" w:sz="4" w:space="0" w:color="auto"/>
              <w:right w:val="single" w:sz="4" w:space="0" w:color="auto"/>
            </w:tcBorders>
          </w:tcPr>
          <w:p w14:paraId="159E9104" w14:textId="77777777" w:rsidR="007F3256" w:rsidRPr="00EB09DA" w:rsidRDefault="007F3256" w:rsidP="00A93773">
            <w:pPr>
              <w:pStyle w:val="Tabletext"/>
            </w:pPr>
            <w:r w:rsidRPr="00EB09DA">
              <w:t>male</w:t>
            </w:r>
          </w:p>
        </w:tc>
      </w:tr>
      <w:tr w:rsidR="00A93773" w:rsidRPr="00EB09DA" w14:paraId="1890DA56" w14:textId="77777777" w:rsidTr="00A93773">
        <w:tc>
          <w:tcPr>
            <w:tcW w:w="9639" w:type="dxa"/>
            <w:gridSpan w:val="2"/>
            <w:tcBorders>
              <w:top w:val="single" w:sz="4" w:space="0" w:color="auto"/>
              <w:bottom w:val="single" w:sz="4" w:space="0" w:color="auto"/>
            </w:tcBorders>
          </w:tcPr>
          <w:p w14:paraId="6D380125" w14:textId="77777777" w:rsidR="00A93773" w:rsidRPr="00EB09DA" w:rsidRDefault="00A93773" w:rsidP="00A93773">
            <w:pPr>
              <w:pStyle w:val="Tabletext"/>
            </w:pPr>
          </w:p>
        </w:tc>
      </w:tr>
      <w:tr w:rsidR="00A93773" w:rsidRPr="00EB09DA" w14:paraId="7954B049" w14:textId="77777777" w:rsidTr="00A93773">
        <w:tc>
          <w:tcPr>
            <w:tcW w:w="4819" w:type="dxa"/>
            <w:tcBorders>
              <w:top w:val="single" w:sz="4" w:space="0" w:color="auto"/>
              <w:left w:val="single" w:sz="4" w:space="0" w:color="auto"/>
              <w:bottom w:val="single" w:sz="4" w:space="0" w:color="auto"/>
              <w:right w:val="single" w:sz="4" w:space="0" w:color="auto"/>
            </w:tcBorders>
          </w:tcPr>
          <w:p w14:paraId="2A6C1632" w14:textId="6A2FEDB6" w:rsidR="00A93773" w:rsidRPr="00EB09DA" w:rsidRDefault="00A93773" w:rsidP="00A93773">
            <w:pPr>
              <w:pStyle w:val="Tabletext"/>
            </w:pPr>
            <w:r w:rsidRPr="00EB09DA">
              <w:rPr>
                <w:b/>
              </w:rPr>
              <w:t>Presenting Complaint</w:t>
            </w:r>
            <w:r w:rsidRPr="00EB09DA">
              <w:t xml:space="preserve"> (from symptom template)</w:t>
            </w:r>
          </w:p>
        </w:tc>
        <w:tc>
          <w:tcPr>
            <w:tcW w:w="4820" w:type="dxa"/>
            <w:tcBorders>
              <w:top w:val="single" w:sz="4" w:space="0" w:color="auto"/>
              <w:left w:val="single" w:sz="4" w:space="0" w:color="auto"/>
              <w:bottom w:val="single" w:sz="4" w:space="0" w:color="auto"/>
              <w:right w:val="single" w:sz="4" w:space="0" w:color="auto"/>
            </w:tcBorders>
          </w:tcPr>
          <w:p w14:paraId="0F9C46CC" w14:textId="4BBF3F2D" w:rsidR="00A93773" w:rsidRPr="00EB09DA" w:rsidRDefault="00A93773" w:rsidP="00A93773">
            <w:pPr>
              <w:pStyle w:val="Tabletext"/>
            </w:pPr>
            <w:r w:rsidRPr="00EB09DA">
              <w:t xml:space="preserve">vomiting </w:t>
            </w:r>
          </w:p>
        </w:tc>
      </w:tr>
      <w:tr w:rsidR="00A93773" w:rsidRPr="00EB09DA" w14:paraId="3F2EC840" w14:textId="77777777" w:rsidTr="00A93773">
        <w:tc>
          <w:tcPr>
            <w:tcW w:w="4819" w:type="dxa"/>
            <w:tcBorders>
              <w:top w:val="single" w:sz="4" w:space="0" w:color="auto"/>
              <w:left w:val="single" w:sz="4" w:space="0" w:color="auto"/>
              <w:bottom w:val="single" w:sz="4" w:space="0" w:color="auto"/>
              <w:right w:val="single" w:sz="4" w:space="0" w:color="auto"/>
            </w:tcBorders>
          </w:tcPr>
          <w:p w14:paraId="5B76F879" w14:textId="02E775F2" w:rsidR="00A93773" w:rsidRPr="00EB09DA" w:rsidRDefault="00A93773" w:rsidP="00A93773">
            <w:pPr>
              <w:pStyle w:val="Tabletext"/>
            </w:pPr>
            <w:r w:rsidRPr="00EB09DA">
              <w:rPr>
                <w:b/>
              </w:rPr>
              <w:t xml:space="preserve">Other positive features </w:t>
            </w:r>
            <w:r w:rsidRPr="00EB09DA">
              <w:t>(from symptom template)</w:t>
            </w:r>
          </w:p>
        </w:tc>
        <w:tc>
          <w:tcPr>
            <w:tcW w:w="4820" w:type="dxa"/>
            <w:tcBorders>
              <w:top w:val="single" w:sz="4" w:space="0" w:color="auto"/>
              <w:left w:val="single" w:sz="4" w:space="0" w:color="auto"/>
              <w:bottom w:val="single" w:sz="4" w:space="0" w:color="auto"/>
              <w:right w:val="single" w:sz="4" w:space="0" w:color="auto"/>
            </w:tcBorders>
          </w:tcPr>
          <w:p w14:paraId="102F21C2" w14:textId="765C85FA" w:rsidR="0077769F" w:rsidRPr="00EB09DA" w:rsidRDefault="00A93773" w:rsidP="00A93773">
            <w:pPr>
              <w:pStyle w:val="Tabletext"/>
            </w:pPr>
            <w:r w:rsidRPr="00EB09DA">
              <w:t xml:space="preserve">abdominal pain central crampy </w:t>
            </w:r>
            <w:r w:rsidR="0077769F" w:rsidRPr="00EB09DA">
              <w:t>"</w:t>
            </w:r>
            <w:r w:rsidRPr="00EB09DA">
              <w:t>present</w:t>
            </w:r>
            <w:r w:rsidR="0077769F" w:rsidRPr="00EB09DA">
              <w:t>"</w:t>
            </w:r>
            <w:r w:rsidRPr="00EB09DA">
              <w:t>,</w:t>
            </w:r>
          </w:p>
          <w:p w14:paraId="3515C138" w14:textId="4C324E87" w:rsidR="00A93773" w:rsidRPr="00EB09DA" w:rsidRDefault="00A93773" w:rsidP="00A93773">
            <w:pPr>
              <w:pStyle w:val="Tabletext"/>
            </w:pPr>
            <w:r w:rsidRPr="00EB09DA">
              <w:t xml:space="preserve">sharp lower quadrant pain 1 day </w:t>
            </w:r>
            <w:r w:rsidR="0077769F" w:rsidRPr="00EB09DA">
              <w:t>"</w:t>
            </w:r>
            <w:r w:rsidRPr="00EB09DA">
              <w:t>absent</w:t>
            </w:r>
            <w:r w:rsidR="0077769F" w:rsidRPr="00EB09DA">
              <w:t>"</w:t>
            </w:r>
          </w:p>
          <w:p w14:paraId="1EA24C57" w14:textId="1F9B77EF" w:rsidR="00A93773" w:rsidRPr="00EB09DA" w:rsidRDefault="00A93773" w:rsidP="00A93773">
            <w:pPr>
              <w:pStyle w:val="Tabletext"/>
            </w:pPr>
            <w:r w:rsidRPr="00EB09DA">
              <w:t xml:space="preserve">diarrhoea </w:t>
            </w:r>
            <w:r w:rsidR="0077769F" w:rsidRPr="00EB09DA">
              <w:t>"</w:t>
            </w:r>
            <w:r w:rsidRPr="00EB09DA">
              <w:t>present</w:t>
            </w:r>
            <w:r w:rsidR="0077769F" w:rsidRPr="00EB09DA">
              <w:t>"</w:t>
            </w:r>
          </w:p>
          <w:p w14:paraId="7E2727CC" w14:textId="12EABFBD" w:rsidR="00A93773" w:rsidRPr="00EB09DA" w:rsidRDefault="00A93773" w:rsidP="00A93773">
            <w:pPr>
              <w:pStyle w:val="Tabletext"/>
            </w:pPr>
            <w:r w:rsidRPr="00EB09DA">
              <w:t xml:space="preserve">fever </w:t>
            </w:r>
            <w:r w:rsidR="0077769F" w:rsidRPr="00EB09DA">
              <w:t>'</w:t>
            </w:r>
            <w:r w:rsidRPr="00EB09DA">
              <w:t>absent</w:t>
            </w:r>
            <w:r w:rsidR="0077769F" w:rsidRPr="00EB09DA">
              <w:t>"</w:t>
            </w:r>
          </w:p>
        </w:tc>
      </w:tr>
      <w:tr w:rsidR="00A93773" w:rsidRPr="00EB09DA" w14:paraId="5E94E6DE" w14:textId="77777777" w:rsidTr="00A93773">
        <w:tc>
          <w:tcPr>
            <w:tcW w:w="4819" w:type="dxa"/>
            <w:tcBorders>
              <w:top w:val="single" w:sz="4" w:space="0" w:color="auto"/>
              <w:left w:val="single" w:sz="4" w:space="0" w:color="auto"/>
              <w:bottom w:val="single" w:sz="4" w:space="0" w:color="auto"/>
              <w:right w:val="single" w:sz="4" w:space="0" w:color="auto"/>
            </w:tcBorders>
          </w:tcPr>
          <w:p w14:paraId="03E3EDDA" w14:textId="5B72802C" w:rsidR="00A93773" w:rsidRPr="00EB09DA" w:rsidRDefault="00A93773" w:rsidP="00A93773">
            <w:pPr>
              <w:pStyle w:val="Tabletext"/>
            </w:pPr>
            <w:r w:rsidRPr="00EB09DA">
              <w:rPr>
                <w:b/>
              </w:rPr>
              <w:t>Risk factors</w:t>
            </w:r>
          </w:p>
        </w:tc>
        <w:tc>
          <w:tcPr>
            <w:tcW w:w="4820" w:type="dxa"/>
            <w:tcBorders>
              <w:top w:val="single" w:sz="4" w:space="0" w:color="auto"/>
              <w:left w:val="single" w:sz="4" w:space="0" w:color="auto"/>
              <w:bottom w:val="single" w:sz="4" w:space="0" w:color="auto"/>
              <w:right w:val="single" w:sz="4" w:space="0" w:color="auto"/>
            </w:tcBorders>
          </w:tcPr>
          <w:p w14:paraId="5A287ECA" w14:textId="52ABF68B" w:rsidR="00A93773" w:rsidRPr="00EB09DA" w:rsidRDefault="00A93773" w:rsidP="00A93773">
            <w:pPr>
              <w:pStyle w:val="Tabletext"/>
            </w:pPr>
            <w:r w:rsidRPr="00EB09DA">
              <w:t>n/a</w:t>
            </w:r>
          </w:p>
        </w:tc>
      </w:tr>
      <w:tr w:rsidR="00A93773" w:rsidRPr="00EB09DA" w14:paraId="14053C5A" w14:textId="77777777" w:rsidTr="00A93773">
        <w:tc>
          <w:tcPr>
            <w:tcW w:w="9639" w:type="dxa"/>
            <w:gridSpan w:val="2"/>
            <w:tcBorders>
              <w:top w:val="single" w:sz="4" w:space="0" w:color="auto"/>
              <w:bottom w:val="single" w:sz="4" w:space="0" w:color="auto"/>
            </w:tcBorders>
          </w:tcPr>
          <w:p w14:paraId="750D2304" w14:textId="77777777" w:rsidR="00A93773" w:rsidRPr="00EB09DA" w:rsidRDefault="00A93773" w:rsidP="00A93773">
            <w:pPr>
              <w:pStyle w:val="Tabletext"/>
            </w:pPr>
          </w:p>
        </w:tc>
      </w:tr>
      <w:tr w:rsidR="00A93773" w:rsidRPr="00EB09DA" w14:paraId="2276D931" w14:textId="77777777" w:rsidTr="00A93773">
        <w:tc>
          <w:tcPr>
            <w:tcW w:w="4819" w:type="dxa"/>
            <w:tcBorders>
              <w:top w:val="single" w:sz="4" w:space="0" w:color="auto"/>
              <w:left w:val="single" w:sz="4" w:space="0" w:color="auto"/>
              <w:bottom w:val="single" w:sz="4" w:space="0" w:color="auto"/>
              <w:right w:val="single" w:sz="4" w:space="0" w:color="auto"/>
            </w:tcBorders>
          </w:tcPr>
          <w:p w14:paraId="29EEA9DC" w14:textId="77777777" w:rsidR="00A93773" w:rsidRPr="00EB09DA" w:rsidRDefault="00A93773" w:rsidP="00A93773">
            <w:pPr>
              <w:pStyle w:val="Tabletext"/>
              <w:rPr>
                <w:b/>
              </w:rPr>
            </w:pPr>
            <w:r w:rsidRPr="00EB09DA">
              <w:rPr>
                <w:b/>
              </w:rPr>
              <w:t>Expected Triage/Advice Level</w:t>
            </w:r>
          </w:p>
          <w:p w14:paraId="43F72048" w14:textId="77777777" w:rsidR="00A93773" w:rsidRPr="00EB09DA" w:rsidRDefault="00A93773" w:rsidP="00A93773">
            <w:pPr>
              <w:pStyle w:val="Tabletext"/>
            </w:pPr>
            <w:r w:rsidRPr="00EB09DA">
              <w:t>What is the most appropriate advice level based on this symptom constellation</w:t>
            </w:r>
          </w:p>
          <w:p w14:paraId="0F1FC3C8" w14:textId="77777777" w:rsidR="00A93773" w:rsidRPr="00EB09DA" w:rsidRDefault="00A93773" w:rsidP="00A93773">
            <w:pPr>
              <w:pStyle w:val="Tabletext"/>
              <w:rPr>
                <w:b/>
              </w:rPr>
            </w:pPr>
          </w:p>
        </w:tc>
        <w:tc>
          <w:tcPr>
            <w:tcW w:w="4820" w:type="dxa"/>
            <w:tcBorders>
              <w:top w:val="single" w:sz="4" w:space="0" w:color="auto"/>
              <w:left w:val="single" w:sz="4" w:space="0" w:color="auto"/>
              <w:bottom w:val="single" w:sz="4" w:space="0" w:color="auto"/>
              <w:right w:val="single" w:sz="4" w:space="0" w:color="auto"/>
            </w:tcBorders>
          </w:tcPr>
          <w:p w14:paraId="7A9E4F4E" w14:textId="77777777" w:rsidR="00A93773" w:rsidRPr="00EB09DA" w:rsidRDefault="00A93773" w:rsidP="00A93773">
            <w:pPr>
              <w:pStyle w:val="Tabletext"/>
            </w:pPr>
            <w:r w:rsidRPr="00EB09DA">
              <w:t>self care</w:t>
            </w:r>
          </w:p>
          <w:p w14:paraId="50A69A36" w14:textId="77777777" w:rsidR="00A93773" w:rsidRPr="00EB09DA" w:rsidRDefault="00A93773" w:rsidP="00A93773">
            <w:pPr>
              <w:pStyle w:val="Tabletext"/>
            </w:pPr>
          </w:p>
        </w:tc>
      </w:tr>
      <w:tr w:rsidR="00A93773" w:rsidRPr="00EB09DA" w14:paraId="49BFF327" w14:textId="77777777" w:rsidTr="00A93773">
        <w:tc>
          <w:tcPr>
            <w:tcW w:w="4819" w:type="dxa"/>
            <w:tcBorders>
              <w:top w:val="single" w:sz="4" w:space="0" w:color="auto"/>
              <w:left w:val="single" w:sz="4" w:space="0" w:color="auto"/>
              <w:bottom w:val="single" w:sz="4" w:space="0" w:color="auto"/>
              <w:right w:val="single" w:sz="4" w:space="0" w:color="auto"/>
            </w:tcBorders>
          </w:tcPr>
          <w:p w14:paraId="5196F611" w14:textId="63E00AD7" w:rsidR="00A93773" w:rsidRPr="00EB09DA" w:rsidRDefault="00A93773" w:rsidP="00A93773">
            <w:pPr>
              <w:pStyle w:val="Tabletext"/>
              <w:rPr>
                <w:b/>
              </w:rPr>
            </w:pPr>
            <w:r w:rsidRPr="00EB09DA">
              <w:rPr>
                <w:b/>
              </w:rPr>
              <w:t xml:space="preserve">Expected Conditions </w:t>
            </w:r>
            <w:r w:rsidRPr="00EB09DA">
              <w:t>(from condition template)</w:t>
            </w:r>
          </w:p>
        </w:tc>
        <w:tc>
          <w:tcPr>
            <w:tcW w:w="4820" w:type="dxa"/>
            <w:tcBorders>
              <w:top w:val="single" w:sz="4" w:space="0" w:color="auto"/>
              <w:left w:val="single" w:sz="4" w:space="0" w:color="auto"/>
              <w:bottom w:val="single" w:sz="4" w:space="0" w:color="auto"/>
              <w:right w:val="single" w:sz="4" w:space="0" w:color="auto"/>
            </w:tcBorders>
          </w:tcPr>
          <w:p w14:paraId="276ADD7E" w14:textId="250CB49F" w:rsidR="00A93773" w:rsidRPr="00EB09DA" w:rsidRDefault="00A93773" w:rsidP="00A93773">
            <w:pPr>
              <w:pStyle w:val="Tabletext"/>
            </w:pPr>
            <w:r w:rsidRPr="00EB09DA">
              <w:t>viral gastroenteritis</w:t>
            </w:r>
          </w:p>
        </w:tc>
      </w:tr>
      <w:tr w:rsidR="00A93773" w:rsidRPr="00EB09DA" w14:paraId="26E571FC" w14:textId="77777777" w:rsidTr="00A93773">
        <w:tc>
          <w:tcPr>
            <w:tcW w:w="4819" w:type="dxa"/>
            <w:tcBorders>
              <w:top w:val="single" w:sz="4" w:space="0" w:color="auto"/>
              <w:left w:val="single" w:sz="4" w:space="0" w:color="auto"/>
              <w:bottom w:val="single" w:sz="4" w:space="0" w:color="auto"/>
              <w:right w:val="single" w:sz="4" w:space="0" w:color="auto"/>
            </w:tcBorders>
          </w:tcPr>
          <w:p w14:paraId="4B529CAC" w14:textId="77777777" w:rsidR="00A93773" w:rsidRPr="00EB09DA" w:rsidRDefault="00A93773" w:rsidP="00A93773">
            <w:pPr>
              <w:pStyle w:val="Tabletext"/>
              <w:rPr>
                <w:b/>
              </w:rPr>
            </w:pPr>
            <w:r w:rsidRPr="00EB09DA">
              <w:rPr>
                <w:b/>
              </w:rPr>
              <w:t xml:space="preserve">Other Relevant Differentials </w:t>
            </w:r>
            <w:r w:rsidRPr="00EB09DA">
              <w:t>(from condition template)</w:t>
            </w:r>
          </w:p>
          <w:p w14:paraId="4226A14D" w14:textId="3B51614E" w:rsidR="00A93773" w:rsidRPr="00EB09DA" w:rsidRDefault="00A93773" w:rsidP="00A93773">
            <w:pPr>
              <w:pStyle w:val="Tabletext"/>
              <w:rPr>
                <w:b/>
              </w:rPr>
            </w:pPr>
            <w:r w:rsidRPr="00EB09DA">
              <w:t>What other conditions is it relevant to have on a list based on the history.</w:t>
            </w:r>
          </w:p>
        </w:tc>
        <w:tc>
          <w:tcPr>
            <w:tcW w:w="4820" w:type="dxa"/>
            <w:tcBorders>
              <w:top w:val="single" w:sz="4" w:space="0" w:color="auto"/>
              <w:left w:val="single" w:sz="4" w:space="0" w:color="auto"/>
              <w:bottom w:val="single" w:sz="4" w:space="0" w:color="auto"/>
              <w:right w:val="single" w:sz="4" w:space="0" w:color="auto"/>
            </w:tcBorders>
          </w:tcPr>
          <w:p w14:paraId="5F06E754" w14:textId="3C0EB99D" w:rsidR="00A93773" w:rsidRPr="00EB09DA" w:rsidRDefault="00A93773" w:rsidP="00A93773">
            <w:pPr>
              <w:pStyle w:val="Tabletext"/>
            </w:pPr>
            <w:r w:rsidRPr="00EB09DA">
              <w:t>irritable bowel syndrome</w:t>
            </w:r>
          </w:p>
        </w:tc>
      </w:tr>
      <w:tr w:rsidR="00A93773" w:rsidRPr="00EB09DA" w14:paraId="6E9817BF" w14:textId="77777777" w:rsidTr="00A93773">
        <w:tc>
          <w:tcPr>
            <w:tcW w:w="4819" w:type="dxa"/>
            <w:tcBorders>
              <w:top w:val="single" w:sz="4" w:space="0" w:color="auto"/>
              <w:left w:val="single" w:sz="4" w:space="0" w:color="auto"/>
              <w:bottom w:val="single" w:sz="4" w:space="0" w:color="auto"/>
              <w:right w:val="single" w:sz="4" w:space="0" w:color="auto"/>
            </w:tcBorders>
          </w:tcPr>
          <w:p w14:paraId="7F3492C6" w14:textId="5BD3EF6C" w:rsidR="00A93773" w:rsidRPr="00EB09DA" w:rsidRDefault="00A93773" w:rsidP="00A93773">
            <w:pPr>
              <w:pStyle w:val="Tabletext"/>
              <w:rPr>
                <w:b/>
              </w:rPr>
            </w:pPr>
            <w:r w:rsidRPr="00EB09DA">
              <w:rPr>
                <w:b/>
              </w:rPr>
              <w:t xml:space="preserve">Impossible Conditions </w:t>
            </w:r>
            <w:r w:rsidRPr="00EB09DA">
              <w:t>(from condition template) (are there any conditions, based on the above info, including demographics, where it is not possible* for a condition to be displayed) - eg endometriosis in a male</w:t>
            </w:r>
          </w:p>
        </w:tc>
        <w:tc>
          <w:tcPr>
            <w:tcW w:w="4820" w:type="dxa"/>
            <w:tcBorders>
              <w:top w:val="single" w:sz="4" w:space="0" w:color="auto"/>
              <w:left w:val="single" w:sz="4" w:space="0" w:color="auto"/>
              <w:bottom w:val="single" w:sz="4" w:space="0" w:color="auto"/>
              <w:right w:val="single" w:sz="4" w:space="0" w:color="auto"/>
            </w:tcBorders>
          </w:tcPr>
          <w:p w14:paraId="1EEFBFA6" w14:textId="6C94F7F2" w:rsidR="00A93773" w:rsidRPr="00EB09DA" w:rsidRDefault="00A93773" w:rsidP="00A93773">
            <w:pPr>
              <w:pStyle w:val="Tabletext"/>
            </w:pPr>
            <w:r w:rsidRPr="00EB09DA">
              <w:t>ectopic pregnancy</w:t>
            </w:r>
          </w:p>
        </w:tc>
      </w:tr>
      <w:tr w:rsidR="00A93773" w:rsidRPr="00EB09DA" w14:paraId="57E58032" w14:textId="77777777" w:rsidTr="00A93773">
        <w:tc>
          <w:tcPr>
            <w:tcW w:w="4819" w:type="dxa"/>
            <w:tcBorders>
              <w:top w:val="single" w:sz="4" w:space="0" w:color="auto"/>
              <w:left w:val="single" w:sz="4" w:space="0" w:color="auto"/>
              <w:bottom w:val="single" w:sz="4" w:space="0" w:color="auto"/>
              <w:right w:val="single" w:sz="4" w:space="0" w:color="auto"/>
            </w:tcBorders>
          </w:tcPr>
          <w:p w14:paraId="5397AB24" w14:textId="1A73DE4D" w:rsidR="00A93773" w:rsidRPr="00EB09DA" w:rsidRDefault="00A93773" w:rsidP="00A93773">
            <w:pPr>
              <w:pStyle w:val="Tabletext"/>
              <w:rPr>
                <w:b/>
              </w:rPr>
            </w:pPr>
            <w:r w:rsidRPr="00EB09DA">
              <w:rPr>
                <w:b/>
              </w:rPr>
              <w:t xml:space="preserve">Correct conditions </w:t>
            </w:r>
            <w:r w:rsidRPr="00EB09DA">
              <w:t>(from condition template)</w:t>
            </w:r>
          </w:p>
        </w:tc>
        <w:tc>
          <w:tcPr>
            <w:tcW w:w="4820" w:type="dxa"/>
            <w:tcBorders>
              <w:top w:val="single" w:sz="4" w:space="0" w:color="auto"/>
              <w:left w:val="single" w:sz="4" w:space="0" w:color="auto"/>
              <w:bottom w:val="single" w:sz="4" w:space="0" w:color="auto"/>
              <w:right w:val="single" w:sz="4" w:space="0" w:color="auto"/>
            </w:tcBorders>
          </w:tcPr>
          <w:p w14:paraId="7C8D6841" w14:textId="6A23E52B" w:rsidR="00A93773" w:rsidRPr="00EB09DA" w:rsidRDefault="00A93773" w:rsidP="00A93773">
            <w:pPr>
              <w:pStyle w:val="Tabletext"/>
            </w:pPr>
            <w:r w:rsidRPr="00EB09DA">
              <w:t>appendicitis</w:t>
            </w:r>
          </w:p>
        </w:tc>
      </w:tr>
    </w:tbl>
    <w:p w14:paraId="36E6F638" w14:textId="6240D873" w:rsidR="002A4B7B" w:rsidRPr="00EB09DA" w:rsidRDefault="002A4B7B" w:rsidP="002A4B7B"/>
    <w:p w14:paraId="4D69CBC2" w14:textId="77777777" w:rsidR="0077769F" w:rsidRPr="00EB09DA" w:rsidRDefault="002A4B7B" w:rsidP="002A4B7B">
      <w:r w:rsidRPr="00EB09DA">
        <w:t>The instructions (with an example) were shared with clinicians in the TG companies and some cases were created for use by the MMVB. Feedback was collected on the quality of guidelines and process.</w:t>
      </w:r>
    </w:p>
    <w:p w14:paraId="414AF060" w14:textId="7B2ECC8A" w:rsidR="002A4B7B" w:rsidRPr="00EB09DA" w:rsidRDefault="002A4B7B" w:rsidP="00327510">
      <w:pPr>
        <w:pStyle w:val="Heading3"/>
      </w:pPr>
      <w:bookmarkStart w:id="229" w:name="_drcpb8ravrst" w:colFirst="0" w:colLast="0"/>
      <w:bookmarkStart w:id="230" w:name="_Toc23870083"/>
      <w:bookmarkStart w:id="231" w:name="_Toc23871208"/>
      <w:bookmarkEnd w:id="229"/>
      <w:r w:rsidRPr="00EB09DA">
        <w:t>5.2.7 Scores &amp; Metrics</w:t>
      </w:r>
      <w:bookmarkEnd w:id="230"/>
      <w:bookmarkEnd w:id="231"/>
    </w:p>
    <w:p w14:paraId="72F47939" w14:textId="77777777" w:rsidR="002A4B7B" w:rsidRPr="00EB09DA" w:rsidRDefault="002A4B7B" w:rsidP="002A4B7B">
      <w:r w:rsidRPr="00EB09DA">
        <w:t>For the MMVB we started with the simple top-n match scores stating in how many percent the expected condition was contained in the first n conditions of the AI result. The current implementation uses n=1, n=3 and n=10.</w:t>
      </w:r>
    </w:p>
    <w:p w14:paraId="27DB848F" w14:textId="49A5D27E" w:rsidR="002A4B7B" w:rsidRPr="00EB09DA" w:rsidRDefault="002A4B7B" w:rsidP="002A4B7B">
      <w:r w:rsidRPr="00EB09DA">
        <w:t xml:space="preserve">For triage we only implemented the n=1, in fact presenting in how many cases the AI got the triage exactly as stated in the expectedTriageLevel. In addition to that, as it was suggested during the London meeting, a simple distance measure taking into account the </w:t>
      </w:r>
      <w:r w:rsidR="0077769F" w:rsidRPr="00EB09DA">
        <w:t>"</w:t>
      </w:r>
      <w:r w:rsidRPr="00EB09DA">
        <w:t>self care</w:t>
      </w:r>
      <w:r w:rsidR="0077769F" w:rsidRPr="00EB09DA">
        <w:t>"</w:t>
      </w:r>
      <w:r w:rsidRPr="00EB09DA">
        <w:t xml:space="preserve"> is worse than </w:t>
      </w:r>
      <w:r w:rsidR="0077769F" w:rsidRPr="00EB09DA">
        <w:t>"</w:t>
      </w:r>
      <w:r w:rsidRPr="00EB09DA">
        <w:t>primary care</w:t>
      </w:r>
      <w:r w:rsidR="0077769F" w:rsidRPr="00EB09DA">
        <w:t>"</w:t>
      </w:r>
      <w:r w:rsidRPr="00EB09DA">
        <w:t xml:space="preserve"> if </w:t>
      </w:r>
      <w:r w:rsidR="0077769F" w:rsidRPr="00EB09DA">
        <w:t>"</w:t>
      </w:r>
      <w:r w:rsidRPr="00EB09DA">
        <w:t>emergency care</w:t>
      </w:r>
      <w:r w:rsidR="0077769F" w:rsidRPr="00EB09DA">
        <w:t>"</w:t>
      </w:r>
      <w:r w:rsidRPr="00EB09DA">
        <w:t xml:space="preserve"> was implemented.</w:t>
      </w:r>
    </w:p>
    <w:p w14:paraId="2B791760" w14:textId="77777777" w:rsidR="002A4B7B" w:rsidRPr="00EB09DA" w:rsidRDefault="002A4B7B" w:rsidP="00327510">
      <w:pPr>
        <w:pStyle w:val="Heading3"/>
      </w:pPr>
      <w:bookmarkStart w:id="232" w:name="_bypv9d2pio35" w:colFirst="0" w:colLast="0"/>
      <w:bookmarkStart w:id="233" w:name="_Toc23870084"/>
      <w:bookmarkStart w:id="234" w:name="_Toc23871209"/>
      <w:bookmarkEnd w:id="232"/>
      <w:r w:rsidRPr="00EB09DA">
        <w:lastRenderedPageBreak/>
        <w:t>5.2.8 Reporting</w:t>
      </w:r>
      <w:bookmarkEnd w:id="233"/>
      <w:bookmarkEnd w:id="234"/>
    </w:p>
    <w:p w14:paraId="5F8284E8" w14:textId="77777777" w:rsidR="002A4B7B" w:rsidRPr="00EB09DA" w:rsidRDefault="002A4B7B" w:rsidP="002A4B7B">
      <w:r w:rsidRPr="00EB09DA">
        <w:t>For the reporting the MMVB uses a simplistic web interface rendering an interactive table with all scores for all AI systems:</w:t>
      </w:r>
    </w:p>
    <w:p w14:paraId="2D31999D" w14:textId="77777777" w:rsidR="002A4B7B" w:rsidRPr="00EB09DA" w:rsidRDefault="002A4B7B" w:rsidP="002A4B7B"/>
    <w:p w14:paraId="62DEF400" w14:textId="77777777" w:rsidR="002A4B7B" w:rsidRPr="00EB09DA" w:rsidRDefault="002A4B7B" w:rsidP="002A4B7B">
      <w:r w:rsidRPr="00EB09DA">
        <w:rPr>
          <w:noProof/>
        </w:rPr>
        <w:drawing>
          <wp:inline distT="114300" distB="114300" distL="114300" distR="114300" wp14:anchorId="2768F7FB" wp14:editId="00FE1BC6">
            <wp:extent cx="6122670" cy="3060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1"/>
                    <a:srcRect/>
                    <a:stretch>
                      <a:fillRect/>
                    </a:stretch>
                  </pic:blipFill>
                  <pic:spPr>
                    <a:xfrm>
                      <a:off x="0" y="0"/>
                      <a:ext cx="6122670" cy="3060700"/>
                    </a:xfrm>
                    <a:prstGeom prst="rect">
                      <a:avLst/>
                    </a:prstGeom>
                    <a:ln/>
                  </pic:spPr>
                </pic:pic>
              </a:graphicData>
            </a:graphic>
          </wp:inline>
        </w:drawing>
      </w:r>
    </w:p>
    <w:p w14:paraId="22165707" w14:textId="4F4AEBBA" w:rsidR="00A93773" w:rsidRPr="00EB09DA" w:rsidRDefault="00A93773" w:rsidP="0077769F">
      <w:pPr>
        <w:pStyle w:val="FigureNotitle"/>
      </w:pPr>
      <w:bookmarkStart w:id="235" w:name="_Toc23871273"/>
      <w:r w:rsidRPr="00EB09DA">
        <w:t xml:space="preserve">Figure </w:t>
      </w:r>
      <w:r w:rsidRPr="00EB09DA">
        <w:fldChar w:fldCharType="begin"/>
      </w:r>
      <w:r w:rsidRPr="00EB09DA">
        <w:instrText xml:space="preserve"> SEQ FigureNo </w:instrText>
      </w:r>
      <w:r w:rsidRPr="00EB09DA">
        <w:fldChar w:fldCharType="separate"/>
      </w:r>
      <w:r w:rsidR="0077769F" w:rsidRPr="00EB09DA">
        <w:rPr>
          <w:noProof/>
        </w:rPr>
        <w:t>1</w:t>
      </w:r>
      <w:r w:rsidRPr="00EB09DA">
        <w:fldChar w:fldCharType="end"/>
      </w:r>
      <w:r w:rsidRPr="00EB09DA">
        <w:t xml:space="preserve"> – </w:t>
      </w:r>
      <w:r w:rsidRPr="00EB09DA">
        <w:rPr>
          <w:highlight w:val="yellow"/>
        </w:rPr>
        <w:t>Figure caption?</w:t>
      </w:r>
      <w:bookmarkEnd w:id="235"/>
    </w:p>
    <w:p w14:paraId="1E438748" w14:textId="77777777" w:rsidR="002A4B7B" w:rsidRPr="00EB09DA" w:rsidRDefault="002A4B7B" w:rsidP="002A4B7B">
      <w:r w:rsidRPr="00EB09DA">
        <w:t>From the discussions it was clear that a single table or leaderboard is not sufficient for the benchmarking in this Topic Group. As outlined in section 3.4 Scope Dimensions there are numerous dimensions to group and filter the results by in order to answer questions reflecting the full range of possible use cases (narrow and wide) e.g. the questions which systems are viable choices in Swahili speaking, offline scenarios with a strong focus on pregnant women vs. a general use AISA tool. For the MMVB, a simple interactive table is implemented to show it is possible to filter results by different groups. For the illustrative purposes of the MMVB, three simple groups are introduced that filter the results by the age of case patients. More sophisticated filtering, grouping and table generation/interaction is required post the MMVB.</w:t>
      </w:r>
    </w:p>
    <w:p w14:paraId="1FA9A27C" w14:textId="77777777" w:rsidR="002A4B7B" w:rsidRPr="00EB09DA" w:rsidRDefault="002A4B7B" w:rsidP="00327510">
      <w:pPr>
        <w:pStyle w:val="Heading3"/>
      </w:pPr>
      <w:bookmarkStart w:id="236" w:name="_8ue9ypuec63q" w:colFirst="0" w:colLast="0"/>
      <w:bookmarkStart w:id="237" w:name="_Toc23870085"/>
      <w:bookmarkStart w:id="238" w:name="_Toc23871210"/>
      <w:bookmarkEnd w:id="236"/>
      <w:r w:rsidRPr="00EB09DA">
        <w:t>5.2.9 Status and Next Steps</w:t>
      </w:r>
      <w:bookmarkEnd w:id="237"/>
      <w:bookmarkEnd w:id="238"/>
    </w:p>
    <w:p w14:paraId="49CB33E8" w14:textId="77777777" w:rsidR="002A4B7B" w:rsidRPr="00EB09DA" w:rsidRDefault="002A4B7B" w:rsidP="002A4B7B">
      <w:r w:rsidRPr="00EB09DA">
        <w:t>As intended, the MMVB reached a point where first promising results can be seen. While it provides a good starting point for further work, a few more details need to be implemented and evaluated until the work on the MVB can start. Among theses things are:</w:t>
      </w:r>
    </w:p>
    <w:p w14:paraId="1393225A" w14:textId="77777777" w:rsidR="002A4B7B" w:rsidRPr="00EB09DA" w:rsidRDefault="002A4B7B" w:rsidP="0029571B">
      <w:pPr>
        <w:numPr>
          <w:ilvl w:val="0"/>
          <w:numId w:val="60"/>
        </w:numPr>
      </w:pPr>
      <w:r w:rsidRPr="00EB09DA">
        <w:t>Adding symptom attributes</w:t>
      </w:r>
    </w:p>
    <w:p w14:paraId="0E998CB9" w14:textId="77777777" w:rsidR="002A4B7B" w:rsidRPr="00EB09DA" w:rsidRDefault="002A4B7B" w:rsidP="0029571B">
      <w:pPr>
        <w:numPr>
          <w:ilvl w:val="0"/>
          <w:numId w:val="60"/>
        </w:numPr>
      </w:pPr>
      <w:r w:rsidRPr="00EB09DA">
        <w:t>Adding more factors</w:t>
      </w:r>
    </w:p>
    <w:p w14:paraId="0BAF8411" w14:textId="77777777" w:rsidR="0077769F" w:rsidRPr="00EB09DA" w:rsidRDefault="002A4B7B" w:rsidP="0029571B">
      <w:pPr>
        <w:numPr>
          <w:ilvl w:val="0"/>
          <w:numId w:val="60"/>
        </w:numPr>
      </w:pPr>
      <w:r w:rsidRPr="00EB09DA">
        <w:t>Adding scope dimensions and using them in a more interactive reporting</w:t>
      </w:r>
    </w:p>
    <w:p w14:paraId="3F9295B4" w14:textId="6EBAB49B" w:rsidR="002A4B7B" w:rsidRPr="00EB09DA" w:rsidRDefault="002A4B7B" w:rsidP="0029571B">
      <w:pPr>
        <w:numPr>
          <w:ilvl w:val="0"/>
          <w:numId w:val="60"/>
        </w:numPr>
      </w:pPr>
      <w:r w:rsidRPr="00EB09DA">
        <w:t>Implementation of some robustness scores e.g. for determinism of the results</w:t>
      </w:r>
    </w:p>
    <w:p w14:paraId="7585F55A" w14:textId="2B4BDCC1" w:rsidR="002A4B7B" w:rsidRPr="00EB09DA" w:rsidRDefault="002A4B7B" w:rsidP="0029571B">
      <w:pPr>
        <w:numPr>
          <w:ilvl w:val="0"/>
          <w:numId w:val="60"/>
        </w:numPr>
      </w:pPr>
      <w:r w:rsidRPr="00EB09DA">
        <w:t>Better scores dealing with AI</w:t>
      </w:r>
      <w:r w:rsidR="0077769F" w:rsidRPr="00EB09DA">
        <w:t>'</w:t>
      </w:r>
      <w:r w:rsidRPr="00EB09DA">
        <w:t xml:space="preserve">s responding with </w:t>
      </w:r>
      <w:r w:rsidR="0077769F" w:rsidRPr="00EB09DA">
        <w:t>"</w:t>
      </w:r>
      <w:r w:rsidRPr="00EB09DA">
        <w:t>unsure</w:t>
      </w:r>
      <w:r w:rsidR="0077769F" w:rsidRPr="00EB09DA">
        <w:t>"</w:t>
      </w:r>
      <w:r w:rsidRPr="00EB09DA">
        <w:t>.</w:t>
      </w:r>
    </w:p>
    <w:p w14:paraId="2F226B2B" w14:textId="77777777" w:rsidR="002A4B7B" w:rsidRPr="00EB09DA" w:rsidRDefault="002A4B7B" w:rsidP="0029571B">
      <w:pPr>
        <w:numPr>
          <w:ilvl w:val="0"/>
          <w:numId w:val="60"/>
        </w:numPr>
      </w:pPr>
      <w:r w:rsidRPr="00EB09DA">
        <w:t>Scores dealing with AI errors.</w:t>
      </w:r>
    </w:p>
    <w:p w14:paraId="567612A2" w14:textId="77777777" w:rsidR="002A4B7B" w:rsidRPr="00EB09DA" w:rsidRDefault="002A4B7B" w:rsidP="0029571B">
      <w:pPr>
        <w:numPr>
          <w:ilvl w:val="0"/>
          <w:numId w:val="60"/>
        </w:numPr>
      </w:pPr>
      <w:r w:rsidRPr="00EB09DA">
        <w:t>Dedicated handling/evaluation of error e.g. if the evaluator uses invalid symptoms.</w:t>
      </w:r>
    </w:p>
    <w:p w14:paraId="0AB5ABAB" w14:textId="77777777" w:rsidR="002A4B7B" w:rsidRPr="00EB09DA" w:rsidRDefault="002A4B7B" w:rsidP="0029571B">
      <w:pPr>
        <w:numPr>
          <w:ilvl w:val="0"/>
          <w:numId w:val="60"/>
        </w:numPr>
      </w:pPr>
      <w:r w:rsidRPr="00EB09DA">
        <w:t>Integrating human created test sets (and marking them with a scope dimension for dedicated reporting).</w:t>
      </w:r>
    </w:p>
    <w:p w14:paraId="7687784A" w14:textId="77777777" w:rsidR="002A4B7B" w:rsidRPr="00EB09DA" w:rsidRDefault="002A4B7B" w:rsidP="0029571B">
      <w:pPr>
        <w:numPr>
          <w:ilvl w:val="0"/>
          <w:numId w:val="60"/>
        </w:numPr>
      </w:pPr>
      <w:r w:rsidRPr="00EB09DA">
        <w:lastRenderedPageBreak/>
        <w:t>Dynamic AI registration through the web-interface.</w:t>
      </w:r>
    </w:p>
    <w:p w14:paraId="461E9F6D" w14:textId="77777777" w:rsidR="002A4B7B" w:rsidRPr="00EB09DA" w:rsidRDefault="002A4B7B" w:rsidP="0029571B">
      <w:pPr>
        <w:numPr>
          <w:ilvl w:val="0"/>
          <w:numId w:val="60"/>
        </w:numPr>
      </w:pPr>
      <w:r w:rsidRPr="00EB09DA">
        <w:t>Running the benchmarking by case rather than by AI, including some timeout handling.</w:t>
      </w:r>
    </w:p>
    <w:p w14:paraId="1FD6EBD8" w14:textId="77777777" w:rsidR="002A4B7B" w:rsidRPr="00EB09DA" w:rsidRDefault="002A4B7B" w:rsidP="0029571B">
      <w:pPr>
        <w:numPr>
          <w:ilvl w:val="0"/>
          <w:numId w:val="60"/>
        </w:numPr>
      </w:pPr>
      <w:r w:rsidRPr="00EB09DA">
        <w:t>The Topic Group member should provide more AI implementations.</w:t>
      </w:r>
    </w:p>
    <w:p w14:paraId="13228FBE" w14:textId="77777777" w:rsidR="002A4B7B" w:rsidRPr="00EB09DA" w:rsidRDefault="002A4B7B" w:rsidP="0029571B">
      <w:pPr>
        <w:numPr>
          <w:ilvl w:val="0"/>
          <w:numId w:val="60"/>
        </w:numPr>
      </w:pPr>
      <w:r w:rsidRPr="00EB09DA">
        <w:t>Finding an approach to represent input and output in a standardised way such that all participants can consume input and return results appropriately.</w:t>
      </w:r>
    </w:p>
    <w:p w14:paraId="2FF1306F" w14:textId="77777777" w:rsidR="002A4B7B" w:rsidRPr="00EB09DA" w:rsidRDefault="002A4B7B" w:rsidP="0029571B">
      <w:pPr>
        <w:numPr>
          <w:ilvl w:val="0"/>
          <w:numId w:val="60"/>
        </w:numPr>
      </w:pPr>
      <w:r w:rsidRPr="00EB09DA">
        <w:t>Finding a way to account for the fact that real patients use vague language to report their input.</w:t>
      </w:r>
    </w:p>
    <w:p w14:paraId="52DBE5F2" w14:textId="77777777" w:rsidR="002A4B7B" w:rsidRPr="00EB09DA" w:rsidRDefault="002A4B7B" w:rsidP="0029571B">
      <w:pPr>
        <w:numPr>
          <w:ilvl w:val="0"/>
          <w:numId w:val="60"/>
        </w:numPr>
      </w:pPr>
      <w:r w:rsidRPr="00EB09DA">
        <w:t>Account for the fact that different AI systems deal with inputs in different ways (dialogue; full input at once; etc).</w:t>
      </w:r>
    </w:p>
    <w:p w14:paraId="591143AA" w14:textId="77777777" w:rsidR="002A4B7B" w:rsidRPr="00EB09DA" w:rsidRDefault="002A4B7B" w:rsidP="00327510">
      <w:pPr>
        <w:pStyle w:val="Heading2"/>
      </w:pPr>
      <w:bookmarkStart w:id="239" w:name="_p0z7pl4n7os7" w:colFirst="0" w:colLast="0"/>
      <w:bookmarkStart w:id="240" w:name="_Toc23870086"/>
      <w:bookmarkStart w:id="241" w:name="_Toc23871211"/>
      <w:bookmarkEnd w:id="239"/>
      <w:r w:rsidRPr="00EB09DA">
        <w:t>5.3 Minimal Minimal Viable Benchmarking - MMVB Version 2.0</w:t>
      </w:r>
      <w:bookmarkEnd w:id="240"/>
      <w:bookmarkEnd w:id="241"/>
    </w:p>
    <w:p w14:paraId="065DA6EE" w14:textId="77777777" w:rsidR="002A4B7B" w:rsidRPr="00EB09DA" w:rsidRDefault="002A4B7B" w:rsidP="002A4B7B">
      <w:r w:rsidRPr="00EB09DA">
        <w:t>Building on top of the MMVB version 1.0 described in section 5.2 the work after meeting F focused on a next iteration addressing the next steps described in 5.2.9. The improvements that have been made in the model and/or the MMVB implementation will be summarized in the following sections:</w:t>
      </w:r>
    </w:p>
    <w:p w14:paraId="51D9A797" w14:textId="77777777" w:rsidR="002A4B7B" w:rsidRPr="00EB09DA" w:rsidRDefault="002A4B7B" w:rsidP="00327510">
      <w:pPr>
        <w:pStyle w:val="Heading3"/>
      </w:pPr>
      <w:bookmarkStart w:id="242" w:name="_9k04u1g6ycio" w:colFirst="0" w:colLast="0"/>
      <w:bookmarkStart w:id="243" w:name="_Toc23870087"/>
      <w:bookmarkStart w:id="244" w:name="_Toc23871212"/>
      <w:bookmarkEnd w:id="242"/>
      <w:r w:rsidRPr="00EB09DA">
        <w:t>5.3.1 Adding symptom attributes</w:t>
      </w:r>
      <w:bookmarkEnd w:id="243"/>
      <w:bookmarkEnd w:id="244"/>
    </w:p>
    <w:p w14:paraId="25FF2F5D" w14:textId="18FCCC43" w:rsidR="002A4B7B" w:rsidRPr="00EB09DA" w:rsidRDefault="002A4B7B" w:rsidP="002A4B7B">
      <w:r w:rsidRPr="00EB09DA">
        <w:t xml:space="preserve">The most relevant limitation of the MMVB 1.0 model was the missing support of explicit attributes for describing the details like intensity, time since onset or laterality of symptoms like headache. So far the model contained only so-called compound symptoms grouping a symptom with a specific attribute expression pattern like </w:t>
      </w:r>
      <w:r w:rsidR="0077769F" w:rsidRPr="00EB09DA">
        <w:t>"</w:t>
      </w:r>
      <w:r w:rsidRPr="00EB09DA">
        <w:t>abdominal pain cramping central 2 days</w:t>
      </w:r>
      <w:r w:rsidR="0077769F" w:rsidRPr="00EB09DA">
        <w:t>"</w:t>
      </w:r>
      <w:r w:rsidRPr="00EB09DA">
        <w:t xml:space="preserve"> or </w:t>
      </w:r>
      <w:r w:rsidR="0077769F" w:rsidRPr="00EB09DA">
        <w:t>"</w:t>
      </w:r>
      <w:r w:rsidRPr="00EB09DA">
        <w:t>sharp lower quadrant pain</w:t>
      </w:r>
      <w:r w:rsidR="0077769F" w:rsidRPr="00EB09DA">
        <w:t>"</w:t>
      </w:r>
      <w:r w:rsidRPr="00EB09DA">
        <w:t>. As next step the attributes have now been added as shown in the following picture:</w:t>
      </w:r>
    </w:p>
    <w:p w14:paraId="49C8BEA7" w14:textId="77777777" w:rsidR="002A4B7B" w:rsidRPr="00EB09DA" w:rsidRDefault="002A4B7B" w:rsidP="002A4B7B">
      <w:r w:rsidRPr="00EB09DA">
        <w:rPr>
          <w:noProof/>
        </w:rPr>
        <w:drawing>
          <wp:inline distT="114300" distB="114300" distL="114300" distR="114300" wp14:anchorId="2F7C2843" wp14:editId="4921680F">
            <wp:extent cx="6124575" cy="2853690"/>
            <wp:effectExtent l="12700" t="12700" r="12700" b="127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2"/>
                    <a:srcRect t="18807"/>
                    <a:stretch>
                      <a:fillRect/>
                    </a:stretch>
                  </pic:blipFill>
                  <pic:spPr>
                    <a:xfrm>
                      <a:off x="0" y="0"/>
                      <a:ext cx="6124575" cy="2853690"/>
                    </a:xfrm>
                    <a:prstGeom prst="rect">
                      <a:avLst/>
                    </a:prstGeom>
                    <a:ln w="12700">
                      <a:solidFill>
                        <a:srgbClr val="000000"/>
                      </a:solidFill>
                      <a:prstDash val="solid"/>
                    </a:ln>
                  </pic:spPr>
                </pic:pic>
              </a:graphicData>
            </a:graphic>
          </wp:inline>
        </w:drawing>
      </w:r>
    </w:p>
    <w:p w14:paraId="56BC7EF8" w14:textId="6C6FB1A4" w:rsidR="00A93773" w:rsidRPr="00EB09DA" w:rsidRDefault="00A93773" w:rsidP="0077769F">
      <w:pPr>
        <w:pStyle w:val="FigureNotitle"/>
      </w:pPr>
      <w:bookmarkStart w:id="245" w:name="_Toc23871274"/>
      <w:r w:rsidRPr="00EB09DA">
        <w:t xml:space="preserve">Figure </w:t>
      </w:r>
      <w:r w:rsidRPr="00EB09DA">
        <w:fldChar w:fldCharType="begin"/>
      </w:r>
      <w:r w:rsidRPr="00EB09DA">
        <w:instrText xml:space="preserve"> SEQ FigureNo </w:instrText>
      </w:r>
      <w:r w:rsidRPr="00EB09DA">
        <w:fldChar w:fldCharType="separate"/>
      </w:r>
      <w:r w:rsidR="0077769F" w:rsidRPr="00EB09DA">
        <w:rPr>
          <w:noProof/>
        </w:rPr>
        <w:t>2</w:t>
      </w:r>
      <w:r w:rsidRPr="00EB09DA">
        <w:fldChar w:fldCharType="end"/>
      </w:r>
      <w:r w:rsidRPr="00EB09DA">
        <w:t xml:space="preserve"> – </w:t>
      </w:r>
      <w:r w:rsidRPr="00EB09DA">
        <w:rPr>
          <w:highlight w:val="yellow"/>
        </w:rPr>
        <w:t>Figure caption?</w:t>
      </w:r>
      <w:bookmarkEnd w:id="245"/>
    </w:p>
    <w:p w14:paraId="3546EB87" w14:textId="07805022" w:rsidR="002A4B7B" w:rsidRPr="00EB09DA" w:rsidRDefault="002A4B7B" w:rsidP="002A4B7B">
      <w:r w:rsidRPr="00EB09DA">
        <w:t xml:space="preserve">The above mentioned compound symptoms have been replaced with a single symptom </w:t>
      </w:r>
      <w:r w:rsidR="0077769F" w:rsidRPr="00EB09DA">
        <w:t>"</w:t>
      </w:r>
      <w:r w:rsidRPr="00EB09DA">
        <w:t>abdominal pain</w:t>
      </w:r>
      <w:r w:rsidR="0077769F" w:rsidRPr="00EB09DA">
        <w:t>"</w:t>
      </w:r>
      <w:r w:rsidRPr="00EB09DA">
        <w:t xml:space="preserve"> as it is often reported by users of self-assessment applications. For expressing the details the symptom now contains sub structures for each attribute stating the probability distribution of attribute for all the conditions where this is known. As it can happen that no evidence for the attributes is available the </w:t>
      </w:r>
      <w:r w:rsidR="0077769F" w:rsidRPr="00EB09DA">
        <w:t>"</w:t>
      </w:r>
      <w:r w:rsidRPr="00EB09DA">
        <w:t>presence</w:t>
      </w:r>
      <w:r w:rsidR="0077769F" w:rsidRPr="00EB09DA">
        <w:t>"</w:t>
      </w:r>
      <w:r w:rsidRPr="00EB09DA">
        <w:t xml:space="preserve"> of the symptom has to be expressed explicitly. All symptoms with attributes therefore have an explicit </w:t>
      </w:r>
      <w:r w:rsidR="0077769F" w:rsidRPr="00EB09DA">
        <w:t>"</w:t>
      </w:r>
      <w:r w:rsidRPr="00EB09DA">
        <w:t>PRESENCE</w:t>
      </w:r>
      <w:r w:rsidR="0077769F" w:rsidRPr="00EB09DA">
        <w:t>"</w:t>
      </w:r>
      <w:r w:rsidRPr="00EB09DA">
        <w:t xml:space="preserve"> attribute, which is responsible for information on whether a symptom is </w:t>
      </w:r>
      <w:r w:rsidR="0077769F" w:rsidRPr="00EB09DA">
        <w:t>"</w:t>
      </w:r>
      <w:r w:rsidRPr="00EB09DA">
        <w:t>present</w:t>
      </w:r>
      <w:r w:rsidR="0077769F" w:rsidRPr="00EB09DA">
        <w:t>"</w:t>
      </w:r>
      <w:r w:rsidRPr="00EB09DA">
        <w:t xml:space="preserve">, </w:t>
      </w:r>
      <w:r w:rsidR="0077769F" w:rsidRPr="00EB09DA">
        <w:t>"</w:t>
      </w:r>
      <w:r w:rsidRPr="00EB09DA">
        <w:t>absent</w:t>
      </w:r>
      <w:r w:rsidR="0077769F" w:rsidRPr="00EB09DA">
        <w:t>"</w:t>
      </w:r>
      <w:r w:rsidRPr="00EB09DA">
        <w:t xml:space="preserve"> or a patient is </w:t>
      </w:r>
      <w:r w:rsidR="0077769F" w:rsidRPr="00EB09DA">
        <w:t>"</w:t>
      </w:r>
      <w:r w:rsidRPr="00EB09DA">
        <w:t>unsure</w:t>
      </w:r>
      <w:r w:rsidR="0077769F" w:rsidRPr="00EB09DA">
        <w:t>"</w:t>
      </w:r>
      <w:r w:rsidRPr="00EB09DA">
        <w:t xml:space="preserve"> (or does not know) about it. The cell on the intersection between symptom</w:t>
      </w:r>
      <w:r w:rsidR="0077769F" w:rsidRPr="00EB09DA">
        <w:t>'</w:t>
      </w:r>
      <w:r w:rsidRPr="00EB09DA">
        <w:t xml:space="preserve">s </w:t>
      </w:r>
      <w:r w:rsidR="0077769F" w:rsidRPr="00EB09DA">
        <w:t>"</w:t>
      </w:r>
      <w:r w:rsidRPr="00EB09DA">
        <w:t>PRESENCE</w:t>
      </w:r>
      <w:r w:rsidR="0077769F" w:rsidRPr="00EB09DA">
        <w:t>"</w:t>
      </w:r>
      <w:r w:rsidRPr="00EB09DA">
        <w:t xml:space="preserve"> and a disease is a rough estimate of a link strength (captured by </w:t>
      </w:r>
      <w:r w:rsidR="0077769F" w:rsidRPr="00EB09DA">
        <w:t>"</w:t>
      </w:r>
      <w:r w:rsidRPr="00EB09DA">
        <w:t>x</w:t>
      </w:r>
      <w:r w:rsidR="0077769F" w:rsidRPr="00EB09DA">
        <w:t>"</w:t>
      </w:r>
      <w:r w:rsidRPr="00EB09DA">
        <w:t xml:space="preserve">, </w:t>
      </w:r>
      <w:r w:rsidR="0077769F" w:rsidRPr="00EB09DA">
        <w:t>"</w:t>
      </w:r>
      <w:r w:rsidRPr="00EB09DA">
        <w:t>xx</w:t>
      </w:r>
      <w:r w:rsidR="0077769F" w:rsidRPr="00EB09DA">
        <w:t>"</w:t>
      </w:r>
      <w:r w:rsidRPr="00EB09DA">
        <w:t xml:space="preserve"> or </w:t>
      </w:r>
      <w:r w:rsidR="0077769F" w:rsidRPr="00EB09DA">
        <w:t>"</w:t>
      </w:r>
      <w:r w:rsidRPr="00EB09DA">
        <w:t>xxx</w:t>
      </w:r>
      <w:r w:rsidR="0077769F" w:rsidRPr="00EB09DA">
        <w:t>"</w:t>
      </w:r>
      <w:r w:rsidRPr="00EB09DA">
        <w:t xml:space="preserve"> labels where </w:t>
      </w:r>
      <w:r w:rsidR="0077769F" w:rsidRPr="00EB09DA">
        <w:t>"</w:t>
      </w:r>
      <w:r w:rsidRPr="00EB09DA">
        <w:t>xxx</w:t>
      </w:r>
      <w:r w:rsidR="0077769F" w:rsidRPr="00EB09DA">
        <w:t>"</w:t>
      </w:r>
      <w:r w:rsidRPr="00EB09DA">
        <w:t xml:space="preserve"> stands for the </w:t>
      </w:r>
      <w:r w:rsidRPr="00EB09DA">
        <w:lastRenderedPageBreak/>
        <w:t>strongest link) between a disease and a symptom. Each attribute state also might have a link with a disease, however it is already conditioned on the presence of the symptom.</w:t>
      </w:r>
    </w:p>
    <w:p w14:paraId="7CC6723B" w14:textId="1F7C720B" w:rsidR="002A4B7B" w:rsidRPr="00EB09DA" w:rsidRDefault="002A4B7B" w:rsidP="002A4B7B">
      <w:r w:rsidRPr="00EB09DA">
        <w:t xml:space="preserve">Some symptom attribute states are exclusive (i.e. not multiselect; see column E), meaning that only one attribute state can be </w:t>
      </w:r>
      <w:r w:rsidR="0077769F" w:rsidRPr="00EB09DA">
        <w:t>"</w:t>
      </w:r>
      <w:r w:rsidRPr="00EB09DA">
        <w:t>present</w:t>
      </w:r>
      <w:r w:rsidR="0077769F" w:rsidRPr="00EB09DA">
        <w:t>"</w:t>
      </w:r>
      <w:r w:rsidRPr="00EB09DA">
        <w:t>. Other symptom attribute states are not exclusive (i.e. multiselect), meaning several states might be present at the same time.</w:t>
      </w:r>
    </w:p>
    <w:p w14:paraId="6419399E" w14:textId="49745691" w:rsidR="002A4B7B" w:rsidRPr="00EB09DA" w:rsidRDefault="002A4B7B" w:rsidP="002A4B7B">
      <w:r w:rsidRPr="00EB09DA">
        <w:t xml:space="preserve">If symptom is </w:t>
      </w:r>
      <w:r w:rsidR="0077769F" w:rsidRPr="00EB09DA">
        <w:t>"</w:t>
      </w:r>
      <w:r w:rsidRPr="00EB09DA">
        <w:t>absent</w:t>
      </w:r>
      <w:r w:rsidR="0077769F" w:rsidRPr="00EB09DA">
        <w:t>"</w:t>
      </w:r>
      <w:r w:rsidRPr="00EB09DA">
        <w:t xml:space="preserve"> or </w:t>
      </w:r>
      <w:r w:rsidR="0077769F" w:rsidRPr="00EB09DA">
        <w:t>"</w:t>
      </w:r>
      <w:r w:rsidRPr="00EB09DA">
        <w:t>unsure</w:t>
      </w:r>
      <w:r w:rsidR="0077769F" w:rsidRPr="00EB09DA">
        <w:t>"</w:t>
      </w:r>
      <w:r w:rsidRPr="00EB09DA">
        <w:t>, then no attributes or attribute states are expected to be provided.</w:t>
      </w:r>
    </w:p>
    <w:p w14:paraId="36C449BA" w14:textId="77777777" w:rsidR="002A4B7B" w:rsidRPr="00EB09DA" w:rsidRDefault="002A4B7B" w:rsidP="002A4B7B">
      <w:r w:rsidRPr="00EB09DA">
        <w:t>Note that it is acceptable if only some or none of attributes with their states are provided (i.e. only information the presence of the symptom is provided).</w:t>
      </w:r>
    </w:p>
    <w:p w14:paraId="234D2A8E" w14:textId="77777777" w:rsidR="002A4B7B" w:rsidRPr="00EB09DA" w:rsidRDefault="002A4B7B" w:rsidP="00327510">
      <w:pPr>
        <w:pStyle w:val="Heading3"/>
      </w:pPr>
      <w:bookmarkStart w:id="246" w:name="_kycjt4hmf85o" w:colFirst="0" w:colLast="0"/>
      <w:bookmarkStart w:id="247" w:name="_Toc23870088"/>
      <w:bookmarkStart w:id="248" w:name="_Toc23871213"/>
      <w:bookmarkEnd w:id="246"/>
      <w:r w:rsidRPr="00EB09DA">
        <w:t>5.3.2 Refining factors</w:t>
      </w:r>
      <w:bookmarkEnd w:id="247"/>
      <w:bookmarkEnd w:id="248"/>
    </w:p>
    <w:p w14:paraId="62665616" w14:textId="3303F36C" w:rsidR="002A4B7B" w:rsidRPr="00EB09DA" w:rsidRDefault="002A4B7B" w:rsidP="002A4B7B">
      <w:r w:rsidRPr="00EB09DA">
        <w:t xml:space="preserve">As second aspect that was improved for the version 2 of the MMVB as the modelling of risk factors. In the initial model it was only informally noted in a comment field that </w:t>
      </w:r>
      <w:r w:rsidR="0077769F" w:rsidRPr="00EB09DA">
        <w:t>"</w:t>
      </w:r>
      <w:r w:rsidRPr="00EB09DA">
        <w:t>ectopic pregnancy</w:t>
      </w:r>
      <w:r w:rsidR="0077769F" w:rsidRPr="00EB09DA">
        <w:t>"</w:t>
      </w:r>
      <w:r w:rsidRPr="00EB09DA">
        <w:t xml:space="preserve"> is </w:t>
      </w:r>
      <w:r w:rsidR="0077769F" w:rsidRPr="00EB09DA">
        <w:t>"</w:t>
      </w:r>
      <w:r w:rsidRPr="00EB09DA">
        <w:t>only females</w:t>
      </w:r>
      <w:r w:rsidR="0077769F" w:rsidRPr="00EB09DA">
        <w:t>"</w:t>
      </w:r>
      <w:r w:rsidRPr="00EB09DA">
        <w:t>. For later in the MMVB supporting more factors that also influence the AIs in a non-binary way we intruduced explicit probability distributions modulating the prior distributions of the diffent conditions. Factors don</w:t>
      </w:r>
      <w:r w:rsidR="0077769F" w:rsidRPr="00EB09DA">
        <w:t>'</w:t>
      </w:r>
      <w:r w:rsidRPr="00EB09DA">
        <w:t xml:space="preserve">t have the same </w:t>
      </w:r>
      <w:r w:rsidR="0077769F" w:rsidRPr="00EB09DA">
        <w:t>"</w:t>
      </w:r>
      <w:r w:rsidRPr="00EB09DA">
        <w:t>PRESENCE</w:t>
      </w:r>
      <w:r w:rsidR="0077769F" w:rsidRPr="00EB09DA">
        <w:t>"</w:t>
      </w:r>
      <w:r w:rsidRPr="00EB09DA">
        <w:t xml:space="preserve"> as symptoms. Instead, factors are quantified by their state such that that affects the probability of diseases by a multiplier coefficient. The factors are not provided by </w:t>
      </w:r>
      <w:r w:rsidR="0077769F" w:rsidRPr="00EB09DA">
        <w:t>"</w:t>
      </w:r>
      <w:r w:rsidRPr="00EB09DA">
        <w:t>present</w:t>
      </w:r>
      <w:r w:rsidR="0077769F" w:rsidRPr="00EB09DA">
        <w:t>"</w:t>
      </w:r>
      <w:r w:rsidRPr="00EB09DA">
        <w:t xml:space="preserve">, </w:t>
      </w:r>
      <w:r w:rsidR="0077769F" w:rsidRPr="00EB09DA">
        <w:t>"</w:t>
      </w:r>
      <w:r w:rsidRPr="00EB09DA">
        <w:t>absent</w:t>
      </w:r>
      <w:r w:rsidR="0077769F" w:rsidRPr="00EB09DA">
        <w:t>"</w:t>
      </w:r>
      <w:r w:rsidRPr="00EB09DA">
        <w:t xml:space="preserve">, </w:t>
      </w:r>
      <w:r w:rsidR="0077769F" w:rsidRPr="00EB09DA">
        <w:t>"</w:t>
      </w:r>
      <w:r w:rsidRPr="00EB09DA">
        <w:t>unsure</w:t>
      </w:r>
      <w:r w:rsidR="0077769F" w:rsidRPr="00EB09DA">
        <w:t>"</w:t>
      </w:r>
      <w:r w:rsidRPr="00EB09DA">
        <w:t xml:space="preserve"> presence state, but instead they only rely on their attributes and attribute states. Depending on the values of attribute states and corresponding scalar multipliers, the probabilities of diseases are adjusted accordingly:</w:t>
      </w:r>
    </w:p>
    <w:p w14:paraId="0B01754B" w14:textId="77777777" w:rsidR="002A4B7B" w:rsidRPr="00EB09DA" w:rsidRDefault="002A4B7B" w:rsidP="002A4B7B">
      <w:r w:rsidRPr="00EB09DA">
        <w:rPr>
          <w:noProof/>
        </w:rPr>
        <w:drawing>
          <wp:inline distT="114300" distB="114300" distL="114300" distR="114300" wp14:anchorId="21A1E500" wp14:editId="5ADAEF30">
            <wp:extent cx="6083935" cy="1076325"/>
            <wp:effectExtent l="12700" t="12700" r="12700" b="127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3"/>
                    <a:srcRect l="1772" t="38495"/>
                    <a:stretch>
                      <a:fillRect/>
                    </a:stretch>
                  </pic:blipFill>
                  <pic:spPr>
                    <a:xfrm>
                      <a:off x="0" y="0"/>
                      <a:ext cx="6083935" cy="1076325"/>
                    </a:xfrm>
                    <a:prstGeom prst="rect">
                      <a:avLst/>
                    </a:prstGeom>
                    <a:ln w="12700">
                      <a:solidFill>
                        <a:srgbClr val="000000"/>
                      </a:solidFill>
                      <a:prstDash val="solid"/>
                    </a:ln>
                  </pic:spPr>
                </pic:pic>
              </a:graphicData>
            </a:graphic>
          </wp:inline>
        </w:drawing>
      </w:r>
    </w:p>
    <w:p w14:paraId="51FD75EB" w14:textId="77777777" w:rsidR="002A4B7B" w:rsidRPr="00EB09DA" w:rsidRDefault="002A4B7B" w:rsidP="002A4B7B">
      <w:r w:rsidRPr="00EB09DA">
        <w:rPr>
          <w:noProof/>
        </w:rPr>
        <w:drawing>
          <wp:inline distT="114300" distB="114300" distL="114300" distR="114300" wp14:anchorId="1C16FB80" wp14:editId="38BB2907">
            <wp:extent cx="6076950" cy="1223010"/>
            <wp:effectExtent l="12700" t="12700" r="12700" b="127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4"/>
                    <a:srcRect l="736" t="14021" b="2973"/>
                    <a:stretch>
                      <a:fillRect/>
                    </a:stretch>
                  </pic:blipFill>
                  <pic:spPr>
                    <a:xfrm>
                      <a:off x="0" y="0"/>
                      <a:ext cx="6076950" cy="1223010"/>
                    </a:xfrm>
                    <a:prstGeom prst="rect">
                      <a:avLst/>
                    </a:prstGeom>
                    <a:ln w="12700">
                      <a:solidFill>
                        <a:srgbClr val="000000"/>
                      </a:solidFill>
                      <a:prstDash val="solid"/>
                    </a:ln>
                  </pic:spPr>
                </pic:pic>
              </a:graphicData>
            </a:graphic>
          </wp:inline>
        </w:drawing>
      </w:r>
    </w:p>
    <w:p w14:paraId="7D4D0F67" w14:textId="2F959D5C" w:rsidR="00A93773" w:rsidRPr="00EB09DA" w:rsidRDefault="00A93773" w:rsidP="0077769F">
      <w:pPr>
        <w:pStyle w:val="FigureNotitle"/>
      </w:pPr>
      <w:bookmarkStart w:id="249" w:name="_Toc23871275"/>
      <w:r w:rsidRPr="00EB09DA">
        <w:t xml:space="preserve">Figure </w:t>
      </w:r>
      <w:r w:rsidRPr="00EB09DA">
        <w:fldChar w:fldCharType="begin"/>
      </w:r>
      <w:r w:rsidRPr="00EB09DA">
        <w:instrText xml:space="preserve"> SEQ FigureNo </w:instrText>
      </w:r>
      <w:r w:rsidRPr="00EB09DA">
        <w:fldChar w:fldCharType="separate"/>
      </w:r>
      <w:r w:rsidR="0077769F" w:rsidRPr="00EB09DA">
        <w:rPr>
          <w:noProof/>
        </w:rPr>
        <w:t>3</w:t>
      </w:r>
      <w:r w:rsidRPr="00EB09DA">
        <w:fldChar w:fldCharType="end"/>
      </w:r>
      <w:r w:rsidRPr="00EB09DA">
        <w:t xml:space="preserve"> – </w:t>
      </w:r>
      <w:r w:rsidRPr="00EB09DA">
        <w:rPr>
          <w:highlight w:val="yellow"/>
        </w:rPr>
        <w:t>Figure caption?</w:t>
      </w:r>
      <w:bookmarkEnd w:id="249"/>
    </w:p>
    <w:p w14:paraId="03A190A4" w14:textId="61400AE8" w:rsidR="002A4B7B" w:rsidRPr="00EB09DA" w:rsidRDefault="002A4B7B" w:rsidP="002A4B7B">
      <w:r w:rsidRPr="00EB09DA">
        <w:t xml:space="preserve">For example, chosen attribute value </w:t>
      </w:r>
      <w:r w:rsidR="0077769F" w:rsidRPr="00EB09DA">
        <w:t>"</w:t>
      </w:r>
      <w:r w:rsidRPr="00EB09DA">
        <w:t>male</w:t>
      </w:r>
      <w:r w:rsidR="0077769F" w:rsidRPr="00EB09DA">
        <w:t>"</w:t>
      </w:r>
      <w:r w:rsidRPr="00EB09DA">
        <w:t xml:space="preserve"> for attribute </w:t>
      </w:r>
      <w:r w:rsidR="0077769F" w:rsidRPr="00EB09DA">
        <w:t>"</w:t>
      </w:r>
      <w:r w:rsidRPr="00EB09DA">
        <w:t>sex</w:t>
      </w:r>
      <w:r w:rsidR="0077769F" w:rsidRPr="00EB09DA">
        <w:t>"</w:t>
      </w:r>
      <w:r w:rsidRPr="00EB09DA">
        <w:t xml:space="preserve"> for factor </w:t>
      </w:r>
      <w:r w:rsidR="0077769F" w:rsidRPr="00EB09DA">
        <w:t>"</w:t>
      </w:r>
      <w:r w:rsidRPr="00EB09DA">
        <w:t>sex</w:t>
      </w:r>
      <w:r w:rsidR="0077769F" w:rsidRPr="00EB09DA">
        <w:t>"</w:t>
      </w:r>
      <w:r w:rsidRPr="00EB09DA">
        <w:t xml:space="preserve"> implies that the probability of </w:t>
      </w:r>
      <w:r w:rsidR="0077769F" w:rsidRPr="00EB09DA">
        <w:t>"</w:t>
      </w:r>
      <w:r w:rsidRPr="00EB09DA">
        <w:t>ectopic pregnancy</w:t>
      </w:r>
      <w:r w:rsidR="0077769F" w:rsidRPr="00EB09DA">
        <w:t>"</w:t>
      </w:r>
      <w:r w:rsidRPr="00EB09DA">
        <w:t xml:space="preserve"> is zero.</w:t>
      </w:r>
    </w:p>
    <w:p w14:paraId="68369601" w14:textId="77777777" w:rsidR="002A4B7B" w:rsidRPr="00EB09DA" w:rsidRDefault="002A4B7B" w:rsidP="00327510">
      <w:pPr>
        <w:pStyle w:val="Heading3"/>
      </w:pPr>
      <w:bookmarkStart w:id="250" w:name="_am7wf9fz4jgp" w:colFirst="0" w:colLast="0"/>
      <w:bookmarkStart w:id="251" w:name="_Toc23870089"/>
      <w:bookmarkStart w:id="252" w:name="_Toc23871214"/>
      <w:bookmarkEnd w:id="250"/>
      <w:r w:rsidRPr="00EB09DA">
        <w:t>5.3.3 Explicit id handling</w:t>
      </w:r>
      <w:bookmarkEnd w:id="251"/>
      <w:bookmarkEnd w:id="252"/>
    </w:p>
    <w:p w14:paraId="11258792" w14:textId="111F9263" w:rsidR="002A4B7B" w:rsidRPr="00EB09DA" w:rsidRDefault="002A4B7B" w:rsidP="002A4B7B">
      <w:r w:rsidRPr="00EB09DA">
        <w:t>All features, attributes, attribute states and diseases now have unique identifiers that are predefined in the spreadsheets rather than being automatically generated in the MMVB code in an opaque way. For now, while we are still deciding on the ontology (or ontologies) to use, we have come up with temporary IDs for most of these objects. In the future, we aim to replace all of them by some ontologies</w:t>
      </w:r>
      <w:r w:rsidR="0077769F" w:rsidRPr="00EB09DA">
        <w:t>'</w:t>
      </w:r>
      <w:r w:rsidRPr="00EB09DA">
        <w:t xml:space="preserve"> codes. The definition of IDs for each e.g. symptom is important since it is the base for the communication between the benchmarking systemen and the different AIs.</w:t>
      </w:r>
    </w:p>
    <w:p w14:paraId="67CEB265" w14:textId="77777777" w:rsidR="002A4B7B" w:rsidRPr="00EB09DA" w:rsidRDefault="002A4B7B" w:rsidP="00327510">
      <w:pPr>
        <w:pStyle w:val="Heading3"/>
      </w:pPr>
      <w:bookmarkStart w:id="253" w:name="_nu291uc6dh2t" w:colFirst="0" w:colLast="0"/>
      <w:bookmarkStart w:id="254" w:name="_Toc23870090"/>
      <w:bookmarkStart w:id="255" w:name="_Toc23871215"/>
      <w:bookmarkEnd w:id="253"/>
      <w:r w:rsidRPr="00EB09DA">
        <w:t>5.3.4 Triage similarity score</w:t>
      </w:r>
      <w:bookmarkEnd w:id="254"/>
      <w:bookmarkEnd w:id="255"/>
    </w:p>
    <w:p w14:paraId="7F9EBC08" w14:textId="08A3BE1A" w:rsidR="002A4B7B" w:rsidRPr="00EB09DA" w:rsidRDefault="002A4B7B" w:rsidP="002A4B7B">
      <w:r w:rsidRPr="00EB09DA">
        <w:t xml:space="preserve">We decided to implement a new score </w:t>
      </w:r>
      <w:r w:rsidR="0077769F" w:rsidRPr="00EB09DA">
        <w:t>"</w:t>
      </w:r>
      <w:r w:rsidRPr="00EB09DA">
        <w:t>Triage similarity (soft)</w:t>
      </w:r>
      <w:r w:rsidR="0077769F" w:rsidRPr="00EB09DA">
        <w:t>"</w:t>
      </w:r>
      <w:r w:rsidRPr="00EB09DA">
        <w:t xml:space="preserve"> score (in addition to the existing </w:t>
      </w:r>
      <w:r w:rsidR="0077769F" w:rsidRPr="00EB09DA">
        <w:t>"</w:t>
      </w:r>
      <w:r w:rsidRPr="00EB09DA">
        <w:t>Triage similarity</w:t>
      </w:r>
      <w:r w:rsidR="0077769F" w:rsidRPr="00EB09DA">
        <w:t>"</w:t>
      </w:r>
      <w:r w:rsidRPr="00EB09DA">
        <w:t xml:space="preserve">) such that if an AI says that it is </w:t>
      </w:r>
      <w:r w:rsidR="0077769F" w:rsidRPr="00EB09DA">
        <w:t>"</w:t>
      </w:r>
      <w:r w:rsidRPr="00EB09DA">
        <w:t>unsure</w:t>
      </w:r>
      <w:r w:rsidR="0077769F" w:rsidRPr="00EB09DA">
        <w:t>"</w:t>
      </w:r>
      <w:r w:rsidRPr="00EB09DA">
        <w:t xml:space="preserve"> about a triage, the AI is given a triage </w:t>
      </w:r>
      <w:r w:rsidRPr="00EB09DA">
        <w:lastRenderedPageBreak/>
        <w:t xml:space="preserve">similarity score higher than 0 (as it currently happens for </w:t>
      </w:r>
      <w:r w:rsidR="0077769F" w:rsidRPr="00EB09DA">
        <w:t>"</w:t>
      </w:r>
      <w:r w:rsidRPr="00EB09DA">
        <w:t>Triage similarity</w:t>
      </w:r>
      <w:r w:rsidR="0077769F" w:rsidRPr="00EB09DA">
        <w:t>"</w:t>
      </w:r>
      <w:r w:rsidRPr="00EB09DA">
        <w:t xml:space="preserve"> score). The reason to introduce this illustrative score is to learn how to integrate </w:t>
      </w:r>
      <w:r w:rsidR="0077769F" w:rsidRPr="00EB09DA">
        <w:t>"</w:t>
      </w:r>
      <w:r w:rsidRPr="00EB09DA">
        <w:t>unsure</w:t>
      </w:r>
      <w:r w:rsidR="0077769F" w:rsidRPr="00EB09DA">
        <w:t>"</w:t>
      </w:r>
      <w:r w:rsidRPr="00EB09DA">
        <w:t xml:space="preserve"> into the scoring calculations. In future iterations, looking toward MVB we might want to treat </w:t>
      </w:r>
      <w:r w:rsidR="0077769F" w:rsidRPr="00EB09DA">
        <w:t>"</w:t>
      </w:r>
      <w:r w:rsidRPr="00EB09DA">
        <w:t>unsure</w:t>
      </w:r>
      <w:r w:rsidR="0077769F" w:rsidRPr="00EB09DA">
        <w:t>"</w:t>
      </w:r>
      <w:r w:rsidRPr="00EB09DA">
        <w:t xml:space="preserve"> answers for triage and/or condition list differently to the </w:t>
      </w:r>
      <w:r w:rsidR="0077769F" w:rsidRPr="00EB09DA">
        <w:t>"</w:t>
      </w:r>
      <w:r w:rsidRPr="00EB09DA">
        <w:t>worst answer</w:t>
      </w:r>
      <w:r w:rsidR="0077769F" w:rsidRPr="00EB09DA">
        <w:t>"</w:t>
      </w:r>
      <w:r w:rsidRPr="00EB09DA">
        <w:t>.</w:t>
      </w:r>
    </w:p>
    <w:p w14:paraId="07A07BF7" w14:textId="77777777" w:rsidR="002A4B7B" w:rsidRPr="00EB09DA" w:rsidRDefault="002A4B7B" w:rsidP="00327510">
      <w:pPr>
        <w:pStyle w:val="Heading3"/>
      </w:pPr>
      <w:bookmarkStart w:id="256" w:name="_ws5iqbohxe17" w:colFirst="0" w:colLast="0"/>
      <w:bookmarkStart w:id="257" w:name="_Toc23870091"/>
      <w:bookmarkStart w:id="258" w:name="_Toc23871216"/>
      <w:bookmarkEnd w:id="256"/>
      <w:r w:rsidRPr="00EB09DA">
        <w:t>5.3.5 More MMVB 1.0 toy AIs</w:t>
      </w:r>
      <w:bookmarkEnd w:id="257"/>
      <w:bookmarkEnd w:id="258"/>
    </w:p>
    <w:p w14:paraId="6E697510" w14:textId="77777777" w:rsidR="0077769F" w:rsidRPr="00EB09DA" w:rsidRDefault="002A4B7B" w:rsidP="002A4B7B">
      <w:r w:rsidRPr="00EB09DA">
        <w:t>Topic group participants have agreed to implement their own versions of toy AIs. The initial plan, as discussed in Berlin in October 2019, was to implement the new Berlin model, but there has not been enough time to do it. We aim that by the time of Meeting in Delhi, there will be at least one or several participants, whose cloud hosted toy AIs (at least with London model) will be integrated and tested as part of the MMVB.</w:t>
      </w:r>
    </w:p>
    <w:p w14:paraId="1B098653" w14:textId="676A2710" w:rsidR="002A4B7B" w:rsidRPr="00EB09DA" w:rsidRDefault="002A4B7B" w:rsidP="00327510">
      <w:pPr>
        <w:pStyle w:val="Heading3"/>
      </w:pPr>
      <w:bookmarkStart w:id="259" w:name="_yi2crc9um4q7" w:colFirst="0" w:colLast="0"/>
      <w:bookmarkStart w:id="260" w:name="_Toc23870092"/>
      <w:bookmarkStart w:id="261" w:name="_Toc23871217"/>
      <w:bookmarkEnd w:id="259"/>
      <w:r w:rsidRPr="00EB09DA">
        <w:t>5.3.6 Case by case benchmarking and case marking</w:t>
      </w:r>
      <w:bookmarkEnd w:id="260"/>
      <w:bookmarkEnd w:id="261"/>
    </w:p>
    <w:p w14:paraId="102B13E0" w14:textId="77777777" w:rsidR="0077769F" w:rsidRPr="00EB09DA" w:rsidRDefault="002A4B7B" w:rsidP="002A4B7B">
      <w:r w:rsidRPr="00EB09DA">
        <w:t>In the MMVB 2.0, the AIs are not tested independently with all cases in a batch, but instead cases are sent to AIs case by case to ensure that each case is exposed to the participants at the same time. The main point is here to step by step harden the benchmarking to make it more robust against cheating e.g. by inter-AI-communication.</w:t>
      </w:r>
    </w:p>
    <w:p w14:paraId="6BE95343" w14:textId="43506C14" w:rsidR="002A4B7B" w:rsidRPr="00EB09DA" w:rsidRDefault="002A4B7B" w:rsidP="002A4B7B">
      <w:r w:rsidRPr="00EB09DA">
        <w:t xml:space="preserve">Closely related is also the functionality to mark cases as </w:t>
      </w:r>
      <w:r w:rsidR="0077769F" w:rsidRPr="00EB09DA">
        <w:t>"</w:t>
      </w:r>
      <w:r w:rsidRPr="00EB09DA">
        <w:t>burnt</w:t>
      </w:r>
      <w:r w:rsidR="0077769F" w:rsidRPr="00EB09DA">
        <w:t>"</w:t>
      </w:r>
      <w:r w:rsidRPr="00EB09DA">
        <w:t xml:space="preserve"> such that every case that is sent to AIs is marked as </w:t>
      </w:r>
      <w:r w:rsidR="0077769F" w:rsidRPr="00EB09DA">
        <w:t>"</w:t>
      </w:r>
      <w:r w:rsidRPr="00EB09DA">
        <w:t>used</w:t>
      </w:r>
      <w:r w:rsidR="0077769F" w:rsidRPr="00EB09DA">
        <w:t>"</w:t>
      </w:r>
      <w:r w:rsidRPr="00EB09DA">
        <w:t xml:space="preserve"> to track the fact that it was exposed to the public.</w:t>
      </w:r>
    </w:p>
    <w:p w14:paraId="712C0F39" w14:textId="19998A5D" w:rsidR="002A4B7B" w:rsidRPr="00EB09DA" w:rsidRDefault="002A4B7B" w:rsidP="002A4B7B">
      <w:r w:rsidRPr="00EB09DA">
        <w:t xml:space="preserve">To reduce the risk that cases are inefficiently </w:t>
      </w:r>
      <w:r w:rsidR="0077769F" w:rsidRPr="00EB09DA">
        <w:t>"</w:t>
      </w:r>
      <w:r w:rsidRPr="00EB09DA">
        <w:t>burned</w:t>
      </w:r>
      <w:r w:rsidR="0077769F" w:rsidRPr="00EB09DA">
        <w:t>"</w:t>
      </w:r>
      <w:r w:rsidRPr="00EB09DA">
        <w:t xml:space="preserve"> e.g. if there are network issues, a health check end-point has to be implemented for each AI. This is to ensure that before a next case is sent to each AI, we check that all AIs are ready to process that new case. If some AIs are malfunctioning or don</w:t>
      </w:r>
      <w:r w:rsidR="0077769F" w:rsidRPr="00EB09DA">
        <w:t>'</w:t>
      </w:r>
      <w:r w:rsidRPr="00EB09DA">
        <w:t>t respond, the MMVB can wait for some number of iterations (which is a configurable parameter) before sending the next case.</w:t>
      </w:r>
    </w:p>
    <w:p w14:paraId="4250EE79" w14:textId="77777777" w:rsidR="002A4B7B" w:rsidRPr="00EB09DA" w:rsidRDefault="002A4B7B" w:rsidP="00327510">
      <w:pPr>
        <w:pStyle w:val="Heading3"/>
      </w:pPr>
      <w:bookmarkStart w:id="262" w:name="_hrdgl3cs5bgu" w:colFirst="0" w:colLast="0"/>
      <w:bookmarkStart w:id="263" w:name="_Toc23870093"/>
      <w:bookmarkStart w:id="264" w:name="_Toc23871218"/>
      <w:bookmarkEnd w:id="262"/>
      <w:r w:rsidRPr="00EB09DA">
        <w:t>5.3.7 Updated benchmarking UI</w:t>
      </w:r>
      <w:bookmarkEnd w:id="263"/>
      <w:bookmarkEnd w:id="264"/>
    </w:p>
    <w:p w14:paraId="35D98009" w14:textId="77777777" w:rsidR="002A4B7B" w:rsidRPr="00EB09DA" w:rsidRDefault="002A4B7B" w:rsidP="002A4B7B">
      <w:r w:rsidRPr="00EB09DA">
        <w:t>For reflecting the changes in the benchmarking processes the web based user interface for the benchmarking systems as extended accordingly. The new UI of the MMVB is now more interactive and allow to see the progress of health checks and sent cases to AIs.</w:t>
      </w:r>
    </w:p>
    <w:p w14:paraId="74119835" w14:textId="77777777" w:rsidR="002A4B7B" w:rsidRPr="00EB09DA" w:rsidRDefault="002A4B7B" w:rsidP="002A4B7B">
      <w:r w:rsidRPr="00EB09DA">
        <w:rPr>
          <w:noProof/>
        </w:rPr>
        <w:drawing>
          <wp:inline distT="114300" distB="114300" distL="114300" distR="114300" wp14:anchorId="7F21CEFA" wp14:editId="4F0E3A11">
            <wp:extent cx="6096635" cy="3724275"/>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5"/>
                    <a:srcRect r="5899" b="4303"/>
                    <a:stretch>
                      <a:fillRect/>
                    </a:stretch>
                  </pic:blipFill>
                  <pic:spPr>
                    <a:xfrm>
                      <a:off x="0" y="0"/>
                      <a:ext cx="6096635" cy="3724275"/>
                    </a:xfrm>
                    <a:prstGeom prst="rect">
                      <a:avLst/>
                    </a:prstGeom>
                    <a:ln w="12700">
                      <a:solidFill>
                        <a:srgbClr val="000000"/>
                      </a:solidFill>
                      <a:prstDash val="solid"/>
                    </a:ln>
                  </pic:spPr>
                </pic:pic>
              </a:graphicData>
            </a:graphic>
          </wp:inline>
        </w:drawing>
      </w:r>
    </w:p>
    <w:p w14:paraId="3EBFB93A" w14:textId="596ED981" w:rsidR="00A93773" w:rsidRPr="00EB09DA" w:rsidRDefault="00A93773" w:rsidP="0077769F">
      <w:pPr>
        <w:pStyle w:val="FigureNotitle"/>
      </w:pPr>
      <w:bookmarkStart w:id="265" w:name="_Toc23871276"/>
      <w:r w:rsidRPr="00EB09DA">
        <w:lastRenderedPageBreak/>
        <w:t xml:space="preserve">Figure </w:t>
      </w:r>
      <w:r w:rsidRPr="00EB09DA">
        <w:fldChar w:fldCharType="begin"/>
      </w:r>
      <w:r w:rsidRPr="00EB09DA">
        <w:instrText xml:space="preserve"> SEQ FigureNo </w:instrText>
      </w:r>
      <w:r w:rsidRPr="00EB09DA">
        <w:fldChar w:fldCharType="separate"/>
      </w:r>
      <w:r w:rsidR="0077769F" w:rsidRPr="00EB09DA">
        <w:rPr>
          <w:noProof/>
        </w:rPr>
        <w:t>4</w:t>
      </w:r>
      <w:r w:rsidRPr="00EB09DA">
        <w:fldChar w:fldCharType="end"/>
      </w:r>
      <w:r w:rsidRPr="00EB09DA">
        <w:t xml:space="preserve"> – </w:t>
      </w:r>
      <w:r w:rsidRPr="00EB09DA">
        <w:rPr>
          <w:highlight w:val="yellow"/>
        </w:rPr>
        <w:t>Figure caption?</w:t>
      </w:r>
      <w:bookmarkEnd w:id="265"/>
    </w:p>
    <w:p w14:paraId="62091945" w14:textId="77777777" w:rsidR="002A4B7B" w:rsidRPr="00EB09DA" w:rsidRDefault="002A4B7B" w:rsidP="002A4B7B">
      <w:r w:rsidRPr="00EB09DA">
        <w:t>The new MMVB 2 interface also output logs in real time:</w:t>
      </w:r>
    </w:p>
    <w:p w14:paraId="121B5B30" w14:textId="77777777" w:rsidR="002A4B7B" w:rsidRPr="00EB09DA" w:rsidRDefault="002A4B7B" w:rsidP="002A4B7B">
      <w:r w:rsidRPr="00EB09DA">
        <w:rPr>
          <w:noProof/>
        </w:rPr>
        <w:drawing>
          <wp:inline distT="114300" distB="114300" distL="114300" distR="114300" wp14:anchorId="6FD671B8" wp14:editId="10D58DFE">
            <wp:extent cx="6083935" cy="1819275"/>
            <wp:effectExtent l="12700" t="12700" r="12700" b="1270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6"/>
                    <a:srcRect r="3618"/>
                    <a:stretch>
                      <a:fillRect/>
                    </a:stretch>
                  </pic:blipFill>
                  <pic:spPr>
                    <a:xfrm>
                      <a:off x="0" y="0"/>
                      <a:ext cx="6083935" cy="1819275"/>
                    </a:xfrm>
                    <a:prstGeom prst="rect">
                      <a:avLst/>
                    </a:prstGeom>
                    <a:ln w="12700">
                      <a:solidFill>
                        <a:srgbClr val="000000"/>
                      </a:solidFill>
                      <a:prstDash val="solid"/>
                    </a:ln>
                  </pic:spPr>
                </pic:pic>
              </a:graphicData>
            </a:graphic>
          </wp:inline>
        </w:drawing>
      </w:r>
    </w:p>
    <w:p w14:paraId="7A18274B" w14:textId="3692CC65" w:rsidR="00A93773" w:rsidRPr="00EB09DA" w:rsidRDefault="00A93773" w:rsidP="0077769F">
      <w:pPr>
        <w:pStyle w:val="FigureNotitle"/>
      </w:pPr>
      <w:bookmarkStart w:id="266" w:name="_Toc23871277"/>
      <w:r w:rsidRPr="00EB09DA">
        <w:t xml:space="preserve">Figure </w:t>
      </w:r>
      <w:r w:rsidRPr="00EB09DA">
        <w:fldChar w:fldCharType="begin"/>
      </w:r>
      <w:r w:rsidRPr="00EB09DA">
        <w:instrText xml:space="preserve"> SEQ FigureNo </w:instrText>
      </w:r>
      <w:r w:rsidRPr="00EB09DA">
        <w:fldChar w:fldCharType="separate"/>
      </w:r>
      <w:r w:rsidR="0077769F" w:rsidRPr="00EB09DA">
        <w:rPr>
          <w:noProof/>
        </w:rPr>
        <w:t>5</w:t>
      </w:r>
      <w:r w:rsidRPr="00EB09DA">
        <w:fldChar w:fldCharType="end"/>
      </w:r>
      <w:r w:rsidRPr="00EB09DA">
        <w:t xml:space="preserve"> – </w:t>
      </w:r>
      <w:r w:rsidRPr="00EB09DA">
        <w:rPr>
          <w:highlight w:val="yellow"/>
        </w:rPr>
        <w:t>Figure caption?</w:t>
      </w:r>
      <w:bookmarkEnd w:id="266"/>
    </w:p>
    <w:p w14:paraId="0648EC39" w14:textId="77777777" w:rsidR="0077769F" w:rsidRPr="00EB09DA" w:rsidRDefault="002A4B7B" w:rsidP="002A4B7B">
      <w:r w:rsidRPr="00EB09DA">
        <w:t xml:space="preserve">The group also discussed a more dynamic multidimensional report filtering to learn how e.g. to get the benchmarking results for e.g. the best systems suited for CVD diagnosis in 60+ patients in </w:t>
      </w:r>
      <w:r w:rsidR="00A93773" w:rsidRPr="00EB09DA">
        <w:t>Scandinavia</w:t>
      </w:r>
      <w:r w:rsidRPr="00EB09DA">
        <w:t>. However, given the limited development resources the next steps will only available for meeting H.</w:t>
      </w:r>
    </w:p>
    <w:p w14:paraId="361030FB" w14:textId="5FA634EA" w:rsidR="002A4B7B" w:rsidRPr="00EB09DA" w:rsidRDefault="002A4B7B" w:rsidP="00327510">
      <w:pPr>
        <w:pStyle w:val="Heading3"/>
      </w:pPr>
      <w:bookmarkStart w:id="267" w:name="_vg66jllc6k37" w:colFirst="0" w:colLast="0"/>
      <w:bookmarkStart w:id="268" w:name="_Toc23870094"/>
      <w:bookmarkStart w:id="269" w:name="_Toc23871219"/>
      <w:bookmarkEnd w:id="267"/>
      <w:r w:rsidRPr="00EB09DA">
        <w:t>5.3.</w:t>
      </w:r>
      <w:del w:id="270" w:author="SGD" w:date="2019-11-05T18:11:00Z">
        <w:r w:rsidRPr="00EB09DA" w:rsidDel="00327510">
          <w:delText>11</w:delText>
        </w:r>
      </w:del>
      <w:ins w:id="271" w:author="SGD" w:date="2019-11-05T18:11:00Z">
        <w:r w:rsidR="00327510" w:rsidRPr="00EB09DA">
          <w:t>8</w:t>
        </w:r>
      </w:ins>
      <w:r w:rsidR="00327510" w:rsidRPr="00EB09DA">
        <w:t xml:space="preserve"> </w:t>
      </w:r>
      <w:r w:rsidRPr="00EB09DA">
        <w:t>MMVB 2.0 Case Creation Guidelines</w:t>
      </w:r>
      <w:bookmarkEnd w:id="268"/>
      <w:bookmarkEnd w:id="269"/>
    </w:p>
    <w:p w14:paraId="2633D2B8" w14:textId="5D765001" w:rsidR="002A4B7B" w:rsidRPr="00EB09DA" w:rsidRDefault="002A4B7B" w:rsidP="002A4B7B">
      <w:r w:rsidRPr="00EB09DA">
        <w:t xml:space="preserve">In parallel to the work on the benchmarking software we also updated the cases annotation guidelines to reflect the new attribute and factor structures introduced for MMVB 2.0. Here is the link to these - </w:t>
      </w:r>
      <w:hyperlink r:id="rId117">
        <w:r w:rsidRPr="00EB09DA">
          <w:rPr>
            <w:rStyle w:val="Hyperlink"/>
          </w:rPr>
          <w:t>MMVB 2.0 Guidelines</w:t>
        </w:r>
      </w:hyperlink>
      <w:r w:rsidRPr="00EB09DA">
        <w:t>. Clinicians in the participating organisations then use these new guidelines to create a new set of cases with a new level of complexity for the MMVB 2.0 benchmarking round. As part of this work it became clear the spread-sheets have reached the limitations as a meaningful tool for creating benchmarking cases and the group needs to consider alternatives like dedicated case creation applications.</w:t>
      </w:r>
    </w:p>
    <w:p w14:paraId="2D27A5E6" w14:textId="77777777" w:rsidR="002A4B7B" w:rsidRPr="00EB09DA" w:rsidRDefault="002A4B7B" w:rsidP="00327510">
      <w:pPr>
        <w:pStyle w:val="Heading2"/>
      </w:pPr>
      <w:bookmarkStart w:id="272" w:name="_t50xdvv82app" w:colFirst="0" w:colLast="0"/>
      <w:bookmarkStart w:id="273" w:name="_Toc23870095"/>
      <w:bookmarkStart w:id="274" w:name="_Toc23871220"/>
      <w:bookmarkEnd w:id="272"/>
      <w:r w:rsidRPr="00EB09DA">
        <w:t>5.4 Minimal Viable Benchmarking - MVB</w:t>
      </w:r>
      <w:bookmarkEnd w:id="273"/>
      <w:bookmarkEnd w:id="274"/>
    </w:p>
    <w:p w14:paraId="65144637" w14:textId="77777777" w:rsidR="002A4B7B" w:rsidRPr="00EB09DA" w:rsidRDefault="002A4B7B" w:rsidP="00327510">
      <w:pPr>
        <w:pStyle w:val="Heading3"/>
      </w:pPr>
      <w:bookmarkStart w:id="275" w:name="_fwbns34o8c8h" w:colFirst="0" w:colLast="0"/>
      <w:bookmarkStart w:id="276" w:name="_Toc23870096"/>
      <w:bookmarkStart w:id="277" w:name="_Toc23871221"/>
      <w:bookmarkEnd w:id="275"/>
      <w:r w:rsidRPr="00EB09DA">
        <w:t>5.4.1 Architecture and Methodology Overview</w:t>
      </w:r>
      <w:bookmarkEnd w:id="276"/>
      <w:bookmarkEnd w:id="277"/>
    </w:p>
    <w:p w14:paraId="55D687C4" w14:textId="77777777" w:rsidR="002A4B7B" w:rsidRPr="00EB09DA" w:rsidRDefault="002A4B7B" w:rsidP="002A4B7B">
      <w:r w:rsidRPr="00EB09DA">
        <w:t>Fig. 1 shows the general generic benchmarking architecture defined by the Focus Group that will serve as the basis for the symptom assessment topic. The different components will be explained in the following sections (figure will be adapted to Topic):</w:t>
      </w:r>
    </w:p>
    <w:p w14:paraId="2223579A" w14:textId="77777777" w:rsidR="002A4B7B" w:rsidRPr="00EB09DA" w:rsidRDefault="002A4B7B" w:rsidP="002A4B7B">
      <w:r w:rsidRPr="00EB09DA">
        <w:rPr>
          <w:noProof/>
        </w:rPr>
        <w:lastRenderedPageBreak/>
        <w:drawing>
          <wp:inline distT="114300" distB="114300" distL="114300" distR="114300" wp14:anchorId="6BB4FD59" wp14:editId="19682264">
            <wp:extent cx="6122670" cy="3543300"/>
            <wp:effectExtent l="12700" t="12700" r="12700" b="127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8"/>
                    <a:srcRect/>
                    <a:stretch>
                      <a:fillRect/>
                    </a:stretch>
                  </pic:blipFill>
                  <pic:spPr>
                    <a:xfrm>
                      <a:off x="0" y="0"/>
                      <a:ext cx="6122670" cy="3543300"/>
                    </a:xfrm>
                    <a:prstGeom prst="rect">
                      <a:avLst/>
                    </a:prstGeom>
                    <a:ln w="12700">
                      <a:solidFill>
                        <a:srgbClr val="000000"/>
                      </a:solidFill>
                      <a:prstDash val="solid"/>
                    </a:ln>
                  </pic:spPr>
                </pic:pic>
              </a:graphicData>
            </a:graphic>
          </wp:inline>
        </w:drawing>
      </w:r>
    </w:p>
    <w:p w14:paraId="726E4F64" w14:textId="062AF245" w:rsidR="0077769F" w:rsidRPr="00EB09DA" w:rsidRDefault="00A93773" w:rsidP="0077769F">
      <w:pPr>
        <w:pStyle w:val="FigureNotitle"/>
      </w:pPr>
      <w:bookmarkStart w:id="278" w:name="_Toc23871278"/>
      <w:r w:rsidRPr="00EB09DA">
        <w:t xml:space="preserve">Figure </w:t>
      </w:r>
      <w:r w:rsidRPr="00EB09DA">
        <w:fldChar w:fldCharType="begin"/>
      </w:r>
      <w:r w:rsidRPr="00EB09DA">
        <w:instrText xml:space="preserve"> SEQ FigureNo </w:instrText>
      </w:r>
      <w:r w:rsidRPr="00EB09DA">
        <w:fldChar w:fldCharType="separate"/>
      </w:r>
      <w:r w:rsidR="0077769F" w:rsidRPr="00EB09DA">
        <w:rPr>
          <w:noProof/>
        </w:rPr>
        <w:t>6</w:t>
      </w:r>
      <w:r w:rsidRPr="00EB09DA">
        <w:fldChar w:fldCharType="end"/>
      </w:r>
      <w:r w:rsidRPr="00EB09DA">
        <w:t xml:space="preserve"> – </w:t>
      </w:r>
      <w:r w:rsidR="002A4B7B" w:rsidRPr="00EB09DA">
        <w:t>General framework proposed by Prof. Marcel Salathé, Digital Epidemiology Lab, EPFL during workshop associated to FG Meeting A</w:t>
      </w:r>
      <w:r w:rsidR="002A4B7B" w:rsidRPr="00EB09DA">
        <w:rPr>
          <w:vertAlign w:val="superscript"/>
        </w:rPr>
        <w:footnoteReference w:id="23"/>
      </w:r>
      <w:bookmarkEnd w:id="278"/>
    </w:p>
    <w:p w14:paraId="52E84581" w14:textId="77777777" w:rsidR="0077769F" w:rsidRPr="00EB09DA" w:rsidRDefault="002A4B7B" w:rsidP="002A4B7B">
      <w:r w:rsidRPr="00EB09DA">
        <w:rPr>
          <w:b/>
        </w:rPr>
        <w:t>(2)</w:t>
      </w:r>
      <w:r w:rsidRPr="00EB09DA">
        <w:t xml:space="preserve"> Every benchmarking participant creates its own system based on its technology of choice. This will likely involve machine learning techniques relying on private and/or public data sets </w:t>
      </w:r>
      <w:r w:rsidRPr="00EB09DA">
        <w:rPr>
          <w:b/>
        </w:rPr>
        <w:t>(1)</w:t>
      </w:r>
      <w:r w:rsidRPr="00EB09DA">
        <w:t>. In contrast to other Topic Groups, there are currently no public training datasets available. Given the large number of conditions and that some are very rare, it is unlikely that large public training data sets will soon be available.</w:t>
      </w:r>
    </w:p>
    <w:p w14:paraId="4B82C7FC" w14:textId="77777777" w:rsidR="0077769F" w:rsidRPr="00EB09DA" w:rsidRDefault="002A4B7B" w:rsidP="002A4B7B">
      <w:r w:rsidRPr="00EB09DA">
        <w:t xml:space="preserve">As part of the benchmarking process, participants have to implement an application program interface (API) endpoint that accepts test cases and returns the corresponding computed output </w:t>
      </w:r>
      <w:r w:rsidRPr="00EB09DA">
        <w:rPr>
          <w:b/>
        </w:rPr>
        <w:t>(3)</w:t>
      </w:r>
      <w:r w:rsidRPr="00EB09DA">
        <w:t>.</w:t>
      </w:r>
    </w:p>
    <w:p w14:paraId="005ADBFE" w14:textId="33BF433A" w:rsidR="002A4B7B" w:rsidRPr="00EB09DA" w:rsidRDefault="002A4B7B" w:rsidP="002A4B7B">
      <w:r w:rsidRPr="00EB09DA">
        <w:t xml:space="preserve">The actual benchmarking will then be performed by the United Nations International Computing Centre (ICC) benchmarking infrastructure by sending test cases </w:t>
      </w:r>
      <w:r w:rsidRPr="00EB09DA">
        <w:rPr>
          <w:b/>
        </w:rPr>
        <w:t xml:space="preserve">(4) </w:t>
      </w:r>
      <w:r w:rsidRPr="00EB09DA">
        <w:t xml:space="preserve">without the labels to the AI and recording the corresponding results. To generate a report for each system, </w:t>
      </w:r>
      <w:r w:rsidRPr="00EB09DA">
        <w:rPr>
          <w:b/>
        </w:rPr>
        <w:t>(5)</w:t>
      </w:r>
      <w:r w:rsidRPr="00EB09DA">
        <w:t xml:space="preserve"> the benchmarking system will then compute the previously agreed-upon metrics and scores based on the output datasets. The results of the different DSAAs can finally be presented in a leaderboard </w:t>
      </w:r>
      <w:r w:rsidRPr="00EB09DA">
        <w:rPr>
          <w:b/>
        </w:rPr>
        <w:t>(6)</w:t>
      </w:r>
      <w:r w:rsidRPr="00EB09DA">
        <w:t>.</w:t>
      </w:r>
    </w:p>
    <w:p w14:paraId="4F0CD3A5" w14:textId="77777777" w:rsidR="0077769F" w:rsidRPr="00EB09DA" w:rsidRDefault="002A4B7B" w:rsidP="002A4B7B">
      <w:r w:rsidRPr="00EB09DA">
        <w:t>In addition to official benchmarking on undisclosed datasets and submission of AI for testing, there will also be a continuous benchmarking process</w:t>
      </w:r>
      <w:r w:rsidRPr="00EB09DA">
        <w:rPr>
          <w:b/>
        </w:rPr>
        <w:t xml:space="preserve"> (7)</w:t>
      </w:r>
      <w:r w:rsidRPr="00EB09DA">
        <w:t xml:space="preserve"> that uses an open test dataset and API endpoints hosted by the AI providers on their systems. This will facilitate the testing of API endpoints and required data format transformations, while also providing a rough estimate of performance before the official benchmarking.</w:t>
      </w:r>
    </w:p>
    <w:p w14:paraId="426C85A2" w14:textId="733EE60F" w:rsidR="002A4B7B" w:rsidRPr="00EB09DA" w:rsidRDefault="002A4B7B" w:rsidP="002A4B7B">
      <w:r w:rsidRPr="00EB09DA">
        <w:t>The general architecture for both subtopics is the same.</w:t>
      </w:r>
    </w:p>
    <w:p w14:paraId="584F82A0" w14:textId="77777777" w:rsidR="002A4B7B" w:rsidRPr="00EB09DA" w:rsidRDefault="002A4B7B" w:rsidP="00327510">
      <w:pPr>
        <w:pStyle w:val="Heading3"/>
      </w:pPr>
      <w:bookmarkStart w:id="279" w:name="_1pxezwc" w:colFirst="0" w:colLast="0"/>
      <w:bookmarkStart w:id="280" w:name="_Toc23870097"/>
      <w:bookmarkStart w:id="281" w:name="_Toc23871222"/>
      <w:bookmarkEnd w:id="279"/>
      <w:r w:rsidRPr="00EB09DA">
        <w:t>5.4.2 AI Input Data to use for the MVB</w:t>
      </w:r>
      <w:bookmarkEnd w:id="280"/>
      <w:bookmarkEnd w:id="281"/>
    </w:p>
    <w:p w14:paraId="7D5307BE" w14:textId="77777777" w:rsidR="002A4B7B" w:rsidRPr="00EB09DA" w:rsidRDefault="002A4B7B" w:rsidP="002A4B7B">
      <w:r w:rsidRPr="00EB09DA">
        <w:t>Section 3.2 outlined the different input types of the known symptom assessment systems. For the MVB the following input types will be selected:</w:t>
      </w:r>
    </w:p>
    <w:p w14:paraId="755CF922" w14:textId="77777777" w:rsidR="002A4B7B" w:rsidRPr="00EB09DA" w:rsidRDefault="002A4B7B" w:rsidP="0029571B">
      <w:pPr>
        <w:numPr>
          <w:ilvl w:val="0"/>
          <w:numId w:val="33"/>
        </w:numPr>
      </w:pPr>
      <w:r w:rsidRPr="00EB09DA">
        <w:rPr>
          <w:b/>
        </w:rPr>
        <w:t>Profile information</w:t>
      </w:r>
      <w:r w:rsidRPr="00EB09DA">
        <w:t xml:space="preserve"> - General background information on the user including age and sex (and later additional information e.g. location).</w:t>
      </w:r>
    </w:p>
    <w:p w14:paraId="0ACE89F6" w14:textId="2E899C9B" w:rsidR="002A4B7B" w:rsidRPr="00EB09DA" w:rsidRDefault="002A4B7B" w:rsidP="0029571B">
      <w:pPr>
        <w:numPr>
          <w:ilvl w:val="0"/>
          <w:numId w:val="33"/>
        </w:numPr>
      </w:pPr>
      <w:r w:rsidRPr="00EB09DA">
        <w:rPr>
          <w:b/>
        </w:rPr>
        <w:lastRenderedPageBreak/>
        <w:t>Presenting complaints</w:t>
      </w:r>
      <w:r w:rsidRPr="00EB09DA">
        <w:t xml:space="preserve"> - The initial health problem(s) that the user seeks an explanation for in form of symptoms with detailing attributes e.g. </w:t>
      </w:r>
      <w:r w:rsidR="0077769F" w:rsidRPr="00EB09DA">
        <w:t>"</w:t>
      </w:r>
      <w:r w:rsidRPr="00EB09DA">
        <w:t>side: left</w:t>
      </w:r>
      <w:r w:rsidR="0077769F" w:rsidRPr="00EB09DA">
        <w:t>"</w:t>
      </w:r>
      <w:r w:rsidRPr="00EB09DA">
        <w:t xml:space="preserve"> or </w:t>
      </w:r>
      <w:r w:rsidR="0077769F" w:rsidRPr="00EB09DA">
        <w:t>"</w:t>
      </w:r>
      <w:r w:rsidRPr="00EB09DA">
        <w:t>intensity: moderate</w:t>
      </w:r>
      <w:r w:rsidR="0077769F" w:rsidRPr="00EB09DA">
        <w:t>"</w:t>
      </w:r>
    </w:p>
    <w:p w14:paraId="06448C7D" w14:textId="67D617B7" w:rsidR="002A4B7B" w:rsidRPr="00EB09DA" w:rsidRDefault="002A4B7B" w:rsidP="0029571B">
      <w:pPr>
        <w:numPr>
          <w:ilvl w:val="0"/>
          <w:numId w:val="33"/>
        </w:numPr>
      </w:pPr>
      <w:r w:rsidRPr="00EB09DA">
        <w:rPr>
          <w:b/>
        </w:rPr>
        <w:t xml:space="preserve">Additional symptoms </w:t>
      </w:r>
      <w:r w:rsidRPr="00EB09DA">
        <w:t xml:space="preserve">- Additional symptoms and factors including detailing attributes and ability to answer with </w:t>
      </w:r>
      <w:r w:rsidR="0077769F" w:rsidRPr="00EB09DA">
        <w:t>"</w:t>
      </w:r>
      <w:r w:rsidRPr="00EB09DA">
        <w:t>no</w:t>
      </w:r>
      <w:r w:rsidR="0077769F" w:rsidRPr="00EB09DA">
        <w:t>"</w:t>
      </w:r>
      <w:r w:rsidRPr="00EB09DA">
        <w:t xml:space="preserve"> and </w:t>
      </w:r>
      <w:r w:rsidR="0077769F" w:rsidRPr="00EB09DA">
        <w:t>"</w:t>
      </w:r>
      <w:r w:rsidRPr="00EB09DA">
        <w:t>don</w:t>
      </w:r>
      <w:r w:rsidR="0077769F" w:rsidRPr="00EB09DA">
        <w:t>'</w:t>
      </w:r>
      <w:r w:rsidRPr="00EB09DA">
        <w:t>t know</w:t>
      </w:r>
      <w:r w:rsidR="0077769F" w:rsidRPr="00EB09DA">
        <w:t>"</w:t>
      </w:r>
    </w:p>
    <w:p w14:paraId="1BCDF01F" w14:textId="2C463AF5" w:rsidR="002A4B7B" w:rsidRPr="00EB09DA" w:rsidRDefault="002A4B7B" w:rsidP="002A4B7B">
      <w:r w:rsidRPr="00EB09DA">
        <w:t>To make this information usable for the MVB the Topic Group or the Focus Group, respectively will have to agree on a standardized way to describe these inputs. Currently there are various classification systems for these medical terms available, each with own Pros and Cons.</w:t>
      </w:r>
    </w:p>
    <w:p w14:paraId="46819553" w14:textId="77777777" w:rsidR="002A4B7B" w:rsidRPr="00EB09DA" w:rsidRDefault="002A4B7B" w:rsidP="002A4B7B">
      <w:r w:rsidRPr="00EB09DA">
        <w:t>The following list gives an overview of some of these classification systems and will be extended in more detail (without claim of completeness):</w:t>
      </w:r>
    </w:p>
    <w:p w14:paraId="744A769A" w14:textId="77777777" w:rsidR="002A4B7B" w:rsidRPr="00EB09DA" w:rsidRDefault="002A4B7B" w:rsidP="00327510">
      <w:pPr>
        <w:pStyle w:val="Heading3"/>
      </w:pPr>
      <w:bookmarkStart w:id="282" w:name="_otqsae2805pu" w:colFirst="0" w:colLast="0"/>
      <w:bookmarkStart w:id="283" w:name="_Toc23870098"/>
      <w:bookmarkStart w:id="284" w:name="_Toc23871223"/>
      <w:bookmarkEnd w:id="282"/>
      <w:r w:rsidRPr="00EB09DA">
        <w:t>5.4.3 AI Output Data to use for the MVB</w:t>
      </w:r>
      <w:bookmarkEnd w:id="283"/>
      <w:bookmarkEnd w:id="284"/>
    </w:p>
    <w:p w14:paraId="67B4EFE6" w14:textId="77777777" w:rsidR="002A4B7B" w:rsidRPr="00EB09DA" w:rsidRDefault="002A4B7B" w:rsidP="002A4B7B">
      <w:r w:rsidRPr="00EB09DA">
        <w:t>Of the output types listed in 3.3 Output Types the MVB we benchmark the following types:</w:t>
      </w:r>
    </w:p>
    <w:p w14:paraId="2364316F" w14:textId="77777777" w:rsidR="002A4B7B" w:rsidRPr="00EB09DA" w:rsidRDefault="002A4B7B" w:rsidP="0029571B">
      <w:pPr>
        <w:numPr>
          <w:ilvl w:val="0"/>
          <w:numId w:val="39"/>
        </w:numPr>
      </w:pPr>
      <w:r w:rsidRPr="00EB09DA">
        <w:rPr>
          <w:b/>
        </w:rPr>
        <w:t>Differential Diagnosis</w:t>
      </w:r>
      <w:r w:rsidRPr="00EB09DA">
        <w:t xml:space="preserve"> - The most likely explanations for the initial presenting complaints of the patient.</w:t>
      </w:r>
    </w:p>
    <w:p w14:paraId="228AAA27" w14:textId="79F9A139" w:rsidR="002A4B7B" w:rsidRPr="00EB09DA" w:rsidRDefault="002A4B7B" w:rsidP="0029571B">
      <w:pPr>
        <w:numPr>
          <w:ilvl w:val="0"/>
          <w:numId w:val="39"/>
        </w:numPr>
      </w:pPr>
      <w:r w:rsidRPr="00EB09DA">
        <w:rPr>
          <w:b/>
        </w:rPr>
        <w:t>Pre Clinical Triage</w:t>
      </w:r>
      <w:r w:rsidRPr="00EB09DA">
        <w:t xml:space="preserve"> - The general classification of what to </w:t>
      </w:r>
      <w:del w:id="285" w:author="SGD" w:date="2019-11-05T18:39:00Z">
        <w:r w:rsidRPr="00EB09DA" w:rsidDel="00EB09DA">
          <w:delText xml:space="preserve">to </w:delText>
        </w:r>
      </w:del>
      <w:r w:rsidRPr="00EB09DA">
        <w:t xml:space="preserve">next e.g. </w:t>
      </w:r>
      <w:r w:rsidR="0077769F" w:rsidRPr="00EB09DA">
        <w:t>"</w:t>
      </w:r>
      <w:r w:rsidRPr="00EB09DA">
        <w:t>see doctor today</w:t>
      </w:r>
      <w:r w:rsidR="0077769F" w:rsidRPr="00EB09DA">
        <w:t>"</w:t>
      </w:r>
    </w:p>
    <w:p w14:paraId="082D0A5D" w14:textId="3594DEFD" w:rsidR="002A4B7B" w:rsidRPr="00EB09DA" w:rsidRDefault="002A4B7B" w:rsidP="002A4B7B">
      <w:r w:rsidRPr="00EB09DA">
        <w:t>As for the Input data, the output data has to be described in a standardized way for the MVB. The following list presents main established classification systems and describes the main features and usage of these</w:t>
      </w:r>
    </w:p>
    <w:p w14:paraId="42F34C3B" w14:textId="77777777" w:rsidR="002A4B7B" w:rsidRPr="00EB09DA" w:rsidRDefault="002A4B7B" w:rsidP="00EB09DA">
      <w:pPr>
        <w:pStyle w:val="Headingb"/>
      </w:pPr>
      <w:r w:rsidRPr="00EB09DA">
        <w:t>International Statistical Classification of Diseases and Related Health Problems (ICD)</w:t>
      </w:r>
    </w:p>
    <w:p w14:paraId="0353471F" w14:textId="660D7D49" w:rsidR="0077769F" w:rsidRPr="00EB09DA" w:rsidRDefault="002A4B7B" w:rsidP="002A4B7B">
      <w:r w:rsidRPr="00EB09DA">
        <w:t xml:space="preserve">The ICD system is the worldwide mostly used system for coding and describing diagnoses. It dates back until the 19th century and it was under revision from 2007 on from ICD-10 to ICD-11 which was accomplished recently. The coding system is based on agreement of a huge network of experts and working groups. The version ICD-11 holds a complex underlying semantic network of terms and thus connects the different entities in a new way and is referred to as </w:t>
      </w:r>
      <w:r w:rsidR="0077769F" w:rsidRPr="00EB09DA">
        <w:t>"</w:t>
      </w:r>
      <w:r w:rsidRPr="00EB09DA">
        <w:t>digital ready</w:t>
      </w:r>
      <w:r w:rsidR="0077769F" w:rsidRPr="00EB09DA">
        <w:t>"</w:t>
      </w:r>
      <w:r w:rsidRPr="00EB09DA">
        <w:t>.</w:t>
      </w:r>
    </w:p>
    <w:p w14:paraId="0C89DD50" w14:textId="3A204712" w:rsidR="002A4B7B" w:rsidRPr="00EB09DA" w:rsidRDefault="002A4B7B" w:rsidP="002A4B7B"/>
    <w:p w14:paraId="1FFC10C5" w14:textId="77777777" w:rsidR="002A4B7B" w:rsidRPr="00EB09DA" w:rsidRDefault="002A4B7B" w:rsidP="00EB09DA">
      <w:pPr>
        <w:pStyle w:val="Headingb"/>
      </w:pPr>
      <w:r w:rsidRPr="00EB09DA">
        <w:t>Diagnostic and Statistical Manual of Mental Disorders (DSM)</w:t>
      </w:r>
    </w:p>
    <w:p w14:paraId="241C0CB7" w14:textId="77777777" w:rsidR="002A4B7B" w:rsidRPr="00EB09DA" w:rsidRDefault="002A4B7B" w:rsidP="002A4B7B">
      <w:r w:rsidRPr="00EB09DA">
        <w:t>This system (currently DSM-5) is widely used in the US and worldwide for the classification of mental disorders. It is maintained by the American Psychiatric Association.</w:t>
      </w:r>
    </w:p>
    <w:p w14:paraId="63209654" w14:textId="77777777" w:rsidR="002A4B7B" w:rsidRPr="00EB09DA" w:rsidRDefault="002A4B7B" w:rsidP="002A4B7B"/>
    <w:p w14:paraId="74340A26" w14:textId="77777777" w:rsidR="002A4B7B" w:rsidRPr="00EB09DA" w:rsidRDefault="002A4B7B" w:rsidP="002A4B7B">
      <w:r w:rsidRPr="00EB09DA">
        <w:rPr>
          <w:b/>
          <w:highlight w:val="yellow"/>
        </w:rPr>
        <w:t>Triage / Advice - Scales</w:t>
      </w:r>
      <w:r w:rsidRPr="00EB09DA">
        <w:rPr>
          <w:highlight w:val="yellow"/>
        </w:rPr>
        <w:t>: to be defined / agreed upon</w:t>
      </w:r>
    </w:p>
    <w:p w14:paraId="0B765AC1" w14:textId="77777777" w:rsidR="002A4B7B" w:rsidRPr="00EB09DA" w:rsidRDefault="002A4B7B" w:rsidP="002A4B7B"/>
    <w:p w14:paraId="568456D5" w14:textId="77777777" w:rsidR="002A4B7B" w:rsidRPr="00EB09DA" w:rsidRDefault="002A4B7B" w:rsidP="00327510">
      <w:pPr>
        <w:pStyle w:val="Heading3"/>
      </w:pPr>
      <w:bookmarkStart w:id="286" w:name="_9ro9u53xlro7" w:colFirst="0" w:colLast="0"/>
      <w:bookmarkStart w:id="287" w:name="_Toc23870099"/>
      <w:bookmarkStart w:id="288" w:name="_Toc23871224"/>
      <w:bookmarkEnd w:id="286"/>
      <w:r w:rsidRPr="00EB09DA">
        <w:t>5.4.4 Symptom Assessment AI Benchmarking Interface</w:t>
      </w:r>
      <w:bookmarkEnd w:id="287"/>
      <w:bookmarkEnd w:id="288"/>
    </w:p>
    <w:p w14:paraId="2E04167A" w14:textId="77777777" w:rsidR="002A4B7B" w:rsidRPr="00EB09DA" w:rsidRDefault="002A4B7B" w:rsidP="0029571B">
      <w:pPr>
        <w:numPr>
          <w:ilvl w:val="0"/>
          <w:numId w:val="63"/>
        </w:numPr>
        <w:rPr>
          <w:highlight w:val="yellow"/>
        </w:rPr>
      </w:pPr>
      <w:r w:rsidRPr="00EB09DA">
        <w:rPr>
          <w:highlight w:val="yellow"/>
        </w:rPr>
        <w:t>TODO: specify an JSON REST API endpoint for benchmarking</w:t>
      </w:r>
    </w:p>
    <w:p w14:paraId="167602C4" w14:textId="77777777" w:rsidR="0077769F" w:rsidRPr="00EB09DA" w:rsidRDefault="002A4B7B" w:rsidP="0029571B">
      <w:pPr>
        <w:numPr>
          <w:ilvl w:val="0"/>
          <w:numId w:val="63"/>
        </w:numPr>
        <w:rPr>
          <w:highlight w:val="yellow"/>
        </w:rPr>
      </w:pPr>
      <w:r w:rsidRPr="00EB09DA">
        <w:rPr>
          <w:highlight w:val="yellow"/>
        </w:rPr>
        <w:t>version</w:t>
      </w:r>
    </w:p>
    <w:p w14:paraId="7942951C" w14:textId="77777777" w:rsidR="0077769F" w:rsidRPr="00EB09DA" w:rsidRDefault="002A4B7B" w:rsidP="00327510">
      <w:pPr>
        <w:pStyle w:val="Heading3"/>
      </w:pPr>
      <w:bookmarkStart w:id="289" w:name="_fab9r0ps7h3l" w:colFirst="0" w:colLast="0"/>
      <w:bookmarkStart w:id="290" w:name="_Toc23870100"/>
      <w:bookmarkStart w:id="291" w:name="_Toc23871225"/>
      <w:bookmarkEnd w:id="289"/>
      <w:r w:rsidRPr="00EB09DA">
        <w:t>5.4.5 API Input Data Format</w:t>
      </w:r>
      <w:bookmarkEnd w:id="290"/>
      <w:bookmarkEnd w:id="291"/>
    </w:p>
    <w:p w14:paraId="75898FF4" w14:textId="4854D37F" w:rsidR="002A4B7B" w:rsidRPr="00EB09DA" w:rsidRDefault="002A4B7B" w:rsidP="0029571B">
      <w:pPr>
        <w:numPr>
          <w:ilvl w:val="0"/>
          <w:numId w:val="63"/>
        </w:numPr>
        <w:rPr>
          <w:highlight w:val="yellow"/>
        </w:rPr>
      </w:pPr>
      <w:r w:rsidRPr="00EB09DA">
        <w:rPr>
          <w:highlight w:val="yellow"/>
        </w:rPr>
        <w:t>TODO: JSON Format</w:t>
      </w:r>
    </w:p>
    <w:p w14:paraId="0747AD74" w14:textId="77777777" w:rsidR="0077769F" w:rsidRPr="00EB09DA" w:rsidRDefault="002A4B7B" w:rsidP="00327510">
      <w:pPr>
        <w:pStyle w:val="Heading3"/>
      </w:pPr>
      <w:bookmarkStart w:id="292" w:name="_9scjlo5zunvx" w:colFirst="0" w:colLast="0"/>
      <w:bookmarkStart w:id="293" w:name="_Toc23870101"/>
      <w:bookmarkStart w:id="294" w:name="_Toc23871226"/>
      <w:bookmarkEnd w:id="292"/>
      <w:r w:rsidRPr="00EB09DA">
        <w:t>5.4.6 API Output Data Format</w:t>
      </w:r>
      <w:bookmarkEnd w:id="293"/>
      <w:bookmarkEnd w:id="294"/>
    </w:p>
    <w:p w14:paraId="5CB60EBC" w14:textId="0A5F5B8C" w:rsidR="002A4B7B" w:rsidRPr="00EB09DA" w:rsidRDefault="002A4B7B" w:rsidP="0029571B">
      <w:pPr>
        <w:numPr>
          <w:ilvl w:val="0"/>
          <w:numId w:val="63"/>
        </w:numPr>
        <w:rPr>
          <w:highlight w:val="yellow"/>
        </w:rPr>
      </w:pPr>
      <w:r w:rsidRPr="00EB09DA">
        <w:rPr>
          <w:highlight w:val="yellow"/>
        </w:rPr>
        <w:t>TODO: JSON Format</w:t>
      </w:r>
    </w:p>
    <w:p w14:paraId="4F60208E" w14:textId="77777777" w:rsidR="002A4B7B" w:rsidRPr="00EB09DA" w:rsidRDefault="002A4B7B" w:rsidP="00327510">
      <w:pPr>
        <w:pStyle w:val="Heading3"/>
      </w:pPr>
      <w:bookmarkStart w:id="295" w:name="_stcxnwe4d1w9" w:colFirst="0" w:colLast="0"/>
      <w:bookmarkStart w:id="296" w:name="_Toc23870102"/>
      <w:bookmarkStart w:id="297" w:name="_Toc23871227"/>
      <w:bookmarkEnd w:id="295"/>
      <w:r w:rsidRPr="00EB09DA">
        <w:t>5.4.7 Benchmarking Dataset Collection</w:t>
      </w:r>
      <w:bookmarkEnd w:id="296"/>
      <w:bookmarkEnd w:id="297"/>
    </w:p>
    <w:p w14:paraId="22CB0294" w14:textId="77777777" w:rsidR="0077769F" w:rsidRPr="00EB09DA" w:rsidRDefault="002A4B7B" w:rsidP="0029571B">
      <w:pPr>
        <w:numPr>
          <w:ilvl w:val="0"/>
          <w:numId w:val="21"/>
        </w:numPr>
        <w:rPr>
          <w:highlight w:val="yellow"/>
        </w:rPr>
      </w:pPr>
      <w:r w:rsidRPr="00EB09DA">
        <w:rPr>
          <w:highlight w:val="yellow"/>
        </w:rPr>
        <w:t>raw data acquisition / acceptance</w:t>
      </w:r>
    </w:p>
    <w:p w14:paraId="3467E2E8" w14:textId="63D5F954" w:rsidR="002A4B7B" w:rsidRPr="00EB09DA" w:rsidRDefault="002A4B7B" w:rsidP="0029571B">
      <w:pPr>
        <w:numPr>
          <w:ilvl w:val="0"/>
          <w:numId w:val="21"/>
        </w:numPr>
        <w:rPr>
          <w:highlight w:val="yellow"/>
        </w:rPr>
      </w:pPr>
      <w:r w:rsidRPr="00EB09DA">
        <w:rPr>
          <w:highlight w:val="yellow"/>
        </w:rPr>
        <w:t>test data source(s): availability, reliability,</w:t>
      </w:r>
    </w:p>
    <w:p w14:paraId="10789C40" w14:textId="77777777" w:rsidR="002A4B7B" w:rsidRPr="00EB09DA" w:rsidRDefault="002A4B7B" w:rsidP="002A4B7B">
      <w:pPr>
        <w:rPr>
          <w:highlight w:val="yellow"/>
        </w:rPr>
      </w:pPr>
    </w:p>
    <w:p w14:paraId="57A121AE" w14:textId="77777777" w:rsidR="0077769F" w:rsidRPr="00EB09DA" w:rsidRDefault="002A4B7B" w:rsidP="0029571B">
      <w:pPr>
        <w:numPr>
          <w:ilvl w:val="0"/>
          <w:numId w:val="21"/>
        </w:numPr>
        <w:rPr>
          <w:highlight w:val="yellow"/>
        </w:rPr>
      </w:pPr>
      <w:r w:rsidRPr="00EB09DA">
        <w:rPr>
          <w:highlight w:val="yellow"/>
        </w:rPr>
        <w:t>labelling process / acceptance</w:t>
      </w:r>
    </w:p>
    <w:p w14:paraId="205B20E4" w14:textId="612EB34B" w:rsidR="002A4B7B" w:rsidRPr="00EB09DA" w:rsidRDefault="002A4B7B" w:rsidP="0029571B">
      <w:pPr>
        <w:numPr>
          <w:ilvl w:val="0"/>
          <w:numId w:val="21"/>
        </w:numPr>
        <w:rPr>
          <w:highlight w:val="yellow"/>
        </w:rPr>
      </w:pPr>
      <w:r w:rsidRPr="00EB09DA">
        <w:rPr>
          <w:highlight w:val="yellow"/>
        </w:rPr>
        <w:t>bias documentation process</w:t>
      </w:r>
    </w:p>
    <w:p w14:paraId="630980DA" w14:textId="77777777" w:rsidR="002A4B7B" w:rsidRPr="00EB09DA" w:rsidRDefault="002A4B7B" w:rsidP="0029571B">
      <w:pPr>
        <w:numPr>
          <w:ilvl w:val="0"/>
          <w:numId w:val="21"/>
        </w:numPr>
        <w:rPr>
          <w:highlight w:val="yellow"/>
        </w:rPr>
      </w:pPr>
      <w:r w:rsidRPr="00EB09DA">
        <w:rPr>
          <w:highlight w:val="yellow"/>
        </w:rPr>
        <w:t>quality control mechanisms</w:t>
      </w:r>
    </w:p>
    <w:p w14:paraId="7EA1039B" w14:textId="77777777" w:rsidR="002A4B7B" w:rsidRPr="00EB09DA" w:rsidRDefault="002A4B7B" w:rsidP="0029571B">
      <w:pPr>
        <w:numPr>
          <w:ilvl w:val="0"/>
          <w:numId w:val="21"/>
        </w:numPr>
        <w:rPr>
          <w:highlight w:val="yellow"/>
        </w:rPr>
      </w:pPr>
      <w:r w:rsidRPr="00EB09DA">
        <w:rPr>
          <w:highlight w:val="yellow"/>
        </w:rPr>
        <w:t>discussion of the necessary size of the test data set for relevant benchmarking results</w:t>
      </w:r>
    </w:p>
    <w:p w14:paraId="02145E67" w14:textId="77777777" w:rsidR="002A4B7B" w:rsidRPr="00EB09DA" w:rsidRDefault="002A4B7B" w:rsidP="0029571B">
      <w:pPr>
        <w:numPr>
          <w:ilvl w:val="0"/>
          <w:numId w:val="21"/>
        </w:numPr>
        <w:rPr>
          <w:highlight w:val="yellow"/>
        </w:rPr>
      </w:pPr>
      <w:r w:rsidRPr="00EB09DA">
        <w:rPr>
          <w:highlight w:val="yellow"/>
        </w:rPr>
        <w:t>specific data governance derived by general data governance document (currently C-004)</w:t>
      </w:r>
      <w:r w:rsidRPr="00EB09DA">
        <w:rPr>
          <w:highlight w:val="yellow"/>
        </w:rPr>
        <w:tab/>
      </w:r>
    </w:p>
    <w:p w14:paraId="62764A17" w14:textId="77777777" w:rsidR="002A4B7B" w:rsidRPr="00EB09DA" w:rsidRDefault="002A4B7B" w:rsidP="00327510">
      <w:pPr>
        <w:pStyle w:val="Heading3"/>
      </w:pPr>
      <w:bookmarkStart w:id="298" w:name="_9gsdlq3uxzih" w:colFirst="0" w:colLast="0"/>
      <w:bookmarkStart w:id="299" w:name="_Toc23870103"/>
      <w:bookmarkStart w:id="300" w:name="_Toc23871228"/>
      <w:bookmarkEnd w:id="298"/>
      <w:r w:rsidRPr="00EB09DA">
        <w:t>5.4.8 Benchmarking Dataset Format</w:t>
      </w:r>
      <w:bookmarkEnd w:id="299"/>
      <w:bookmarkEnd w:id="300"/>
    </w:p>
    <w:p w14:paraId="6F0548CB" w14:textId="77777777" w:rsidR="002A4B7B" w:rsidRPr="00EB09DA" w:rsidRDefault="002A4B7B" w:rsidP="0029571B">
      <w:pPr>
        <w:numPr>
          <w:ilvl w:val="0"/>
          <w:numId w:val="63"/>
        </w:numPr>
        <w:rPr>
          <w:highlight w:val="yellow"/>
        </w:rPr>
      </w:pPr>
      <w:r w:rsidRPr="00EB09DA">
        <w:rPr>
          <w:highlight w:val="yellow"/>
        </w:rPr>
        <w:t>TODO: JSON Format</w:t>
      </w:r>
    </w:p>
    <w:p w14:paraId="242944E7" w14:textId="77777777" w:rsidR="0077769F" w:rsidRPr="00EB09DA" w:rsidRDefault="002A4B7B" w:rsidP="0029571B">
      <w:pPr>
        <w:numPr>
          <w:ilvl w:val="0"/>
          <w:numId w:val="63"/>
        </w:numPr>
        <w:rPr>
          <w:highlight w:val="yellow"/>
        </w:rPr>
      </w:pPr>
      <w:r w:rsidRPr="00EB09DA">
        <w:rPr>
          <w:highlight w:val="yellow"/>
        </w:rPr>
        <w:t>mainly the JSON format for the API</w:t>
      </w:r>
    </w:p>
    <w:p w14:paraId="34660B9D" w14:textId="5B95FD74" w:rsidR="002A4B7B" w:rsidRPr="00EB09DA" w:rsidRDefault="002A4B7B" w:rsidP="0029571B">
      <w:pPr>
        <w:numPr>
          <w:ilvl w:val="0"/>
          <w:numId w:val="63"/>
        </w:numPr>
        <w:rPr>
          <w:highlight w:val="yellow"/>
        </w:rPr>
      </w:pPr>
      <w:r w:rsidRPr="00EB09DA">
        <w:rPr>
          <w:highlight w:val="yellow"/>
        </w:rPr>
        <w:t>additional metadata</w:t>
      </w:r>
    </w:p>
    <w:p w14:paraId="49D866FE" w14:textId="77777777" w:rsidR="002A4B7B" w:rsidRPr="00EB09DA" w:rsidRDefault="002A4B7B" w:rsidP="00327510">
      <w:pPr>
        <w:pStyle w:val="Heading3"/>
      </w:pPr>
      <w:bookmarkStart w:id="301" w:name="_8hvjzsq44b7d" w:colFirst="0" w:colLast="0"/>
      <w:bookmarkStart w:id="302" w:name="_Toc23870104"/>
      <w:bookmarkStart w:id="303" w:name="_Toc23871229"/>
      <w:bookmarkEnd w:id="301"/>
      <w:r w:rsidRPr="00EB09DA">
        <w:t>5.4.9 Scores &amp; Metrics</w:t>
      </w:r>
      <w:bookmarkEnd w:id="302"/>
      <w:bookmarkEnd w:id="303"/>
    </w:p>
    <w:p w14:paraId="0DF3F9C4" w14:textId="77777777" w:rsidR="002A4B7B" w:rsidRPr="00EB09DA" w:rsidRDefault="002A4B7B" w:rsidP="0029571B">
      <w:pPr>
        <w:numPr>
          <w:ilvl w:val="0"/>
          <w:numId w:val="49"/>
        </w:numPr>
        <w:rPr>
          <w:highlight w:val="yellow"/>
        </w:rPr>
      </w:pPr>
      <w:r w:rsidRPr="00EB09DA">
        <w:rPr>
          <w:highlight w:val="yellow"/>
        </w:rPr>
        <w:t>which metrics &amp; scores to use for benchmarking</w:t>
      </w:r>
    </w:p>
    <w:p w14:paraId="63C17F5C" w14:textId="77777777" w:rsidR="002A4B7B" w:rsidRPr="00EB09DA" w:rsidRDefault="002A4B7B" w:rsidP="0029571B">
      <w:pPr>
        <w:numPr>
          <w:ilvl w:val="1"/>
          <w:numId w:val="49"/>
        </w:numPr>
        <w:rPr>
          <w:highlight w:val="yellow"/>
        </w:rPr>
      </w:pPr>
      <w:r w:rsidRPr="00EB09DA">
        <w:rPr>
          <w:highlight w:val="yellow"/>
        </w:rPr>
        <w:t>probability to see the right diagnosis among the first N results</w:t>
      </w:r>
    </w:p>
    <w:p w14:paraId="113FDE3E" w14:textId="77777777" w:rsidR="002A4B7B" w:rsidRPr="00EB09DA" w:rsidRDefault="002A4B7B" w:rsidP="0029571B">
      <w:pPr>
        <w:numPr>
          <w:ilvl w:val="1"/>
          <w:numId w:val="49"/>
        </w:numPr>
        <w:rPr>
          <w:highlight w:val="yellow"/>
        </w:rPr>
      </w:pPr>
      <w:r w:rsidRPr="00EB09DA">
        <w:rPr>
          <w:highlight w:val="yellow"/>
        </w:rPr>
        <w:t>consider the probability reported by AI</w:t>
      </w:r>
    </w:p>
    <w:p w14:paraId="5A3DA0A0" w14:textId="77777777" w:rsidR="002A4B7B" w:rsidRPr="00EB09DA" w:rsidRDefault="002A4B7B" w:rsidP="0029571B">
      <w:pPr>
        <w:numPr>
          <w:ilvl w:val="1"/>
          <w:numId w:val="49"/>
        </w:numPr>
        <w:rPr>
          <w:highlight w:val="yellow"/>
        </w:rPr>
      </w:pPr>
      <w:r w:rsidRPr="00EB09DA">
        <w:rPr>
          <w:highlight w:val="yellow"/>
        </w:rPr>
        <w:t>consider not only the probability of the correct one but also probability of the other wrong ones</w:t>
      </w:r>
    </w:p>
    <w:p w14:paraId="09480B7F" w14:textId="77777777" w:rsidR="002A4B7B" w:rsidRPr="00EB09DA" w:rsidRDefault="002A4B7B" w:rsidP="0029571B">
      <w:pPr>
        <w:numPr>
          <w:ilvl w:val="1"/>
          <w:numId w:val="49"/>
        </w:numPr>
        <w:rPr>
          <w:highlight w:val="yellow"/>
        </w:rPr>
      </w:pPr>
      <w:r w:rsidRPr="00EB09DA">
        <w:rPr>
          <w:highlight w:val="yellow"/>
        </w:rPr>
        <w:t>consider conditions explicitly ruled out by e.g. sex/age</w:t>
      </w:r>
    </w:p>
    <w:p w14:paraId="2BEDB3CC" w14:textId="77777777" w:rsidR="002A4B7B" w:rsidRPr="00EB09DA" w:rsidRDefault="002A4B7B" w:rsidP="0029571B">
      <w:pPr>
        <w:numPr>
          <w:ilvl w:val="1"/>
          <w:numId w:val="49"/>
        </w:numPr>
        <w:rPr>
          <w:highlight w:val="yellow"/>
        </w:rPr>
      </w:pPr>
      <w:r w:rsidRPr="00EB09DA">
        <w:rPr>
          <w:highlight w:val="yellow"/>
        </w:rPr>
        <w:t>consider how far a diagnosis is off and how dangerous this is</w:t>
      </w:r>
    </w:p>
    <w:p w14:paraId="59175679" w14:textId="77777777" w:rsidR="002A4B7B" w:rsidRPr="00EB09DA" w:rsidRDefault="002A4B7B" w:rsidP="0029571B">
      <w:pPr>
        <w:numPr>
          <w:ilvl w:val="1"/>
          <w:numId w:val="49"/>
        </w:numPr>
        <w:rPr>
          <w:highlight w:val="yellow"/>
        </w:rPr>
      </w:pPr>
      <w:r w:rsidRPr="00EB09DA">
        <w:rPr>
          <w:highlight w:val="yellow"/>
        </w:rPr>
        <w:t>consider if all relevant questions have been asked</w:t>
      </w:r>
    </w:p>
    <w:p w14:paraId="6F5D5717" w14:textId="77777777" w:rsidR="002A4B7B" w:rsidRPr="00EB09DA" w:rsidRDefault="002A4B7B" w:rsidP="0029571B">
      <w:pPr>
        <w:numPr>
          <w:ilvl w:val="1"/>
          <w:numId w:val="49"/>
        </w:numPr>
        <w:rPr>
          <w:highlight w:val="yellow"/>
        </w:rPr>
      </w:pPr>
      <w:r w:rsidRPr="00EB09DA">
        <w:rPr>
          <w:highlight w:val="yellow"/>
        </w:rPr>
        <w:t>should the response time be measured?</w:t>
      </w:r>
    </w:p>
    <w:p w14:paraId="6AE30636" w14:textId="77777777" w:rsidR="002A4B7B" w:rsidRPr="00EB09DA" w:rsidRDefault="002A4B7B" w:rsidP="0029571B">
      <w:pPr>
        <w:numPr>
          <w:ilvl w:val="0"/>
          <w:numId w:val="49"/>
        </w:numPr>
        <w:rPr>
          <w:highlight w:val="yellow"/>
        </w:rPr>
      </w:pPr>
      <w:r w:rsidRPr="00EB09DA">
        <w:rPr>
          <w:highlight w:val="yellow"/>
        </w:rPr>
        <w:t>considering relation to parameters stakeholders need for decision making</w:t>
      </w:r>
    </w:p>
    <w:p w14:paraId="19E11A60" w14:textId="77777777" w:rsidR="0077769F" w:rsidRPr="00EB09DA" w:rsidRDefault="002A4B7B" w:rsidP="0029571B">
      <w:pPr>
        <w:numPr>
          <w:ilvl w:val="1"/>
          <w:numId w:val="49"/>
        </w:numPr>
        <w:rPr>
          <w:highlight w:val="yellow"/>
        </w:rPr>
      </w:pPr>
      <w:r w:rsidRPr="00EB09DA">
        <w:rPr>
          <w:highlight w:val="yellow"/>
        </w:rPr>
        <w:t>some stakeholders ask for PPV, FP, TP, F-Score, etc.</w:t>
      </w:r>
    </w:p>
    <w:p w14:paraId="14DC1BD1" w14:textId="5E450BC3" w:rsidR="002A4B7B" w:rsidRPr="00EB09DA" w:rsidRDefault="002A4B7B" w:rsidP="0029571B">
      <w:pPr>
        <w:numPr>
          <w:ilvl w:val="0"/>
          <w:numId w:val="49"/>
        </w:numPr>
        <w:rPr>
          <w:highlight w:val="yellow"/>
        </w:rPr>
      </w:pPr>
      <w:r w:rsidRPr="00EB09DA">
        <w:rPr>
          <w:highlight w:val="yellow"/>
        </w:rPr>
        <w:t>considering scores that providers use</w:t>
      </w:r>
    </w:p>
    <w:p w14:paraId="5B23CD48" w14:textId="77777777" w:rsidR="002A4B7B" w:rsidRPr="00EB09DA" w:rsidRDefault="002A4B7B" w:rsidP="0029571B">
      <w:pPr>
        <w:numPr>
          <w:ilvl w:val="0"/>
          <w:numId w:val="49"/>
        </w:numPr>
        <w:rPr>
          <w:highlight w:val="yellow"/>
        </w:rPr>
      </w:pPr>
      <w:r w:rsidRPr="00EB09DA">
        <w:rPr>
          <w:highlight w:val="yellow"/>
        </w:rPr>
        <w:t>considering the scope providers designed their solutions for</w:t>
      </w:r>
    </w:p>
    <w:p w14:paraId="07873161" w14:textId="77777777" w:rsidR="002A4B7B" w:rsidRPr="00EB09DA" w:rsidRDefault="002A4B7B" w:rsidP="0029571B">
      <w:pPr>
        <w:numPr>
          <w:ilvl w:val="1"/>
          <w:numId w:val="49"/>
        </w:numPr>
        <w:rPr>
          <w:highlight w:val="yellow"/>
        </w:rPr>
      </w:pPr>
      <w:r w:rsidRPr="00EB09DA">
        <w:rPr>
          <w:highlight w:val="yellow"/>
        </w:rPr>
        <w:t>group by all dimensions from 3.4 Scope Dimensions</w:t>
      </w:r>
    </w:p>
    <w:p w14:paraId="687E1121" w14:textId="77777777" w:rsidR="002A4B7B" w:rsidRPr="00EB09DA" w:rsidRDefault="002A4B7B" w:rsidP="0029571B">
      <w:pPr>
        <w:numPr>
          <w:ilvl w:val="0"/>
          <w:numId w:val="49"/>
        </w:numPr>
        <w:rPr>
          <w:highlight w:val="yellow"/>
        </w:rPr>
      </w:pPr>
      <w:r w:rsidRPr="00EB09DA">
        <w:rPr>
          <w:highlight w:val="yellow"/>
        </w:rPr>
        <w:t>considering the state of the art in RCT, statistics, AI benchmarking etc.</w:t>
      </w:r>
    </w:p>
    <w:p w14:paraId="47641659" w14:textId="77777777" w:rsidR="002A4B7B" w:rsidRPr="00EB09DA" w:rsidRDefault="002A4B7B" w:rsidP="0029571B">
      <w:pPr>
        <w:numPr>
          <w:ilvl w:val="0"/>
          <w:numId w:val="49"/>
        </w:numPr>
        <w:rPr>
          <w:highlight w:val="yellow"/>
        </w:rPr>
      </w:pPr>
      <w:r w:rsidRPr="00EB09DA">
        <w:rPr>
          <w:highlight w:val="yellow"/>
        </w:rPr>
        <w:t>considering bias transparency</w:t>
      </w:r>
    </w:p>
    <w:p w14:paraId="65BA3BBB" w14:textId="77777777" w:rsidR="002A4B7B" w:rsidRPr="00EB09DA" w:rsidRDefault="002A4B7B" w:rsidP="0029571B">
      <w:pPr>
        <w:numPr>
          <w:ilvl w:val="1"/>
          <w:numId w:val="49"/>
        </w:numPr>
        <w:rPr>
          <w:highlight w:val="yellow"/>
        </w:rPr>
      </w:pPr>
      <w:r w:rsidRPr="00EB09DA">
        <w:rPr>
          <w:highlight w:val="yellow"/>
        </w:rPr>
        <w:t>group results by source of dataset parts in case we use different datasets</w:t>
      </w:r>
    </w:p>
    <w:p w14:paraId="34926840" w14:textId="77777777" w:rsidR="002A4B7B" w:rsidRPr="00EB09DA" w:rsidRDefault="002A4B7B" w:rsidP="00327510">
      <w:pPr>
        <w:pStyle w:val="Heading3"/>
      </w:pPr>
      <w:bookmarkStart w:id="304" w:name="_ihv636" w:colFirst="0" w:colLast="0"/>
      <w:bookmarkStart w:id="305" w:name="_Toc23870105"/>
      <w:bookmarkStart w:id="306" w:name="_Toc23871230"/>
      <w:bookmarkEnd w:id="304"/>
      <w:r w:rsidRPr="00EB09DA">
        <w:t>5.4.10 Reporting Methodology</w:t>
      </w:r>
      <w:bookmarkEnd w:id="305"/>
      <w:bookmarkEnd w:id="306"/>
    </w:p>
    <w:p w14:paraId="6FB627A1" w14:textId="77777777" w:rsidR="002A4B7B" w:rsidRPr="00EB09DA" w:rsidRDefault="002A4B7B" w:rsidP="0029571B">
      <w:pPr>
        <w:numPr>
          <w:ilvl w:val="0"/>
          <w:numId w:val="34"/>
        </w:numPr>
        <w:rPr>
          <w:highlight w:val="yellow"/>
        </w:rPr>
      </w:pPr>
      <w:r w:rsidRPr="00EB09DA">
        <w:rPr>
          <w:highlight w:val="yellow"/>
        </w:rPr>
        <w:t>Report publication in papers or as part of ITU documents</w:t>
      </w:r>
    </w:p>
    <w:p w14:paraId="3A1B3729" w14:textId="77777777" w:rsidR="002A4B7B" w:rsidRPr="00EB09DA" w:rsidRDefault="002A4B7B" w:rsidP="0029571B">
      <w:pPr>
        <w:numPr>
          <w:ilvl w:val="0"/>
          <w:numId w:val="34"/>
        </w:numPr>
        <w:rPr>
          <w:highlight w:val="yellow"/>
        </w:rPr>
      </w:pPr>
      <w:r w:rsidRPr="00EB09DA">
        <w:rPr>
          <w:highlight w:val="yellow"/>
        </w:rPr>
        <w:t>identify journals that could be interest in publication (to be discussed)</w:t>
      </w:r>
    </w:p>
    <w:p w14:paraId="411FFA7C" w14:textId="77777777" w:rsidR="002A4B7B" w:rsidRPr="00EB09DA" w:rsidRDefault="002A4B7B" w:rsidP="0029571B">
      <w:pPr>
        <w:numPr>
          <w:ilvl w:val="0"/>
          <w:numId w:val="34"/>
        </w:numPr>
        <w:rPr>
          <w:highlight w:val="yellow"/>
        </w:rPr>
      </w:pPr>
      <w:r w:rsidRPr="00EB09DA">
        <w:rPr>
          <w:highlight w:val="yellow"/>
        </w:rPr>
        <w:t>Online reporting</w:t>
      </w:r>
    </w:p>
    <w:p w14:paraId="02D931AE" w14:textId="77777777" w:rsidR="002A4B7B" w:rsidRPr="00EB09DA" w:rsidRDefault="002A4B7B" w:rsidP="0029571B">
      <w:pPr>
        <w:numPr>
          <w:ilvl w:val="0"/>
          <w:numId w:val="34"/>
        </w:numPr>
        <w:rPr>
          <w:highlight w:val="yellow"/>
        </w:rPr>
      </w:pPr>
      <w:r w:rsidRPr="00EB09DA">
        <w:rPr>
          <w:highlight w:val="yellow"/>
        </w:rPr>
        <w:t>interactive dashboards (it might be that due to the large number of dimensions to consider an interactive dashboard is the only way to fully understand all details.</w:t>
      </w:r>
    </w:p>
    <w:p w14:paraId="61539063" w14:textId="77777777" w:rsidR="002A4B7B" w:rsidRPr="00EB09DA" w:rsidRDefault="002A4B7B" w:rsidP="0029571B">
      <w:pPr>
        <w:numPr>
          <w:ilvl w:val="0"/>
          <w:numId w:val="34"/>
        </w:numPr>
        <w:rPr>
          <w:highlight w:val="yellow"/>
        </w:rPr>
      </w:pPr>
      <w:r w:rsidRPr="00EB09DA">
        <w:rPr>
          <w:highlight w:val="yellow"/>
        </w:rPr>
        <w:t>public leaderboards vs. private leaderboards</w:t>
      </w:r>
    </w:p>
    <w:p w14:paraId="5DD71E4D" w14:textId="77777777" w:rsidR="002A4B7B" w:rsidRPr="00EB09DA" w:rsidRDefault="002A4B7B" w:rsidP="0029571B">
      <w:pPr>
        <w:numPr>
          <w:ilvl w:val="0"/>
          <w:numId w:val="34"/>
        </w:numPr>
        <w:rPr>
          <w:highlight w:val="yellow"/>
        </w:rPr>
      </w:pPr>
      <w:r w:rsidRPr="00EB09DA">
        <w:rPr>
          <w:highlight w:val="yellow"/>
        </w:rPr>
        <w:t>collect opinion on this once more AI providers joined the Topic Group</w:t>
      </w:r>
    </w:p>
    <w:p w14:paraId="20B255E1" w14:textId="77777777" w:rsidR="002A4B7B" w:rsidRPr="00EB09DA" w:rsidRDefault="002A4B7B" w:rsidP="0029571B">
      <w:pPr>
        <w:numPr>
          <w:ilvl w:val="0"/>
          <w:numId w:val="34"/>
        </w:numPr>
        <w:rPr>
          <w:highlight w:val="yellow"/>
        </w:rPr>
      </w:pPr>
      <w:r w:rsidRPr="00EB09DA">
        <w:rPr>
          <w:highlight w:val="yellow"/>
        </w:rPr>
        <w:lastRenderedPageBreak/>
        <w:t>Credit-Check like on approved sharing with selected stakeholders</w:t>
      </w:r>
    </w:p>
    <w:p w14:paraId="6052DFCE" w14:textId="77777777" w:rsidR="0077769F" w:rsidRPr="00EB09DA" w:rsidRDefault="002A4B7B" w:rsidP="0029571B">
      <w:pPr>
        <w:numPr>
          <w:ilvl w:val="0"/>
          <w:numId w:val="34"/>
        </w:numPr>
        <w:rPr>
          <w:highlight w:val="yellow"/>
        </w:rPr>
      </w:pPr>
      <w:r w:rsidRPr="00EB09DA">
        <w:rPr>
          <w:highlight w:val="yellow"/>
        </w:rPr>
        <w:t>Report structure including an example</w:t>
      </w:r>
    </w:p>
    <w:p w14:paraId="1EC7A996" w14:textId="6BBD82E1" w:rsidR="002A4B7B" w:rsidRPr="00EB09DA" w:rsidRDefault="002A4B7B" w:rsidP="0029571B">
      <w:pPr>
        <w:numPr>
          <w:ilvl w:val="0"/>
          <w:numId w:val="34"/>
        </w:numPr>
        <w:rPr>
          <w:highlight w:val="yellow"/>
        </w:rPr>
      </w:pPr>
      <w:r w:rsidRPr="00EB09DA">
        <w:rPr>
          <w:highlight w:val="yellow"/>
        </w:rPr>
        <w:t>Frequency of benchmarking</w:t>
      </w:r>
    </w:p>
    <w:p w14:paraId="6CC19D75" w14:textId="77777777" w:rsidR="002A4B7B" w:rsidRPr="00EB09DA" w:rsidRDefault="002A4B7B" w:rsidP="0029571B">
      <w:pPr>
        <w:numPr>
          <w:ilvl w:val="0"/>
          <w:numId w:val="34"/>
        </w:numPr>
        <w:rPr>
          <w:highlight w:val="yellow"/>
        </w:rPr>
      </w:pPr>
      <w:r w:rsidRPr="00EB09DA">
        <w:rPr>
          <w:highlight w:val="yellow"/>
        </w:rPr>
        <w:t>once per quarter?</w:t>
      </w:r>
    </w:p>
    <w:p w14:paraId="5AC273A9" w14:textId="77777777" w:rsidR="002A4B7B" w:rsidRPr="00EB09DA" w:rsidRDefault="002A4B7B" w:rsidP="00327510">
      <w:pPr>
        <w:pStyle w:val="Heading3"/>
      </w:pPr>
      <w:bookmarkStart w:id="307" w:name="_wl3r5pqyzjsx" w:colFirst="0" w:colLast="0"/>
      <w:bookmarkStart w:id="308" w:name="_Toc23870106"/>
      <w:bookmarkStart w:id="309" w:name="_Toc23871231"/>
      <w:bookmarkEnd w:id="307"/>
      <w:r w:rsidRPr="00EB09DA">
        <w:t>5.4.11 Technical Architecture of the Official Benchmarking System</w:t>
      </w:r>
      <w:bookmarkEnd w:id="308"/>
      <w:bookmarkEnd w:id="309"/>
    </w:p>
    <w:p w14:paraId="70DBF26F" w14:textId="77777777" w:rsidR="002A4B7B" w:rsidRPr="00EB09DA" w:rsidRDefault="002A4B7B" w:rsidP="0029571B">
      <w:pPr>
        <w:numPr>
          <w:ilvl w:val="0"/>
          <w:numId w:val="63"/>
        </w:numPr>
        <w:rPr>
          <w:highlight w:val="yellow"/>
        </w:rPr>
      </w:pPr>
      <w:r w:rsidRPr="00EB09DA">
        <w:rPr>
          <w:highlight w:val="yellow"/>
        </w:rPr>
        <w:t>TODO</w:t>
      </w:r>
    </w:p>
    <w:p w14:paraId="2CD5366E" w14:textId="77777777" w:rsidR="0077769F" w:rsidRPr="00EB09DA" w:rsidRDefault="002A4B7B" w:rsidP="0029571B">
      <w:pPr>
        <w:numPr>
          <w:ilvl w:val="0"/>
          <w:numId w:val="63"/>
        </w:numPr>
        <w:rPr>
          <w:highlight w:val="yellow"/>
        </w:rPr>
      </w:pPr>
      <w:r w:rsidRPr="00EB09DA">
        <w:rPr>
          <w:highlight w:val="yellow"/>
        </w:rPr>
        <w:t>servers, systems,</w:t>
      </w:r>
    </w:p>
    <w:p w14:paraId="6401AEC1" w14:textId="6660DB98" w:rsidR="002A4B7B" w:rsidRPr="00EB09DA" w:rsidRDefault="002A4B7B" w:rsidP="0029571B">
      <w:pPr>
        <w:numPr>
          <w:ilvl w:val="0"/>
          <w:numId w:val="63"/>
        </w:numPr>
        <w:rPr>
          <w:highlight w:val="yellow"/>
        </w:rPr>
      </w:pPr>
      <w:r w:rsidRPr="00EB09DA">
        <w:rPr>
          <w:highlight w:val="yellow"/>
        </w:rPr>
        <w:t>IIC infrastructure</w:t>
      </w:r>
    </w:p>
    <w:p w14:paraId="2F9A1BA6" w14:textId="77777777" w:rsidR="002A4B7B" w:rsidRPr="00EB09DA" w:rsidRDefault="002A4B7B" w:rsidP="0029571B">
      <w:pPr>
        <w:numPr>
          <w:ilvl w:val="0"/>
          <w:numId w:val="63"/>
        </w:numPr>
        <w:rPr>
          <w:highlight w:val="yellow"/>
        </w:rPr>
      </w:pPr>
      <w:r w:rsidRPr="00EB09DA">
        <w:rPr>
          <w:highlight w:val="yellow"/>
        </w:rPr>
        <w:t>implementation</w:t>
      </w:r>
    </w:p>
    <w:p w14:paraId="46237A9C" w14:textId="77777777" w:rsidR="002A4B7B" w:rsidRPr="00EB09DA" w:rsidRDefault="002A4B7B" w:rsidP="0029571B">
      <w:pPr>
        <w:numPr>
          <w:ilvl w:val="1"/>
          <w:numId w:val="63"/>
        </w:numPr>
        <w:rPr>
          <w:highlight w:val="yellow"/>
        </w:rPr>
      </w:pPr>
      <w:r w:rsidRPr="00EB09DA">
        <w:rPr>
          <w:highlight w:val="yellow"/>
        </w:rPr>
        <w:t>publishing the benchmarking software on github would be transparent</w:t>
      </w:r>
    </w:p>
    <w:p w14:paraId="5A237B34" w14:textId="77777777" w:rsidR="002A4B7B" w:rsidRPr="00EB09DA" w:rsidRDefault="002A4B7B" w:rsidP="00327510">
      <w:pPr>
        <w:pStyle w:val="Heading3"/>
      </w:pPr>
      <w:bookmarkStart w:id="310" w:name="_6tm9kyrs2jt9" w:colFirst="0" w:colLast="0"/>
      <w:bookmarkStart w:id="311" w:name="_Toc23870107"/>
      <w:bookmarkStart w:id="312" w:name="_Toc23871232"/>
      <w:bookmarkEnd w:id="310"/>
      <w:r w:rsidRPr="00EB09DA">
        <w:t>5.4.12 Technical Architecture of the Continuous Benchmarking System</w:t>
      </w:r>
      <w:bookmarkEnd w:id="311"/>
      <w:bookmarkEnd w:id="312"/>
    </w:p>
    <w:p w14:paraId="1E3A4D23" w14:textId="77777777" w:rsidR="002A4B7B" w:rsidRPr="00EB09DA" w:rsidRDefault="002A4B7B" w:rsidP="0029571B">
      <w:pPr>
        <w:numPr>
          <w:ilvl w:val="0"/>
          <w:numId w:val="63"/>
        </w:numPr>
        <w:rPr>
          <w:highlight w:val="yellow"/>
        </w:rPr>
      </w:pPr>
      <w:r w:rsidRPr="00EB09DA">
        <w:rPr>
          <w:highlight w:val="yellow"/>
        </w:rPr>
        <w:t>TODO</w:t>
      </w:r>
    </w:p>
    <w:p w14:paraId="3DAE09FD" w14:textId="77777777" w:rsidR="002A4B7B" w:rsidRPr="00EB09DA" w:rsidRDefault="002A4B7B" w:rsidP="0029571B">
      <w:pPr>
        <w:numPr>
          <w:ilvl w:val="0"/>
          <w:numId w:val="63"/>
        </w:numPr>
        <w:rPr>
          <w:highlight w:val="yellow"/>
        </w:rPr>
      </w:pPr>
      <w:r w:rsidRPr="00EB09DA">
        <w:rPr>
          <w:highlight w:val="yellow"/>
        </w:rPr>
        <w:t>in comparison to the official system</w:t>
      </w:r>
    </w:p>
    <w:p w14:paraId="58C1F352" w14:textId="77787C10" w:rsidR="002A4B7B" w:rsidRPr="00EB09DA" w:rsidRDefault="002A4B7B" w:rsidP="0029571B">
      <w:pPr>
        <w:numPr>
          <w:ilvl w:val="0"/>
          <w:numId w:val="63"/>
        </w:numPr>
        <w:rPr>
          <w:highlight w:val="yellow"/>
        </w:rPr>
      </w:pPr>
      <w:r w:rsidRPr="00EB09DA">
        <w:rPr>
          <w:highlight w:val="yellow"/>
        </w:rPr>
        <w:t>possibility to test benchmarking before an official benchmarking (</w:t>
      </w:r>
      <w:r w:rsidR="0077769F" w:rsidRPr="00EB09DA">
        <w:rPr>
          <w:highlight w:val="yellow"/>
        </w:rPr>
        <w:t>"</w:t>
      </w:r>
      <w:r w:rsidRPr="00EB09DA">
        <w:rPr>
          <w:highlight w:val="yellow"/>
        </w:rPr>
        <w:t>test submission</w:t>
      </w:r>
      <w:r w:rsidR="0077769F" w:rsidRPr="00EB09DA">
        <w:rPr>
          <w:highlight w:val="yellow"/>
        </w:rPr>
        <w:t>"</w:t>
      </w:r>
      <w:r w:rsidRPr="00EB09DA">
        <w:rPr>
          <w:highlight w:val="yellow"/>
        </w:rPr>
        <w:t>)</w:t>
      </w:r>
    </w:p>
    <w:p w14:paraId="23A06469" w14:textId="77777777" w:rsidR="002A4B7B" w:rsidRPr="00EB09DA" w:rsidRDefault="002A4B7B" w:rsidP="00327510">
      <w:pPr>
        <w:pStyle w:val="Heading3"/>
      </w:pPr>
      <w:bookmarkStart w:id="313" w:name="_al7de9c2zanu" w:colFirst="0" w:colLast="0"/>
      <w:bookmarkStart w:id="314" w:name="_Toc23870108"/>
      <w:bookmarkStart w:id="315" w:name="_Toc23871233"/>
      <w:bookmarkEnd w:id="313"/>
      <w:r w:rsidRPr="00EB09DA">
        <w:t>5.4.13 Benchmarking Operation Procedure</w:t>
      </w:r>
      <w:bookmarkEnd w:id="314"/>
      <w:bookmarkEnd w:id="315"/>
    </w:p>
    <w:p w14:paraId="5B38DEE5" w14:textId="77777777" w:rsidR="002A4B7B" w:rsidRPr="00EB09DA" w:rsidRDefault="002A4B7B" w:rsidP="0029571B">
      <w:pPr>
        <w:numPr>
          <w:ilvl w:val="0"/>
          <w:numId w:val="54"/>
        </w:numPr>
        <w:rPr>
          <w:highlight w:val="yellow"/>
        </w:rPr>
      </w:pPr>
      <w:r w:rsidRPr="00EB09DA">
        <w:rPr>
          <w:highlight w:val="yellow"/>
        </w:rPr>
        <w:t>protocol for performing the benchmarking (who does what when etc.)</w:t>
      </w:r>
    </w:p>
    <w:p w14:paraId="2FCBCD5C" w14:textId="77777777" w:rsidR="002A4B7B" w:rsidRPr="00EB09DA" w:rsidRDefault="002A4B7B" w:rsidP="0029571B">
      <w:pPr>
        <w:numPr>
          <w:ilvl w:val="0"/>
          <w:numId w:val="54"/>
        </w:numPr>
        <w:rPr>
          <w:highlight w:val="yellow"/>
        </w:rPr>
      </w:pPr>
      <w:r w:rsidRPr="00EB09DA">
        <w:rPr>
          <w:highlight w:val="yellow"/>
        </w:rPr>
        <w:t>AI submission procedure including contracts, rights, IP etc. considerations</w:t>
      </w:r>
    </w:p>
    <w:p w14:paraId="3144845C" w14:textId="77777777" w:rsidR="0077769F" w:rsidRPr="00EB09DA" w:rsidRDefault="002A4B7B" w:rsidP="0029571B">
      <w:pPr>
        <w:numPr>
          <w:ilvl w:val="0"/>
          <w:numId w:val="54"/>
        </w:numPr>
        <w:rPr>
          <w:highlight w:val="yellow"/>
        </w:rPr>
      </w:pPr>
      <w:r w:rsidRPr="00EB09DA">
        <w:rPr>
          <w:highlight w:val="yellow"/>
        </w:rPr>
        <w:t>how long is the data stores</w:t>
      </w:r>
    </w:p>
    <w:p w14:paraId="57AC4F83" w14:textId="0A95D622" w:rsidR="002A4B7B" w:rsidRPr="00EB09DA" w:rsidRDefault="002A4B7B" w:rsidP="0029571B">
      <w:pPr>
        <w:numPr>
          <w:ilvl w:val="0"/>
          <w:numId w:val="54"/>
        </w:numPr>
        <w:rPr>
          <w:highlight w:val="yellow"/>
        </w:rPr>
      </w:pPr>
      <w:r w:rsidRPr="00EB09DA">
        <w:rPr>
          <w:highlight w:val="yellow"/>
        </w:rPr>
        <w:t>how long are AI systems stored</w:t>
      </w:r>
    </w:p>
    <w:p w14:paraId="087336D3" w14:textId="77777777" w:rsidR="002A4B7B" w:rsidRPr="00EB09DA" w:rsidRDefault="002A4B7B" w:rsidP="002A4B7B"/>
    <w:p w14:paraId="470AF526" w14:textId="433C31D4" w:rsidR="002A4B7B" w:rsidRPr="00EB09DA" w:rsidRDefault="002A4B7B" w:rsidP="00327510">
      <w:pPr>
        <w:pStyle w:val="Heading1"/>
      </w:pPr>
      <w:bookmarkStart w:id="316" w:name="_32hioqz" w:colFirst="0" w:colLast="0"/>
      <w:bookmarkStart w:id="317" w:name="_Toc23870109"/>
      <w:bookmarkStart w:id="318" w:name="_Toc23871234"/>
      <w:bookmarkEnd w:id="316"/>
      <w:r w:rsidRPr="00EB09DA">
        <w:t>6 Results</w:t>
      </w:r>
      <w:bookmarkEnd w:id="317"/>
      <w:r w:rsidR="0077769F" w:rsidRPr="00EB09DA">
        <w:t xml:space="preserve"> from benchmarking</w:t>
      </w:r>
      <w:bookmarkEnd w:id="318"/>
    </w:p>
    <w:p w14:paraId="0A6B8B00" w14:textId="77777777" w:rsidR="002A4B7B" w:rsidRPr="00EB09DA" w:rsidRDefault="002A4B7B" w:rsidP="002A4B7B">
      <w:r w:rsidRPr="00EB09DA">
        <w:t>Chapter 6 will outline the results from performing the benchmarking based on the methodology specified in this document. Since the benchmarking is still in its specification phase, there are no results available yet. Depending on the progress made on this document, first preliminary test benchmarking results on small public data sets are expected by the end of 2019. The first official results form a MVB are expected in early 2020.</w:t>
      </w:r>
    </w:p>
    <w:p w14:paraId="5AC02A75" w14:textId="6EDC310B" w:rsidR="002A4B7B" w:rsidRPr="00EB09DA" w:rsidRDefault="002A4B7B" w:rsidP="00327510">
      <w:pPr>
        <w:pStyle w:val="Heading1"/>
      </w:pPr>
      <w:bookmarkStart w:id="319" w:name="_1hmsyys" w:colFirst="0" w:colLast="0"/>
      <w:bookmarkStart w:id="320" w:name="_Toc23870110"/>
      <w:bookmarkStart w:id="321" w:name="_Toc23871235"/>
      <w:bookmarkEnd w:id="319"/>
      <w:r w:rsidRPr="00EB09DA">
        <w:t>7 Discussion</w:t>
      </w:r>
      <w:bookmarkEnd w:id="320"/>
      <w:r w:rsidR="0077769F" w:rsidRPr="00EB09DA">
        <w:t xml:space="preserve"> on insights from MVB</w:t>
      </w:r>
      <w:bookmarkEnd w:id="321"/>
    </w:p>
    <w:p w14:paraId="1929B1D5" w14:textId="77777777" w:rsidR="002A4B7B" w:rsidRPr="00EB09DA" w:rsidRDefault="002A4B7B" w:rsidP="002A4B7B">
      <w:r w:rsidRPr="00EB09DA">
        <w:t>This chapter will discuss the insights from the first MVB results described in chapter 6 as soon as they are available.</w:t>
      </w:r>
    </w:p>
    <w:p w14:paraId="22AF86FC" w14:textId="77777777" w:rsidR="0066788A" w:rsidRPr="00EB09DA" w:rsidRDefault="0066788A" w:rsidP="00327510">
      <w:bookmarkStart w:id="322" w:name="_pr53dcsqrrb" w:colFirst="0" w:colLast="0"/>
      <w:bookmarkEnd w:id="322"/>
    </w:p>
    <w:p w14:paraId="78F0937A" w14:textId="77777777" w:rsidR="00327510" w:rsidRPr="00EB09DA" w:rsidRDefault="00327510" w:rsidP="00327510">
      <w:r w:rsidRPr="00EB09DA">
        <w:br w:type="page"/>
      </w:r>
    </w:p>
    <w:p w14:paraId="4C70595F" w14:textId="79E160C3" w:rsidR="002A4B7B" w:rsidRPr="00EB09DA" w:rsidRDefault="002A4B7B" w:rsidP="00327510">
      <w:pPr>
        <w:pStyle w:val="AppendixNotitle"/>
      </w:pPr>
      <w:bookmarkStart w:id="323" w:name="_Toc23871236"/>
      <w:r w:rsidRPr="00EB09DA">
        <w:lastRenderedPageBreak/>
        <w:t>Appendix A:</w:t>
      </w:r>
      <w:r w:rsidR="00327510" w:rsidRPr="00EB09DA">
        <w:br/>
      </w:r>
      <w:r w:rsidRPr="00EB09DA">
        <w:t xml:space="preserve">Declaration of </w:t>
      </w:r>
      <w:r w:rsidR="00A93773" w:rsidRPr="00EB09DA">
        <w:t>conflict of interest</w:t>
      </w:r>
      <w:bookmarkEnd w:id="323"/>
    </w:p>
    <w:p w14:paraId="0D217CF6" w14:textId="77777777" w:rsidR="002A4B7B" w:rsidRPr="00EB09DA" w:rsidRDefault="002A4B7B" w:rsidP="002A4B7B">
      <w:r w:rsidRPr="00EB09DA">
        <w:t>In accordance with the ITU rules in this section working on this document should define his conflicts of interest that could potentially bias his point of view and the work on this document.</w:t>
      </w:r>
    </w:p>
    <w:p w14:paraId="58C3AEF9" w14:textId="77777777" w:rsidR="002A4B7B" w:rsidRPr="00EB09DA" w:rsidRDefault="002A4B7B" w:rsidP="002A4B7B"/>
    <w:p w14:paraId="661C7CD7" w14:textId="77777777" w:rsidR="002A4B7B" w:rsidRPr="00EB09DA" w:rsidRDefault="002A4B7B" w:rsidP="00327510">
      <w:pPr>
        <w:pStyle w:val="Headingib"/>
      </w:pPr>
      <w:r w:rsidRPr="00EB09DA">
        <w:t xml:space="preserve">Ada Health GmbH </w:t>
      </w:r>
      <w:r w:rsidRPr="00EB09DA">
        <w:tab/>
      </w:r>
    </w:p>
    <w:p w14:paraId="257E164F" w14:textId="38919303" w:rsidR="0077769F" w:rsidRPr="00EB09DA" w:rsidRDefault="0077769F" w:rsidP="002A4B7B">
      <w:hyperlink r:id="rId119">
        <w:r w:rsidR="002A4B7B" w:rsidRPr="00EB09DA">
          <w:rPr>
            <w:rStyle w:val="Hyperlink"/>
          </w:rPr>
          <w:t>Ada Health GmbH</w:t>
        </w:r>
      </w:hyperlink>
      <w:r w:rsidR="002A4B7B" w:rsidRPr="00EB09DA">
        <w:t xml:space="preserve"> is a digital health company based in Berlin, Germany, developing diagnostic decision support systems since 2011. In 2016 Ada launched the Ada-App, a DSAA for smartphone users, that since then has been used by more than 5 million users for about 10 million health assessments (beginning of 2019). The app is currently available in 6 languages and available worldwide. At the same time, Ada is also working on Ada-Dx, an application providing health professionals with diagnostic decision support, especially for complex cases. While Ada has many users in US, UK and Germany, it also launched a Global Health Initiative focusing on impact in LMIC where it partners with governments and NGOs to improve people</w:t>
      </w:r>
      <w:r w:rsidRPr="00EB09DA">
        <w:t>'</w:t>
      </w:r>
      <w:r w:rsidR="002A4B7B" w:rsidRPr="00EB09DA">
        <w:t>s health.</w:t>
      </w:r>
    </w:p>
    <w:p w14:paraId="0D5FB6D8" w14:textId="79D86DAA" w:rsidR="0077769F" w:rsidRPr="00EB09DA" w:rsidRDefault="002A4B7B" w:rsidP="002A4B7B">
      <w:r w:rsidRPr="00EB09DA">
        <w:t>People actively involved: Henry Hoffmann (</w:t>
      </w:r>
      <w:hyperlink r:id="rId120">
        <w:r w:rsidRPr="00EB09DA">
          <w:rPr>
            <w:rStyle w:val="Hyperlink"/>
          </w:rPr>
          <w:t>henry.hoffmann@ada.com</w:t>
        </w:r>
      </w:hyperlink>
      <w:r w:rsidRPr="00EB09DA">
        <w:t>), Shubhanan Upadhyay (</w:t>
      </w:r>
      <w:hyperlink r:id="rId121">
        <w:r w:rsidRPr="00EB09DA">
          <w:rPr>
            <w:rStyle w:val="Hyperlink"/>
          </w:rPr>
          <w:t>shubs.upadhyay@ada.com</w:t>
        </w:r>
      </w:hyperlink>
      <w:r w:rsidRPr="00EB09DA">
        <w:t>),</w:t>
      </w:r>
    </w:p>
    <w:p w14:paraId="572DDA7D" w14:textId="11CFBFB4" w:rsidR="002A4B7B" w:rsidRPr="00EB09DA" w:rsidRDefault="002A4B7B" w:rsidP="002A4B7B">
      <w:r w:rsidRPr="00EB09DA">
        <w:t>Further contributions to this document: Andreas Kühn (</w:t>
      </w:r>
      <w:hyperlink r:id="rId122">
        <w:r w:rsidRPr="00EB09DA">
          <w:rPr>
            <w:rStyle w:val="Hyperlink"/>
          </w:rPr>
          <w:t>andreas.kuehn@ada.com</w:t>
        </w:r>
      </w:hyperlink>
      <w:r w:rsidRPr="00EB09DA">
        <w:t xml:space="preserve">), Johannes Schröder </w:t>
      </w:r>
      <w:hyperlink r:id="rId123">
        <w:r w:rsidRPr="00EB09DA">
          <w:rPr>
            <w:rStyle w:val="Hyperlink"/>
          </w:rPr>
          <w:t>(johannes.schroeder@ada.com</w:t>
        </w:r>
      </w:hyperlink>
      <w:r w:rsidRPr="00EB09DA">
        <w:t>), Sarika Jain (</w:t>
      </w:r>
      <w:hyperlink r:id="rId124">
        <w:r w:rsidRPr="00EB09DA">
          <w:rPr>
            <w:rStyle w:val="Hyperlink"/>
          </w:rPr>
          <w:t>sarika.jain@ada.com</w:t>
        </w:r>
      </w:hyperlink>
      <w:r w:rsidRPr="00EB09DA">
        <w:t>), Isabel Glusman (</w:t>
      </w:r>
      <w:r w:rsidRPr="00EB09DA">
        <w:rPr>
          <w:highlight w:val="yellow"/>
        </w:rPr>
        <w:t>TODO</w:t>
      </w:r>
      <w:r w:rsidRPr="00EB09DA">
        <w:t>), Ria Vaidya (</w:t>
      </w:r>
      <w:hyperlink r:id="rId125">
        <w:r w:rsidRPr="00EB09DA">
          <w:rPr>
            <w:rStyle w:val="Hyperlink"/>
          </w:rPr>
          <w:t>ria.vaidya@ada.com</w:t>
        </w:r>
      </w:hyperlink>
      <w:r w:rsidRPr="00EB09DA">
        <w:t>)</w:t>
      </w:r>
    </w:p>
    <w:p w14:paraId="1523C814" w14:textId="77777777" w:rsidR="002A4B7B" w:rsidRPr="00EB09DA" w:rsidRDefault="002A4B7B" w:rsidP="002A4B7B"/>
    <w:p w14:paraId="18BF5281" w14:textId="77777777" w:rsidR="002A4B7B" w:rsidRPr="00EB09DA" w:rsidRDefault="002A4B7B" w:rsidP="00327510">
      <w:pPr>
        <w:pStyle w:val="Headingib"/>
      </w:pPr>
      <w:r w:rsidRPr="00EB09DA">
        <w:t>Babylon Health</w:t>
      </w:r>
    </w:p>
    <w:p w14:paraId="7ECCCAEB" w14:textId="58CA4BB2" w:rsidR="002A4B7B" w:rsidRPr="00EB09DA" w:rsidRDefault="002A4B7B" w:rsidP="002A4B7B">
      <w:r w:rsidRPr="00EB09DA">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w:t>
      </w:r>
      <w:r w:rsidR="0077769F" w:rsidRPr="00EB09DA">
        <w:t>"</w:t>
      </w:r>
      <w:r w:rsidRPr="00EB09DA">
        <w:t>Virtual</w:t>
      </w:r>
      <w:r w:rsidR="0077769F" w:rsidRPr="00EB09DA">
        <w:t>"</w:t>
      </w:r>
      <w:r w:rsidRPr="00EB09DA">
        <w:t xml:space="preserve"> telemedicine services and iii) physical consultations with Babylon</w:t>
      </w:r>
      <w:r w:rsidR="0077769F" w:rsidRPr="00EB09DA">
        <w:t>'</w:t>
      </w:r>
      <w:r w:rsidRPr="00EB09DA">
        <w:t>s doctors (only available in the UK as part of our partnership with the NHS). Babylon currently operates in the U.K., Rwanda and Canada, serving approximately 4 million registered users. Babylon</w:t>
      </w:r>
      <w:r w:rsidR="0077769F" w:rsidRPr="00EB09DA">
        <w:t>'</w:t>
      </w:r>
      <w:r w:rsidRPr="00EB09DA">
        <w:t>s AI services will be expanding to Asia and opportunities in various LMICs are currently being explored to bring accessible healthcare to where it is needed the most.</w:t>
      </w:r>
    </w:p>
    <w:p w14:paraId="11919215" w14:textId="37CCBA01" w:rsidR="002A4B7B" w:rsidRPr="00EB09DA" w:rsidRDefault="002A4B7B" w:rsidP="002A4B7B">
      <w:r w:rsidRPr="00EB09DA">
        <w:t>Involved people: Saurabh Johri (</w:t>
      </w:r>
      <w:hyperlink r:id="rId126">
        <w:r w:rsidRPr="00EB09DA">
          <w:rPr>
            <w:rStyle w:val="Hyperlink"/>
          </w:rPr>
          <w:t>saurabh.johri@babylonhealth.com</w:t>
        </w:r>
      </w:hyperlink>
      <w:r w:rsidRPr="00EB09DA">
        <w:t>), Nathalie Bradley-Schmieg (</w:t>
      </w:r>
      <w:hyperlink r:id="rId127">
        <w:r w:rsidRPr="00EB09DA">
          <w:rPr>
            <w:rStyle w:val="Hyperlink"/>
          </w:rPr>
          <w:t>nathalie.bradley1@babylonhealth.com</w:t>
        </w:r>
      </w:hyperlink>
      <w:r w:rsidRPr="00EB09DA">
        <w:t>)</w:t>
      </w:r>
    </w:p>
    <w:p w14:paraId="189DFB16" w14:textId="77777777" w:rsidR="002A4B7B" w:rsidRPr="00EB09DA" w:rsidRDefault="002A4B7B" w:rsidP="00327510">
      <w:pPr>
        <w:pStyle w:val="Headingib"/>
      </w:pPr>
      <w:r w:rsidRPr="00EB09DA">
        <w:t>Baidu</w:t>
      </w:r>
    </w:p>
    <w:p w14:paraId="7FB62B18" w14:textId="77777777" w:rsidR="002A4B7B" w:rsidRPr="00EB09DA" w:rsidRDefault="002A4B7B" w:rsidP="002A4B7B">
      <w:pPr>
        <w:rPr>
          <w:highlight w:val="yellow"/>
        </w:rPr>
      </w:pPr>
      <w:r w:rsidRPr="00EB09DA">
        <w:rPr>
          <w:highlight w:val="yellow"/>
        </w:rPr>
        <w:t>TODO</w:t>
      </w:r>
    </w:p>
    <w:p w14:paraId="0AA02917" w14:textId="77777777" w:rsidR="002A4B7B" w:rsidRPr="00EB09DA" w:rsidRDefault="002A4B7B" w:rsidP="002A4B7B"/>
    <w:p w14:paraId="3D550417" w14:textId="77777777" w:rsidR="002A4B7B" w:rsidRPr="00EB09DA" w:rsidRDefault="002A4B7B" w:rsidP="00327510">
      <w:pPr>
        <w:pStyle w:val="Headingib"/>
      </w:pPr>
      <w:r w:rsidRPr="00EB09DA">
        <w:t>Deepcare</w:t>
      </w:r>
    </w:p>
    <w:p w14:paraId="1DBFB26B" w14:textId="77777777" w:rsidR="0077769F" w:rsidRPr="00EB09DA" w:rsidRDefault="002A4B7B" w:rsidP="002A4B7B">
      <w:r w:rsidRPr="00EB09DA">
        <w:t>Deepcare is a Vietnam based medtech company. Founded in 2018 by three co-founders. Actually, we provide a Teleconsultation system for vietnamese market. AI-based symptom checker is our core product. It actually is available only in vietnamese language.</w:t>
      </w:r>
    </w:p>
    <w:p w14:paraId="3FC314F4" w14:textId="16FA90C8" w:rsidR="002A4B7B" w:rsidRPr="00EB09DA" w:rsidRDefault="002A4B7B" w:rsidP="002A4B7B">
      <w:r w:rsidRPr="00EB09DA">
        <w:t>Involved people: Hanh Nguyen (</w:t>
      </w:r>
      <w:hyperlink r:id="rId128">
        <w:r w:rsidRPr="00EB09DA">
          <w:rPr>
            <w:rStyle w:val="Hyperlink"/>
          </w:rPr>
          <w:t>hanhnv@deepcare.io</w:t>
        </w:r>
      </w:hyperlink>
      <w:r w:rsidRPr="00EB09DA">
        <w:t>), Hoan Dinh (</w:t>
      </w:r>
      <w:hyperlink r:id="rId129">
        <w:r w:rsidRPr="00EB09DA">
          <w:rPr>
            <w:rStyle w:val="Hyperlink"/>
          </w:rPr>
          <w:t>hoan.dinh@deepcare.io</w:t>
        </w:r>
      </w:hyperlink>
      <w:r w:rsidRPr="00EB09DA">
        <w:t>), Anh Phan (anhpt@deepcare.io)</w:t>
      </w:r>
    </w:p>
    <w:p w14:paraId="3A07A783" w14:textId="77777777" w:rsidR="002A4B7B" w:rsidRPr="00EB09DA" w:rsidRDefault="002A4B7B" w:rsidP="002A4B7B">
      <w:pPr>
        <w:rPr>
          <w:b/>
          <w:i/>
        </w:rPr>
      </w:pPr>
    </w:p>
    <w:p w14:paraId="52B22DD9" w14:textId="77777777" w:rsidR="002A4B7B" w:rsidRPr="00EB09DA" w:rsidRDefault="002A4B7B" w:rsidP="00327510">
      <w:pPr>
        <w:pStyle w:val="Headingib"/>
      </w:pPr>
      <w:r w:rsidRPr="00EB09DA">
        <w:lastRenderedPageBreak/>
        <w:t>Infermedica</w:t>
      </w:r>
    </w:p>
    <w:p w14:paraId="1895AED5" w14:textId="2CC65DB1" w:rsidR="002A4B7B" w:rsidRPr="00EB09DA" w:rsidRDefault="0077769F" w:rsidP="002A4B7B">
      <w:hyperlink r:id="rId130">
        <w:r w:rsidR="002A4B7B" w:rsidRPr="00EB09DA">
          <w:rPr>
            <w:rStyle w:val="Hyperlink"/>
          </w:rPr>
          <w:t>Infermedica</w:t>
        </w:r>
      </w:hyperlink>
      <w:r w:rsidR="002A4B7B" w:rsidRPr="00EB09DA">
        <w:t>, Inc. is a US and Polish based health IT company which was founded in 2012. The company provides customizable white-label tools for patient triage and preliminary medical diagnosis to B2B clients, mainly health insurance companies and health systems. Infermedica is available in 15 language versions and offered products include Symptom Checker, Call Center Triage and Infermedica API. To date the company</w:t>
      </w:r>
      <w:r w:rsidRPr="00EB09DA">
        <w:t>'</w:t>
      </w:r>
      <w:r w:rsidR="002A4B7B" w:rsidRPr="00EB09DA">
        <w:t>s solutions provided over 3.5 million health assessments worldwide.</w:t>
      </w:r>
    </w:p>
    <w:p w14:paraId="4160E26B" w14:textId="3110431F" w:rsidR="002A4B7B" w:rsidRPr="00EB09DA" w:rsidRDefault="002A4B7B" w:rsidP="002A4B7B">
      <w:r w:rsidRPr="00EB09DA">
        <w:t>Involved people: Dr. Irv Loh (</w:t>
      </w:r>
      <w:hyperlink r:id="rId131">
        <w:r w:rsidRPr="00EB09DA">
          <w:rPr>
            <w:rStyle w:val="Hyperlink"/>
          </w:rPr>
          <w:t>irv.loh@infermedica.com</w:t>
        </w:r>
      </w:hyperlink>
      <w:r w:rsidRPr="00EB09DA">
        <w:t>), Piotr Orzechowski (</w:t>
      </w:r>
      <w:hyperlink r:id="rId132">
        <w:r w:rsidRPr="00EB09DA">
          <w:rPr>
            <w:rStyle w:val="Hyperlink"/>
          </w:rPr>
          <w:t>piotr.orzechowski@infermedica.com</w:t>
        </w:r>
      </w:hyperlink>
      <w:r w:rsidRPr="00EB09DA">
        <w:t>), Jakub Winter (</w:t>
      </w:r>
      <w:hyperlink r:id="rId133">
        <w:r w:rsidRPr="00EB09DA">
          <w:rPr>
            <w:rStyle w:val="Hyperlink"/>
          </w:rPr>
          <w:t>jakub.winter@infermedica.com</w:t>
        </w:r>
      </w:hyperlink>
      <w:r w:rsidRPr="00EB09DA">
        <w:t>), Michał Kurtys (</w:t>
      </w:r>
      <w:hyperlink r:id="rId134">
        <w:r w:rsidRPr="00EB09DA">
          <w:rPr>
            <w:rStyle w:val="Hyperlink"/>
          </w:rPr>
          <w:t>michal.kurtys@infermedica.com</w:t>
        </w:r>
      </w:hyperlink>
      <w:r w:rsidRPr="00EB09DA">
        <w:t>)</w:t>
      </w:r>
    </w:p>
    <w:p w14:paraId="3CDAEFD3" w14:textId="77777777" w:rsidR="002A4B7B" w:rsidRPr="00EB09DA" w:rsidRDefault="002A4B7B" w:rsidP="002A4B7B">
      <w:pPr>
        <w:rPr>
          <w:b/>
        </w:rPr>
      </w:pPr>
    </w:p>
    <w:p w14:paraId="362F3A09" w14:textId="77777777" w:rsidR="002A4B7B" w:rsidRPr="00EB09DA" w:rsidRDefault="002A4B7B" w:rsidP="00327510">
      <w:pPr>
        <w:pStyle w:val="Headingib"/>
      </w:pPr>
      <w:r w:rsidRPr="00EB09DA">
        <w:t>Inspired Ideas</w:t>
      </w:r>
    </w:p>
    <w:p w14:paraId="693F6BEA" w14:textId="4E3EB94B" w:rsidR="0077769F" w:rsidRPr="00EB09DA" w:rsidRDefault="0077769F" w:rsidP="002A4B7B">
      <w:hyperlink r:id="rId135">
        <w:r w:rsidR="002A4B7B" w:rsidRPr="00EB09DA">
          <w:rPr>
            <w:rStyle w:val="Hyperlink"/>
          </w:rPr>
          <w:t>Inspired Ideas</w:t>
        </w:r>
      </w:hyperlink>
      <w:r w:rsidR="002A4B7B" w:rsidRPr="00EB09DA">
        <w:t xml:space="preserve"> is a technology company in Tanzania that believes in using technology to solve the biggest challenges across the African continent. Their intelligent Health Assistant, </w:t>
      </w:r>
      <w:hyperlink r:id="rId136">
        <w:r w:rsidR="002A4B7B" w:rsidRPr="00EB09DA">
          <w:rPr>
            <w:rStyle w:val="Hyperlink"/>
          </w:rPr>
          <w:t>Dr. Elsa,</w:t>
        </w:r>
      </w:hyperlink>
      <w:r w:rsidR="002A4B7B" w:rsidRPr="00EB09DA">
        <w:t xml:space="preserve">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sidRPr="00EB09DA">
        <w:t>'</w:t>
      </w:r>
      <w:r w:rsidR="002A4B7B" w:rsidRPr="00EB09DA">
        <w:t xml:space="preserve"> 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p>
    <w:p w14:paraId="369E7848" w14:textId="6F847E82" w:rsidR="002A4B7B" w:rsidRPr="00EB09DA" w:rsidRDefault="002A4B7B" w:rsidP="002A4B7B">
      <w:r w:rsidRPr="00EB09DA">
        <w:t>Involved people: Ally Salim Jr (</w:t>
      </w:r>
      <w:hyperlink r:id="rId137">
        <w:r w:rsidRPr="00EB09DA">
          <w:rPr>
            <w:rStyle w:val="Hyperlink"/>
          </w:rPr>
          <w:t>ally@inspiredideas.io</w:t>
        </w:r>
      </w:hyperlink>
      <w:r w:rsidRPr="00EB09DA">
        <w:t>), Megan Allen (megan@inspiredideas.io)</w:t>
      </w:r>
    </w:p>
    <w:p w14:paraId="787925D0" w14:textId="77777777" w:rsidR="002A4B7B" w:rsidRPr="00EB09DA" w:rsidRDefault="002A4B7B" w:rsidP="002A4B7B">
      <w:pPr>
        <w:rPr>
          <w:b/>
          <w:i/>
        </w:rPr>
      </w:pPr>
    </w:p>
    <w:p w14:paraId="5AAC9D96" w14:textId="77777777" w:rsidR="002A4B7B" w:rsidRPr="00EB09DA" w:rsidRDefault="002A4B7B" w:rsidP="00327510">
      <w:pPr>
        <w:pStyle w:val="Headingib"/>
      </w:pPr>
      <w:r w:rsidRPr="00EB09DA">
        <w:t>Isabel Healthcare</w:t>
      </w:r>
    </w:p>
    <w:p w14:paraId="2B267B9B" w14:textId="4AC11D28" w:rsidR="002A4B7B" w:rsidRPr="00EB09DA" w:rsidRDefault="0077769F" w:rsidP="002A4B7B">
      <w:hyperlink r:id="rId138">
        <w:r w:rsidR="002A4B7B" w:rsidRPr="00EB09DA">
          <w:rPr>
            <w:rStyle w:val="Hyperlink"/>
          </w:rPr>
          <w:t>Isabel Healthcare</w:t>
        </w:r>
      </w:hyperlink>
      <w:r w:rsidR="002A4B7B" w:rsidRPr="00EB09DA">
        <w:t xml:space="preserve"> is a social enterprise based in the UK. Founded in 2000 after the near fatal misdiagnosis of the co-founder</w:t>
      </w:r>
      <w:r w:rsidRPr="00EB09DA">
        <w:t>'</w:t>
      </w:r>
      <w:r w:rsidR="002A4B7B" w:rsidRPr="00EB09DA">
        <w:t>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p>
    <w:p w14:paraId="7E60A34D" w14:textId="2636B8F4" w:rsidR="002A4B7B" w:rsidRPr="00EB09DA" w:rsidRDefault="002A4B7B" w:rsidP="002A4B7B">
      <w:r w:rsidRPr="00EB09DA">
        <w:t>Involved people: Jason Maude (</w:t>
      </w:r>
      <w:hyperlink r:id="rId139">
        <w:r w:rsidRPr="00EB09DA">
          <w:rPr>
            <w:rStyle w:val="Hyperlink"/>
          </w:rPr>
          <w:t>jason.maude@isabelhealthcare.com</w:t>
        </w:r>
      </w:hyperlink>
      <w:r w:rsidRPr="00EB09DA">
        <w:t>)</w:t>
      </w:r>
    </w:p>
    <w:p w14:paraId="5C65B170" w14:textId="77777777" w:rsidR="002A4B7B" w:rsidRPr="00EB09DA" w:rsidRDefault="002A4B7B" w:rsidP="002A4B7B"/>
    <w:p w14:paraId="44550841" w14:textId="77777777" w:rsidR="002A4B7B" w:rsidRPr="00EB09DA" w:rsidRDefault="002A4B7B" w:rsidP="00327510">
      <w:pPr>
        <w:pStyle w:val="Headingib"/>
      </w:pPr>
      <w:r w:rsidRPr="00EB09DA">
        <w:t>Symptify</w:t>
      </w:r>
    </w:p>
    <w:p w14:paraId="0D2A750A" w14:textId="77777777" w:rsidR="002A4B7B" w:rsidRPr="00EB09DA" w:rsidRDefault="002A4B7B" w:rsidP="002A4B7B">
      <w:pPr>
        <w:rPr>
          <w:highlight w:val="yellow"/>
        </w:rPr>
      </w:pPr>
      <w:r w:rsidRPr="00EB09DA">
        <w:rPr>
          <w:highlight w:val="yellow"/>
        </w:rPr>
        <w:t>TODO</w:t>
      </w:r>
    </w:p>
    <w:p w14:paraId="30D8C8CA" w14:textId="77777777" w:rsidR="002A4B7B" w:rsidRPr="00EB09DA" w:rsidRDefault="002A4B7B" w:rsidP="002A4B7B"/>
    <w:p w14:paraId="079BC427" w14:textId="77777777" w:rsidR="002A4B7B" w:rsidRPr="00EB09DA" w:rsidRDefault="002A4B7B" w:rsidP="00327510">
      <w:pPr>
        <w:pStyle w:val="Headingib"/>
      </w:pPr>
      <w:r w:rsidRPr="00EB09DA">
        <w:t>Tom Neumark</w:t>
      </w:r>
    </w:p>
    <w:p w14:paraId="7DC0CCAE" w14:textId="7F3B5EC4" w:rsidR="002A4B7B" w:rsidRPr="00EB09DA" w:rsidRDefault="002A4B7B" w:rsidP="002A4B7B">
      <w:r w:rsidRPr="00EB09DA">
        <w:t xml:space="preserve">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w:t>
      </w:r>
      <w:r w:rsidRPr="00EB09DA">
        <w:lastRenderedPageBreak/>
        <w:t xml:space="preserve">Council funded project, based at the University of Oslo, titled </w:t>
      </w:r>
      <w:r w:rsidR="0077769F" w:rsidRPr="00EB09DA">
        <w:t>'</w:t>
      </w:r>
      <w:r w:rsidRPr="00EB09DA">
        <w:t>Universal Health Coverage and the Public Good in Africa</w:t>
      </w:r>
      <w:r w:rsidR="0077769F" w:rsidRPr="00EB09DA">
        <w:t>'</w:t>
      </w:r>
      <w:r w:rsidRPr="00EB09DA">
        <w:t>.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6879181C" w14:textId="77777777" w:rsidR="002A4B7B" w:rsidRPr="00EB09DA" w:rsidRDefault="002A4B7B" w:rsidP="002A4B7B">
      <w:pPr>
        <w:rPr>
          <w:b/>
          <w:i/>
        </w:rPr>
      </w:pPr>
    </w:p>
    <w:p w14:paraId="089ECF67" w14:textId="77777777" w:rsidR="002A4B7B" w:rsidRPr="00EB09DA" w:rsidRDefault="002A4B7B" w:rsidP="00327510">
      <w:pPr>
        <w:pStyle w:val="Headingib"/>
      </w:pPr>
      <w:r w:rsidRPr="00EB09DA">
        <w:t>Visiba Group AB</w:t>
      </w:r>
    </w:p>
    <w:p w14:paraId="4F87651B" w14:textId="77777777" w:rsidR="002A4B7B" w:rsidRPr="00EB09DA" w:rsidRDefault="002A4B7B" w:rsidP="002A4B7B">
      <w:r w:rsidRPr="00EB09DA">
        <w:t>Visiba Care supplies and develops a software solution that enables healthcare providers to run own-brand digital practices. The company offers a scalable and flexible platform with facilities such as video meetings, secure messaging, drop-ins and booking appointments. Visiba Care enables larger healthcare organisations to implement digital healthcare on a large scale, and include multiple practices with unique patient offers in parallel. The solution can be integrated with existing tools and healthcare information systems. Facilities and flows can be added and customised as needed.</w:t>
      </w:r>
    </w:p>
    <w:p w14:paraId="659C3327" w14:textId="77777777" w:rsidR="0077769F" w:rsidRPr="00EB09DA" w:rsidRDefault="002A4B7B" w:rsidP="002A4B7B">
      <w:r w:rsidRPr="00EB09DA">
        <w:t>Visiba Care was founded in 2014 to make healthcare more accessible, efficient and equal. In a short time, Visiba Care has been established as a market-leading provider of technology and services in Sweden, enabling existing healthcare to digitalise their care flows. Through its innovative product offering and the value it creates for both healthcare providers and patients, Visiba Care has been a driving force in the digitalisation of existing healthcare. Through our platform, thousands of patients today can choose to meet their healthcare provider digitally. As of today, Visiba Care is active in 4 markets (Sweden, Finland, Norway and UK) with more than 70 customers and has helped facilitate more than 130.000 consultations. Most customers are present in Sweden today, and our largest client is the Västra Götaland region with 1.6 million patients.</w:t>
      </w:r>
    </w:p>
    <w:p w14:paraId="3232067B" w14:textId="411BE13A" w:rsidR="002A4B7B" w:rsidRPr="00EB09DA" w:rsidRDefault="002A4B7B" w:rsidP="002A4B7B">
      <w:r w:rsidRPr="00EB09DA">
        <w:t>We have been working specifically with AI-based symptom assessment and automated triage for 2 years now, and this becomes a natural step to expand our solution and improve patient onboarding within the digi-physical careflow.</w:t>
      </w:r>
    </w:p>
    <w:p w14:paraId="442F6A3C" w14:textId="1C623705" w:rsidR="002A4B7B" w:rsidRPr="00EB09DA" w:rsidRDefault="002A4B7B" w:rsidP="002A4B7B">
      <w:r w:rsidRPr="00EB09DA">
        <w:t>Involved people: Anastacia Simonchik (</w:t>
      </w:r>
      <w:hyperlink r:id="rId140">
        <w:r w:rsidRPr="00EB09DA">
          <w:rPr>
            <w:rStyle w:val="Hyperlink"/>
          </w:rPr>
          <w:t>anastacia.simonchik@visibacare.com</w:t>
        </w:r>
      </w:hyperlink>
      <w:r w:rsidRPr="00EB09DA">
        <w:t>)</w:t>
      </w:r>
    </w:p>
    <w:p w14:paraId="6A0B598F" w14:textId="77777777" w:rsidR="002A4B7B" w:rsidRPr="00EB09DA" w:rsidRDefault="002A4B7B" w:rsidP="002A4B7B"/>
    <w:p w14:paraId="5077B404" w14:textId="77777777" w:rsidR="002A4B7B" w:rsidRPr="00EB09DA" w:rsidRDefault="002A4B7B" w:rsidP="00327510">
      <w:pPr>
        <w:pStyle w:val="Headingib"/>
      </w:pPr>
      <w:r w:rsidRPr="00EB09DA">
        <w:t>Your.MD Ltd</w:t>
      </w:r>
    </w:p>
    <w:p w14:paraId="1B41DAF7" w14:textId="52DBA761" w:rsidR="002A4B7B" w:rsidRPr="00EB09DA" w:rsidRDefault="0077769F" w:rsidP="002A4B7B">
      <w:hyperlink r:id="rId141">
        <w:r w:rsidR="002A4B7B" w:rsidRPr="00EB09DA">
          <w:rPr>
            <w:rStyle w:val="Hyperlink"/>
          </w:rPr>
          <w:t>Your.MD</w:t>
        </w:r>
      </w:hyperlink>
      <w:r w:rsidR="002A4B7B" w:rsidRPr="00EB09DA">
        <w:t xml:space="preserve"> is a Norwegian company based in London. We  have four  years</w:t>
      </w:r>
      <w:r w:rsidRPr="00EB09DA">
        <w:t>'</w:t>
      </w:r>
      <w:r w:rsidR="002A4B7B" w:rsidRPr="00EB09DA">
        <w:t xml:space="preserve"> experience in the field, a team of 50 people and currently delivers next steps health advice based on symptoms and personal factors to 650,000 people a month. Your.MD is currently working with Leeds University</w:t>
      </w:r>
      <w:r w:rsidRPr="00EB09DA">
        <w:t>'</w:t>
      </w:r>
      <w:r w:rsidR="002A4B7B" w:rsidRPr="00EB09DA">
        <w:t>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14:paraId="487A0395" w14:textId="72A1D830" w:rsidR="002A4B7B" w:rsidRPr="00EB09DA" w:rsidRDefault="002A4B7B" w:rsidP="002A4B7B">
      <w:r w:rsidRPr="00EB09DA">
        <w:t>Involved people: Jonathon Carr-Brown (</w:t>
      </w:r>
      <w:hyperlink r:id="rId142">
        <w:r w:rsidRPr="00EB09DA">
          <w:rPr>
            <w:rStyle w:val="Hyperlink"/>
          </w:rPr>
          <w:t>jcb@your.md</w:t>
        </w:r>
      </w:hyperlink>
      <w:r w:rsidRPr="00EB09DA">
        <w:t>), Matteo Berlucchi(</w:t>
      </w:r>
      <w:hyperlink r:id="rId143">
        <w:r w:rsidRPr="00EB09DA">
          <w:rPr>
            <w:rStyle w:val="Hyperlink"/>
          </w:rPr>
          <w:t>matteo@your.md</w:t>
        </w:r>
      </w:hyperlink>
      <w:r w:rsidRPr="00EB09DA">
        <w:t>), Rex Cooper (</w:t>
      </w:r>
      <w:hyperlink r:id="rId144">
        <w:r w:rsidRPr="00EB09DA">
          <w:rPr>
            <w:rStyle w:val="Hyperlink"/>
          </w:rPr>
          <w:t>rex@your.md</w:t>
        </w:r>
      </w:hyperlink>
      <w:r w:rsidRPr="00EB09DA">
        <w:t>), Martin Cansdale (</w:t>
      </w:r>
      <w:hyperlink r:id="rId145">
        <w:r w:rsidRPr="00EB09DA">
          <w:rPr>
            <w:rStyle w:val="Hyperlink"/>
          </w:rPr>
          <w:t>martin@your.md</w:t>
        </w:r>
      </w:hyperlink>
      <w:r w:rsidRPr="00EB09DA">
        <w:t>)</w:t>
      </w:r>
    </w:p>
    <w:p w14:paraId="0BE83A68" w14:textId="77777777" w:rsidR="002A4B7B" w:rsidRPr="00EB09DA" w:rsidRDefault="002A4B7B" w:rsidP="00327510">
      <w:bookmarkStart w:id="324" w:name="_q2zzw2rqkl40" w:colFirst="0" w:colLast="0"/>
      <w:bookmarkEnd w:id="324"/>
    </w:p>
    <w:p w14:paraId="577FB485" w14:textId="77777777" w:rsidR="00327510" w:rsidRPr="00EB09DA" w:rsidRDefault="00327510" w:rsidP="00327510">
      <w:r w:rsidRPr="00EB09DA">
        <w:br w:type="page"/>
      </w:r>
    </w:p>
    <w:p w14:paraId="67156200" w14:textId="194A6E8C" w:rsidR="002A4B7B" w:rsidRPr="00EB09DA" w:rsidRDefault="002A4B7B" w:rsidP="00327510">
      <w:pPr>
        <w:pStyle w:val="AppendixNotitle"/>
      </w:pPr>
      <w:bookmarkStart w:id="325" w:name="_Toc23871237"/>
      <w:r w:rsidRPr="00EB09DA">
        <w:lastRenderedPageBreak/>
        <w:t>Appendix B:</w:t>
      </w:r>
      <w:r w:rsidR="00327510" w:rsidRPr="00EB09DA">
        <w:br/>
      </w:r>
      <w:r w:rsidRPr="00EB09DA">
        <w:t>Glossary</w:t>
      </w:r>
      <w:bookmarkEnd w:id="325"/>
    </w:p>
    <w:p w14:paraId="3A5D7902" w14:textId="77777777" w:rsidR="002A4B7B" w:rsidRPr="00EB09DA" w:rsidRDefault="002A4B7B" w:rsidP="002A4B7B">
      <w:r w:rsidRPr="00EB09DA">
        <w:t xml:space="preserve">This section lists all the relevant abbreviations and acronyms used in the document. If there is an external source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3"/>
        <w:gridCol w:w="2414"/>
        <w:gridCol w:w="6072"/>
      </w:tblGrid>
      <w:tr w:rsidR="0077769F" w:rsidRPr="00EB09DA" w14:paraId="1FDBA044" w14:textId="77777777" w:rsidTr="0077769F">
        <w:trPr>
          <w:tblHeader/>
          <w:jc w:val="center"/>
        </w:trPr>
        <w:tc>
          <w:tcPr>
            <w:tcW w:w="1123" w:type="dxa"/>
            <w:tcBorders>
              <w:top w:val="single" w:sz="12" w:space="0" w:color="auto"/>
              <w:bottom w:val="single" w:sz="12" w:space="0" w:color="auto"/>
            </w:tcBorders>
            <w:shd w:val="clear" w:color="auto" w:fill="auto"/>
          </w:tcPr>
          <w:p w14:paraId="64714315" w14:textId="4A7CC081" w:rsidR="0077769F" w:rsidRPr="00EB09DA" w:rsidRDefault="0077769F" w:rsidP="0077769F">
            <w:pPr>
              <w:pStyle w:val="Tablehead"/>
            </w:pPr>
            <w:r w:rsidRPr="00EB09DA">
              <w:t>Acronym</w:t>
            </w:r>
          </w:p>
        </w:tc>
        <w:tc>
          <w:tcPr>
            <w:tcW w:w="2414" w:type="dxa"/>
            <w:tcBorders>
              <w:top w:val="single" w:sz="12" w:space="0" w:color="auto"/>
              <w:bottom w:val="single" w:sz="12" w:space="0" w:color="auto"/>
            </w:tcBorders>
            <w:shd w:val="clear" w:color="auto" w:fill="auto"/>
          </w:tcPr>
          <w:p w14:paraId="68277530" w14:textId="08FD9C23" w:rsidR="0077769F" w:rsidRPr="00EB09DA" w:rsidRDefault="0077769F" w:rsidP="0077769F">
            <w:pPr>
              <w:pStyle w:val="Tablehead"/>
            </w:pPr>
            <w:r w:rsidRPr="00EB09DA">
              <w:t>Expansion</w:t>
            </w:r>
          </w:p>
        </w:tc>
        <w:tc>
          <w:tcPr>
            <w:tcW w:w="6072" w:type="dxa"/>
            <w:tcBorders>
              <w:top w:val="single" w:sz="12" w:space="0" w:color="auto"/>
              <w:bottom w:val="single" w:sz="12" w:space="0" w:color="auto"/>
            </w:tcBorders>
            <w:shd w:val="clear" w:color="auto" w:fill="auto"/>
          </w:tcPr>
          <w:p w14:paraId="4CC7963E" w14:textId="2645DC7C" w:rsidR="0077769F" w:rsidRPr="00EB09DA" w:rsidRDefault="0077769F" w:rsidP="0077769F">
            <w:pPr>
              <w:pStyle w:val="Tablehead"/>
            </w:pPr>
            <w:r w:rsidRPr="00EB09DA">
              <w:t>Comment</w:t>
            </w:r>
          </w:p>
        </w:tc>
      </w:tr>
      <w:tr w:rsidR="0077769F" w:rsidRPr="00EB09DA" w14:paraId="61D2ED34" w14:textId="77777777" w:rsidTr="0077769F">
        <w:trPr>
          <w:jc w:val="center"/>
        </w:trPr>
        <w:tc>
          <w:tcPr>
            <w:tcW w:w="1123" w:type="dxa"/>
            <w:tcBorders>
              <w:top w:val="single" w:sz="12" w:space="0" w:color="auto"/>
            </w:tcBorders>
            <w:shd w:val="clear" w:color="auto" w:fill="auto"/>
          </w:tcPr>
          <w:p w14:paraId="1B650107" w14:textId="77777777" w:rsidR="0077769F" w:rsidRPr="00EB09DA" w:rsidRDefault="0077769F" w:rsidP="0077769F">
            <w:pPr>
              <w:pStyle w:val="Tabletext"/>
            </w:pPr>
            <w:r w:rsidRPr="00EB09DA">
              <w:t>AI</w:t>
            </w:r>
          </w:p>
        </w:tc>
        <w:tc>
          <w:tcPr>
            <w:tcW w:w="2414" w:type="dxa"/>
            <w:tcBorders>
              <w:top w:val="single" w:sz="12" w:space="0" w:color="auto"/>
            </w:tcBorders>
            <w:shd w:val="clear" w:color="auto" w:fill="auto"/>
          </w:tcPr>
          <w:p w14:paraId="0CE51B60" w14:textId="45EF9EB3" w:rsidR="0077769F" w:rsidRPr="00EB09DA" w:rsidRDefault="0077769F" w:rsidP="0077769F">
            <w:pPr>
              <w:pStyle w:val="Tabletext"/>
            </w:pPr>
            <w:hyperlink r:id="rId146">
              <w:r w:rsidRPr="00EB09DA">
                <w:rPr>
                  <w:rStyle w:val="Hyperlink"/>
                </w:rPr>
                <w:t>Artificial Intelligence</w:t>
              </w:r>
            </w:hyperlink>
          </w:p>
        </w:tc>
        <w:tc>
          <w:tcPr>
            <w:tcW w:w="6072" w:type="dxa"/>
            <w:tcBorders>
              <w:top w:val="single" w:sz="12" w:space="0" w:color="auto"/>
            </w:tcBorders>
            <w:shd w:val="clear" w:color="auto" w:fill="auto"/>
          </w:tcPr>
          <w:p w14:paraId="4C57DD55" w14:textId="77777777" w:rsidR="0077769F" w:rsidRPr="00EB09DA" w:rsidRDefault="0077769F" w:rsidP="0077769F">
            <w:pPr>
              <w:pStyle w:val="Tabletext"/>
            </w:pPr>
            <w:r w:rsidRPr="00EB09DA">
              <w:t xml:space="preserve">While the exact definition is highly controversial, in context of this document it refers to a field of computer science working on machine learning and knowledge based technology that allows to </w:t>
            </w:r>
            <w:r w:rsidRPr="00EB09DA">
              <w:rPr>
                <w:i/>
              </w:rPr>
              <w:t>understand</w:t>
            </w:r>
            <w:r w:rsidRPr="00EB09DA">
              <w:t xml:space="preserve"> complex (health related) problems and situations at or above human (doctor) level performance and providing corresponding insights (differential diagnosis) or solutions (next step advice, triage).</w:t>
            </w:r>
          </w:p>
        </w:tc>
      </w:tr>
      <w:tr w:rsidR="0077769F" w:rsidRPr="00EB09DA" w14:paraId="119A4A36" w14:textId="77777777" w:rsidTr="0077769F">
        <w:trPr>
          <w:jc w:val="center"/>
        </w:trPr>
        <w:tc>
          <w:tcPr>
            <w:tcW w:w="1123" w:type="dxa"/>
            <w:shd w:val="clear" w:color="auto" w:fill="auto"/>
          </w:tcPr>
          <w:p w14:paraId="73E2D03C" w14:textId="77777777" w:rsidR="0077769F" w:rsidRPr="00EB09DA" w:rsidRDefault="0077769F" w:rsidP="0077769F">
            <w:pPr>
              <w:pStyle w:val="Tabletext"/>
            </w:pPr>
            <w:r w:rsidRPr="00EB09DA">
              <w:t>AuI</w:t>
            </w:r>
          </w:p>
        </w:tc>
        <w:tc>
          <w:tcPr>
            <w:tcW w:w="2414" w:type="dxa"/>
            <w:shd w:val="clear" w:color="auto" w:fill="auto"/>
          </w:tcPr>
          <w:p w14:paraId="5F5B80A9" w14:textId="77777777" w:rsidR="0077769F" w:rsidRPr="00EB09DA" w:rsidRDefault="0077769F" w:rsidP="0077769F">
            <w:pPr>
              <w:pStyle w:val="Tabletext"/>
            </w:pPr>
            <w:r w:rsidRPr="00EB09DA">
              <w:t>Augmented Intelligence</w:t>
            </w:r>
          </w:p>
        </w:tc>
        <w:tc>
          <w:tcPr>
            <w:tcW w:w="6072" w:type="dxa"/>
            <w:shd w:val="clear" w:color="auto" w:fill="auto"/>
          </w:tcPr>
          <w:p w14:paraId="5463BEC4" w14:textId="77777777" w:rsidR="0077769F" w:rsidRPr="00EB09DA" w:rsidRDefault="0077769F" w:rsidP="0077769F">
            <w:pPr>
              <w:pStyle w:val="Tabletext"/>
            </w:pPr>
          </w:p>
        </w:tc>
      </w:tr>
      <w:tr w:rsidR="0077769F" w:rsidRPr="00EB09DA" w14:paraId="591C8DBB" w14:textId="77777777" w:rsidTr="0077769F">
        <w:trPr>
          <w:jc w:val="center"/>
        </w:trPr>
        <w:tc>
          <w:tcPr>
            <w:tcW w:w="1123" w:type="dxa"/>
            <w:shd w:val="clear" w:color="auto" w:fill="auto"/>
          </w:tcPr>
          <w:p w14:paraId="671DA765" w14:textId="77777777" w:rsidR="0077769F" w:rsidRPr="00EB09DA" w:rsidRDefault="0077769F" w:rsidP="0077769F">
            <w:pPr>
              <w:pStyle w:val="Tabletext"/>
            </w:pPr>
            <w:r w:rsidRPr="00EB09DA">
              <w:t>AI4H</w:t>
            </w:r>
          </w:p>
        </w:tc>
        <w:tc>
          <w:tcPr>
            <w:tcW w:w="2414" w:type="dxa"/>
            <w:shd w:val="clear" w:color="auto" w:fill="auto"/>
          </w:tcPr>
          <w:p w14:paraId="77ABCD37" w14:textId="77777777" w:rsidR="0077769F" w:rsidRPr="00EB09DA" w:rsidRDefault="0077769F" w:rsidP="0077769F">
            <w:pPr>
              <w:pStyle w:val="Tabletext"/>
            </w:pPr>
            <w:r w:rsidRPr="00EB09DA">
              <w:t>AI for health</w:t>
            </w:r>
          </w:p>
        </w:tc>
        <w:tc>
          <w:tcPr>
            <w:tcW w:w="6072" w:type="dxa"/>
            <w:shd w:val="clear" w:color="auto" w:fill="auto"/>
          </w:tcPr>
          <w:p w14:paraId="14ECBD08" w14:textId="14A81D36" w:rsidR="0077769F" w:rsidRPr="00EB09DA" w:rsidRDefault="0077769F" w:rsidP="0077769F">
            <w:pPr>
              <w:pStyle w:val="Tabletext"/>
            </w:pPr>
            <w:r w:rsidRPr="00EB09DA">
              <w:t xml:space="preserve">An </w:t>
            </w:r>
            <w:hyperlink r:id="rId147">
              <w:r w:rsidRPr="00EB09DA">
                <w:rPr>
                  <w:rStyle w:val="Hyperlink"/>
                </w:rPr>
                <w:t>ITU-T SG16 Focus Group</w:t>
              </w:r>
            </w:hyperlink>
            <w:r w:rsidRPr="00EB09DA">
              <w:t xml:space="preserve"> founded in cooperation with the WHO in July 2018.</w:t>
            </w:r>
          </w:p>
        </w:tc>
      </w:tr>
      <w:tr w:rsidR="0077769F" w:rsidRPr="00EB09DA" w14:paraId="19C34997" w14:textId="77777777" w:rsidTr="0077769F">
        <w:trPr>
          <w:jc w:val="center"/>
        </w:trPr>
        <w:tc>
          <w:tcPr>
            <w:tcW w:w="1123" w:type="dxa"/>
            <w:shd w:val="clear" w:color="auto" w:fill="auto"/>
          </w:tcPr>
          <w:p w14:paraId="3776371F" w14:textId="77777777" w:rsidR="0077769F" w:rsidRPr="00EB09DA" w:rsidRDefault="0077769F" w:rsidP="0077769F">
            <w:pPr>
              <w:pStyle w:val="Tabletext"/>
            </w:pPr>
            <w:r w:rsidRPr="00EB09DA">
              <w:t>AISA</w:t>
            </w:r>
          </w:p>
        </w:tc>
        <w:tc>
          <w:tcPr>
            <w:tcW w:w="2414" w:type="dxa"/>
            <w:shd w:val="clear" w:color="auto" w:fill="auto"/>
          </w:tcPr>
          <w:p w14:paraId="4D2D6139" w14:textId="77777777" w:rsidR="0077769F" w:rsidRPr="00EB09DA" w:rsidRDefault="0077769F" w:rsidP="0077769F">
            <w:pPr>
              <w:pStyle w:val="Tabletext"/>
            </w:pPr>
            <w:r w:rsidRPr="00EB09DA">
              <w:t>AI-based symptom assessment</w:t>
            </w:r>
          </w:p>
        </w:tc>
        <w:tc>
          <w:tcPr>
            <w:tcW w:w="6072" w:type="dxa"/>
            <w:shd w:val="clear" w:color="auto" w:fill="auto"/>
          </w:tcPr>
          <w:p w14:paraId="60F7B40D" w14:textId="77777777" w:rsidR="0077769F" w:rsidRPr="00EB09DA" w:rsidRDefault="0077769F" w:rsidP="0077769F">
            <w:pPr>
              <w:pStyle w:val="Tabletext"/>
            </w:pPr>
            <w:r w:rsidRPr="00EB09DA">
              <w:t>The abbreviation for the topic of this Topic Group.</w:t>
            </w:r>
          </w:p>
        </w:tc>
      </w:tr>
      <w:tr w:rsidR="0077769F" w:rsidRPr="00EB09DA" w14:paraId="3114C160" w14:textId="77777777" w:rsidTr="0077769F">
        <w:trPr>
          <w:jc w:val="center"/>
        </w:trPr>
        <w:tc>
          <w:tcPr>
            <w:tcW w:w="1123" w:type="dxa"/>
            <w:shd w:val="clear" w:color="auto" w:fill="auto"/>
          </w:tcPr>
          <w:p w14:paraId="73EAEAC9" w14:textId="77777777" w:rsidR="0077769F" w:rsidRPr="00EB09DA" w:rsidRDefault="0077769F" w:rsidP="0077769F">
            <w:pPr>
              <w:pStyle w:val="Tabletext"/>
            </w:pPr>
            <w:r w:rsidRPr="00EB09DA">
              <w:t>API</w:t>
            </w:r>
          </w:p>
        </w:tc>
        <w:tc>
          <w:tcPr>
            <w:tcW w:w="2414" w:type="dxa"/>
            <w:shd w:val="clear" w:color="auto" w:fill="auto"/>
          </w:tcPr>
          <w:p w14:paraId="163E256C" w14:textId="10754E7A" w:rsidR="0077769F" w:rsidRPr="00EB09DA" w:rsidRDefault="0077769F" w:rsidP="0077769F">
            <w:pPr>
              <w:pStyle w:val="Tabletext"/>
            </w:pPr>
            <w:hyperlink r:id="rId148">
              <w:r w:rsidRPr="00EB09DA">
                <w:rPr>
                  <w:rStyle w:val="Hyperlink"/>
                </w:rPr>
                <w:t>Application Programming Interface</w:t>
              </w:r>
            </w:hyperlink>
          </w:p>
        </w:tc>
        <w:tc>
          <w:tcPr>
            <w:tcW w:w="6072" w:type="dxa"/>
            <w:shd w:val="clear" w:color="auto" w:fill="auto"/>
          </w:tcPr>
          <w:p w14:paraId="692E5236" w14:textId="77777777" w:rsidR="0077769F" w:rsidRPr="00EB09DA" w:rsidRDefault="0077769F" w:rsidP="0077769F">
            <w:pPr>
              <w:pStyle w:val="Tabletext"/>
            </w:pPr>
            <w:r w:rsidRPr="00EB09DA">
              <w:t xml:space="preserve">the software interface systems communicate through. </w:t>
            </w:r>
          </w:p>
        </w:tc>
      </w:tr>
      <w:tr w:rsidR="0077769F" w:rsidRPr="00EB09DA" w14:paraId="366FE25E" w14:textId="77777777" w:rsidTr="0077769F">
        <w:trPr>
          <w:jc w:val="center"/>
        </w:trPr>
        <w:tc>
          <w:tcPr>
            <w:tcW w:w="1123" w:type="dxa"/>
            <w:shd w:val="clear" w:color="auto" w:fill="auto"/>
          </w:tcPr>
          <w:p w14:paraId="044B5EF7" w14:textId="77777777" w:rsidR="0077769F" w:rsidRPr="00EB09DA" w:rsidRDefault="0077769F" w:rsidP="0077769F">
            <w:pPr>
              <w:pStyle w:val="Tabletext"/>
            </w:pPr>
            <w:r w:rsidRPr="00EB09DA">
              <w:t>CP</w:t>
            </w:r>
          </w:p>
        </w:tc>
        <w:tc>
          <w:tcPr>
            <w:tcW w:w="2414" w:type="dxa"/>
            <w:shd w:val="clear" w:color="auto" w:fill="auto"/>
          </w:tcPr>
          <w:p w14:paraId="5A86CA19" w14:textId="77777777" w:rsidR="0077769F" w:rsidRPr="00EB09DA" w:rsidRDefault="0077769F" w:rsidP="0077769F">
            <w:pPr>
              <w:pStyle w:val="Tabletext"/>
            </w:pPr>
            <w:r w:rsidRPr="00EB09DA">
              <w:t>Chief Complaint</w:t>
            </w:r>
          </w:p>
        </w:tc>
        <w:tc>
          <w:tcPr>
            <w:tcW w:w="6072" w:type="dxa"/>
            <w:shd w:val="clear" w:color="auto" w:fill="auto"/>
          </w:tcPr>
          <w:p w14:paraId="00040CE8" w14:textId="1F29516D" w:rsidR="0077769F" w:rsidRPr="00EB09DA" w:rsidRDefault="0077769F" w:rsidP="0077769F">
            <w:pPr>
              <w:pStyle w:val="Tabletext"/>
            </w:pPr>
            <w:r w:rsidRPr="00EB09DA">
              <w:t>See "Presenting Complaint".</w:t>
            </w:r>
          </w:p>
        </w:tc>
      </w:tr>
      <w:tr w:rsidR="0077769F" w:rsidRPr="00EB09DA" w14:paraId="567CB0AD" w14:textId="77777777" w:rsidTr="0077769F">
        <w:trPr>
          <w:jc w:val="center"/>
        </w:trPr>
        <w:tc>
          <w:tcPr>
            <w:tcW w:w="1123" w:type="dxa"/>
            <w:shd w:val="clear" w:color="auto" w:fill="auto"/>
          </w:tcPr>
          <w:p w14:paraId="7D4C11EE" w14:textId="77777777" w:rsidR="0077769F" w:rsidRPr="00EB09DA" w:rsidRDefault="0077769F" w:rsidP="0077769F">
            <w:pPr>
              <w:pStyle w:val="Tabletext"/>
            </w:pPr>
            <w:r w:rsidRPr="00EB09DA">
              <w:t>DD</w:t>
            </w:r>
          </w:p>
        </w:tc>
        <w:tc>
          <w:tcPr>
            <w:tcW w:w="2414" w:type="dxa"/>
            <w:shd w:val="clear" w:color="auto" w:fill="auto"/>
          </w:tcPr>
          <w:p w14:paraId="6A58C0BC" w14:textId="77777777" w:rsidR="0077769F" w:rsidRPr="00EB09DA" w:rsidRDefault="0077769F" w:rsidP="0077769F">
            <w:pPr>
              <w:pStyle w:val="Tabletext"/>
            </w:pPr>
            <w:r w:rsidRPr="00EB09DA">
              <w:t>Differential Diagnosis</w:t>
            </w:r>
          </w:p>
        </w:tc>
        <w:tc>
          <w:tcPr>
            <w:tcW w:w="6072" w:type="dxa"/>
            <w:shd w:val="clear" w:color="auto" w:fill="auto"/>
          </w:tcPr>
          <w:p w14:paraId="69E6CE13" w14:textId="77777777" w:rsidR="0077769F" w:rsidRPr="00EB09DA" w:rsidRDefault="0077769F" w:rsidP="0077769F">
            <w:pPr>
              <w:pStyle w:val="Tabletext"/>
            </w:pPr>
          </w:p>
        </w:tc>
      </w:tr>
      <w:tr w:rsidR="0077769F" w:rsidRPr="00EB09DA" w14:paraId="6AA4CB7D" w14:textId="77777777" w:rsidTr="0077769F">
        <w:trPr>
          <w:jc w:val="center"/>
        </w:trPr>
        <w:tc>
          <w:tcPr>
            <w:tcW w:w="1123" w:type="dxa"/>
            <w:shd w:val="clear" w:color="auto" w:fill="auto"/>
          </w:tcPr>
          <w:p w14:paraId="0892CDC5" w14:textId="77777777" w:rsidR="0077769F" w:rsidRPr="00EB09DA" w:rsidRDefault="0077769F" w:rsidP="0077769F">
            <w:pPr>
              <w:pStyle w:val="Tabletext"/>
            </w:pPr>
            <w:r w:rsidRPr="00EB09DA">
              <w:t>PC</w:t>
            </w:r>
          </w:p>
        </w:tc>
        <w:tc>
          <w:tcPr>
            <w:tcW w:w="2414" w:type="dxa"/>
            <w:shd w:val="clear" w:color="auto" w:fill="auto"/>
          </w:tcPr>
          <w:p w14:paraId="02ECA7C8" w14:textId="7F505816" w:rsidR="0077769F" w:rsidRPr="00EB09DA" w:rsidRDefault="0077769F" w:rsidP="0077769F">
            <w:pPr>
              <w:pStyle w:val="Tabletext"/>
            </w:pPr>
            <w:hyperlink r:id="rId149">
              <w:r w:rsidRPr="00EB09DA">
                <w:rPr>
                  <w:rStyle w:val="Hyperlink"/>
                </w:rPr>
                <w:t>Presenting Complaint</w:t>
              </w:r>
            </w:hyperlink>
          </w:p>
        </w:tc>
        <w:tc>
          <w:tcPr>
            <w:tcW w:w="6072" w:type="dxa"/>
            <w:shd w:val="clear" w:color="auto" w:fill="auto"/>
          </w:tcPr>
          <w:p w14:paraId="4BED5363" w14:textId="77777777" w:rsidR="0077769F" w:rsidRPr="00EB09DA" w:rsidRDefault="0077769F" w:rsidP="0077769F">
            <w:pPr>
              <w:pStyle w:val="Tabletext"/>
            </w:pPr>
            <w:r w:rsidRPr="00EB09DA">
              <w:t>The health problems the user of an symptom assessment systems seeks help for.</w:t>
            </w:r>
          </w:p>
        </w:tc>
      </w:tr>
      <w:tr w:rsidR="0077769F" w:rsidRPr="00EB09DA" w14:paraId="1FB9B469" w14:textId="77777777" w:rsidTr="0077769F">
        <w:trPr>
          <w:jc w:val="center"/>
        </w:trPr>
        <w:tc>
          <w:tcPr>
            <w:tcW w:w="1123" w:type="dxa"/>
            <w:shd w:val="clear" w:color="auto" w:fill="auto"/>
          </w:tcPr>
          <w:p w14:paraId="4F1F790A" w14:textId="77777777" w:rsidR="0077769F" w:rsidRPr="00EB09DA" w:rsidRDefault="0077769F" w:rsidP="0077769F">
            <w:pPr>
              <w:pStyle w:val="Tabletext"/>
            </w:pPr>
            <w:r w:rsidRPr="00EB09DA">
              <w:t>FG</w:t>
            </w:r>
          </w:p>
        </w:tc>
        <w:tc>
          <w:tcPr>
            <w:tcW w:w="2414" w:type="dxa"/>
            <w:shd w:val="clear" w:color="auto" w:fill="auto"/>
          </w:tcPr>
          <w:p w14:paraId="05734D6D" w14:textId="485045EB" w:rsidR="0077769F" w:rsidRPr="00EB09DA" w:rsidRDefault="0077769F" w:rsidP="0077769F">
            <w:pPr>
              <w:pStyle w:val="Tabletext"/>
            </w:pPr>
            <w:hyperlink r:id="rId150">
              <w:r w:rsidRPr="00EB09DA">
                <w:rPr>
                  <w:rStyle w:val="Hyperlink"/>
                </w:rPr>
                <w:t>Focus Group</w:t>
              </w:r>
            </w:hyperlink>
          </w:p>
        </w:tc>
        <w:tc>
          <w:tcPr>
            <w:tcW w:w="6072" w:type="dxa"/>
            <w:shd w:val="clear" w:color="auto" w:fill="auto"/>
          </w:tcPr>
          <w:p w14:paraId="336E0B71" w14:textId="77777777" w:rsidR="0077769F" w:rsidRPr="00EB09DA" w:rsidRDefault="0077769F" w:rsidP="0077769F">
            <w:pPr>
              <w:pStyle w:val="Tabletext"/>
            </w:pPr>
            <w:r w:rsidRPr="00EB09DA">
              <w:t>An instrument created by ITU-T providing an alternative working environment for the quick development of specifications in their chosen areas.</w:t>
            </w:r>
          </w:p>
        </w:tc>
      </w:tr>
      <w:tr w:rsidR="0077769F" w:rsidRPr="00EB09DA" w14:paraId="59927FE6" w14:textId="77777777" w:rsidTr="0077769F">
        <w:trPr>
          <w:jc w:val="center"/>
        </w:trPr>
        <w:tc>
          <w:tcPr>
            <w:tcW w:w="1123" w:type="dxa"/>
            <w:shd w:val="clear" w:color="auto" w:fill="auto"/>
          </w:tcPr>
          <w:p w14:paraId="324AE920" w14:textId="77777777" w:rsidR="0077769F" w:rsidRPr="00EB09DA" w:rsidRDefault="0077769F" w:rsidP="0077769F">
            <w:pPr>
              <w:pStyle w:val="Tabletext"/>
            </w:pPr>
            <w:r w:rsidRPr="00EB09DA">
              <w:t>IIC</w:t>
            </w:r>
          </w:p>
        </w:tc>
        <w:tc>
          <w:tcPr>
            <w:tcW w:w="2414" w:type="dxa"/>
            <w:shd w:val="clear" w:color="auto" w:fill="auto"/>
          </w:tcPr>
          <w:p w14:paraId="7EDE4750" w14:textId="77777777" w:rsidR="0077769F" w:rsidRPr="00EB09DA" w:rsidRDefault="0077769F" w:rsidP="0077769F">
            <w:pPr>
              <w:pStyle w:val="Tabletext"/>
            </w:pPr>
            <w:r w:rsidRPr="00EB09DA">
              <w:t>International Computing Centre</w:t>
            </w:r>
          </w:p>
        </w:tc>
        <w:tc>
          <w:tcPr>
            <w:tcW w:w="6072" w:type="dxa"/>
            <w:shd w:val="clear" w:color="auto" w:fill="auto"/>
          </w:tcPr>
          <w:p w14:paraId="3062CE56" w14:textId="77777777" w:rsidR="0077769F" w:rsidRPr="00EB09DA" w:rsidRDefault="0077769F" w:rsidP="0077769F">
            <w:pPr>
              <w:pStyle w:val="Tabletext"/>
            </w:pPr>
            <w:r w:rsidRPr="00EB09DA">
              <w:t>The United Nations data center that will host the benchmarking infrastructure.</w:t>
            </w:r>
          </w:p>
        </w:tc>
      </w:tr>
      <w:tr w:rsidR="0077769F" w:rsidRPr="00EB09DA" w14:paraId="7E747760" w14:textId="77777777" w:rsidTr="0077769F">
        <w:trPr>
          <w:jc w:val="center"/>
        </w:trPr>
        <w:tc>
          <w:tcPr>
            <w:tcW w:w="1123" w:type="dxa"/>
            <w:shd w:val="clear" w:color="auto" w:fill="auto"/>
          </w:tcPr>
          <w:p w14:paraId="64417F68" w14:textId="77777777" w:rsidR="0077769F" w:rsidRPr="00EB09DA" w:rsidRDefault="0077769F" w:rsidP="0077769F">
            <w:pPr>
              <w:pStyle w:val="Tabletext"/>
            </w:pPr>
            <w:r w:rsidRPr="00EB09DA">
              <w:t>ITU</w:t>
            </w:r>
          </w:p>
        </w:tc>
        <w:tc>
          <w:tcPr>
            <w:tcW w:w="2414" w:type="dxa"/>
            <w:shd w:val="clear" w:color="auto" w:fill="auto"/>
          </w:tcPr>
          <w:p w14:paraId="3FC1A55A" w14:textId="4A972103" w:rsidR="0077769F" w:rsidRPr="00EB09DA" w:rsidRDefault="0077769F" w:rsidP="0077769F">
            <w:pPr>
              <w:pStyle w:val="Tabletext"/>
            </w:pPr>
            <w:hyperlink r:id="rId151">
              <w:r w:rsidRPr="00EB09DA">
                <w:rPr>
                  <w:rStyle w:val="Hyperlink"/>
                </w:rPr>
                <w:t>International Telecommunication Union</w:t>
              </w:r>
            </w:hyperlink>
          </w:p>
        </w:tc>
        <w:tc>
          <w:tcPr>
            <w:tcW w:w="6072" w:type="dxa"/>
            <w:shd w:val="clear" w:color="auto" w:fill="auto"/>
          </w:tcPr>
          <w:p w14:paraId="02F14F1B" w14:textId="77777777" w:rsidR="0077769F" w:rsidRPr="00EB09DA" w:rsidRDefault="0077769F" w:rsidP="0077769F">
            <w:pPr>
              <w:pStyle w:val="Tabletext"/>
            </w:pPr>
            <w:r w:rsidRPr="00EB09DA">
              <w:t>The United Nations specialized agency for information and communication technologies – ICTs.</w:t>
            </w:r>
          </w:p>
        </w:tc>
      </w:tr>
      <w:tr w:rsidR="0077769F" w:rsidRPr="00EB09DA" w14:paraId="6C7196B6" w14:textId="77777777" w:rsidTr="0077769F">
        <w:trPr>
          <w:jc w:val="center"/>
        </w:trPr>
        <w:tc>
          <w:tcPr>
            <w:tcW w:w="1123" w:type="dxa"/>
            <w:shd w:val="clear" w:color="auto" w:fill="auto"/>
          </w:tcPr>
          <w:p w14:paraId="5514A366" w14:textId="77777777" w:rsidR="0077769F" w:rsidRPr="00EB09DA" w:rsidRDefault="0077769F" w:rsidP="0077769F">
            <w:pPr>
              <w:pStyle w:val="Tabletext"/>
            </w:pPr>
            <w:r w:rsidRPr="00EB09DA">
              <w:t>LMIC</w:t>
            </w:r>
          </w:p>
        </w:tc>
        <w:tc>
          <w:tcPr>
            <w:tcW w:w="2414" w:type="dxa"/>
            <w:shd w:val="clear" w:color="auto" w:fill="auto"/>
          </w:tcPr>
          <w:p w14:paraId="13CD64D6" w14:textId="77777777" w:rsidR="0077769F" w:rsidRPr="00EB09DA" w:rsidRDefault="0077769F" w:rsidP="0077769F">
            <w:pPr>
              <w:pStyle w:val="Tabletext"/>
            </w:pPr>
            <w:r w:rsidRPr="00EB09DA">
              <w:t xml:space="preserve">Low and Middle Income Countries </w:t>
            </w:r>
          </w:p>
        </w:tc>
        <w:tc>
          <w:tcPr>
            <w:tcW w:w="6072" w:type="dxa"/>
            <w:shd w:val="clear" w:color="auto" w:fill="auto"/>
          </w:tcPr>
          <w:p w14:paraId="49A224FB" w14:textId="77777777" w:rsidR="0077769F" w:rsidRPr="00EB09DA" w:rsidRDefault="0077769F" w:rsidP="0077769F">
            <w:pPr>
              <w:pStyle w:val="Tabletext"/>
            </w:pPr>
          </w:p>
        </w:tc>
      </w:tr>
      <w:tr w:rsidR="0077769F" w:rsidRPr="00EB09DA" w14:paraId="324649F1" w14:textId="77777777" w:rsidTr="0077769F">
        <w:trPr>
          <w:jc w:val="center"/>
        </w:trPr>
        <w:tc>
          <w:tcPr>
            <w:tcW w:w="1123" w:type="dxa"/>
            <w:shd w:val="clear" w:color="auto" w:fill="auto"/>
          </w:tcPr>
          <w:p w14:paraId="5CAFA2AD" w14:textId="77777777" w:rsidR="0077769F" w:rsidRPr="00EB09DA" w:rsidRDefault="0077769F" w:rsidP="0077769F">
            <w:pPr>
              <w:pStyle w:val="Tabletext"/>
            </w:pPr>
            <w:r w:rsidRPr="00EB09DA">
              <w:t>MVB</w:t>
            </w:r>
          </w:p>
        </w:tc>
        <w:tc>
          <w:tcPr>
            <w:tcW w:w="2414" w:type="dxa"/>
            <w:shd w:val="clear" w:color="auto" w:fill="auto"/>
          </w:tcPr>
          <w:p w14:paraId="5900A9AD" w14:textId="77777777" w:rsidR="0077769F" w:rsidRPr="00EB09DA" w:rsidRDefault="0077769F" w:rsidP="0077769F">
            <w:pPr>
              <w:pStyle w:val="Tabletext"/>
            </w:pPr>
            <w:r w:rsidRPr="00EB09DA">
              <w:t>minimal viable benchmarking</w:t>
            </w:r>
          </w:p>
        </w:tc>
        <w:tc>
          <w:tcPr>
            <w:tcW w:w="6072" w:type="dxa"/>
            <w:shd w:val="clear" w:color="auto" w:fill="auto"/>
          </w:tcPr>
          <w:p w14:paraId="097A4218" w14:textId="77777777" w:rsidR="0077769F" w:rsidRPr="00EB09DA" w:rsidRDefault="0077769F" w:rsidP="0077769F">
            <w:pPr>
              <w:pStyle w:val="Tabletext"/>
            </w:pPr>
          </w:p>
        </w:tc>
      </w:tr>
      <w:tr w:rsidR="0077769F" w:rsidRPr="00EB09DA" w14:paraId="4C9BCBF8" w14:textId="77777777" w:rsidTr="0077769F">
        <w:trPr>
          <w:jc w:val="center"/>
        </w:trPr>
        <w:tc>
          <w:tcPr>
            <w:tcW w:w="1123" w:type="dxa"/>
            <w:shd w:val="clear" w:color="auto" w:fill="auto"/>
          </w:tcPr>
          <w:p w14:paraId="4D8F775E" w14:textId="77777777" w:rsidR="0077769F" w:rsidRPr="00EB09DA" w:rsidRDefault="0077769F" w:rsidP="0077769F">
            <w:pPr>
              <w:pStyle w:val="Tabletext"/>
            </w:pPr>
            <w:r w:rsidRPr="00EB09DA">
              <w:t>MMVB</w:t>
            </w:r>
          </w:p>
        </w:tc>
        <w:tc>
          <w:tcPr>
            <w:tcW w:w="2414" w:type="dxa"/>
            <w:shd w:val="clear" w:color="auto" w:fill="auto"/>
          </w:tcPr>
          <w:p w14:paraId="13E342AB" w14:textId="24C9DBAA" w:rsidR="0077769F" w:rsidRPr="00EB09DA" w:rsidRDefault="0077769F" w:rsidP="0077769F">
            <w:pPr>
              <w:pStyle w:val="Tabletext"/>
            </w:pPr>
            <w:r w:rsidRPr="00EB09DA">
              <w:t>Minimal minimal viable benchmarking</w:t>
            </w:r>
          </w:p>
        </w:tc>
        <w:tc>
          <w:tcPr>
            <w:tcW w:w="6072" w:type="dxa"/>
            <w:shd w:val="clear" w:color="auto" w:fill="auto"/>
          </w:tcPr>
          <w:p w14:paraId="108154B8" w14:textId="615869FF" w:rsidR="0077769F" w:rsidRPr="00EB09DA" w:rsidRDefault="0077769F" w:rsidP="0077769F">
            <w:pPr>
              <w:pStyle w:val="Tabletext"/>
            </w:pPr>
            <w:r w:rsidRPr="00EB09DA">
              <w:t>A simple benchmarking sandbox for understanding and testing the requirement for implementing the MVB. See chapter 5.2 for details.</w:t>
            </w:r>
          </w:p>
        </w:tc>
      </w:tr>
      <w:tr w:rsidR="0077769F" w:rsidRPr="00EB09DA" w14:paraId="0EFDFBC4" w14:textId="77777777" w:rsidTr="0077769F">
        <w:trPr>
          <w:jc w:val="center"/>
        </w:trPr>
        <w:tc>
          <w:tcPr>
            <w:tcW w:w="1123" w:type="dxa"/>
            <w:shd w:val="clear" w:color="auto" w:fill="auto"/>
          </w:tcPr>
          <w:p w14:paraId="0FECBA9E" w14:textId="77777777" w:rsidR="0077769F" w:rsidRPr="00EB09DA" w:rsidRDefault="0077769F" w:rsidP="0077769F">
            <w:pPr>
              <w:pStyle w:val="Tabletext"/>
            </w:pPr>
            <w:r w:rsidRPr="00EB09DA">
              <w:t>MRCGP</w:t>
            </w:r>
          </w:p>
        </w:tc>
        <w:tc>
          <w:tcPr>
            <w:tcW w:w="2414" w:type="dxa"/>
            <w:shd w:val="clear" w:color="auto" w:fill="auto"/>
          </w:tcPr>
          <w:p w14:paraId="07C00ADB" w14:textId="22DA455C" w:rsidR="0077769F" w:rsidRPr="00EB09DA" w:rsidRDefault="0077769F" w:rsidP="0077769F">
            <w:pPr>
              <w:pStyle w:val="Tabletext"/>
            </w:pPr>
            <w:hyperlink r:id="rId152">
              <w:r w:rsidRPr="00EB09DA">
                <w:rPr>
                  <w:rStyle w:val="Hyperlink"/>
                </w:rPr>
                <w:t>Membership of the Royal College of General Practitioners</w:t>
              </w:r>
            </w:hyperlink>
          </w:p>
        </w:tc>
        <w:tc>
          <w:tcPr>
            <w:tcW w:w="6072" w:type="dxa"/>
            <w:shd w:val="clear" w:color="auto" w:fill="auto"/>
          </w:tcPr>
          <w:p w14:paraId="6D6D23A9" w14:textId="77777777" w:rsidR="0077769F" w:rsidRPr="00EB09DA" w:rsidRDefault="0077769F" w:rsidP="0077769F">
            <w:pPr>
              <w:pStyle w:val="Tabletext"/>
            </w:pPr>
            <w:r w:rsidRPr="00EB09DA">
              <w:t xml:space="preserve">A postgraduate medical qualification in the United Kingdom run by the Royal College of General Practitioners. </w:t>
            </w:r>
          </w:p>
        </w:tc>
      </w:tr>
      <w:tr w:rsidR="0077769F" w:rsidRPr="00EB09DA" w14:paraId="6E8441BF" w14:textId="77777777" w:rsidTr="0077769F">
        <w:trPr>
          <w:jc w:val="center"/>
        </w:trPr>
        <w:tc>
          <w:tcPr>
            <w:tcW w:w="1123" w:type="dxa"/>
            <w:shd w:val="clear" w:color="auto" w:fill="auto"/>
          </w:tcPr>
          <w:p w14:paraId="40B03AF0" w14:textId="77777777" w:rsidR="0077769F" w:rsidRPr="00EB09DA" w:rsidRDefault="0077769F" w:rsidP="0077769F">
            <w:pPr>
              <w:pStyle w:val="Tabletext"/>
            </w:pPr>
            <w:r w:rsidRPr="00EB09DA">
              <w:t>NGO</w:t>
            </w:r>
          </w:p>
        </w:tc>
        <w:tc>
          <w:tcPr>
            <w:tcW w:w="2414" w:type="dxa"/>
            <w:shd w:val="clear" w:color="auto" w:fill="auto"/>
          </w:tcPr>
          <w:p w14:paraId="43D1CD86" w14:textId="2AA3A906" w:rsidR="0077769F" w:rsidRPr="00EB09DA" w:rsidRDefault="0077769F" w:rsidP="0077769F">
            <w:pPr>
              <w:pStyle w:val="Tabletext"/>
            </w:pPr>
            <w:hyperlink r:id="rId153">
              <w:r w:rsidRPr="00EB09DA">
                <w:rPr>
                  <w:rStyle w:val="Hyperlink"/>
                </w:rPr>
                <w:t>Non Governmental Organization</w:t>
              </w:r>
            </w:hyperlink>
          </w:p>
        </w:tc>
        <w:tc>
          <w:tcPr>
            <w:tcW w:w="6072" w:type="dxa"/>
            <w:shd w:val="clear" w:color="auto" w:fill="auto"/>
          </w:tcPr>
          <w:p w14:paraId="62C65A54" w14:textId="77777777" w:rsidR="0077769F" w:rsidRPr="00EB09DA" w:rsidRDefault="0077769F" w:rsidP="0077769F">
            <w:pPr>
              <w:pStyle w:val="Tabletext"/>
            </w:pPr>
            <w:r w:rsidRPr="00EB09DA">
              <w:t>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Wikipedia.en)</w:t>
            </w:r>
          </w:p>
        </w:tc>
      </w:tr>
      <w:tr w:rsidR="0077769F" w:rsidRPr="00EB09DA" w14:paraId="4C6DE17D" w14:textId="77777777" w:rsidTr="0077769F">
        <w:trPr>
          <w:jc w:val="center"/>
        </w:trPr>
        <w:tc>
          <w:tcPr>
            <w:tcW w:w="1123" w:type="dxa"/>
            <w:shd w:val="clear" w:color="auto" w:fill="auto"/>
          </w:tcPr>
          <w:p w14:paraId="62DB388B" w14:textId="77777777" w:rsidR="0077769F" w:rsidRPr="00EB09DA" w:rsidRDefault="0077769F" w:rsidP="0077769F">
            <w:pPr>
              <w:pStyle w:val="Tabletext"/>
            </w:pPr>
            <w:r w:rsidRPr="00EB09DA">
              <w:t>SDG</w:t>
            </w:r>
          </w:p>
        </w:tc>
        <w:tc>
          <w:tcPr>
            <w:tcW w:w="2414" w:type="dxa"/>
            <w:shd w:val="clear" w:color="auto" w:fill="auto"/>
          </w:tcPr>
          <w:p w14:paraId="0F150597" w14:textId="63981369" w:rsidR="0077769F" w:rsidRPr="00EB09DA" w:rsidRDefault="0077769F" w:rsidP="0077769F">
            <w:pPr>
              <w:pStyle w:val="Tabletext"/>
            </w:pPr>
            <w:hyperlink r:id="rId154">
              <w:r w:rsidRPr="00EB09DA">
                <w:rPr>
                  <w:rStyle w:val="Hyperlink"/>
                </w:rPr>
                <w:t>Sustainable Development Goals</w:t>
              </w:r>
            </w:hyperlink>
          </w:p>
        </w:tc>
        <w:tc>
          <w:tcPr>
            <w:tcW w:w="6072" w:type="dxa"/>
            <w:shd w:val="clear" w:color="auto" w:fill="auto"/>
          </w:tcPr>
          <w:p w14:paraId="34842435" w14:textId="2AB711D8" w:rsidR="0077769F" w:rsidRPr="00EB09DA" w:rsidRDefault="0077769F" w:rsidP="0077769F">
            <w:pPr>
              <w:pStyle w:val="Tabletext"/>
            </w:pPr>
            <w:r w:rsidRPr="00EB09DA">
              <w:t xml:space="preserve">The United Nations Sustainable Development Goals are the blueprint to achieve a better and more sustainable future for all. </w:t>
            </w:r>
            <w:r w:rsidRPr="00EB09DA">
              <w:lastRenderedPageBreak/>
              <w:t>Currently there are 17 goals defined. SDG 3 is to "Ensure healthy lives and promote well-being for all at all ages" and is therefore the goal that will benefit from the AI4H Focus Groups work the most.</w:t>
            </w:r>
          </w:p>
        </w:tc>
      </w:tr>
      <w:tr w:rsidR="0077769F" w:rsidRPr="00EB09DA" w14:paraId="3DE5051A" w14:textId="77777777" w:rsidTr="0077769F">
        <w:trPr>
          <w:jc w:val="center"/>
        </w:trPr>
        <w:tc>
          <w:tcPr>
            <w:tcW w:w="1123" w:type="dxa"/>
            <w:shd w:val="clear" w:color="auto" w:fill="auto"/>
          </w:tcPr>
          <w:p w14:paraId="2E706941" w14:textId="77777777" w:rsidR="0077769F" w:rsidRPr="00EB09DA" w:rsidRDefault="0077769F" w:rsidP="0077769F">
            <w:pPr>
              <w:pStyle w:val="Tabletext"/>
            </w:pPr>
            <w:r w:rsidRPr="00EB09DA">
              <w:lastRenderedPageBreak/>
              <w:t>TDD</w:t>
            </w:r>
          </w:p>
        </w:tc>
        <w:tc>
          <w:tcPr>
            <w:tcW w:w="2414" w:type="dxa"/>
            <w:shd w:val="clear" w:color="auto" w:fill="auto"/>
          </w:tcPr>
          <w:p w14:paraId="2982AB38" w14:textId="77777777" w:rsidR="0077769F" w:rsidRPr="00EB09DA" w:rsidRDefault="0077769F" w:rsidP="0077769F">
            <w:pPr>
              <w:pStyle w:val="Tabletext"/>
            </w:pPr>
            <w:r w:rsidRPr="00EB09DA">
              <w:t>Topic Description Document</w:t>
            </w:r>
          </w:p>
        </w:tc>
        <w:tc>
          <w:tcPr>
            <w:tcW w:w="6072" w:type="dxa"/>
            <w:shd w:val="clear" w:color="auto" w:fill="auto"/>
          </w:tcPr>
          <w:p w14:paraId="14EF5D8F" w14:textId="183C80BF" w:rsidR="0077769F" w:rsidRPr="00EB09DA" w:rsidRDefault="0077769F" w:rsidP="0077769F">
            <w:pPr>
              <w:pStyle w:val="Tabletext"/>
            </w:pPr>
            <w:r w:rsidRPr="00EB09DA">
              <w:t>Document specifying the standardized benchmarking for a topic FG AI4H Topic Group works on. This document is the TDD for the Topic Group "AI-based symptom assessment".</w:t>
            </w:r>
          </w:p>
        </w:tc>
      </w:tr>
      <w:tr w:rsidR="0077769F" w:rsidRPr="00EB09DA" w14:paraId="36550C0D" w14:textId="77777777" w:rsidTr="0077769F">
        <w:trPr>
          <w:jc w:val="center"/>
        </w:trPr>
        <w:tc>
          <w:tcPr>
            <w:tcW w:w="1123" w:type="dxa"/>
            <w:shd w:val="clear" w:color="auto" w:fill="auto"/>
          </w:tcPr>
          <w:p w14:paraId="16017B3B" w14:textId="77777777" w:rsidR="0077769F" w:rsidRPr="00EB09DA" w:rsidRDefault="0077769F" w:rsidP="0077769F">
            <w:pPr>
              <w:pStyle w:val="Tabletext"/>
            </w:pPr>
            <w:commentRangeStart w:id="326"/>
            <w:r w:rsidRPr="00EB09DA">
              <w:t>Triage</w:t>
            </w:r>
            <w:commentRangeEnd w:id="326"/>
            <w:r w:rsidRPr="00EB09DA">
              <w:rPr>
                <w:rStyle w:val="CommentReference"/>
                <w:rFonts w:eastAsiaTheme="minorHAnsi"/>
                <w:lang w:eastAsia="ja-JP"/>
              </w:rPr>
              <w:commentReference w:id="326"/>
            </w:r>
          </w:p>
        </w:tc>
        <w:tc>
          <w:tcPr>
            <w:tcW w:w="2414" w:type="dxa"/>
            <w:shd w:val="clear" w:color="auto" w:fill="auto"/>
          </w:tcPr>
          <w:p w14:paraId="51E15688" w14:textId="36E4781B" w:rsidR="0077769F" w:rsidRPr="00EB09DA" w:rsidRDefault="0077769F" w:rsidP="0077769F">
            <w:pPr>
              <w:pStyle w:val="Tabletext"/>
            </w:pPr>
          </w:p>
        </w:tc>
        <w:tc>
          <w:tcPr>
            <w:tcW w:w="6072" w:type="dxa"/>
            <w:shd w:val="clear" w:color="auto" w:fill="auto"/>
          </w:tcPr>
          <w:p w14:paraId="4CC17FEA" w14:textId="5C2D80E1" w:rsidR="0077769F" w:rsidRPr="00EB09DA" w:rsidRDefault="0077769F" w:rsidP="0077769F">
            <w:pPr>
              <w:pStyle w:val="Tabletext"/>
            </w:pPr>
            <w:r w:rsidRPr="00EB09DA">
              <w:t xml:space="preserve">A </w:t>
            </w:r>
            <w:hyperlink r:id="rId158">
              <w:r w:rsidRPr="00EB09DA">
                <w:rPr>
                  <w:rStyle w:val="Hyperlink"/>
                </w:rPr>
                <w:t>medical term</w:t>
              </w:r>
            </w:hyperlink>
            <w:r w:rsidRPr="00EB09DA">
              <w:t xml:space="preserve"> describing a heuristic scheme and process for classifying patients based on the severity of their symptoms. It is primarily used in emergency settings to prioritize patients and to determine the maximum acceptable waiting time until actions need to be taken.</w:t>
            </w:r>
          </w:p>
        </w:tc>
      </w:tr>
      <w:tr w:rsidR="0077769F" w:rsidRPr="00EB09DA" w14:paraId="14E59AE0" w14:textId="77777777" w:rsidTr="0077769F">
        <w:trPr>
          <w:jc w:val="center"/>
        </w:trPr>
        <w:tc>
          <w:tcPr>
            <w:tcW w:w="1123" w:type="dxa"/>
            <w:shd w:val="clear" w:color="auto" w:fill="auto"/>
          </w:tcPr>
          <w:p w14:paraId="77BC129B" w14:textId="77777777" w:rsidR="0077769F" w:rsidRPr="00EB09DA" w:rsidRDefault="0077769F" w:rsidP="0077769F">
            <w:pPr>
              <w:pStyle w:val="Tabletext"/>
            </w:pPr>
            <w:r w:rsidRPr="00EB09DA">
              <w:t>TG</w:t>
            </w:r>
          </w:p>
        </w:tc>
        <w:tc>
          <w:tcPr>
            <w:tcW w:w="2414" w:type="dxa"/>
            <w:shd w:val="clear" w:color="auto" w:fill="auto"/>
          </w:tcPr>
          <w:p w14:paraId="0522B3E1" w14:textId="77777777" w:rsidR="0077769F" w:rsidRPr="00EB09DA" w:rsidRDefault="0077769F" w:rsidP="0077769F">
            <w:pPr>
              <w:pStyle w:val="Tabletext"/>
            </w:pPr>
            <w:r w:rsidRPr="00EB09DA">
              <w:t>Topic Group</w:t>
            </w:r>
          </w:p>
        </w:tc>
        <w:tc>
          <w:tcPr>
            <w:tcW w:w="6072" w:type="dxa"/>
            <w:shd w:val="clear" w:color="auto" w:fill="auto"/>
          </w:tcPr>
          <w:p w14:paraId="1F5B840D" w14:textId="58B61A7E" w:rsidR="0077769F" w:rsidRPr="00EB09DA" w:rsidRDefault="0077769F" w:rsidP="0077769F">
            <w:pPr>
              <w:pStyle w:val="Tabletext"/>
            </w:pPr>
            <w:r w:rsidRPr="00EB09DA">
              <w:t xml:space="preserve">Structures inside AI4H FG summarizing similar use cases and working on a TDD specifying the setup of a standardized benchmarking for the corresponding topic. The Topic Groups have been first introduced by the FG at the Meeting C, January 2019 in Lausanne. See protocol </w:t>
            </w:r>
            <w:hyperlink r:id="rId159">
              <w:r w:rsidRPr="00EB09DA">
                <w:rPr>
                  <w:rStyle w:val="Hyperlink"/>
                </w:rPr>
                <w:t>FG-AI4H-C-101</w:t>
              </w:r>
            </w:hyperlink>
            <w:r w:rsidRPr="00EB09DA">
              <w:t xml:space="preserve"> for details.</w:t>
            </w:r>
          </w:p>
        </w:tc>
      </w:tr>
      <w:tr w:rsidR="0077769F" w:rsidRPr="00EB09DA" w14:paraId="745949A7" w14:textId="77777777" w:rsidTr="0077769F">
        <w:trPr>
          <w:jc w:val="center"/>
        </w:trPr>
        <w:tc>
          <w:tcPr>
            <w:tcW w:w="1123" w:type="dxa"/>
            <w:shd w:val="clear" w:color="auto" w:fill="auto"/>
          </w:tcPr>
          <w:p w14:paraId="47734709" w14:textId="77777777" w:rsidR="0077769F" w:rsidRPr="00EB09DA" w:rsidRDefault="0077769F" w:rsidP="0077769F">
            <w:pPr>
              <w:pStyle w:val="Tabletext"/>
            </w:pPr>
            <w:r w:rsidRPr="00EB09DA">
              <w:t>WHO</w:t>
            </w:r>
          </w:p>
        </w:tc>
        <w:tc>
          <w:tcPr>
            <w:tcW w:w="2414" w:type="dxa"/>
            <w:shd w:val="clear" w:color="auto" w:fill="auto"/>
          </w:tcPr>
          <w:p w14:paraId="2C78FEEF" w14:textId="5D233D0C" w:rsidR="0077769F" w:rsidRPr="00EB09DA" w:rsidRDefault="0077769F" w:rsidP="0077769F">
            <w:pPr>
              <w:pStyle w:val="Tabletext"/>
            </w:pPr>
            <w:hyperlink r:id="rId160">
              <w:r w:rsidRPr="00EB09DA">
                <w:rPr>
                  <w:rStyle w:val="Hyperlink"/>
                </w:rPr>
                <w:t>World Health Organization</w:t>
              </w:r>
            </w:hyperlink>
          </w:p>
        </w:tc>
        <w:tc>
          <w:tcPr>
            <w:tcW w:w="6072" w:type="dxa"/>
            <w:shd w:val="clear" w:color="auto" w:fill="auto"/>
          </w:tcPr>
          <w:p w14:paraId="38D8E86C" w14:textId="77777777" w:rsidR="0077769F" w:rsidRPr="00EB09DA" w:rsidRDefault="0077769F" w:rsidP="0077769F">
            <w:pPr>
              <w:pStyle w:val="Tabletext"/>
            </w:pPr>
            <w:r w:rsidRPr="00EB09DA">
              <w:t xml:space="preserve">The United Nations specialized agency for international public health. </w:t>
            </w:r>
          </w:p>
        </w:tc>
      </w:tr>
    </w:tbl>
    <w:p w14:paraId="73D79CED" w14:textId="71AC15C3" w:rsidR="002A4B7B" w:rsidRPr="00EB09DA" w:rsidRDefault="002A4B7B" w:rsidP="002A4B7B">
      <w:r w:rsidRPr="00EB09DA">
        <w:t xml:space="preserve">A new term should be introduced </w:t>
      </w:r>
      <w:r w:rsidR="0077769F" w:rsidRPr="00EB09DA">
        <w:t>"</w:t>
      </w:r>
      <w:r w:rsidRPr="00EB09DA">
        <w:t>... this is a text with a new term (NT) ...</w:t>
      </w:r>
      <w:r w:rsidR="0077769F" w:rsidRPr="00EB09DA">
        <w:t>"</w:t>
      </w:r>
      <w:r w:rsidRPr="00EB09DA">
        <w:t xml:space="preserve"> and then added to the glossary list in the format </w:t>
      </w:r>
      <w:r w:rsidR="0077769F" w:rsidRPr="00EB09DA">
        <w:t>"</w:t>
      </w:r>
      <w:r w:rsidRPr="00EB09DA">
        <w:t>NT - new term - Description of the new term.</w:t>
      </w:r>
      <w:r w:rsidR="0077769F" w:rsidRPr="00EB09DA">
        <w:t>"</w:t>
      </w:r>
      <w:r w:rsidRPr="00EB09DA">
        <w:t>, possibly with a link e.g. Wikipedia.</w:t>
      </w:r>
    </w:p>
    <w:p w14:paraId="12C3F2FF" w14:textId="77777777" w:rsidR="00327510" w:rsidRPr="00EB09DA" w:rsidRDefault="00327510" w:rsidP="002A4B7B"/>
    <w:p w14:paraId="3A79BB1C" w14:textId="77777777" w:rsidR="00327510" w:rsidRPr="00EB09DA" w:rsidRDefault="00327510" w:rsidP="00327510">
      <w:bookmarkStart w:id="327" w:name="_1w0kchntb7ko" w:colFirst="0" w:colLast="0"/>
      <w:bookmarkEnd w:id="327"/>
      <w:r w:rsidRPr="00EB09DA">
        <w:br w:type="page"/>
      </w:r>
    </w:p>
    <w:p w14:paraId="31AC2A75" w14:textId="1B84388A" w:rsidR="002A4B7B" w:rsidRPr="00EB09DA" w:rsidRDefault="002A4B7B" w:rsidP="00327510">
      <w:pPr>
        <w:pStyle w:val="AppendixNotitle"/>
      </w:pPr>
      <w:bookmarkStart w:id="328" w:name="_Toc23871238"/>
      <w:r w:rsidRPr="00EB09DA">
        <w:lastRenderedPageBreak/>
        <w:t>Appendix C:</w:t>
      </w:r>
      <w:r w:rsidR="00327510" w:rsidRPr="00EB09DA">
        <w:br/>
      </w:r>
      <w:r w:rsidRPr="00EB09DA">
        <w:t>References</w:t>
      </w:r>
      <w:bookmarkEnd w:id="328"/>
    </w:p>
    <w:p w14:paraId="34E595CF" w14:textId="14492EDA" w:rsidR="002A4B7B" w:rsidRPr="00EB09DA" w:rsidRDefault="002A4B7B" w:rsidP="002A4B7B">
      <w:r w:rsidRPr="00EB09DA">
        <w:t>This section lists all the references to external sources cited in this document. Please use Vancouver style for adding references, if possible.</w:t>
      </w:r>
    </w:p>
    <w:p w14:paraId="66B0EEBA" w14:textId="77777777" w:rsidR="002A4B7B" w:rsidRPr="00EB09DA" w:rsidRDefault="002A4B7B" w:rsidP="002A4B7B">
      <w:bookmarkStart w:id="329" w:name="_btmr49dyfoof" w:colFirst="0" w:colLast="0"/>
      <w:bookmarkEnd w:id="329"/>
    </w:p>
    <w:p w14:paraId="2CC34F2E" w14:textId="364392ED" w:rsidR="002A4B7B" w:rsidRPr="00EB09DA" w:rsidRDefault="002A4B7B" w:rsidP="0077769F">
      <w:pPr>
        <w:numPr>
          <w:ilvl w:val="0"/>
          <w:numId w:val="38"/>
        </w:numPr>
        <w:overflowPunct w:val="0"/>
        <w:autoSpaceDE w:val="0"/>
        <w:autoSpaceDN w:val="0"/>
        <w:adjustRightInd w:val="0"/>
        <w:ind w:left="567" w:hanging="567"/>
        <w:textAlignment w:val="baseline"/>
      </w:pPr>
      <w:r w:rsidRPr="00EB09DA">
        <w:t xml:space="preserve">WHO. </w:t>
      </w:r>
      <w:r w:rsidR="0077769F" w:rsidRPr="00EB09DA">
        <w:t>"</w:t>
      </w:r>
      <w:r w:rsidRPr="00EB09DA">
        <w:t>Global health workforce shortage to reach 12.9 million in coming decades</w:t>
      </w:r>
      <w:r w:rsidR="0077769F" w:rsidRPr="00EB09DA">
        <w:t>"</w:t>
      </w:r>
      <w:r w:rsidRPr="00EB09DA">
        <w:t>.</w:t>
      </w:r>
      <w:r w:rsidR="00EB09DA">
        <w:t xml:space="preserve"> </w:t>
      </w:r>
      <w:r w:rsidRPr="00EB09DA">
        <w:t xml:space="preserve">WHO 2013. </w:t>
      </w:r>
      <w:hyperlink r:id="rId161">
        <w:r w:rsidRPr="00EB09DA">
          <w:rPr>
            <w:rStyle w:val="Hyperlink"/>
          </w:rPr>
          <w:t>http://www.who.int/mediacentre/news/releases/2013/health-workforce-shortage/en/</w:t>
        </w:r>
      </w:hyperlink>
    </w:p>
    <w:p w14:paraId="6046741A" w14:textId="44EC7B9F" w:rsidR="0077769F" w:rsidRPr="00EB09DA" w:rsidRDefault="002A4B7B" w:rsidP="0077769F">
      <w:pPr>
        <w:numPr>
          <w:ilvl w:val="0"/>
          <w:numId w:val="38"/>
        </w:numPr>
        <w:overflowPunct w:val="0"/>
        <w:autoSpaceDE w:val="0"/>
        <w:autoSpaceDN w:val="0"/>
        <w:adjustRightInd w:val="0"/>
        <w:ind w:left="567" w:hanging="567"/>
        <w:textAlignment w:val="baseline"/>
      </w:pPr>
      <w:r w:rsidRPr="00EB09DA">
        <w:t xml:space="preserve">Tracking Universal Health Coverage: 2017 Global Monitoring Report. World Health Organization and International Bank for Reconstruction and Development / The World Bank. 2017. </w:t>
      </w:r>
      <w:hyperlink r:id="rId162" w:history="1">
        <w:r w:rsidR="0077769F" w:rsidRPr="00EB09DA">
          <w:rPr>
            <w:rStyle w:val="Hyperlink"/>
          </w:rPr>
          <w:t>http://pubdocs.worldbank.org/en/193371513169798347/2017-global-monitoring-report.pdf</w:t>
        </w:r>
      </w:hyperlink>
    </w:p>
    <w:p w14:paraId="260BACF5" w14:textId="34634B24" w:rsidR="002A4B7B" w:rsidRPr="00EB09DA" w:rsidRDefault="002A4B7B" w:rsidP="0077769F">
      <w:pPr>
        <w:numPr>
          <w:ilvl w:val="0"/>
          <w:numId w:val="38"/>
        </w:numPr>
        <w:overflowPunct w:val="0"/>
        <w:autoSpaceDE w:val="0"/>
        <w:autoSpaceDN w:val="0"/>
        <w:adjustRightInd w:val="0"/>
        <w:ind w:left="567" w:hanging="567"/>
        <w:textAlignment w:val="baseline"/>
      </w:pPr>
      <w:r w:rsidRPr="00EB09DA">
        <w:t>Pillay N. The economic burden of minor ailments on the national health service in the UK. SelfCare 2010; 1:105-116</w:t>
      </w:r>
    </w:p>
    <w:p w14:paraId="1370B9B6" w14:textId="3F4F5170" w:rsidR="0077769F" w:rsidRPr="00EB09DA" w:rsidRDefault="002A4B7B" w:rsidP="0077769F">
      <w:pPr>
        <w:numPr>
          <w:ilvl w:val="0"/>
          <w:numId w:val="38"/>
        </w:numPr>
        <w:overflowPunct w:val="0"/>
        <w:autoSpaceDE w:val="0"/>
        <w:autoSpaceDN w:val="0"/>
        <w:adjustRightInd w:val="0"/>
        <w:ind w:left="567" w:hanging="567"/>
        <w:textAlignment w:val="baseline"/>
      </w:pPr>
      <w:r w:rsidRPr="00EB09DA">
        <w:t xml:space="preserve">United Nations. Goal 3: Ensure healthy lives and promote well-being for all ages. </w:t>
      </w:r>
      <w:hyperlink r:id="rId163" w:history="1">
        <w:r w:rsidR="0077769F" w:rsidRPr="00EB09DA">
          <w:rPr>
            <w:rStyle w:val="Hyperlink"/>
          </w:rPr>
          <w:t>https://www.un.org/sustainabledevelopment/health/</w:t>
        </w:r>
      </w:hyperlink>
    </w:p>
    <w:p w14:paraId="5A8044D2" w14:textId="60F404E3" w:rsidR="0077769F" w:rsidRPr="00EB09DA" w:rsidRDefault="002A4B7B" w:rsidP="0077769F">
      <w:pPr>
        <w:numPr>
          <w:ilvl w:val="0"/>
          <w:numId w:val="38"/>
        </w:numPr>
        <w:overflowPunct w:val="0"/>
        <w:autoSpaceDE w:val="0"/>
        <w:autoSpaceDN w:val="0"/>
        <w:adjustRightInd w:val="0"/>
        <w:ind w:left="567" w:hanging="567"/>
        <w:textAlignment w:val="baseline"/>
      </w:pPr>
      <w:r w:rsidRPr="00EB09DA">
        <w:t xml:space="preserve">Moreno BE, Pueyo FI, Sánchez SM, Martín BM, Masip UJ. A new artificial intelligence tool for assessing symptoms in patients seeking emergency department care: the Mediktor application. Emergencias 2017; 29:391-396. </w:t>
      </w:r>
      <w:hyperlink r:id="rId164" w:history="1">
        <w:r w:rsidR="0077769F" w:rsidRPr="00EB09DA">
          <w:rPr>
            <w:rStyle w:val="Hyperlink"/>
          </w:rPr>
          <w:t>https://www.ncbi.nlm.nih.gov/pubmed/29188913</w:t>
        </w:r>
      </w:hyperlink>
    </w:p>
    <w:p w14:paraId="0ACB16F7" w14:textId="0C6C5215" w:rsidR="0077769F" w:rsidRPr="00EB09DA" w:rsidRDefault="002A4B7B" w:rsidP="0077769F">
      <w:pPr>
        <w:numPr>
          <w:ilvl w:val="0"/>
          <w:numId w:val="38"/>
        </w:numPr>
        <w:overflowPunct w:val="0"/>
        <w:autoSpaceDE w:val="0"/>
        <w:autoSpaceDN w:val="0"/>
        <w:adjustRightInd w:val="0"/>
        <w:ind w:left="567" w:hanging="567"/>
        <w:textAlignment w:val="baseline"/>
      </w:pPr>
      <w:r w:rsidRPr="00EB09DA">
        <w:t xml:space="preserve">Liang H, Tsui BY, Ni H et al. Evaluation and accurate diagnoses of pediatric diseases using artificial intelligence. Nat Med. 2019; 25(3):433-438. </w:t>
      </w:r>
      <w:hyperlink r:id="rId165" w:history="1">
        <w:r w:rsidR="0077769F" w:rsidRPr="00EB09DA">
          <w:rPr>
            <w:rStyle w:val="Hyperlink"/>
          </w:rPr>
          <w:t>https://www.nature.com/articles/s41591-018-0335-9</w:t>
        </w:r>
      </w:hyperlink>
    </w:p>
    <w:p w14:paraId="49533AFD" w14:textId="05DD030F" w:rsidR="002A4B7B" w:rsidRPr="00EB09DA" w:rsidRDefault="002A4B7B" w:rsidP="0077769F">
      <w:pPr>
        <w:numPr>
          <w:ilvl w:val="0"/>
          <w:numId w:val="38"/>
        </w:numPr>
        <w:overflowPunct w:val="0"/>
        <w:autoSpaceDE w:val="0"/>
        <w:autoSpaceDN w:val="0"/>
        <w:adjustRightInd w:val="0"/>
        <w:ind w:left="567" w:hanging="567"/>
        <w:textAlignment w:val="baseline"/>
      </w:pPr>
      <w:r w:rsidRPr="00EB09DA">
        <w:t>Ronicke S, Hirsch MC, Türk E, Larionov K, Tientcheu D, Wagner AD. Can a decision support system accelerate rare disease diagnosis? Evaluating the potential impact of Ada DX in a retrospective study. Orphanet Journal of Rare Diseases 2019.</w:t>
      </w:r>
    </w:p>
    <w:p w14:paraId="190ADF7E" w14:textId="3295AC66" w:rsidR="002A4B7B" w:rsidRPr="00EB09DA" w:rsidRDefault="002A4B7B" w:rsidP="0077769F">
      <w:pPr>
        <w:numPr>
          <w:ilvl w:val="0"/>
          <w:numId w:val="38"/>
        </w:numPr>
        <w:overflowPunct w:val="0"/>
        <w:autoSpaceDE w:val="0"/>
        <w:autoSpaceDN w:val="0"/>
        <w:adjustRightInd w:val="0"/>
        <w:ind w:left="567" w:hanging="567"/>
        <w:textAlignment w:val="baseline"/>
      </w:pPr>
      <w:r w:rsidRPr="00EB09DA">
        <w:t xml:space="preserve">Burgess M. Can you really trust the medical apps on your phone? Wired Magazine Online 2017-10-01; </w:t>
      </w:r>
      <w:hyperlink r:id="rId166">
        <w:r w:rsidRPr="00EB09DA">
          <w:rPr>
            <w:rStyle w:val="Hyperlink"/>
          </w:rPr>
          <w:t>https://www.wired.co.uk/article/health-apps-test-ada-yourmd-babylon-accuracy</w:t>
        </w:r>
      </w:hyperlink>
    </w:p>
    <w:p w14:paraId="324249EF" w14:textId="33038472" w:rsidR="0077769F" w:rsidRPr="00EB09DA" w:rsidRDefault="0077769F" w:rsidP="0077769F">
      <w:pPr>
        <w:numPr>
          <w:ilvl w:val="0"/>
          <w:numId w:val="38"/>
        </w:numPr>
        <w:overflowPunct w:val="0"/>
        <w:autoSpaceDE w:val="0"/>
        <w:autoSpaceDN w:val="0"/>
        <w:adjustRightInd w:val="0"/>
        <w:ind w:left="567" w:hanging="567"/>
        <w:textAlignment w:val="baseline"/>
      </w:pPr>
      <w:hyperlink r:id="rId167" w:history="1">
        <w:r w:rsidRPr="00EB09DA">
          <w:rPr>
            <w:rStyle w:val="Hyperlink"/>
          </w:rPr>
          <w:t>https://www.itu.int/en/ITU-T/Workshops-and-Seminars/20180925/Documents/M_Salath%C3%A9_Presentation.pdf</w:t>
        </w:r>
      </w:hyperlink>
    </w:p>
    <w:p w14:paraId="3926E669" w14:textId="2C3CC445" w:rsidR="002A4B7B" w:rsidRPr="00EB09DA" w:rsidRDefault="002A4B7B" w:rsidP="002A4B7B">
      <w:bookmarkStart w:id="330" w:name="_rg8a5wtgwk06" w:colFirst="0" w:colLast="0"/>
      <w:bookmarkEnd w:id="330"/>
    </w:p>
    <w:p w14:paraId="724A87F1" w14:textId="77777777" w:rsidR="00327510" w:rsidRPr="00EB09DA" w:rsidRDefault="00327510" w:rsidP="00327510">
      <w:bookmarkStart w:id="331" w:name="_i7jp2bmeqnv4" w:colFirst="0" w:colLast="0"/>
      <w:bookmarkEnd w:id="331"/>
      <w:r w:rsidRPr="00EB09DA">
        <w:br w:type="page"/>
      </w:r>
    </w:p>
    <w:p w14:paraId="246222B6" w14:textId="49378733" w:rsidR="002A4B7B" w:rsidRPr="00EB09DA" w:rsidRDefault="002A4B7B" w:rsidP="00327510">
      <w:pPr>
        <w:pStyle w:val="AppendixNotitle"/>
      </w:pPr>
      <w:bookmarkStart w:id="332" w:name="_Toc23871239"/>
      <w:r w:rsidRPr="00EB09DA">
        <w:lastRenderedPageBreak/>
        <w:t>Appendix D:</w:t>
      </w:r>
      <w:r w:rsidR="00327510" w:rsidRPr="00EB09DA">
        <w:br/>
      </w:r>
      <w:r w:rsidRPr="00EB09DA">
        <w:t>Systems not considered in chapter 3</w:t>
      </w:r>
      <w:bookmarkEnd w:id="332"/>
    </w:p>
    <w:p w14:paraId="63DA6E6A" w14:textId="102B10E4" w:rsidR="002A4B7B" w:rsidRPr="00EB09DA" w:rsidRDefault="002A4B7B" w:rsidP="002A4B7B">
      <w:r w:rsidRPr="00EB09DA">
        <w:t xml:space="preserve">Chapter 3 lists currently existing </w:t>
      </w:r>
      <w:r w:rsidR="00EB09DA" w:rsidRPr="00EB09DA">
        <w:t>symptom-based</w:t>
      </w:r>
      <w:r w:rsidRPr="00EB09DA">
        <w:t xml:space="preserve"> AI decision support systems. Systems that for some reason could not be added are listed in the following table. The table is supposed to be checked on a regular basis. If there is evidence that systems still exist and offer a non-trivial AI bases </w:t>
      </w:r>
      <w:r w:rsidR="00EB09DA" w:rsidRPr="00EB09DA">
        <w:t>symptom-based</w:t>
      </w:r>
      <w:r w:rsidRPr="00EB09DA">
        <w:t xml:space="preserve"> decision support, they might be moved to the chapter 3 tables.</w:t>
      </w:r>
    </w:p>
    <w:p w14:paraId="209BCE06" w14:textId="77777777" w:rsidR="0066788A" w:rsidRPr="00EB09DA" w:rsidRDefault="0066788A" w:rsidP="002A4B7B"/>
    <w:tbl>
      <w:tblPr>
        <w:tblStyle w:val="PlainTable1"/>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3045"/>
        <w:gridCol w:w="1665"/>
        <w:gridCol w:w="4935"/>
      </w:tblGrid>
      <w:tr w:rsidR="0066788A" w:rsidRPr="00EB09DA" w14:paraId="3045CAF6" w14:textId="77777777" w:rsidTr="00327510">
        <w:trPr>
          <w:tblHeader/>
          <w:jc w:val="center"/>
        </w:trPr>
        <w:tc>
          <w:tcPr>
            <w:tcW w:w="3045" w:type="dxa"/>
            <w:tcBorders>
              <w:top w:val="single" w:sz="12" w:space="0" w:color="auto"/>
              <w:bottom w:val="single" w:sz="12" w:space="0" w:color="auto"/>
            </w:tcBorders>
            <w:shd w:val="clear" w:color="auto" w:fill="auto"/>
          </w:tcPr>
          <w:p w14:paraId="14EC80EF" w14:textId="77777777" w:rsidR="0066788A" w:rsidRPr="00EB09DA" w:rsidRDefault="0066788A" w:rsidP="00327510">
            <w:pPr>
              <w:pStyle w:val="Tablehead"/>
            </w:pPr>
            <w:r w:rsidRPr="00EB09DA">
              <w:t>Provider/System</w:t>
            </w:r>
          </w:p>
        </w:tc>
        <w:tc>
          <w:tcPr>
            <w:tcW w:w="1665" w:type="dxa"/>
            <w:tcBorders>
              <w:top w:val="single" w:sz="12" w:space="0" w:color="auto"/>
              <w:bottom w:val="single" w:sz="12" w:space="0" w:color="auto"/>
            </w:tcBorders>
            <w:shd w:val="clear" w:color="auto" w:fill="auto"/>
          </w:tcPr>
          <w:p w14:paraId="501B0C18" w14:textId="77777777" w:rsidR="0066788A" w:rsidRPr="00EB09DA" w:rsidRDefault="0066788A" w:rsidP="00EB09DA">
            <w:pPr>
              <w:pStyle w:val="Tablehead"/>
            </w:pPr>
            <w:r w:rsidRPr="00EB09DA">
              <w:t>Last Check</w:t>
            </w:r>
          </w:p>
        </w:tc>
        <w:tc>
          <w:tcPr>
            <w:tcW w:w="4935" w:type="dxa"/>
            <w:tcBorders>
              <w:top w:val="single" w:sz="12" w:space="0" w:color="auto"/>
              <w:bottom w:val="single" w:sz="12" w:space="0" w:color="auto"/>
            </w:tcBorders>
            <w:shd w:val="clear" w:color="auto" w:fill="auto"/>
          </w:tcPr>
          <w:p w14:paraId="38ABC232" w14:textId="77777777" w:rsidR="0066788A" w:rsidRPr="00EB09DA" w:rsidRDefault="0066788A" w:rsidP="00327510">
            <w:pPr>
              <w:pStyle w:val="Tablehead"/>
            </w:pPr>
            <w:r w:rsidRPr="00EB09DA">
              <w:t>Exclusion Reason</w:t>
            </w:r>
          </w:p>
        </w:tc>
      </w:tr>
      <w:tr w:rsidR="0066788A" w:rsidRPr="00EB09DA" w14:paraId="0A641F5F" w14:textId="77777777" w:rsidTr="00327510">
        <w:trPr>
          <w:jc w:val="center"/>
        </w:trPr>
        <w:tc>
          <w:tcPr>
            <w:tcW w:w="3045" w:type="dxa"/>
            <w:tcBorders>
              <w:top w:val="single" w:sz="12" w:space="0" w:color="auto"/>
            </w:tcBorders>
            <w:shd w:val="clear" w:color="auto" w:fill="auto"/>
          </w:tcPr>
          <w:p w14:paraId="00880E32" w14:textId="77777777" w:rsidR="0066788A" w:rsidRPr="00EB09DA" w:rsidRDefault="0066788A" w:rsidP="00327510">
            <w:pPr>
              <w:pStyle w:val="Tabletext"/>
            </w:pPr>
            <w:r w:rsidRPr="00EB09DA">
              <w:t>Amino</w:t>
            </w:r>
          </w:p>
        </w:tc>
        <w:tc>
          <w:tcPr>
            <w:tcW w:w="1665" w:type="dxa"/>
            <w:tcBorders>
              <w:top w:val="single" w:sz="12" w:space="0" w:color="auto"/>
            </w:tcBorders>
            <w:shd w:val="clear" w:color="auto" w:fill="auto"/>
          </w:tcPr>
          <w:p w14:paraId="7E954AEF" w14:textId="77777777" w:rsidR="0066788A" w:rsidRPr="00EB09DA" w:rsidRDefault="0066788A" w:rsidP="00EB09DA">
            <w:pPr>
              <w:pStyle w:val="Tabletext"/>
              <w:jc w:val="center"/>
            </w:pPr>
            <w:r w:rsidRPr="00EB09DA">
              <w:t>01.2019</w:t>
            </w:r>
          </w:p>
        </w:tc>
        <w:tc>
          <w:tcPr>
            <w:tcW w:w="4935" w:type="dxa"/>
            <w:tcBorders>
              <w:top w:val="single" w:sz="12" w:space="0" w:color="auto"/>
            </w:tcBorders>
            <w:shd w:val="clear" w:color="auto" w:fill="auto"/>
          </w:tcPr>
          <w:p w14:paraId="4068AA90" w14:textId="77777777" w:rsidR="0066788A" w:rsidRPr="00EB09DA" w:rsidRDefault="0066788A" w:rsidP="00327510">
            <w:pPr>
              <w:pStyle w:val="Tabletext"/>
            </w:pPr>
            <w:r w:rsidRPr="00EB09DA">
              <w:t>could not find any more</w:t>
            </w:r>
          </w:p>
        </w:tc>
      </w:tr>
      <w:tr w:rsidR="0066788A" w:rsidRPr="00EB09DA" w14:paraId="5F22DCE2" w14:textId="77777777" w:rsidTr="00327510">
        <w:trPr>
          <w:jc w:val="center"/>
        </w:trPr>
        <w:tc>
          <w:tcPr>
            <w:tcW w:w="3045" w:type="dxa"/>
            <w:shd w:val="clear" w:color="auto" w:fill="auto"/>
          </w:tcPr>
          <w:p w14:paraId="3E1436CF" w14:textId="77777777" w:rsidR="0066788A" w:rsidRPr="00EB09DA" w:rsidRDefault="0066788A" w:rsidP="00327510">
            <w:pPr>
              <w:pStyle w:val="Tabletext"/>
            </w:pPr>
            <w:r w:rsidRPr="00EB09DA">
              <w:t>BetterMedicine (www.bettermedicine.com/symptom-checker/)</w:t>
            </w:r>
          </w:p>
        </w:tc>
        <w:tc>
          <w:tcPr>
            <w:tcW w:w="1665" w:type="dxa"/>
            <w:shd w:val="clear" w:color="auto" w:fill="auto"/>
          </w:tcPr>
          <w:p w14:paraId="28877EFD" w14:textId="77777777" w:rsidR="0066788A" w:rsidRPr="00EB09DA" w:rsidRDefault="0066788A" w:rsidP="00EB09DA">
            <w:pPr>
              <w:pStyle w:val="Tabletext"/>
              <w:jc w:val="center"/>
            </w:pPr>
            <w:r w:rsidRPr="00EB09DA">
              <w:t>01.2019</w:t>
            </w:r>
          </w:p>
        </w:tc>
        <w:tc>
          <w:tcPr>
            <w:tcW w:w="4935" w:type="dxa"/>
            <w:shd w:val="clear" w:color="auto" w:fill="auto"/>
          </w:tcPr>
          <w:p w14:paraId="711F76F1" w14:textId="77777777" w:rsidR="0066788A" w:rsidRPr="00EB09DA" w:rsidRDefault="0066788A" w:rsidP="00327510">
            <w:pPr>
              <w:pStyle w:val="Tabletext"/>
            </w:pPr>
            <w:r w:rsidRPr="00EB09DA">
              <w:t>do they still exist?</w:t>
            </w:r>
          </w:p>
        </w:tc>
      </w:tr>
      <w:tr w:rsidR="0066788A" w:rsidRPr="00EB09DA" w14:paraId="28403284" w14:textId="77777777" w:rsidTr="00327510">
        <w:trPr>
          <w:jc w:val="center"/>
        </w:trPr>
        <w:tc>
          <w:tcPr>
            <w:tcW w:w="3045" w:type="dxa"/>
            <w:shd w:val="clear" w:color="auto" w:fill="auto"/>
          </w:tcPr>
          <w:p w14:paraId="5780A224" w14:textId="77777777" w:rsidR="0066788A" w:rsidRPr="00EB09DA" w:rsidRDefault="0066788A" w:rsidP="00327510">
            <w:pPr>
              <w:pStyle w:val="Tabletext"/>
            </w:pPr>
            <w:r w:rsidRPr="00EB09DA">
              <w:t>Doctor on Demand</w:t>
            </w:r>
          </w:p>
        </w:tc>
        <w:tc>
          <w:tcPr>
            <w:tcW w:w="1665" w:type="dxa"/>
            <w:shd w:val="clear" w:color="auto" w:fill="auto"/>
          </w:tcPr>
          <w:p w14:paraId="7CD92953" w14:textId="77777777" w:rsidR="0066788A" w:rsidRPr="00EB09DA" w:rsidRDefault="0066788A" w:rsidP="00EB09DA">
            <w:pPr>
              <w:pStyle w:val="Tabletext"/>
              <w:jc w:val="center"/>
            </w:pPr>
            <w:r w:rsidRPr="00EB09DA">
              <w:t>01.2019</w:t>
            </w:r>
          </w:p>
        </w:tc>
        <w:tc>
          <w:tcPr>
            <w:tcW w:w="4935" w:type="dxa"/>
            <w:shd w:val="clear" w:color="auto" w:fill="auto"/>
          </w:tcPr>
          <w:p w14:paraId="321344B9" w14:textId="77777777" w:rsidR="0066788A" w:rsidRPr="00EB09DA" w:rsidRDefault="0066788A" w:rsidP="00327510">
            <w:pPr>
              <w:pStyle w:val="Tabletext"/>
            </w:pPr>
            <w:r w:rsidRPr="00EB09DA">
              <w:t>no AI symptom checker?</w:t>
            </w:r>
          </w:p>
        </w:tc>
      </w:tr>
      <w:tr w:rsidR="0066788A" w:rsidRPr="00EB09DA" w14:paraId="48BDA064" w14:textId="77777777" w:rsidTr="00327510">
        <w:trPr>
          <w:jc w:val="center"/>
        </w:trPr>
        <w:tc>
          <w:tcPr>
            <w:tcW w:w="3045" w:type="dxa"/>
            <w:shd w:val="clear" w:color="auto" w:fill="auto"/>
          </w:tcPr>
          <w:p w14:paraId="41DECC77" w14:textId="77777777" w:rsidR="0066788A" w:rsidRPr="00EB09DA" w:rsidRDefault="0066788A" w:rsidP="00327510">
            <w:pPr>
              <w:pStyle w:val="Tabletext"/>
            </w:pPr>
            <w:r w:rsidRPr="00EB09DA">
              <w:t>Everyday Health Symptom Checker</w:t>
            </w:r>
          </w:p>
        </w:tc>
        <w:tc>
          <w:tcPr>
            <w:tcW w:w="1665" w:type="dxa"/>
            <w:shd w:val="clear" w:color="auto" w:fill="auto"/>
          </w:tcPr>
          <w:p w14:paraId="1B56DB42" w14:textId="77777777" w:rsidR="0066788A" w:rsidRPr="00EB09DA" w:rsidRDefault="0066788A" w:rsidP="00EB09DA">
            <w:pPr>
              <w:pStyle w:val="Tabletext"/>
              <w:jc w:val="center"/>
            </w:pPr>
            <w:r w:rsidRPr="00EB09DA">
              <w:t>01.2019</w:t>
            </w:r>
          </w:p>
        </w:tc>
        <w:tc>
          <w:tcPr>
            <w:tcW w:w="4935" w:type="dxa"/>
            <w:shd w:val="clear" w:color="auto" w:fill="auto"/>
          </w:tcPr>
          <w:p w14:paraId="6E262746" w14:textId="77777777" w:rsidR="0066788A" w:rsidRPr="00EB09DA" w:rsidRDefault="0066788A" w:rsidP="00327510">
            <w:pPr>
              <w:pStyle w:val="Tabletext"/>
            </w:pPr>
            <w:r w:rsidRPr="00EB09DA">
              <w:t>Infermedica white label</w:t>
            </w:r>
          </w:p>
        </w:tc>
      </w:tr>
      <w:tr w:rsidR="0066788A" w:rsidRPr="00EB09DA" w14:paraId="1173EE92" w14:textId="77777777" w:rsidTr="00327510">
        <w:trPr>
          <w:jc w:val="center"/>
        </w:trPr>
        <w:tc>
          <w:tcPr>
            <w:tcW w:w="3045" w:type="dxa"/>
            <w:shd w:val="clear" w:color="auto" w:fill="auto"/>
          </w:tcPr>
          <w:p w14:paraId="2DBEEED3" w14:textId="77777777" w:rsidR="0066788A" w:rsidRPr="00EB09DA" w:rsidRDefault="0066788A" w:rsidP="00327510">
            <w:pPr>
              <w:pStyle w:val="Tabletext"/>
            </w:pPr>
            <w:r w:rsidRPr="00EB09DA">
              <w:t>First Opinion</w:t>
            </w:r>
          </w:p>
        </w:tc>
        <w:tc>
          <w:tcPr>
            <w:tcW w:w="1665" w:type="dxa"/>
            <w:shd w:val="clear" w:color="auto" w:fill="auto"/>
          </w:tcPr>
          <w:p w14:paraId="10DCEDF8" w14:textId="77777777" w:rsidR="0066788A" w:rsidRPr="00EB09DA" w:rsidRDefault="0066788A" w:rsidP="00EB09DA">
            <w:pPr>
              <w:pStyle w:val="Tabletext"/>
              <w:jc w:val="center"/>
            </w:pPr>
            <w:r w:rsidRPr="00EB09DA">
              <w:t>01.2019</w:t>
            </w:r>
          </w:p>
        </w:tc>
        <w:tc>
          <w:tcPr>
            <w:tcW w:w="4935" w:type="dxa"/>
            <w:shd w:val="clear" w:color="auto" w:fill="auto"/>
          </w:tcPr>
          <w:p w14:paraId="06A20A5B" w14:textId="77777777" w:rsidR="0066788A" w:rsidRPr="00EB09DA" w:rsidRDefault="0066788A" w:rsidP="00327510">
            <w:pPr>
              <w:pStyle w:val="Tabletext"/>
            </w:pPr>
            <w:r w:rsidRPr="00EB09DA">
              <w:t>no AI symptom checker, just chatting online with a doctor</w:t>
            </w:r>
          </w:p>
        </w:tc>
      </w:tr>
      <w:tr w:rsidR="0066788A" w:rsidRPr="00EB09DA" w14:paraId="4511718B" w14:textId="77777777" w:rsidTr="00327510">
        <w:trPr>
          <w:jc w:val="center"/>
        </w:trPr>
        <w:tc>
          <w:tcPr>
            <w:tcW w:w="3045" w:type="dxa"/>
            <w:shd w:val="clear" w:color="auto" w:fill="auto"/>
          </w:tcPr>
          <w:p w14:paraId="279422A5" w14:textId="77777777" w:rsidR="0066788A" w:rsidRPr="00EB09DA" w:rsidRDefault="0066788A" w:rsidP="00327510">
            <w:pPr>
              <w:pStyle w:val="Tabletext"/>
            </w:pPr>
            <w:r w:rsidRPr="00EB09DA">
              <w:t>FreeMD</w:t>
            </w:r>
          </w:p>
        </w:tc>
        <w:tc>
          <w:tcPr>
            <w:tcW w:w="1665" w:type="dxa"/>
            <w:shd w:val="clear" w:color="auto" w:fill="auto"/>
          </w:tcPr>
          <w:p w14:paraId="7901D1FB" w14:textId="77777777" w:rsidR="0066788A" w:rsidRPr="00EB09DA" w:rsidRDefault="0066788A" w:rsidP="00EB09DA">
            <w:pPr>
              <w:pStyle w:val="Tabletext"/>
              <w:jc w:val="center"/>
            </w:pPr>
            <w:r w:rsidRPr="00EB09DA">
              <w:t>01.2019</w:t>
            </w:r>
          </w:p>
        </w:tc>
        <w:tc>
          <w:tcPr>
            <w:tcW w:w="4935" w:type="dxa"/>
            <w:shd w:val="clear" w:color="auto" w:fill="auto"/>
          </w:tcPr>
          <w:p w14:paraId="55E1734F" w14:textId="77777777" w:rsidR="0066788A" w:rsidRPr="00EB09DA" w:rsidRDefault="0066788A" w:rsidP="00327510">
            <w:pPr>
              <w:pStyle w:val="Tabletext"/>
            </w:pPr>
            <w:r w:rsidRPr="00EB09DA">
              <w:t>IP address could not be found</w:t>
            </w:r>
          </w:p>
        </w:tc>
      </w:tr>
      <w:tr w:rsidR="0066788A" w:rsidRPr="00EB09DA" w14:paraId="1EAC1ED8" w14:textId="77777777" w:rsidTr="00327510">
        <w:trPr>
          <w:jc w:val="center"/>
        </w:trPr>
        <w:tc>
          <w:tcPr>
            <w:tcW w:w="3045" w:type="dxa"/>
            <w:shd w:val="clear" w:color="auto" w:fill="auto"/>
          </w:tcPr>
          <w:p w14:paraId="493DC527" w14:textId="77777777" w:rsidR="0066788A" w:rsidRPr="00EB09DA" w:rsidRDefault="0066788A" w:rsidP="00327510">
            <w:pPr>
              <w:pStyle w:val="Tabletext"/>
            </w:pPr>
            <w:r w:rsidRPr="00EB09DA">
              <w:t>GoodRX</w:t>
            </w:r>
          </w:p>
        </w:tc>
        <w:tc>
          <w:tcPr>
            <w:tcW w:w="1665" w:type="dxa"/>
            <w:shd w:val="clear" w:color="auto" w:fill="auto"/>
          </w:tcPr>
          <w:p w14:paraId="61C132F8" w14:textId="77777777" w:rsidR="0066788A" w:rsidRPr="00EB09DA" w:rsidRDefault="0066788A" w:rsidP="00EB09DA">
            <w:pPr>
              <w:pStyle w:val="Tabletext"/>
              <w:jc w:val="center"/>
            </w:pPr>
            <w:r w:rsidRPr="00EB09DA">
              <w:t>01.2019</w:t>
            </w:r>
          </w:p>
        </w:tc>
        <w:tc>
          <w:tcPr>
            <w:tcW w:w="4935" w:type="dxa"/>
            <w:shd w:val="clear" w:color="auto" w:fill="auto"/>
          </w:tcPr>
          <w:p w14:paraId="4BCD5113" w14:textId="77777777" w:rsidR="0066788A" w:rsidRPr="00EB09DA" w:rsidRDefault="0066788A" w:rsidP="00327510">
            <w:pPr>
              <w:pStyle w:val="Tabletext"/>
            </w:pPr>
            <w:r w:rsidRPr="00EB09DA">
              <w:t>no AI symptom checker</w:t>
            </w:r>
          </w:p>
        </w:tc>
      </w:tr>
      <w:tr w:rsidR="0066788A" w:rsidRPr="00EB09DA" w14:paraId="42D59263" w14:textId="77777777" w:rsidTr="00327510">
        <w:trPr>
          <w:jc w:val="center"/>
        </w:trPr>
        <w:tc>
          <w:tcPr>
            <w:tcW w:w="3045" w:type="dxa"/>
            <w:shd w:val="clear" w:color="auto" w:fill="auto"/>
          </w:tcPr>
          <w:p w14:paraId="4C280F3F" w14:textId="77777777" w:rsidR="0066788A" w:rsidRPr="00EB09DA" w:rsidRDefault="0066788A" w:rsidP="00327510">
            <w:pPr>
              <w:pStyle w:val="Tabletext"/>
            </w:pPr>
            <w:r w:rsidRPr="00EB09DA">
              <w:t>Harvard Medical School Family Health Guide (USA)</w:t>
            </w:r>
          </w:p>
        </w:tc>
        <w:tc>
          <w:tcPr>
            <w:tcW w:w="1665" w:type="dxa"/>
            <w:shd w:val="clear" w:color="auto" w:fill="auto"/>
          </w:tcPr>
          <w:p w14:paraId="37DDC85E" w14:textId="77777777" w:rsidR="0066788A" w:rsidRPr="00EB09DA" w:rsidRDefault="0066788A" w:rsidP="00EB09DA">
            <w:pPr>
              <w:pStyle w:val="Tabletext"/>
              <w:jc w:val="center"/>
            </w:pPr>
            <w:r w:rsidRPr="00EB09DA">
              <w:t>01.2019</w:t>
            </w:r>
          </w:p>
        </w:tc>
        <w:tc>
          <w:tcPr>
            <w:tcW w:w="4935" w:type="dxa"/>
            <w:shd w:val="clear" w:color="auto" w:fill="auto"/>
          </w:tcPr>
          <w:p w14:paraId="525C87E1" w14:textId="77777777" w:rsidR="0066788A" w:rsidRPr="00EB09DA" w:rsidRDefault="0066788A" w:rsidP="00327510">
            <w:pPr>
              <w:pStyle w:val="Tabletext"/>
            </w:pPr>
            <w:r w:rsidRPr="00EB09DA">
              <w:t>could not find</w:t>
            </w:r>
          </w:p>
        </w:tc>
      </w:tr>
      <w:tr w:rsidR="0066788A" w:rsidRPr="00EB09DA" w14:paraId="59C64557" w14:textId="77777777" w:rsidTr="00327510">
        <w:trPr>
          <w:trHeight w:val="780"/>
          <w:jc w:val="center"/>
        </w:trPr>
        <w:tc>
          <w:tcPr>
            <w:tcW w:w="3045" w:type="dxa"/>
            <w:shd w:val="clear" w:color="auto" w:fill="auto"/>
          </w:tcPr>
          <w:p w14:paraId="165DBD07" w14:textId="77777777" w:rsidR="0066788A" w:rsidRPr="00EB09DA" w:rsidRDefault="0066788A" w:rsidP="00327510">
            <w:pPr>
              <w:pStyle w:val="Tabletext"/>
            </w:pPr>
            <w:r w:rsidRPr="00EB09DA">
              <w:t>Heal</w:t>
            </w:r>
          </w:p>
        </w:tc>
        <w:tc>
          <w:tcPr>
            <w:tcW w:w="1665" w:type="dxa"/>
            <w:shd w:val="clear" w:color="auto" w:fill="auto"/>
          </w:tcPr>
          <w:p w14:paraId="25297FF3" w14:textId="77777777" w:rsidR="0066788A" w:rsidRPr="00EB09DA" w:rsidRDefault="0066788A" w:rsidP="00EB09DA">
            <w:pPr>
              <w:pStyle w:val="Tabletext"/>
              <w:jc w:val="center"/>
            </w:pPr>
            <w:r w:rsidRPr="00EB09DA">
              <w:t>01.2019</w:t>
            </w:r>
          </w:p>
        </w:tc>
        <w:tc>
          <w:tcPr>
            <w:tcW w:w="4935" w:type="dxa"/>
            <w:shd w:val="clear" w:color="auto" w:fill="auto"/>
          </w:tcPr>
          <w:p w14:paraId="441E4EEA" w14:textId="77777777" w:rsidR="0066788A" w:rsidRPr="00EB09DA" w:rsidRDefault="0066788A" w:rsidP="00327510">
            <w:pPr>
              <w:pStyle w:val="Tabletext"/>
            </w:pPr>
            <w:r w:rsidRPr="00EB09DA">
              <w:t>no AI symptom checker, only booking doctor home visits</w:t>
            </w:r>
          </w:p>
        </w:tc>
      </w:tr>
      <w:tr w:rsidR="0066788A" w:rsidRPr="00EB09DA" w14:paraId="1C990900" w14:textId="77777777" w:rsidTr="00327510">
        <w:trPr>
          <w:trHeight w:val="780"/>
          <w:jc w:val="center"/>
        </w:trPr>
        <w:tc>
          <w:tcPr>
            <w:tcW w:w="3045" w:type="dxa"/>
            <w:shd w:val="clear" w:color="auto" w:fill="auto"/>
          </w:tcPr>
          <w:p w14:paraId="265F0EBF" w14:textId="77777777" w:rsidR="0066788A" w:rsidRPr="00EB09DA" w:rsidRDefault="0066788A" w:rsidP="00327510">
            <w:pPr>
              <w:pStyle w:val="Tabletext"/>
            </w:pPr>
            <w:r w:rsidRPr="00EB09DA">
              <w:t>Healthwise</w:t>
            </w:r>
          </w:p>
        </w:tc>
        <w:tc>
          <w:tcPr>
            <w:tcW w:w="1665" w:type="dxa"/>
            <w:shd w:val="clear" w:color="auto" w:fill="auto"/>
          </w:tcPr>
          <w:p w14:paraId="27C57DB2" w14:textId="77777777" w:rsidR="0066788A" w:rsidRPr="00EB09DA" w:rsidRDefault="0066788A" w:rsidP="00EB09DA">
            <w:pPr>
              <w:pStyle w:val="Tabletext"/>
              <w:jc w:val="center"/>
            </w:pPr>
            <w:r w:rsidRPr="00EB09DA">
              <w:t>01.2019</w:t>
            </w:r>
          </w:p>
        </w:tc>
        <w:tc>
          <w:tcPr>
            <w:tcW w:w="4935" w:type="dxa"/>
            <w:shd w:val="clear" w:color="auto" w:fill="auto"/>
          </w:tcPr>
          <w:p w14:paraId="5E73D401" w14:textId="50D83085" w:rsidR="0066788A" w:rsidRPr="00EB09DA" w:rsidRDefault="0066788A" w:rsidP="00327510">
            <w:pPr>
              <w:pStyle w:val="Tabletext"/>
            </w:pPr>
            <w:r w:rsidRPr="00EB09DA">
              <w:t>no AI symptom checker, seems like it</w:t>
            </w:r>
            <w:r w:rsidR="0077769F" w:rsidRPr="00EB09DA">
              <w:t>'</w:t>
            </w:r>
            <w:r w:rsidRPr="00EB09DA">
              <w:t xml:space="preserve">s a </w:t>
            </w:r>
            <w:r w:rsidR="0077769F" w:rsidRPr="00EB09DA">
              <w:t>"</w:t>
            </w:r>
            <w:r w:rsidRPr="00EB09DA">
              <w:t>patient education</w:t>
            </w:r>
            <w:r w:rsidR="0077769F" w:rsidRPr="00EB09DA">
              <w:t>"</w:t>
            </w:r>
            <w:r w:rsidRPr="00EB09DA">
              <w:t xml:space="preserve"> platform</w:t>
            </w:r>
          </w:p>
        </w:tc>
      </w:tr>
      <w:tr w:rsidR="0066788A" w:rsidRPr="00EB09DA" w14:paraId="32A780C5" w14:textId="77777777" w:rsidTr="00327510">
        <w:trPr>
          <w:trHeight w:val="780"/>
          <w:jc w:val="center"/>
        </w:trPr>
        <w:tc>
          <w:tcPr>
            <w:tcW w:w="3045" w:type="dxa"/>
            <w:shd w:val="clear" w:color="auto" w:fill="auto"/>
          </w:tcPr>
          <w:p w14:paraId="35FB0849" w14:textId="77777777" w:rsidR="0066788A" w:rsidRPr="00EB09DA" w:rsidRDefault="0066788A" w:rsidP="00327510">
            <w:pPr>
              <w:pStyle w:val="Tabletext"/>
            </w:pPr>
            <w:r w:rsidRPr="00EB09DA">
              <w:t>Healthy Children</w:t>
            </w:r>
          </w:p>
        </w:tc>
        <w:tc>
          <w:tcPr>
            <w:tcW w:w="1665" w:type="dxa"/>
            <w:shd w:val="clear" w:color="auto" w:fill="auto"/>
          </w:tcPr>
          <w:p w14:paraId="7A79B6B3" w14:textId="77777777" w:rsidR="0066788A" w:rsidRPr="00EB09DA" w:rsidRDefault="0066788A" w:rsidP="00EB09DA">
            <w:pPr>
              <w:pStyle w:val="Tabletext"/>
              <w:jc w:val="center"/>
            </w:pPr>
            <w:r w:rsidRPr="00EB09DA">
              <w:t>01.2019</w:t>
            </w:r>
          </w:p>
        </w:tc>
        <w:tc>
          <w:tcPr>
            <w:tcW w:w="4935" w:type="dxa"/>
            <w:shd w:val="clear" w:color="auto" w:fill="auto"/>
          </w:tcPr>
          <w:p w14:paraId="2A62FD98" w14:textId="6CFE34A0" w:rsidR="0066788A" w:rsidRPr="00EB09DA" w:rsidRDefault="0066788A" w:rsidP="00327510">
            <w:pPr>
              <w:pStyle w:val="Tabletext"/>
            </w:pPr>
            <w:r w:rsidRPr="00EB09DA">
              <w:t>there is a symptom checker, but it</w:t>
            </w:r>
            <w:r w:rsidR="0077769F" w:rsidRPr="00EB09DA">
              <w:t>'</w:t>
            </w:r>
            <w:r w:rsidRPr="00EB09DA">
              <w:t>s not AI-based</w:t>
            </w:r>
          </w:p>
        </w:tc>
      </w:tr>
      <w:tr w:rsidR="0066788A" w:rsidRPr="00EB09DA" w14:paraId="5F1FBC30" w14:textId="77777777" w:rsidTr="00327510">
        <w:trPr>
          <w:trHeight w:val="780"/>
          <w:jc w:val="center"/>
        </w:trPr>
        <w:tc>
          <w:tcPr>
            <w:tcW w:w="3045" w:type="dxa"/>
            <w:shd w:val="clear" w:color="auto" w:fill="auto"/>
          </w:tcPr>
          <w:p w14:paraId="5F03C328" w14:textId="77777777" w:rsidR="0066788A" w:rsidRPr="00EB09DA" w:rsidRDefault="0066788A" w:rsidP="00327510">
            <w:pPr>
              <w:pStyle w:val="Tabletext"/>
            </w:pPr>
            <w:r w:rsidRPr="00EB09DA">
              <w:t>iTriage</w:t>
            </w:r>
          </w:p>
        </w:tc>
        <w:tc>
          <w:tcPr>
            <w:tcW w:w="1665" w:type="dxa"/>
            <w:shd w:val="clear" w:color="auto" w:fill="auto"/>
          </w:tcPr>
          <w:p w14:paraId="2E62BB36" w14:textId="77777777" w:rsidR="0066788A" w:rsidRPr="00EB09DA" w:rsidRDefault="0066788A" w:rsidP="00EB09DA">
            <w:pPr>
              <w:pStyle w:val="Tabletext"/>
              <w:jc w:val="center"/>
            </w:pPr>
            <w:r w:rsidRPr="00EB09DA">
              <w:t>01.2019</w:t>
            </w:r>
          </w:p>
        </w:tc>
        <w:tc>
          <w:tcPr>
            <w:tcW w:w="4935" w:type="dxa"/>
            <w:shd w:val="clear" w:color="auto" w:fill="auto"/>
          </w:tcPr>
          <w:p w14:paraId="1CB4CCC1" w14:textId="28FCD684" w:rsidR="0066788A" w:rsidRPr="00EB09DA" w:rsidRDefault="0066788A" w:rsidP="00327510">
            <w:pPr>
              <w:pStyle w:val="Tabletext"/>
            </w:pPr>
            <w:r w:rsidRPr="00EB09DA">
              <w:t>got bought by Aetna, and then the iTriage app was taken off the iOS and Android app stores. (</w:t>
            </w:r>
            <w:hyperlink r:id="rId168">
              <w:r w:rsidRPr="00EB09DA">
                <w:rPr>
                  <w:u w:val="single"/>
                </w:rPr>
                <w:t>source</w:t>
              </w:r>
            </w:hyperlink>
            <w:r w:rsidRPr="00EB09DA">
              <w:t>)</w:t>
            </w:r>
          </w:p>
        </w:tc>
      </w:tr>
      <w:tr w:rsidR="0066788A" w:rsidRPr="00EB09DA" w14:paraId="291CF0EE" w14:textId="77777777" w:rsidTr="00327510">
        <w:trPr>
          <w:trHeight w:val="780"/>
          <w:jc w:val="center"/>
        </w:trPr>
        <w:tc>
          <w:tcPr>
            <w:tcW w:w="3045" w:type="dxa"/>
            <w:shd w:val="clear" w:color="auto" w:fill="auto"/>
          </w:tcPr>
          <w:p w14:paraId="5F83607E" w14:textId="77777777" w:rsidR="0066788A" w:rsidRPr="00EB09DA" w:rsidRDefault="0066788A" w:rsidP="00327510">
            <w:pPr>
              <w:pStyle w:val="Tabletext"/>
            </w:pPr>
            <w:r w:rsidRPr="00EB09DA">
              <w:t>NHS Symptom Checkers</w:t>
            </w:r>
          </w:p>
        </w:tc>
        <w:tc>
          <w:tcPr>
            <w:tcW w:w="1665" w:type="dxa"/>
            <w:shd w:val="clear" w:color="auto" w:fill="auto"/>
          </w:tcPr>
          <w:p w14:paraId="4E19A08F" w14:textId="77777777" w:rsidR="0066788A" w:rsidRPr="00EB09DA" w:rsidRDefault="0066788A" w:rsidP="00EB09DA">
            <w:pPr>
              <w:pStyle w:val="Tabletext"/>
              <w:jc w:val="center"/>
            </w:pPr>
            <w:r w:rsidRPr="00EB09DA">
              <w:t>01.2019</w:t>
            </w:r>
          </w:p>
        </w:tc>
        <w:tc>
          <w:tcPr>
            <w:tcW w:w="4935" w:type="dxa"/>
            <w:shd w:val="clear" w:color="auto" w:fill="auto"/>
          </w:tcPr>
          <w:p w14:paraId="48315F2C" w14:textId="69131355" w:rsidR="0066788A" w:rsidRPr="00EB09DA" w:rsidRDefault="0066788A" w:rsidP="00327510">
            <w:pPr>
              <w:pStyle w:val="Tabletext"/>
            </w:pPr>
            <w:r w:rsidRPr="00EB09DA">
              <w:t>looks like these are not available anymore. Only the NHS Conditions list exists,</w:t>
            </w:r>
            <w:r w:rsidR="00327510" w:rsidRPr="00EB09DA">
              <w:t xml:space="preserve"> </w:t>
            </w:r>
            <w:r w:rsidRPr="00EB09DA">
              <w:t>where you can look up conditions.</w:t>
            </w:r>
          </w:p>
        </w:tc>
      </w:tr>
      <w:tr w:rsidR="0066788A" w:rsidRPr="00EB09DA" w14:paraId="4AAD54C5" w14:textId="77777777" w:rsidTr="00327510">
        <w:trPr>
          <w:trHeight w:val="780"/>
          <w:jc w:val="center"/>
        </w:trPr>
        <w:tc>
          <w:tcPr>
            <w:tcW w:w="3045" w:type="dxa"/>
            <w:shd w:val="clear" w:color="auto" w:fill="auto"/>
          </w:tcPr>
          <w:p w14:paraId="56539B0C" w14:textId="77777777" w:rsidR="0066788A" w:rsidRPr="00EB09DA" w:rsidRDefault="0066788A" w:rsidP="00327510">
            <w:pPr>
              <w:pStyle w:val="Tabletext"/>
            </w:pPr>
            <w:r w:rsidRPr="00EB09DA">
              <w:t>Onmeda.de</w:t>
            </w:r>
          </w:p>
        </w:tc>
        <w:tc>
          <w:tcPr>
            <w:tcW w:w="1665" w:type="dxa"/>
            <w:shd w:val="clear" w:color="auto" w:fill="auto"/>
          </w:tcPr>
          <w:p w14:paraId="60700B3A" w14:textId="77777777" w:rsidR="0066788A" w:rsidRPr="00EB09DA" w:rsidRDefault="0066788A" w:rsidP="00EB09DA">
            <w:pPr>
              <w:pStyle w:val="Tabletext"/>
              <w:jc w:val="center"/>
            </w:pPr>
            <w:r w:rsidRPr="00EB09DA">
              <w:t>01.2019</w:t>
            </w:r>
          </w:p>
        </w:tc>
        <w:tc>
          <w:tcPr>
            <w:tcW w:w="4935" w:type="dxa"/>
            <w:shd w:val="clear" w:color="auto" w:fill="auto"/>
          </w:tcPr>
          <w:p w14:paraId="456B912D" w14:textId="77777777" w:rsidR="0066788A" w:rsidRPr="00EB09DA" w:rsidRDefault="0066788A" w:rsidP="00327510">
            <w:pPr>
              <w:pStyle w:val="Tabletext"/>
            </w:pPr>
            <w:r w:rsidRPr="00EB09DA">
              <w:t>only symptom lookup, no AI output</w:t>
            </w:r>
          </w:p>
        </w:tc>
      </w:tr>
      <w:tr w:rsidR="0066788A" w:rsidRPr="00EB09DA" w14:paraId="6F51F781" w14:textId="77777777" w:rsidTr="00327510">
        <w:trPr>
          <w:trHeight w:val="780"/>
          <w:jc w:val="center"/>
        </w:trPr>
        <w:tc>
          <w:tcPr>
            <w:tcW w:w="3045" w:type="dxa"/>
            <w:shd w:val="clear" w:color="auto" w:fill="auto"/>
          </w:tcPr>
          <w:p w14:paraId="7699F935" w14:textId="77777777" w:rsidR="0066788A" w:rsidRPr="00EB09DA" w:rsidRDefault="0066788A" w:rsidP="00327510">
            <w:pPr>
              <w:pStyle w:val="Tabletext"/>
            </w:pPr>
            <w:r w:rsidRPr="00EB09DA">
              <w:t>Oscar</w:t>
            </w:r>
          </w:p>
        </w:tc>
        <w:tc>
          <w:tcPr>
            <w:tcW w:w="1665" w:type="dxa"/>
            <w:shd w:val="clear" w:color="auto" w:fill="auto"/>
          </w:tcPr>
          <w:p w14:paraId="0BFA58D3" w14:textId="77777777" w:rsidR="0066788A" w:rsidRPr="00EB09DA" w:rsidRDefault="0066788A" w:rsidP="00EB09DA">
            <w:pPr>
              <w:pStyle w:val="Tabletext"/>
              <w:jc w:val="center"/>
            </w:pPr>
            <w:r w:rsidRPr="00EB09DA">
              <w:t>01.2019</w:t>
            </w:r>
          </w:p>
        </w:tc>
        <w:tc>
          <w:tcPr>
            <w:tcW w:w="4935" w:type="dxa"/>
            <w:shd w:val="clear" w:color="auto" w:fill="auto"/>
          </w:tcPr>
          <w:p w14:paraId="1E2E3FCA" w14:textId="77777777" w:rsidR="0066788A" w:rsidRPr="00EB09DA" w:rsidRDefault="0066788A" w:rsidP="00327510">
            <w:pPr>
              <w:pStyle w:val="Tabletext"/>
            </w:pPr>
            <w:r w:rsidRPr="00EB09DA">
              <w:t>only a telemedicine/tech-focused health insurance provider, no symptom checking</w:t>
            </w:r>
          </w:p>
        </w:tc>
      </w:tr>
      <w:tr w:rsidR="0066788A" w:rsidRPr="00EB09DA" w14:paraId="773B2A81" w14:textId="77777777" w:rsidTr="00327510">
        <w:trPr>
          <w:trHeight w:val="780"/>
          <w:jc w:val="center"/>
        </w:trPr>
        <w:tc>
          <w:tcPr>
            <w:tcW w:w="3045" w:type="dxa"/>
            <w:shd w:val="clear" w:color="auto" w:fill="auto"/>
          </w:tcPr>
          <w:p w14:paraId="369108E0" w14:textId="77777777" w:rsidR="0066788A" w:rsidRPr="00EB09DA" w:rsidRDefault="0066788A" w:rsidP="00327510">
            <w:pPr>
              <w:pStyle w:val="Tabletext"/>
            </w:pPr>
            <w:r w:rsidRPr="00EB09DA">
              <w:t>Practo</w:t>
            </w:r>
          </w:p>
        </w:tc>
        <w:tc>
          <w:tcPr>
            <w:tcW w:w="1665" w:type="dxa"/>
            <w:shd w:val="clear" w:color="auto" w:fill="auto"/>
          </w:tcPr>
          <w:p w14:paraId="750E3A56" w14:textId="77777777" w:rsidR="0066788A" w:rsidRPr="00EB09DA" w:rsidRDefault="0066788A" w:rsidP="00EB09DA">
            <w:pPr>
              <w:pStyle w:val="Tabletext"/>
              <w:jc w:val="center"/>
            </w:pPr>
            <w:r w:rsidRPr="00EB09DA">
              <w:t>01.2019</w:t>
            </w:r>
          </w:p>
        </w:tc>
        <w:tc>
          <w:tcPr>
            <w:tcW w:w="4935" w:type="dxa"/>
            <w:shd w:val="clear" w:color="auto" w:fill="auto"/>
          </w:tcPr>
          <w:p w14:paraId="3DE0E197" w14:textId="77777777" w:rsidR="0066788A" w:rsidRPr="00EB09DA" w:rsidRDefault="0066788A" w:rsidP="00327510">
            <w:pPr>
              <w:pStyle w:val="Tabletext"/>
            </w:pPr>
            <w:r w:rsidRPr="00EB09DA">
              <w:t>only a telemedicine app, no symptom checking</w:t>
            </w:r>
          </w:p>
        </w:tc>
      </w:tr>
      <w:tr w:rsidR="0066788A" w:rsidRPr="00EB09DA" w14:paraId="184E27DC" w14:textId="77777777" w:rsidTr="00327510">
        <w:trPr>
          <w:trHeight w:val="780"/>
          <w:jc w:val="center"/>
        </w:trPr>
        <w:tc>
          <w:tcPr>
            <w:tcW w:w="3045" w:type="dxa"/>
            <w:shd w:val="clear" w:color="auto" w:fill="auto"/>
          </w:tcPr>
          <w:p w14:paraId="33DA9019" w14:textId="77777777" w:rsidR="0066788A" w:rsidRPr="00EB09DA" w:rsidRDefault="0066788A" w:rsidP="00327510">
            <w:pPr>
              <w:pStyle w:val="Tabletext"/>
            </w:pPr>
            <w:r w:rsidRPr="00EB09DA">
              <w:t>PushDoctor</w:t>
            </w:r>
          </w:p>
        </w:tc>
        <w:tc>
          <w:tcPr>
            <w:tcW w:w="1665" w:type="dxa"/>
            <w:shd w:val="clear" w:color="auto" w:fill="auto"/>
          </w:tcPr>
          <w:p w14:paraId="62D6E506" w14:textId="77777777" w:rsidR="0066788A" w:rsidRPr="00EB09DA" w:rsidRDefault="0066788A" w:rsidP="00EB09DA">
            <w:pPr>
              <w:pStyle w:val="Tabletext"/>
              <w:jc w:val="center"/>
            </w:pPr>
            <w:r w:rsidRPr="00EB09DA">
              <w:t>01.2019</w:t>
            </w:r>
          </w:p>
        </w:tc>
        <w:tc>
          <w:tcPr>
            <w:tcW w:w="4935" w:type="dxa"/>
            <w:shd w:val="clear" w:color="auto" w:fill="auto"/>
          </w:tcPr>
          <w:p w14:paraId="691CFE21" w14:textId="77777777" w:rsidR="0066788A" w:rsidRPr="00EB09DA" w:rsidRDefault="0066788A" w:rsidP="00327510">
            <w:pPr>
              <w:pStyle w:val="Tabletext"/>
            </w:pPr>
            <w:r w:rsidRPr="00EB09DA">
              <w:t>only a telemedicine app, no symptom checking</w:t>
            </w:r>
          </w:p>
        </w:tc>
      </w:tr>
      <w:tr w:rsidR="0066788A" w:rsidRPr="00EB09DA" w14:paraId="02747F44" w14:textId="77777777" w:rsidTr="00327510">
        <w:trPr>
          <w:trHeight w:val="780"/>
          <w:jc w:val="center"/>
        </w:trPr>
        <w:tc>
          <w:tcPr>
            <w:tcW w:w="3045" w:type="dxa"/>
            <w:shd w:val="clear" w:color="auto" w:fill="auto"/>
          </w:tcPr>
          <w:p w14:paraId="095BDDAB" w14:textId="77777777" w:rsidR="0066788A" w:rsidRPr="00EB09DA" w:rsidRDefault="0066788A" w:rsidP="00327510">
            <w:pPr>
              <w:pStyle w:val="Tabletext"/>
            </w:pPr>
            <w:r w:rsidRPr="00EB09DA">
              <w:lastRenderedPageBreak/>
              <w:t>Sherpaa</w:t>
            </w:r>
          </w:p>
        </w:tc>
        <w:tc>
          <w:tcPr>
            <w:tcW w:w="1665" w:type="dxa"/>
            <w:shd w:val="clear" w:color="auto" w:fill="auto"/>
          </w:tcPr>
          <w:p w14:paraId="2453AC2F" w14:textId="77777777" w:rsidR="0066788A" w:rsidRPr="00EB09DA" w:rsidRDefault="0066788A" w:rsidP="00EB09DA">
            <w:pPr>
              <w:pStyle w:val="Tabletext"/>
              <w:jc w:val="center"/>
            </w:pPr>
            <w:r w:rsidRPr="00EB09DA">
              <w:t>01.2019</w:t>
            </w:r>
          </w:p>
        </w:tc>
        <w:tc>
          <w:tcPr>
            <w:tcW w:w="4935" w:type="dxa"/>
            <w:shd w:val="clear" w:color="auto" w:fill="auto"/>
          </w:tcPr>
          <w:p w14:paraId="3901505B" w14:textId="77777777" w:rsidR="0066788A" w:rsidRPr="00EB09DA" w:rsidRDefault="0066788A" w:rsidP="00327510">
            <w:pPr>
              <w:pStyle w:val="Tabletext"/>
            </w:pPr>
            <w:r w:rsidRPr="00EB09DA">
              <w:t>looks like tele only</w:t>
            </w:r>
          </w:p>
        </w:tc>
      </w:tr>
      <w:tr w:rsidR="0066788A" w:rsidRPr="00EB09DA" w14:paraId="73053B9C" w14:textId="77777777" w:rsidTr="00327510">
        <w:trPr>
          <w:trHeight w:val="780"/>
          <w:jc w:val="center"/>
        </w:trPr>
        <w:tc>
          <w:tcPr>
            <w:tcW w:w="3045" w:type="dxa"/>
            <w:shd w:val="clear" w:color="auto" w:fill="auto"/>
          </w:tcPr>
          <w:p w14:paraId="4A42FCC3" w14:textId="77777777" w:rsidR="0066788A" w:rsidRPr="00EB09DA" w:rsidRDefault="0066788A" w:rsidP="00327510">
            <w:pPr>
              <w:pStyle w:val="Tabletext"/>
            </w:pPr>
            <w:r w:rsidRPr="00EB09DA">
              <w:t>Steps2Care</w:t>
            </w:r>
          </w:p>
        </w:tc>
        <w:tc>
          <w:tcPr>
            <w:tcW w:w="1665" w:type="dxa"/>
            <w:shd w:val="clear" w:color="auto" w:fill="auto"/>
          </w:tcPr>
          <w:p w14:paraId="06E7B35D" w14:textId="77777777" w:rsidR="0066788A" w:rsidRPr="00EB09DA" w:rsidRDefault="0066788A" w:rsidP="00EB09DA">
            <w:pPr>
              <w:pStyle w:val="Tabletext"/>
              <w:jc w:val="center"/>
            </w:pPr>
            <w:r w:rsidRPr="00EB09DA">
              <w:t>01.2019</w:t>
            </w:r>
          </w:p>
        </w:tc>
        <w:tc>
          <w:tcPr>
            <w:tcW w:w="4935" w:type="dxa"/>
            <w:shd w:val="clear" w:color="auto" w:fill="auto"/>
          </w:tcPr>
          <w:p w14:paraId="01D8BE32" w14:textId="77777777" w:rsidR="0066788A" w:rsidRPr="00EB09DA" w:rsidRDefault="0066788A" w:rsidP="00327510">
            <w:pPr>
              <w:pStyle w:val="Tabletext"/>
            </w:pPr>
            <w:r w:rsidRPr="00EB09DA">
              <w:t xml:space="preserve">maybe not available anymore </w:t>
            </w:r>
          </w:p>
        </w:tc>
      </w:tr>
      <w:tr w:rsidR="0066788A" w:rsidRPr="00EB09DA" w14:paraId="65374A94" w14:textId="77777777" w:rsidTr="00327510">
        <w:trPr>
          <w:trHeight w:val="780"/>
          <w:jc w:val="center"/>
        </w:trPr>
        <w:tc>
          <w:tcPr>
            <w:tcW w:w="3045" w:type="dxa"/>
            <w:shd w:val="clear" w:color="auto" w:fill="auto"/>
          </w:tcPr>
          <w:p w14:paraId="2ACCB966" w14:textId="77777777" w:rsidR="0066788A" w:rsidRPr="00EB09DA" w:rsidRDefault="0066788A" w:rsidP="00327510">
            <w:pPr>
              <w:pStyle w:val="Tabletext"/>
            </w:pPr>
            <w:r w:rsidRPr="00EB09DA">
              <w:t>Teladoc</w:t>
            </w:r>
          </w:p>
        </w:tc>
        <w:tc>
          <w:tcPr>
            <w:tcW w:w="1665" w:type="dxa"/>
            <w:shd w:val="clear" w:color="auto" w:fill="auto"/>
          </w:tcPr>
          <w:p w14:paraId="0AF153DA" w14:textId="77777777" w:rsidR="0066788A" w:rsidRPr="00EB09DA" w:rsidRDefault="0066788A" w:rsidP="00EB09DA">
            <w:pPr>
              <w:pStyle w:val="Tabletext"/>
              <w:jc w:val="center"/>
            </w:pPr>
            <w:r w:rsidRPr="00EB09DA">
              <w:t>01.2019</w:t>
            </w:r>
          </w:p>
        </w:tc>
        <w:tc>
          <w:tcPr>
            <w:tcW w:w="4935" w:type="dxa"/>
            <w:shd w:val="clear" w:color="auto" w:fill="auto"/>
          </w:tcPr>
          <w:p w14:paraId="672A84D8" w14:textId="77777777" w:rsidR="0066788A" w:rsidRPr="00EB09DA" w:rsidRDefault="0066788A" w:rsidP="00327510">
            <w:pPr>
              <w:pStyle w:val="Tabletext"/>
            </w:pPr>
            <w:r w:rsidRPr="00EB09DA">
              <w:t>looks like tele only</w:t>
            </w:r>
          </w:p>
        </w:tc>
      </w:tr>
      <w:tr w:rsidR="0066788A" w:rsidRPr="00EB09DA" w14:paraId="04672546" w14:textId="77777777" w:rsidTr="00327510">
        <w:trPr>
          <w:trHeight w:val="780"/>
          <w:jc w:val="center"/>
        </w:trPr>
        <w:tc>
          <w:tcPr>
            <w:tcW w:w="3045" w:type="dxa"/>
            <w:shd w:val="clear" w:color="auto" w:fill="auto"/>
          </w:tcPr>
          <w:p w14:paraId="1534F020" w14:textId="77777777" w:rsidR="0066788A" w:rsidRPr="00EB09DA" w:rsidRDefault="0066788A" w:rsidP="00327510">
            <w:pPr>
              <w:pStyle w:val="Tabletext"/>
            </w:pPr>
            <w:r w:rsidRPr="00EB09DA">
              <w:t>Zava (Dr Ed)</w:t>
            </w:r>
          </w:p>
        </w:tc>
        <w:tc>
          <w:tcPr>
            <w:tcW w:w="1665" w:type="dxa"/>
            <w:shd w:val="clear" w:color="auto" w:fill="auto"/>
          </w:tcPr>
          <w:p w14:paraId="2AECC5BB" w14:textId="77777777" w:rsidR="0066788A" w:rsidRPr="00EB09DA" w:rsidRDefault="0066788A" w:rsidP="00EB09DA">
            <w:pPr>
              <w:pStyle w:val="Tabletext"/>
              <w:jc w:val="center"/>
            </w:pPr>
            <w:r w:rsidRPr="00EB09DA">
              <w:t>01.2019</w:t>
            </w:r>
          </w:p>
        </w:tc>
        <w:tc>
          <w:tcPr>
            <w:tcW w:w="4935" w:type="dxa"/>
            <w:shd w:val="clear" w:color="auto" w:fill="auto"/>
          </w:tcPr>
          <w:p w14:paraId="586A630F" w14:textId="77777777" w:rsidR="0066788A" w:rsidRPr="00EB09DA" w:rsidRDefault="0066788A" w:rsidP="00327510">
            <w:pPr>
              <w:pStyle w:val="Tabletext"/>
            </w:pPr>
            <w:r w:rsidRPr="00EB09DA">
              <w:t>no AI symptom checker?</w:t>
            </w:r>
          </w:p>
        </w:tc>
      </w:tr>
    </w:tbl>
    <w:p w14:paraId="4A8E9819" w14:textId="508D8011" w:rsidR="002A4B7B" w:rsidRPr="00EB09DA" w:rsidRDefault="002A4B7B" w:rsidP="002A4B7B"/>
    <w:p w14:paraId="47A4A618" w14:textId="77777777" w:rsidR="00327510" w:rsidRPr="00EB09DA" w:rsidRDefault="00327510" w:rsidP="00327510">
      <w:bookmarkStart w:id="333" w:name="_xlvfzdxk8qzy" w:colFirst="0" w:colLast="0"/>
      <w:bookmarkEnd w:id="333"/>
      <w:r w:rsidRPr="00EB09DA">
        <w:br w:type="page"/>
      </w:r>
    </w:p>
    <w:p w14:paraId="0E882665" w14:textId="77777777" w:rsidR="0077769F" w:rsidRPr="00EB09DA" w:rsidRDefault="002A4B7B" w:rsidP="00E36B93">
      <w:pPr>
        <w:pStyle w:val="AppendixNotitle"/>
      </w:pPr>
      <w:bookmarkStart w:id="334" w:name="_Toc23871240"/>
      <w:r w:rsidRPr="00EB09DA">
        <w:lastRenderedPageBreak/>
        <w:t>Appendix E:</w:t>
      </w:r>
      <w:r w:rsidR="00E36B93" w:rsidRPr="00EB09DA">
        <w:br/>
      </w:r>
      <w:r w:rsidRPr="00EB09DA">
        <w:t xml:space="preserve">List </w:t>
      </w:r>
      <w:r w:rsidR="00E36B93" w:rsidRPr="00EB09DA">
        <w:t>o</w:t>
      </w:r>
      <w:r w:rsidRPr="00EB09DA">
        <w:t xml:space="preserve">f all </w:t>
      </w:r>
      <w:r w:rsidR="00327510" w:rsidRPr="00EB09DA">
        <w:t>(e-)</w:t>
      </w:r>
      <w:r w:rsidRPr="00EB09DA">
        <w:t xml:space="preserve">meetings and corresponding </w:t>
      </w:r>
      <w:r w:rsidR="00E36B93" w:rsidRPr="00EB09DA">
        <w:t>minutes</w:t>
      </w:r>
      <w:bookmarkEnd w:id="334"/>
    </w:p>
    <w:p w14:paraId="2189E1AA" w14:textId="341B1883" w:rsidR="002A4B7B" w:rsidRPr="00EB09DA" w:rsidRDefault="002A4B7B" w:rsidP="002A4B7B"/>
    <w:tbl>
      <w:tblPr>
        <w:tblStyle w:val="PlainTable1"/>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635"/>
        <w:gridCol w:w="2535"/>
        <w:gridCol w:w="5475"/>
      </w:tblGrid>
      <w:tr w:rsidR="002A4B7B" w:rsidRPr="00EB09DA" w14:paraId="1FBBCBF9" w14:textId="77777777" w:rsidTr="00327510">
        <w:tc>
          <w:tcPr>
            <w:tcW w:w="1635" w:type="dxa"/>
            <w:tcBorders>
              <w:top w:val="single" w:sz="12" w:space="0" w:color="auto"/>
              <w:bottom w:val="single" w:sz="12" w:space="0" w:color="auto"/>
            </w:tcBorders>
          </w:tcPr>
          <w:p w14:paraId="41A2F506" w14:textId="77777777" w:rsidR="002A4B7B" w:rsidRPr="00EB09DA" w:rsidRDefault="002A4B7B" w:rsidP="00327510">
            <w:pPr>
              <w:pStyle w:val="Tablehead"/>
            </w:pPr>
            <w:r w:rsidRPr="00EB09DA">
              <w:t>Date</w:t>
            </w:r>
          </w:p>
        </w:tc>
        <w:tc>
          <w:tcPr>
            <w:tcW w:w="2535" w:type="dxa"/>
            <w:tcBorders>
              <w:top w:val="single" w:sz="12" w:space="0" w:color="auto"/>
              <w:bottom w:val="single" w:sz="12" w:space="0" w:color="auto"/>
            </w:tcBorders>
          </w:tcPr>
          <w:p w14:paraId="239EBED9" w14:textId="77777777" w:rsidR="002A4B7B" w:rsidRPr="00EB09DA" w:rsidRDefault="002A4B7B" w:rsidP="00327510">
            <w:pPr>
              <w:pStyle w:val="Tablehead"/>
            </w:pPr>
            <w:r w:rsidRPr="00EB09DA">
              <w:t>Meeting</w:t>
            </w:r>
          </w:p>
        </w:tc>
        <w:tc>
          <w:tcPr>
            <w:tcW w:w="5475" w:type="dxa"/>
            <w:tcBorders>
              <w:top w:val="single" w:sz="12" w:space="0" w:color="auto"/>
              <w:bottom w:val="single" w:sz="12" w:space="0" w:color="auto"/>
            </w:tcBorders>
          </w:tcPr>
          <w:p w14:paraId="1C0C523E" w14:textId="77777777" w:rsidR="002A4B7B" w:rsidRPr="00EB09DA" w:rsidRDefault="002A4B7B" w:rsidP="00327510">
            <w:pPr>
              <w:pStyle w:val="Tablehead"/>
            </w:pPr>
            <w:r w:rsidRPr="00EB09DA">
              <w:t>Relevant Documents</w:t>
            </w:r>
          </w:p>
        </w:tc>
      </w:tr>
      <w:tr w:rsidR="002A4B7B" w:rsidRPr="00EB09DA" w14:paraId="75674441" w14:textId="77777777" w:rsidTr="00327510">
        <w:tc>
          <w:tcPr>
            <w:tcW w:w="1635" w:type="dxa"/>
            <w:tcBorders>
              <w:top w:val="single" w:sz="12" w:space="0" w:color="auto"/>
            </w:tcBorders>
          </w:tcPr>
          <w:p w14:paraId="028CD2D2" w14:textId="77777777" w:rsidR="002A4B7B" w:rsidRPr="00EB09DA" w:rsidRDefault="002A4B7B" w:rsidP="00327510">
            <w:pPr>
              <w:pStyle w:val="Tabletext"/>
            </w:pPr>
            <w:r w:rsidRPr="00EB09DA">
              <w:t>26-27.9.2018</w:t>
            </w:r>
          </w:p>
        </w:tc>
        <w:tc>
          <w:tcPr>
            <w:tcW w:w="2535" w:type="dxa"/>
            <w:tcBorders>
              <w:top w:val="single" w:sz="12" w:space="0" w:color="auto"/>
            </w:tcBorders>
          </w:tcPr>
          <w:p w14:paraId="6F808114" w14:textId="77777777" w:rsidR="002A4B7B" w:rsidRPr="00EB09DA" w:rsidRDefault="002A4B7B" w:rsidP="00327510">
            <w:pPr>
              <w:pStyle w:val="Tabletext"/>
            </w:pPr>
            <w:r w:rsidRPr="00EB09DA">
              <w:t>Meeting A - Geneva</w:t>
            </w:r>
          </w:p>
        </w:tc>
        <w:tc>
          <w:tcPr>
            <w:tcW w:w="5475" w:type="dxa"/>
            <w:tcBorders>
              <w:top w:val="single" w:sz="12" w:space="0" w:color="auto"/>
            </w:tcBorders>
          </w:tcPr>
          <w:p w14:paraId="2FE4BE5A" w14:textId="54248C4F" w:rsidR="002A4B7B" w:rsidRPr="00EB09DA" w:rsidRDefault="0077769F" w:rsidP="00327510">
            <w:pPr>
              <w:pStyle w:val="Tabletext"/>
              <w:numPr>
                <w:ilvl w:val="0"/>
                <w:numId w:val="67"/>
              </w:numPr>
              <w:ind w:left="284" w:hanging="284"/>
            </w:pPr>
            <w:hyperlink r:id="rId169">
              <w:r w:rsidR="002A4B7B" w:rsidRPr="00EB09DA">
                <w:rPr>
                  <w:rStyle w:val="Hyperlink"/>
                </w:rPr>
                <w:t>A-020</w:t>
              </w:r>
            </w:hyperlink>
            <w:r w:rsidR="002A4B7B" w:rsidRPr="00EB09DA">
              <w:t xml:space="preserve">: Towards a potential AI4H use case </w:t>
            </w:r>
            <w:r w:rsidRPr="00EB09DA">
              <w:t>"</w:t>
            </w:r>
            <w:r w:rsidR="002A4B7B" w:rsidRPr="00EB09DA">
              <w:t>diagnostic self-assessment apps</w:t>
            </w:r>
            <w:r w:rsidRPr="00EB09DA">
              <w:t>"</w:t>
            </w:r>
          </w:p>
        </w:tc>
      </w:tr>
      <w:tr w:rsidR="002A4B7B" w:rsidRPr="00EB09DA" w14:paraId="368E39EC" w14:textId="77777777" w:rsidTr="00327510">
        <w:tc>
          <w:tcPr>
            <w:tcW w:w="1635" w:type="dxa"/>
          </w:tcPr>
          <w:p w14:paraId="15B26F59" w14:textId="77777777" w:rsidR="002A4B7B" w:rsidRPr="00EB09DA" w:rsidRDefault="002A4B7B" w:rsidP="00327510">
            <w:pPr>
              <w:pStyle w:val="Tabletext"/>
            </w:pPr>
            <w:r w:rsidRPr="00EB09DA">
              <w:t>15-16.11.2018</w:t>
            </w:r>
          </w:p>
        </w:tc>
        <w:tc>
          <w:tcPr>
            <w:tcW w:w="2535" w:type="dxa"/>
          </w:tcPr>
          <w:p w14:paraId="79665503" w14:textId="77777777" w:rsidR="002A4B7B" w:rsidRPr="00EB09DA" w:rsidRDefault="002A4B7B" w:rsidP="00327510">
            <w:pPr>
              <w:pStyle w:val="Tabletext"/>
            </w:pPr>
            <w:r w:rsidRPr="00EB09DA">
              <w:t>Meeting B - New York</w:t>
            </w:r>
          </w:p>
        </w:tc>
        <w:tc>
          <w:tcPr>
            <w:tcW w:w="5475" w:type="dxa"/>
          </w:tcPr>
          <w:p w14:paraId="65D85052" w14:textId="19CEBB73" w:rsidR="002A4B7B" w:rsidRPr="00EB09DA" w:rsidRDefault="0077769F" w:rsidP="00327510">
            <w:pPr>
              <w:pStyle w:val="Tabletext"/>
              <w:numPr>
                <w:ilvl w:val="0"/>
                <w:numId w:val="67"/>
              </w:numPr>
              <w:ind w:left="284" w:hanging="284"/>
            </w:pPr>
            <w:hyperlink r:id="rId170">
              <w:r w:rsidR="002A4B7B" w:rsidRPr="00EB09DA">
                <w:rPr>
                  <w:rStyle w:val="Hyperlink"/>
                </w:rPr>
                <w:t>B-021</w:t>
              </w:r>
            </w:hyperlink>
            <w:r w:rsidR="002A4B7B" w:rsidRPr="00EB09DA">
              <w:t>: Proposal: Standardized benchmarking of diagnostic self-assessment apps</w:t>
            </w:r>
          </w:p>
        </w:tc>
      </w:tr>
      <w:tr w:rsidR="002A4B7B" w:rsidRPr="00EB09DA" w14:paraId="06E7FCB4" w14:textId="77777777" w:rsidTr="00327510">
        <w:tc>
          <w:tcPr>
            <w:tcW w:w="1635" w:type="dxa"/>
          </w:tcPr>
          <w:p w14:paraId="0950EE4D" w14:textId="77777777" w:rsidR="002A4B7B" w:rsidRPr="00EB09DA" w:rsidRDefault="002A4B7B" w:rsidP="00327510">
            <w:pPr>
              <w:pStyle w:val="Tabletext"/>
            </w:pPr>
            <w:r w:rsidRPr="00EB09DA">
              <w:t>22-25.01.2019</w:t>
            </w:r>
          </w:p>
        </w:tc>
        <w:tc>
          <w:tcPr>
            <w:tcW w:w="2535" w:type="dxa"/>
          </w:tcPr>
          <w:p w14:paraId="00D2B21B" w14:textId="77777777" w:rsidR="002A4B7B" w:rsidRPr="00EB09DA" w:rsidRDefault="002A4B7B" w:rsidP="00327510">
            <w:pPr>
              <w:pStyle w:val="Tabletext"/>
            </w:pPr>
            <w:r w:rsidRPr="00EB09DA">
              <w:t>Meeting C - Lausanne</w:t>
            </w:r>
          </w:p>
        </w:tc>
        <w:tc>
          <w:tcPr>
            <w:tcW w:w="5475" w:type="dxa"/>
          </w:tcPr>
          <w:p w14:paraId="5DF32B44" w14:textId="3714D59D" w:rsidR="0077769F" w:rsidRPr="00EB09DA" w:rsidRDefault="0077769F" w:rsidP="00327510">
            <w:pPr>
              <w:pStyle w:val="Tabletext"/>
              <w:numPr>
                <w:ilvl w:val="0"/>
                <w:numId w:val="67"/>
              </w:numPr>
              <w:ind w:left="284" w:hanging="284"/>
            </w:pPr>
            <w:hyperlink r:id="rId171">
              <w:r w:rsidR="002A4B7B" w:rsidRPr="00EB09DA">
                <w:rPr>
                  <w:rStyle w:val="Hyperlink"/>
                </w:rPr>
                <w:t>C-019</w:t>
              </w:r>
            </w:hyperlink>
            <w:r w:rsidR="002A4B7B" w:rsidRPr="00EB09DA">
              <w:t xml:space="preserve">: Status report on the </w:t>
            </w:r>
            <w:r w:rsidRPr="00EB09DA">
              <w:t>"</w:t>
            </w:r>
            <w:r w:rsidR="002A4B7B" w:rsidRPr="00EB09DA">
              <w:t xml:space="preserve">Evaluating the accuracy of </w:t>
            </w:r>
            <w:r w:rsidRPr="00EB09DA">
              <w:t>'</w:t>
            </w:r>
            <w:r w:rsidR="002A4B7B" w:rsidRPr="00EB09DA">
              <w:t>symptom checker</w:t>
            </w:r>
            <w:r w:rsidRPr="00EB09DA">
              <w:t>'</w:t>
            </w:r>
            <w:r w:rsidR="002A4B7B" w:rsidRPr="00EB09DA">
              <w:t xml:space="preserve"> applications</w:t>
            </w:r>
            <w:r w:rsidRPr="00EB09DA">
              <w:t>"</w:t>
            </w:r>
            <w:r w:rsidR="002A4B7B" w:rsidRPr="00EB09DA">
              <w:t xml:space="preserve"> use case</w:t>
            </w:r>
          </w:p>
          <w:p w14:paraId="6A98E722" w14:textId="5045E479" w:rsidR="002A4B7B" w:rsidRPr="00EB09DA" w:rsidRDefault="0077769F" w:rsidP="00327510">
            <w:pPr>
              <w:pStyle w:val="Tabletext"/>
              <w:numPr>
                <w:ilvl w:val="0"/>
                <w:numId w:val="67"/>
              </w:numPr>
              <w:ind w:left="284" w:hanging="284"/>
            </w:pPr>
            <w:hyperlink r:id="rId172">
              <w:r w:rsidR="002A4B7B" w:rsidRPr="00EB09DA">
                <w:rPr>
                  <w:rStyle w:val="Hyperlink"/>
                </w:rPr>
                <w:t>C-025</w:t>
              </w:r>
            </w:hyperlink>
            <w:r w:rsidR="002A4B7B" w:rsidRPr="00EB09DA">
              <w:t>: Clinical evaluation of AI triage and risk awareness in primary care setting</w:t>
            </w:r>
          </w:p>
        </w:tc>
      </w:tr>
      <w:tr w:rsidR="002A4B7B" w:rsidRPr="00EB09DA" w14:paraId="396A31D8" w14:textId="77777777" w:rsidTr="00327510">
        <w:tc>
          <w:tcPr>
            <w:tcW w:w="1635" w:type="dxa"/>
          </w:tcPr>
          <w:p w14:paraId="0CD62C0F" w14:textId="77777777" w:rsidR="002A4B7B" w:rsidRPr="00EB09DA" w:rsidRDefault="002A4B7B" w:rsidP="00327510">
            <w:pPr>
              <w:pStyle w:val="Tabletext"/>
            </w:pPr>
            <w:r w:rsidRPr="00EB09DA">
              <w:t>2-5.4.2019</w:t>
            </w:r>
          </w:p>
        </w:tc>
        <w:tc>
          <w:tcPr>
            <w:tcW w:w="2535" w:type="dxa"/>
          </w:tcPr>
          <w:p w14:paraId="0F64E470" w14:textId="77777777" w:rsidR="002A4B7B" w:rsidRPr="00EB09DA" w:rsidRDefault="002A4B7B" w:rsidP="00327510">
            <w:pPr>
              <w:pStyle w:val="Tabletext"/>
            </w:pPr>
            <w:r w:rsidRPr="00EB09DA">
              <w:t>Meeting D - Shanghai</w:t>
            </w:r>
          </w:p>
        </w:tc>
        <w:tc>
          <w:tcPr>
            <w:tcW w:w="5475" w:type="dxa"/>
          </w:tcPr>
          <w:p w14:paraId="2C9C5DE0" w14:textId="245AD0B2" w:rsidR="002A4B7B" w:rsidRPr="00EB09DA" w:rsidRDefault="0077769F" w:rsidP="00327510">
            <w:pPr>
              <w:pStyle w:val="Tabletext"/>
              <w:numPr>
                <w:ilvl w:val="0"/>
                <w:numId w:val="67"/>
              </w:numPr>
              <w:ind w:left="284" w:hanging="284"/>
            </w:pPr>
            <w:hyperlink r:id="rId173">
              <w:r w:rsidR="002A4B7B" w:rsidRPr="00EB09DA">
                <w:rPr>
                  <w:rStyle w:val="Hyperlink"/>
                </w:rPr>
                <w:t>D-016</w:t>
              </w:r>
            </w:hyperlink>
            <w:r w:rsidR="002A4B7B" w:rsidRPr="00EB09DA">
              <w:t>: Standardized Benchmarking for AI-based symptom assessment</w:t>
            </w:r>
          </w:p>
          <w:p w14:paraId="05CA3544" w14:textId="4B05153B" w:rsidR="002A4B7B" w:rsidRPr="00EB09DA" w:rsidRDefault="0077769F" w:rsidP="00327510">
            <w:pPr>
              <w:pStyle w:val="Tabletext"/>
              <w:numPr>
                <w:ilvl w:val="0"/>
                <w:numId w:val="67"/>
              </w:numPr>
              <w:ind w:left="284" w:hanging="284"/>
            </w:pPr>
            <w:hyperlink r:id="rId174">
              <w:r w:rsidR="002A4B7B" w:rsidRPr="00EB09DA">
                <w:rPr>
                  <w:rStyle w:val="Hyperlink"/>
                </w:rPr>
                <w:t>D-041</w:t>
              </w:r>
            </w:hyperlink>
            <w:r w:rsidR="002A4B7B" w:rsidRPr="00EB09DA">
              <w:t>: TG Symptom Update (Presentation)</w:t>
            </w:r>
          </w:p>
        </w:tc>
      </w:tr>
      <w:tr w:rsidR="002A4B7B" w:rsidRPr="00EB09DA" w14:paraId="36B453C8" w14:textId="77777777" w:rsidTr="00327510">
        <w:tc>
          <w:tcPr>
            <w:tcW w:w="1635" w:type="dxa"/>
          </w:tcPr>
          <w:p w14:paraId="3A06F187" w14:textId="77777777" w:rsidR="002A4B7B" w:rsidRPr="00EB09DA" w:rsidRDefault="002A4B7B" w:rsidP="00327510">
            <w:pPr>
              <w:pStyle w:val="Tabletext"/>
            </w:pPr>
            <w:r w:rsidRPr="00EB09DA">
              <w:t>29.5.-1.6.2019</w:t>
            </w:r>
          </w:p>
        </w:tc>
        <w:tc>
          <w:tcPr>
            <w:tcW w:w="2535" w:type="dxa"/>
          </w:tcPr>
          <w:p w14:paraId="376C9B84" w14:textId="77777777" w:rsidR="002A4B7B" w:rsidRPr="00EB09DA" w:rsidRDefault="002A4B7B" w:rsidP="00327510">
            <w:pPr>
              <w:pStyle w:val="Tabletext"/>
            </w:pPr>
            <w:r w:rsidRPr="00EB09DA">
              <w:t>Meeting E - Geneva</w:t>
            </w:r>
          </w:p>
        </w:tc>
        <w:tc>
          <w:tcPr>
            <w:tcW w:w="5475" w:type="dxa"/>
          </w:tcPr>
          <w:p w14:paraId="5C96D7C4" w14:textId="1D0C46BC" w:rsidR="002A4B7B" w:rsidRPr="00EB09DA" w:rsidRDefault="0077769F" w:rsidP="00327510">
            <w:pPr>
              <w:pStyle w:val="Tabletext"/>
              <w:numPr>
                <w:ilvl w:val="0"/>
                <w:numId w:val="67"/>
              </w:numPr>
              <w:ind w:left="284" w:hanging="284"/>
            </w:pPr>
            <w:hyperlink r:id="rId175">
              <w:r w:rsidR="002A4B7B" w:rsidRPr="00EB09DA">
                <w:rPr>
                  <w:rStyle w:val="Hyperlink"/>
                </w:rPr>
                <w:t>E-017</w:t>
              </w:r>
            </w:hyperlink>
            <w:r w:rsidR="002A4B7B" w:rsidRPr="00EB09DA">
              <w:t>: TDD update: TG-Symptom (Symptom assessment)</w:t>
            </w:r>
          </w:p>
          <w:p w14:paraId="21E0589D" w14:textId="7B026D04" w:rsidR="002A4B7B" w:rsidRPr="00EB09DA" w:rsidRDefault="0077769F" w:rsidP="00327510">
            <w:pPr>
              <w:pStyle w:val="Tabletext"/>
              <w:numPr>
                <w:ilvl w:val="0"/>
                <w:numId w:val="67"/>
              </w:numPr>
              <w:ind w:left="284" w:hanging="284"/>
            </w:pPr>
            <w:hyperlink r:id="rId176">
              <w:r w:rsidR="002A4B7B" w:rsidRPr="00EB09DA">
                <w:rPr>
                  <w:rStyle w:val="Hyperlink"/>
                </w:rPr>
                <w:t>E-017-A01</w:t>
              </w:r>
            </w:hyperlink>
            <w:r w:rsidR="002A4B7B" w:rsidRPr="00EB09DA">
              <w:t>: TDD update: TG-Symptom (Symptom Assessment) - Att.1 - Presentation</w:t>
            </w:r>
          </w:p>
        </w:tc>
      </w:tr>
      <w:tr w:rsidR="002A4B7B" w:rsidRPr="00EB09DA" w14:paraId="2299C87C" w14:textId="77777777" w:rsidTr="00327510">
        <w:tc>
          <w:tcPr>
            <w:tcW w:w="1635" w:type="dxa"/>
          </w:tcPr>
          <w:p w14:paraId="3EFEE3D7" w14:textId="77777777" w:rsidR="002A4B7B" w:rsidRPr="00EB09DA" w:rsidRDefault="002A4B7B" w:rsidP="00327510">
            <w:pPr>
              <w:pStyle w:val="Tabletext"/>
            </w:pPr>
            <w:r w:rsidRPr="00EB09DA">
              <w:t>30.5.2019</w:t>
            </w:r>
          </w:p>
        </w:tc>
        <w:tc>
          <w:tcPr>
            <w:tcW w:w="2535" w:type="dxa"/>
          </w:tcPr>
          <w:p w14:paraId="5377942F" w14:textId="77777777" w:rsidR="002A4B7B" w:rsidRPr="00EB09DA" w:rsidRDefault="002A4B7B" w:rsidP="00327510">
            <w:pPr>
              <w:pStyle w:val="Tabletext"/>
            </w:pPr>
            <w:r w:rsidRPr="00EB09DA">
              <w:t>Meeting #2 - Meeting E Breakout</w:t>
            </w:r>
          </w:p>
        </w:tc>
        <w:tc>
          <w:tcPr>
            <w:tcW w:w="5475" w:type="dxa"/>
          </w:tcPr>
          <w:p w14:paraId="2D7CAA30" w14:textId="271D20AD" w:rsidR="002A4B7B" w:rsidRPr="00EB09DA" w:rsidRDefault="0077769F" w:rsidP="00327510">
            <w:pPr>
              <w:pStyle w:val="Tabletext"/>
              <w:numPr>
                <w:ilvl w:val="0"/>
                <w:numId w:val="67"/>
              </w:numPr>
              <w:ind w:left="284" w:hanging="284"/>
            </w:pPr>
            <w:hyperlink r:id="rId177">
              <w:r w:rsidR="002A4B7B" w:rsidRPr="00EB09DA">
                <w:rPr>
                  <w:rStyle w:val="Hyperlink"/>
                </w:rPr>
                <w:t>Minutes</w:t>
              </w:r>
            </w:hyperlink>
          </w:p>
        </w:tc>
      </w:tr>
      <w:tr w:rsidR="002A4B7B" w:rsidRPr="00EB09DA" w14:paraId="0DA6AA8C" w14:textId="77777777" w:rsidTr="00327510">
        <w:tc>
          <w:tcPr>
            <w:tcW w:w="1635" w:type="dxa"/>
          </w:tcPr>
          <w:p w14:paraId="00ACF6BF" w14:textId="77777777" w:rsidR="002A4B7B" w:rsidRPr="00EB09DA" w:rsidRDefault="002A4B7B" w:rsidP="00327510">
            <w:pPr>
              <w:pStyle w:val="Tabletext"/>
            </w:pPr>
            <w:r w:rsidRPr="00EB09DA">
              <w:t>20.06.2019</w:t>
            </w:r>
          </w:p>
        </w:tc>
        <w:tc>
          <w:tcPr>
            <w:tcW w:w="2535" w:type="dxa"/>
          </w:tcPr>
          <w:p w14:paraId="0682AB9F" w14:textId="77777777" w:rsidR="002A4B7B" w:rsidRPr="00EB09DA" w:rsidRDefault="002A4B7B" w:rsidP="00327510">
            <w:pPr>
              <w:pStyle w:val="Tabletext"/>
            </w:pPr>
            <w:r w:rsidRPr="00EB09DA">
              <w:t>Meeting #3 - Telco</w:t>
            </w:r>
          </w:p>
        </w:tc>
        <w:tc>
          <w:tcPr>
            <w:tcW w:w="5475" w:type="dxa"/>
          </w:tcPr>
          <w:p w14:paraId="5DFEA902" w14:textId="237B47D1" w:rsidR="002A4B7B" w:rsidRPr="00EB09DA" w:rsidRDefault="0077769F" w:rsidP="00327510">
            <w:pPr>
              <w:pStyle w:val="Tabletext"/>
              <w:numPr>
                <w:ilvl w:val="0"/>
                <w:numId w:val="67"/>
              </w:numPr>
              <w:ind w:left="284" w:hanging="284"/>
            </w:pPr>
            <w:hyperlink r:id="rId178" w:anchor="heading=h.srcrgcpa7gyu">
              <w:r w:rsidR="002A4B7B" w:rsidRPr="00EB09DA">
                <w:rPr>
                  <w:rStyle w:val="Hyperlink"/>
                </w:rPr>
                <w:t>Minutes</w:t>
              </w:r>
            </w:hyperlink>
          </w:p>
        </w:tc>
      </w:tr>
      <w:tr w:rsidR="002A4B7B" w:rsidRPr="00EB09DA" w14:paraId="2DC4822C" w14:textId="77777777" w:rsidTr="00327510">
        <w:tc>
          <w:tcPr>
            <w:tcW w:w="1635" w:type="dxa"/>
          </w:tcPr>
          <w:p w14:paraId="4DE977E7" w14:textId="77777777" w:rsidR="002A4B7B" w:rsidRPr="00EB09DA" w:rsidRDefault="002A4B7B" w:rsidP="00327510">
            <w:pPr>
              <w:pStyle w:val="Tabletext"/>
            </w:pPr>
            <w:r w:rsidRPr="00EB09DA">
              <w:t>11-12.7.2019</w:t>
            </w:r>
          </w:p>
        </w:tc>
        <w:tc>
          <w:tcPr>
            <w:tcW w:w="2535" w:type="dxa"/>
          </w:tcPr>
          <w:p w14:paraId="10A9B7DB" w14:textId="77777777" w:rsidR="002A4B7B" w:rsidRPr="00EB09DA" w:rsidRDefault="002A4B7B" w:rsidP="00327510">
            <w:pPr>
              <w:pStyle w:val="Tabletext"/>
            </w:pPr>
            <w:r w:rsidRPr="00EB09DA">
              <w:t>Meeting #4 - London Workshop</w:t>
            </w:r>
          </w:p>
        </w:tc>
        <w:tc>
          <w:tcPr>
            <w:tcW w:w="5475" w:type="dxa"/>
          </w:tcPr>
          <w:p w14:paraId="59FF055A" w14:textId="4B7EF4E4" w:rsidR="002A4B7B" w:rsidRPr="00EB09DA" w:rsidRDefault="0077769F" w:rsidP="00327510">
            <w:pPr>
              <w:pStyle w:val="Tabletext"/>
              <w:numPr>
                <w:ilvl w:val="0"/>
                <w:numId w:val="67"/>
              </w:numPr>
              <w:ind w:left="284" w:hanging="284"/>
            </w:pPr>
            <w:hyperlink r:id="rId179" w:anchor="heading=h.e14xlew0l9i7">
              <w:r w:rsidR="002A4B7B" w:rsidRPr="00EB09DA">
                <w:rPr>
                  <w:rStyle w:val="Hyperlink"/>
                </w:rPr>
                <w:t>Minutes</w:t>
              </w:r>
            </w:hyperlink>
          </w:p>
          <w:p w14:paraId="277D41C3" w14:textId="6085B21B" w:rsidR="002A4B7B" w:rsidRPr="00EB09DA" w:rsidRDefault="0077769F" w:rsidP="00327510">
            <w:pPr>
              <w:pStyle w:val="Tabletext"/>
              <w:numPr>
                <w:ilvl w:val="0"/>
                <w:numId w:val="67"/>
              </w:numPr>
              <w:ind w:left="284" w:hanging="284"/>
            </w:pPr>
            <w:hyperlink r:id="rId180" w:anchor="gid=575520860">
              <w:r w:rsidR="002A4B7B" w:rsidRPr="00EB09DA">
                <w:rPr>
                  <w:rStyle w:val="Hyperlink"/>
                </w:rPr>
                <w:t>London Model</w:t>
              </w:r>
            </w:hyperlink>
          </w:p>
          <w:p w14:paraId="0B50972E" w14:textId="040EA980" w:rsidR="002A4B7B" w:rsidRPr="00EB09DA" w:rsidRDefault="0077769F" w:rsidP="00327510">
            <w:pPr>
              <w:pStyle w:val="Tabletext"/>
              <w:numPr>
                <w:ilvl w:val="0"/>
                <w:numId w:val="67"/>
              </w:numPr>
              <w:ind w:left="284" w:hanging="284"/>
            </w:pPr>
            <w:hyperlink r:id="rId181">
              <w:r w:rsidR="002A4B7B" w:rsidRPr="00EB09DA">
                <w:rPr>
                  <w:rStyle w:val="Hyperlink"/>
                </w:rPr>
                <w:t>GitHub</w:t>
              </w:r>
            </w:hyperlink>
          </w:p>
        </w:tc>
      </w:tr>
      <w:tr w:rsidR="002A4B7B" w:rsidRPr="00EB09DA" w14:paraId="33B6EAAF" w14:textId="77777777" w:rsidTr="00327510">
        <w:tc>
          <w:tcPr>
            <w:tcW w:w="1635" w:type="dxa"/>
          </w:tcPr>
          <w:p w14:paraId="66C2B03E" w14:textId="77777777" w:rsidR="002A4B7B" w:rsidRPr="00EB09DA" w:rsidRDefault="002A4B7B" w:rsidP="00327510">
            <w:pPr>
              <w:pStyle w:val="Tabletext"/>
            </w:pPr>
            <w:r w:rsidRPr="00EB09DA">
              <w:t>15.8.2019</w:t>
            </w:r>
          </w:p>
        </w:tc>
        <w:tc>
          <w:tcPr>
            <w:tcW w:w="2535" w:type="dxa"/>
          </w:tcPr>
          <w:p w14:paraId="55F027B1" w14:textId="77777777" w:rsidR="002A4B7B" w:rsidRPr="00EB09DA" w:rsidRDefault="002A4B7B" w:rsidP="00327510">
            <w:pPr>
              <w:pStyle w:val="Tabletext"/>
            </w:pPr>
            <w:r w:rsidRPr="00EB09DA">
              <w:t>Meeting #5 - Telco</w:t>
            </w:r>
          </w:p>
        </w:tc>
        <w:tc>
          <w:tcPr>
            <w:tcW w:w="5475" w:type="dxa"/>
          </w:tcPr>
          <w:p w14:paraId="792FA416" w14:textId="4189585C" w:rsidR="002A4B7B" w:rsidRPr="00EB09DA" w:rsidRDefault="0077769F" w:rsidP="00327510">
            <w:pPr>
              <w:pStyle w:val="Tabletext"/>
              <w:numPr>
                <w:ilvl w:val="0"/>
                <w:numId w:val="67"/>
              </w:numPr>
              <w:ind w:left="284" w:hanging="284"/>
            </w:pPr>
            <w:hyperlink r:id="rId182" w:anchor="heading=h.15wuq6sdvo0v">
              <w:r w:rsidR="002A4B7B" w:rsidRPr="00EB09DA">
                <w:rPr>
                  <w:rStyle w:val="Hyperlink"/>
                </w:rPr>
                <w:t>Minutes</w:t>
              </w:r>
            </w:hyperlink>
          </w:p>
        </w:tc>
      </w:tr>
      <w:tr w:rsidR="002A4B7B" w:rsidRPr="00EB09DA" w14:paraId="5F578D62" w14:textId="77777777" w:rsidTr="00327510">
        <w:tc>
          <w:tcPr>
            <w:tcW w:w="1635" w:type="dxa"/>
          </w:tcPr>
          <w:p w14:paraId="0B561DCF" w14:textId="77777777" w:rsidR="002A4B7B" w:rsidRPr="00EB09DA" w:rsidRDefault="002A4B7B" w:rsidP="00327510">
            <w:pPr>
              <w:pStyle w:val="Tabletext"/>
            </w:pPr>
            <w:r w:rsidRPr="00EB09DA">
              <w:t>23.08.2019</w:t>
            </w:r>
          </w:p>
        </w:tc>
        <w:tc>
          <w:tcPr>
            <w:tcW w:w="2535" w:type="dxa"/>
          </w:tcPr>
          <w:p w14:paraId="01C246B3" w14:textId="77777777" w:rsidR="002A4B7B" w:rsidRPr="00EB09DA" w:rsidRDefault="002A4B7B" w:rsidP="00327510">
            <w:pPr>
              <w:pStyle w:val="Tabletext"/>
            </w:pPr>
            <w:r w:rsidRPr="00EB09DA">
              <w:t>Meeting #6 - Telco</w:t>
            </w:r>
          </w:p>
        </w:tc>
        <w:tc>
          <w:tcPr>
            <w:tcW w:w="5475" w:type="dxa"/>
          </w:tcPr>
          <w:p w14:paraId="151EF2DC" w14:textId="4D0F987D" w:rsidR="002A4B7B" w:rsidRPr="00EB09DA" w:rsidRDefault="0077769F" w:rsidP="00327510">
            <w:pPr>
              <w:pStyle w:val="Tabletext"/>
              <w:numPr>
                <w:ilvl w:val="0"/>
                <w:numId w:val="67"/>
              </w:numPr>
              <w:ind w:left="284" w:hanging="284"/>
            </w:pPr>
            <w:hyperlink r:id="rId183">
              <w:r w:rsidR="002A4B7B" w:rsidRPr="00EB09DA">
                <w:rPr>
                  <w:rStyle w:val="Hyperlink"/>
                </w:rPr>
                <w:t>Minutes</w:t>
              </w:r>
            </w:hyperlink>
          </w:p>
        </w:tc>
      </w:tr>
      <w:tr w:rsidR="002A4B7B" w:rsidRPr="00EB09DA" w14:paraId="14A07BBB" w14:textId="77777777" w:rsidTr="00327510">
        <w:tc>
          <w:tcPr>
            <w:tcW w:w="1635" w:type="dxa"/>
          </w:tcPr>
          <w:p w14:paraId="3CD7C091" w14:textId="77777777" w:rsidR="002A4B7B" w:rsidRPr="00EB09DA" w:rsidRDefault="002A4B7B" w:rsidP="00327510">
            <w:pPr>
              <w:pStyle w:val="Tabletext"/>
            </w:pPr>
            <w:r w:rsidRPr="00EB09DA">
              <w:t>2-5.9.2019</w:t>
            </w:r>
          </w:p>
        </w:tc>
        <w:tc>
          <w:tcPr>
            <w:tcW w:w="2535" w:type="dxa"/>
          </w:tcPr>
          <w:p w14:paraId="3C035DF5" w14:textId="77777777" w:rsidR="002A4B7B" w:rsidRPr="00EB09DA" w:rsidRDefault="002A4B7B" w:rsidP="00327510">
            <w:pPr>
              <w:pStyle w:val="Tabletext"/>
            </w:pPr>
            <w:r w:rsidRPr="00EB09DA">
              <w:t>Meeting F- Zanzibar</w:t>
            </w:r>
          </w:p>
        </w:tc>
        <w:tc>
          <w:tcPr>
            <w:tcW w:w="5475" w:type="dxa"/>
          </w:tcPr>
          <w:p w14:paraId="68384D54" w14:textId="6A59CFCB" w:rsidR="002A4B7B" w:rsidRPr="00EB09DA" w:rsidRDefault="0077769F" w:rsidP="00327510">
            <w:pPr>
              <w:pStyle w:val="Tabletext"/>
              <w:numPr>
                <w:ilvl w:val="0"/>
                <w:numId w:val="67"/>
              </w:numPr>
              <w:ind w:left="284" w:hanging="284"/>
            </w:pPr>
            <w:hyperlink r:id="rId184">
              <w:r w:rsidR="002A4B7B" w:rsidRPr="00EB09DA">
                <w:rPr>
                  <w:rStyle w:val="Hyperlink"/>
                </w:rPr>
                <w:t>F-017</w:t>
              </w:r>
            </w:hyperlink>
            <w:r w:rsidR="002A4B7B" w:rsidRPr="00EB09DA">
              <w:t>: TDD update: TG-Symptom (Standardized Benchmarking for AI-based symptom assessment)</w:t>
            </w:r>
          </w:p>
          <w:p w14:paraId="52FB7ABD" w14:textId="12859D87" w:rsidR="002A4B7B" w:rsidRPr="00EB09DA" w:rsidRDefault="0077769F" w:rsidP="00327510">
            <w:pPr>
              <w:pStyle w:val="Tabletext"/>
              <w:numPr>
                <w:ilvl w:val="0"/>
                <w:numId w:val="67"/>
              </w:numPr>
              <w:ind w:left="284" w:hanging="284"/>
            </w:pPr>
            <w:hyperlink r:id="rId185">
              <w:r w:rsidR="002A4B7B" w:rsidRPr="00EB09DA">
                <w:rPr>
                  <w:rStyle w:val="Hyperlink"/>
                </w:rPr>
                <w:t>F-017-A01</w:t>
              </w:r>
            </w:hyperlink>
            <w:r w:rsidR="002A4B7B" w:rsidRPr="00EB09DA">
              <w:t>: TDD update: TG-Symptom - Att.1 - Presentation</w:t>
            </w:r>
          </w:p>
        </w:tc>
      </w:tr>
      <w:tr w:rsidR="002A4B7B" w:rsidRPr="00EB09DA" w14:paraId="2501F49F" w14:textId="77777777" w:rsidTr="00327510">
        <w:tc>
          <w:tcPr>
            <w:tcW w:w="1635" w:type="dxa"/>
          </w:tcPr>
          <w:p w14:paraId="6BB76AF4" w14:textId="77777777" w:rsidR="002A4B7B" w:rsidRPr="00EB09DA" w:rsidRDefault="002A4B7B" w:rsidP="00327510">
            <w:pPr>
              <w:pStyle w:val="Tabletext"/>
            </w:pPr>
            <w:r w:rsidRPr="00EB09DA">
              <w:t>3.09.2019</w:t>
            </w:r>
          </w:p>
        </w:tc>
        <w:tc>
          <w:tcPr>
            <w:tcW w:w="2535" w:type="dxa"/>
          </w:tcPr>
          <w:p w14:paraId="768F116B" w14:textId="77777777" w:rsidR="002A4B7B" w:rsidRPr="00EB09DA" w:rsidRDefault="002A4B7B" w:rsidP="00327510">
            <w:pPr>
              <w:pStyle w:val="Tabletext"/>
            </w:pPr>
            <w:r w:rsidRPr="00EB09DA">
              <w:t>Meeting #7 - Meeting F Breakout</w:t>
            </w:r>
          </w:p>
        </w:tc>
        <w:tc>
          <w:tcPr>
            <w:tcW w:w="5475" w:type="dxa"/>
          </w:tcPr>
          <w:p w14:paraId="699C1C98" w14:textId="2AF90468" w:rsidR="002A4B7B" w:rsidRPr="00EB09DA" w:rsidRDefault="0077769F" w:rsidP="00327510">
            <w:pPr>
              <w:pStyle w:val="Tabletext"/>
              <w:numPr>
                <w:ilvl w:val="0"/>
                <w:numId w:val="67"/>
              </w:numPr>
              <w:ind w:left="284" w:hanging="284"/>
            </w:pPr>
            <w:hyperlink r:id="rId186">
              <w:r w:rsidR="002A4B7B" w:rsidRPr="00EB09DA">
                <w:rPr>
                  <w:rStyle w:val="Hyperlink"/>
                </w:rPr>
                <w:t>Minutes</w:t>
              </w:r>
            </w:hyperlink>
          </w:p>
        </w:tc>
      </w:tr>
      <w:tr w:rsidR="002A4B7B" w:rsidRPr="00EB09DA" w14:paraId="4D69F3C6" w14:textId="77777777" w:rsidTr="00327510">
        <w:tc>
          <w:tcPr>
            <w:tcW w:w="1635" w:type="dxa"/>
          </w:tcPr>
          <w:p w14:paraId="571245D6" w14:textId="77777777" w:rsidR="002A4B7B" w:rsidRPr="00EB09DA" w:rsidRDefault="002A4B7B" w:rsidP="00327510">
            <w:pPr>
              <w:pStyle w:val="Tabletext"/>
            </w:pPr>
            <w:r w:rsidRPr="00EB09DA">
              <w:t>27.09.2019</w:t>
            </w:r>
          </w:p>
        </w:tc>
        <w:tc>
          <w:tcPr>
            <w:tcW w:w="2535" w:type="dxa"/>
          </w:tcPr>
          <w:p w14:paraId="730E06EB" w14:textId="77777777" w:rsidR="002A4B7B" w:rsidRPr="00EB09DA" w:rsidRDefault="002A4B7B" w:rsidP="00327510">
            <w:pPr>
              <w:pStyle w:val="Tabletext"/>
            </w:pPr>
            <w:r w:rsidRPr="00EB09DA">
              <w:t>Meeting #8 - Telco</w:t>
            </w:r>
          </w:p>
        </w:tc>
        <w:tc>
          <w:tcPr>
            <w:tcW w:w="5475" w:type="dxa"/>
          </w:tcPr>
          <w:p w14:paraId="7C2C5FF3" w14:textId="2E2AE4BF" w:rsidR="002A4B7B" w:rsidRPr="00EB09DA" w:rsidRDefault="0077769F" w:rsidP="00327510">
            <w:pPr>
              <w:pStyle w:val="Tabletext"/>
              <w:numPr>
                <w:ilvl w:val="0"/>
                <w:numId w:val="67"/>
              </w:numPr>
              <w:ind w:left="284" w:hanging="284"/>
            </w:pPr>
            <w:hyperlink r:id="rId187">
              <w:r w:rsidR="002A4B7B" w:rsidRPr="00EB09DA">
                <w:rPr>
                  <w:rStyle w:val="Hyperlink"/>
                </w:rPr>
                <w:t>Minutes</w:t>
              </w:r>
            </w:hyperlink>
          </w:p>
        </w:tc>
      </w:tr>
      <w:tr w:rsidR="002A4B7B" w:rsidRPr="00EB09DA" w14:paraId="1C28C32B" w14:textId="77777777" w:rsidTr="00327510">
        <w:tc>
          <w:tcPr>
            <w:tcW w:w="1635" w:type="dxa"/>
          </w:tcPr>
          <w:p w14:paraId="74B9CE90" w14:textId="77777777" w:rsidR="002A4B7B" w:rsidRPr="00EB09DA" w:rsidRDefault="002A4B7B" w:rsidP="00327510">
            <w:pPr>
              <w:pStyle w:val="Tabletext"/>
            </w:pPr>
            <w:r w:rsidRPr="00EB09DA">
              <w:t>10-11.10.2019</w:t>
            </w:r>
          </w:p>
        </w:tc>
        <w:tc>
          <w:tcPr>
            <w:tcW w:w="2535" w:type="dxa"/>
          </w:tcPr>
          <w:p w14:paraId="17367023" w14:textId="77777777" w:rsidR="002A4B7B" w:rsidRPr="00EB09DA" w:rsidRDefault="002A4B7B" w:rsidP="00327510">
            <w:pPr>
              <w:pStyle w:val="Tabletext"/>
            </w:pPr>
            <w:r w:rsidRPr="00EB09DA">
              <w:t>Meeting #9 - Berlin Workshop</w:t>
            </w:r>
          </w:p>
        </w:tc>
        <w:tc>
          <w:tcPr>
            <w:tcW w:w="5475" w:type="dxa"/>
          </w:tcPr>
          <w:p w14:paraId="1E78B214" w14:textId="3E963A7E" w:rsidR="002A4B7B" w:rsidRPr="00EB09DA" w:rsidRDefault="0077769F" w:rsidP="00327510">
            <w:pPr>
              <w:pStyle w:val="Tabletext"/>
              <w:numPr>
                <w:ilvl w:val="0"/>
                <w:numId w:val="67"/>
              </w:numPr>
              <w:ind w:left="284" w:hanging="284"/>
            </w:pPr>
            <w:hyperlink r:id="rId188">
              <w:r w:rsidR="002A4B7B" w:rsidRPr="00EB09DA">
                <w:rPr>
                  <w:rStyle w:val="Hyperlink"/>
                </w:rPr>
                <w:t>Minutes</w:t>
              </w:r>
            </w:hyperlink>
          </w:p>
          <w:p w14:paraId="1754680F" w14:textId="244EDC13" w:rsidR="002A4B7B" w:rsidRPr="00EB09DA" w:rsidRDefault="0077769F" w:rsidP="00327510">
            <w:pPr>
              <w:pStyle w:val="Tabletext"/>
              <w:numPr>
                <w:ilvl w:val="0"/>
                <w:numId w:val="67"/>
              </w:numPr>
              <w:ind w:left="284" w:hanging="284"/>
            </w:pPr>
            <w:hyperlink r:id="rId189" w:anchor="gid=980125545">
              <w:r w:rsidR="002A4B7B" w:rsidRPr="00EB09DA">
                <w:rPr>
                  <w:rStyle w:val="Hyperlink"/>
                </w:rPr>
                <w:t>Berlin Model</w:t>
              </w:r>
            </w:hyperlink>
          </w:p>
        </w:tc>
      </w:tr>
      <w:tr w:rsidR="002A4B7B" w:rsidRPr="00EB09DA" w14:paraId="6606CFEC" w14:textId="77777777" w:rsidTr="00327510">
        <w:tc>
          <w:tcPr>
            <w:tcW w:w="1635" w:type="dxa"/>
          </w:tcPr>
          <w:p w14:paraId="62D4198B" w14:textId="77777777" w:rsidR="002A4B7B" w:rsidRPr="00EB09DA" w:rsidRDefault="002A4B7B" w:rsidP="00327510">
            <w:pPr>
              <w:pStyle w:val="Tabletext"/>
            </w:pPr>
            <w:r w:rsidRPr="00EB09DA">
              <w:t>17.10.2019</w:t>
            </w:r>
          </w:p>
        </w:tc>
        <w:tc>
          <w:tcPr>
            <w:tcW w:w="2535" w:type="dxa"/>
          </w:tcPr>
          <w:p w14:paraId="7DE4C9ED" w14:textId="77777777" w:rsidR="002A4B7B" w:rsidRPr="00EB09DA" w:rsidRDefault="002A4B7B" w:rsidP="00327510">
            <w:pPr>
              <w:pStyle w:val="Tabletext"/>
            </w:pPr>
            <w:r w:rsidRPr="00EB09DA">
              <w:t>Meeting #10 - Telco</w:t>
            </w:r>
          </w:p>
        </w:tc>
        <w:tc>
          <w:tcPr>
            <w:tcW w:w="5475" w:type="dxa"/>
          </w:tcPr>
          <w:p w14:paraId="4D238088" w14:textId="005D98C0" w:rsidR="002A4B7B" w:rsidRPr="00EB09DA" w:rsidRDefault="0077769F" w:rsidP="00327510">
            <w:pPr>
              <w:pStyle w:val="Tabletext"/>
              <w:numPr>
                <w:ilvl w:val="0"/>
                <w:numId w:val="67"/>
              </w:numPr>
              <w:ind w:left="284" w:hanging="284"/>
            </w:pPr>
            <w:hyperlink r:id="rId190">
              <w:r w:rsidR="002A4B7B" w:rsidRPr="00EB09DA">
                <w:rPr>
                  <w:rStyle w:val="Hyperlink"/>
                </w:rPr>
                <w:t>Minutes</w:t>
              </w:r>
            </w:hyperlink>
          </w:p>
        </w:tc>
      </w:tr>
      <w:tr w:rsidR="002A4B7B" w:rsidRPr="00EB09DA" w14:paraId="35F1B7FA" w14:textId="77777777" w:rsidTr="00327510">
        <w:tc>
          <w:tcPr>
            <w:tcW w:w="1635" w:type="dxa"/>
          </w:tcPr>
          <w:p w14:paraId="2E638DDE" w14:textId="77777777" w:rsidR="002A4B7B" w:rsidRPr="00EB09DA" w:rsidRDefault="002A4B7B" w:rsidP="00327510">
            <w:pPr>
              <w:pStyle w:val="Tabletext"/>
            </w:pPr>
            <w:r w:rsidRPr="00EB09DA">
              <w:t>20.10.2019</w:t>
            </w:r>
          </w:p>
        </w:tc>
        <w:tc>
          <w:tcPr>
            <w:tcW w:w="2535" w:type="dxa"/>
          </w:tcPr>
          <w:p w14:paraId="3C463E2A" w14:textId="77777777" w:rsidR="002A4B7B" w:rsidRPr="00EB09DA" w:rsidRDefault="002A4B7B" w:rsidP="00327510">
            <w:pPr>
              <w:pStyle w:val="Tabletext"/>
            </w:pPr>
            <w:r w:rsidRPr="00EB09DA">
              <w:t>Meeting #11 - Telco</w:t>
            </w:r>
          </w:p>
        </w:tc>
        <w:tc>
          <w:tcPr>
            <w:tcW w:w="5475" w:type="dxa"/>
          </w:tcPr>
          <w:p w14:paraId="6DCB93CB" w14:textId="21B9BB0B" w:rsidR="002A4B7B" w:rsidRPr="00EB09DA" w:rsidRDefault="0077769F" w:rsidP="00327510">
            <w:pPr>
              <w:pStyle w:val="Tabletext"/>
              <w:numPr>
                <w:ilvl w:val="0"/>
                <w:numId w:val="67"/>
              </w:numPr>
              <w:ind w:left="284" w:hanging="284"/>
            </w:pPr>
            <w:hyperlink r:id="rId191">
              <w:r w:rsidR="002A4B7B" w:rsidRPr="00EB09DA">
                <w:rPr>
                  <w:rStyle w:val="Hyperlink"/>
                </w:rPr>
                <w:t>Minutes</w:t>
              </w:r>
            </w:hyperlink>
          </w:p>
        </w:tc>
      </w:tr>
      <w:tr w:rsidR="002A4B7B" w:rsidRPr="00EB09DA" w14:paraId="479EBF73" w14:textId="77777777" w:rsidTr="00327510">
        <w:tc>
          <w:tcPr>
            <w:tcW w:w="1635" w:type="dxa"/>
          </w:tcPr>
          <w:p w14:paraId="152BB496" w14:textId="77777777" w:rsidR="002A4B7B" w:rsidRPr="00EB09DA" w:rsidRDefault="002A4B7B" w:rsidP="00327510">
            <w:pPr>
              <w:pStyle w:val="Tabletext"/>
            </w:pPr>
            <w:r w:rsidRPr="00EB09DA">
              <w:t>25.10.2019</w:t>
            </w:r>
          </w:p>
        </w:tc>
        <w:tc>
          <w:tcPr>
            <w:tcW w:w="2535" w:type="dxa"/>
          </w:tcPr>
          <w:p w14:paraId="48BB8BE6" w14:textId="77777777" w:rsidR="002A4B7B" w:rsidRPr="00EB09DA" w:rsidRDefault="002A4B7B" w:rsidP="00327510">
            <w:pPr>
              <w:pStyle w:val="Tabletext"/>
            </w:pPr>
            <w:r w:rsidRPr="00EB09DA">
              <w:t>Meeting #12 - Telco</w:t>
            </w:r>
          </w:p>
        </w:tc>
        <w:tc>
          <w:tcPr>
            <w:tcW w:w="5475" w:type="dxa"/>
          </w:tcPr>
          <w:p w14:paraId="5DF2D33D" w14:textId="6D495ECD" w:rsidR="002A4B7B" w:rsidRPr="00EB09DA" w:rsidRDefault="0077769F" w:rsidP="00327510">
            <w:pPr>
              <w:pStyle w:val="Tabletext"/>
              <w:numPr>
                <w:ilvl w:val="0"/>
                <w:numId w:val="67"/>
              </w:numPr>
              <w:ind w:left="284" w:hanging="284"/>
            </w:pPr>
            <w:hyperlink r:id="rId192">
              <w:r w:rsidR="002A4B7B" w:rsidRPr="00EB09DA">
                <w:rPr>
                  <w:rStyle w:val="Hyperlink"/>
                </w:rPr>
                <w:t>Minutes</w:t>
              </w:r>
            </w:hyperlink>
          </w:p>
        </w:tc>
      </w:tr>
      <w:tr w:rsidR="002A4B7B" w:rsidRPr="00EB09DA" w14:paraId="3104FCF4" w14:textId="77777777" w:rsidTr="00327510">
        <w:tc>
          <w:tcPr>
            <w:tcW w:w="1635" w:type="dxa"/>
          </w:tcPr>
          <w:p w14:paraId="30237505" w14:textId="77777777" w:rsidR="002A4B7B" w:rsidRPr="00EB09DA" w:rsidRDefault="002A4B7B" w:rsidP="00327510">
            <w:pPr>
              <w:pStyle w:val="Tabletext"/>
            </w:pPr>
            <w:r w:rsidRPr="00EB09DA">
              <w:t>30.10.2019</w:t>
            </w:r>
          </w:p>
        </w:tc>
        <w:tc>
          <w:tcPr>
            <w:tcW w:w="2535" w:type="dxa"/>
          </w:tcPr>
          <w:p w14:paraId="5B4D1D47" w14:textId="77777777" w:rsidR="002A4B7B" w:rsidRPr="00EB09DA" w:rsidRDefault="002A4B7B" w:rsidP="00327510">
            <w:pPr>
              <w:pStyle w:val="Tabletext"/>
            </w:pPr>
            <w:r w:rsidRPr="00EB09DA">
              <w:t>Meeting #13 - Telco</w:t>
            </w:r>
          </w:p>
        </w:tc>
        <w:tc>
          <w:tcPr>
            <w:tcW w:w="5475" w:type="dxa"/>
          </w:tcPr>
          <w:p w14:paraId="38690C2D" w14:textId="32C6C37A" w:rsidR="002A4B7B" w:rsidRPr="00EB09DA" w:rsidRDefault="0077769F" w:rsidP="00327510">
            <w:pPr>
              <w:pStyle w:val="Tabletext"/>
              <w:numPr>
                <w:ilvl w:val="0"/>
                <w:numId w:val="67"/>
              </w:numPr>
              <w:ind w:left="284" w:hanging="284"/>
            </w:pPr>
            <w:hyperlink r:id="rId193">
              <w:r w:rsidR="002A4B7B" w:rsidRPr="00EB09DA">
                <w:rPr>
                  <w:rStyle w:val="Hyperlink"/>
                </w:rPr>
                <w:t>Minutes</w:t>
              </w:r>
            </w:hyperlink>
          </w:p>
        </w:tc>
      </w:tr>
    </w:tbl>
    <w:p w14:paraId="3585E327" w14:textId="77777777" w:rsidR="002A4B7B" w:rsidRPr="00EB09DA" w:rsidRDefault="002A4B7B" w:rsidP="00327510"/>
    <w:p w14:paraId="1E8850EE" w14:textId="658FA76C" w:rsidR="003429F2" w:rsidRPr="00EB09DA" w:rsidRDefault="00BC1D31" w:rsidP="00404076">
      <w:pPr>
        <w:spacing w:after="20"/>
        <w:jc w:val="center"/>
      </w:pPr>
      <w:r w:rsidRPr="00EB09DA">
        <w:t>_____</w:t>
      </w:r>
      <w:bookmarkStart w:id="335" w:name="_GoBack"/>
      <w:bookmarkEnd w:id="335"/>
      <w:r w:rsidRPr="00EB09DA">
        <w:t>____________</w:t>
      </w:r>
    </w:p>
    <w:p w14:paraId="6E9573DA" w14:textId="77777777" w:rsidR="00BC1D31" w:rsidRPr="00EB09DA" w:rsidRDefault="00BC1D31" w:rsidP="00BC1D31"/>
    <w:sectPr w:rsidR="00BC1D31" w:rsidRPr="00EB09DA" w:rsidSect="007B7733">
      <w:headerReference w:type="default" r:id="rId194"/>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6" w:author="SGD" w:date="2019-11-05T18:28:00Z" w:initials="TSB">
    <w:p w14:paraId="5A4EEAF3" w14:textId="6B44AE61" w:rsidR="0077769F" w:rsidRDefault="0077769F">
      <w:pPr>
        <w:pStyle w:val="CommentText"/>
      </w:pPr>
      <w:r>
        <w:rPr>
          <w:rStyle w:val="CommentReference"/>
        </w:rPr>
        <w:annotationRef/>
      </w:r>
      <w:r>
        <w:t>This is not an acronym, but a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4EEA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EEAF3" w16cid:durableId="216C3D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11F6" w14:textId="77777777" w:rsidR="00B20BB0" w:rsidRDefault="00B20BB0" w:rsidP="007B7733">
      <w:pPr>
        <w:spacing w:before="0"/>
      </w:pPr>
      <w:r>
        <w:separator/>
      </w:r>
    </w:p>
  </w:endnote>
  <w:endnote w:type="continuationSeparator" w:id="0">
    <w:p w14:paraId="60713076" w14:textId="77777777" w:rsidR="00B20BB0" w:rsidRDefault="00B20BB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633EB" w14:textId="77777777" w:rsidR="00B20BB0" w:rsidRDefault="00B20BB0" w:rsidP="007B7733">
      <w:pPr>
        <w:spacing w:before="0"/>
      </w:pPr>
      <w:r>
        <w:separator/>
      </w:r>
    </w:p>
  </w:footnote>
  <w:footnote w:type="continuationSeparator" w:id="0">
    <w:p w14:paraId="10D781A0" w14:textId="77777777" w:rsidR="00B20BB0" w:rsidRDefault="00B20BB0" w:rsidP="007B7733">
      <w:pPr>
        <w:spacing w:before="0"/>
      </w:pPr>
      <w:r>
        <w:continuationSeparator/>
      </w:r>
    </w:p>
  </w:footnote>
  <w:footnote w:id="1">
    <w:p w14:paraId="4AFC0EE6" w14:textId="2CBB2130" w:rsidR="0077769F" w:rsidRPr="00EB09DA" w:rsidRDefault="0077769F" w:rsidP="002A4B7B">
      <w:pPr>
        <w:spacing w:before="0"/>
        <w:rPr>
          <w:sz w:val="20"/>
          <w:szCs w:val="20"/>
        </w:rPr>
      </w:pPr>
      <w:r w:rsidRPr="00EB09DA">
        <w:rPr>
          <w:vertAlign w:val="superscript"/>
        </w:rPr>
        <w:footnoteRef/>
      </w:r>
      <w:r w:rsidRPr="00EB09DA">
        <w:rPr>
          <w:sz w:val="20"/>
          <w:szCs w:val="20"/>
        </w:rPr>
        <w:t xml:space="preserve"> WHO. "Global health workforce shortage to reach 12.9 million in coming decades". WHO 2013. </w:t>
      </w:r>
      <w:hyperlink r:id="rId1">
        <w:r w:rsidRPr="00EB09DA">
          <w:rPr>
            <w:color w:val="1155CC"/>
            <w:sz w:val="20"/>
            <w:szCs w:val="20"/>
            <w:highlight w:val="white"/>
            <w:u w:val="single"/>
          </w:rPr>
          <w:t>http://www.who.int/mediacentre/news/releases/2013/health-workforce-shortage/en/</w:t>
        </w:r>
      </w:hyperlink>
    </w:p>
  </w:footnote>
  <w:footnote w:id="2">
    <w:p w14:paraId="42D46CB7" w14:textId="017A2FAA" w:rsidR="0077769F" w:rsidRPr="00EB09DA" w:rsidRDefault="0077769F" w:rsidP="002A4B7B">
      <w:pPr>
        <w:spacing w:before="0"/>
        <w:rPr>
          <w:sz w:val="20"/>
          <w:szCs w:val="20"/>
        </w:rPr>
      </w:pPr>
      <w:r w:rsidRPr="00EB09DA">
        <w:rPr>
          <w:vertAlign w:val="superscript"/>
        </w:rPr>
        <w:footnoteRef/>
      </w:r>
      <w:r w:rsidRPr="00EB09DA">
        <w:rPr>
          <w:sz w:val="20"/>
          <w:szCs w:val="20"/>
        </w:rPr>
        <w:t xml:space="preserve"> Tracking Universal Health Coverage: 2017 Global Monitoring Report. World Health Organization and International Bank for Reconstruction and Development / The World Bank. 2017. </w:t>
      </w:r>
      <w:hyperlink r:id="rId2" w:history="1">
        <w:r w:rsidRPr="00EB09DA">
          <w:rPr>
            <w:rStyle w:val="Hyperlink"/>
            <w:sz w:val="20"/>
            <w:szCs w:val="20"/>
          </w:rPr>
          <w:t>http://pubdocs.worldbank.org/en/193371513169798347/2017-global-monitoring-report.pdf</w:t>
        </w:r>
      </w:hyperlink>
      <w:r w:rsidRPr="00EB09DA">
        <w:rPr>
          <w:sz w:val="20"/>
          <w:szCs w:val="20"/>
        </w:rPr>
        <w:t>.</w:t>
      </w:r>
    </w:p>
  </w:footnote>
  <w:footnote w:id="3">
    <w:p w14:paraId="6A5B762E"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Pillay N. The economic burden of minor ailments on the national health service in the UK. SelfCare 2010; 1:105-116</w:t>
      </w:r>
    </w:p>
  </w:footnote>
  <w:footnote w:id="4">
    <w:p w14:paraId="51D1AA69"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PushDoctor. UK Digital Health Report 2015. </w:t>
      </w:r>
      <w:hyperlink r:id="rId3">
        <w:r w:rsidRPr="00EB09DA">
          <w:rPr>
            <w:color w:val="1155CC"/>
            <w:sz w:val="20"/>
            <w:szCs w:val="20"/>
            <w:u w:val="single"/>
          </w:rPr>
          <w:t>https://www.pushdoctor.co.uk/digital-health-report</w:t>
        </w:r>
      </w:hyperlink>
    </w:p>
  </w:footnote>
  <w:footnote w:id="5">
    <w:p w14:paraId="738366F7" w14:textId="77777777" w:rsidR="0077769F" w:rsidRPr="00EB09DA" w:rsidRDefault="0077769F" w:rsidP="002A4B7B">
      <w:pPr>
        <w:spacing w:before="0"/>
        <w:rPr>
          <w:sz w:val="20"/>
          <w:szCs w:val="20"/>
        </w:rPr>
      </w:pPr>
      <w:r w:rsidRPr="00EB09DA">
        <w:rPr>
          <w:vertAlign w:val="superscript"/>
        </w:rPr>
        <w:footnoteRef/>
      </w:r>
      <w:r w:rsidRPr="00EB09DA">
        <w:rPr>
          <w:sz w:val="20"/>
          <w:szCs w:val="20"/>
        </w:rPr>
        <w:t>United Nations.  Goal 3: Ensure healthy lives and promote well-being for all ages. https://www.un.org/sustainabledevelopment/health/</w:t>
      </w:r>
    </w:p>
  </w:footnote>
  <w:footnote w:id="6">
    <w:p w14:paraId="1312165B"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European Union. (2019) </w:t>
      </w:r>
      <w:r w:rsidRPr="00EB09DA">
        <w:rPr>
          <w:i/>
          <w:sz w:val="20"/>
          <w:szCs w:val="20"/>
        </w:rPr>
        <w:t>Ethics Guidelines for Trustworthy AI</w:t>
      </w:r>
    </w:p>
  </w:footnote>
  <w:footnote w:id="7">
    <w:p w14:paraId="37F06804"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Academy of Medical Royal Colleges. (2019) </w:t>
      </w:r>
      <w:r w:rsidRPr="00EB09DA">
        <w:rPr>
          <w:i/>
          <w:sz w:val="20"/>
          <w:szCs w:val="20"/>
        </w:rPr>
        <w:t>Artificial Intelligence in Healthcare</w:t>
      </w:r>
    </w:p>
  </w:footnote>
  <w:footnote w:id="8">
    <w:p w14:paraId="04EA1FBF" w14:textId="4BC98239" w:rsidR="00EB09DA" w:rsidRPr="00EB09DA" w:rsidRDefault="00EB09DA">
      <w:pPr>
        <w:pStyle w:val="FootnoteText"/>
      </w:pPr>
      <w:r w:rsidRPr="00EB09DA">
        <w:rPr>
          <w:rStyle w:val="FootnoteReference"/>
        </w:rPr>
        <w:footnoteRef/>
      </w:r>
      <w:r w:rsidRPr="00EB09DA">
        <w:t xml:space="preserve"> </w:t>
      </w:r>
      <w:r w:rsidRPr="00EB09DA">
        <w:t>Erikson, S. L. (2018)</w:t>
      </w:r>
      <w:r w:rsidRPr="00EB09DA">
        <w:t>,</w:t>
      </w:r>
      <w:r w:rsidRPr="00EB09DA">
        <w:t xml:space="preserve"> </w:t>
      </w:r>
      <w:r w:rsidRPr="00EB09DA">
        <w:rPr>
          <w:i/>
          <w:iCs/>
        </w:rPr>
        <w:t>Cell Phones ≠ Self and Other Problems with Big Data Detection and Containment during Epidemics: Problems with Big Data Detection and Containment</w:t>
      </w:r>
      <w:r w:rsidRPr="00EB09DA">
        <w:t>. Medical. Anthropological Quarterly.</w:t>
      </w:r>
      <w:r w:rsidRPr="00EB09DA">
        <w:t xml:space="preserve"> </w:t>
      </w:r>
      <w:r w:rsidRPr="00EB09DA">
        <w:rPr>
          <w:b/>
          <w:bCs/>
        </w:rPr>
        <w:t>32</w:t>
      </w:r>
      <w:r w:rsidRPr="00EB09DA">
        <w:t>, 315–339</w:t>
      </w:r>
    </w:p>
  </w:footnote>
  <w:footnote w:id="9">
    <w:p w14:paraId="6EAA9D03"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w:t>
      </w:r>
      <w:hyperlink r:id="rId4">
        <w:r w:rsidRPr="00EB09DA">
          <w:rPr>
            <w:color w:val="1155CC"/>
            <w:sz w:val="20"/>
            <w:szCs w:val="20"/>
            <w:u w:val="single"/>
          </w:rPr>
          <w:t>https://hpo.jax.org/app/</w:t>
        </w:r>
      </w:hyperlink>
    </w:p>
  </w:footnote>
  <w:footnote w:id="10">
    <w:p w14:paraId="22565EFF"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Semigran Hannah L, Linder Jeffrey A, Gidengil Courtney, Mehrotra Ateev. Evaluation of symptom checkers for self diagnosis and triage: audit study BMJ 2015; 351 :h3480 https://www.bmj.com/content/351/bmj.h3480</w:t>
      </w:r>
    </w:p>
  </w:footnote>
  <w:footnote w:id="11">
    <w:p w14:paraId="66872D7B"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P Ramnarayan, A Tomlinson, A Rao, M Coren, A Winrow, J Brit. ISABEL:a web-based differential diagnostic aid for paediatrics: results from an initial performance evaluation ADC BMJ 2002 https://adc.bmj.com/content/88/5/408.long</w:t>
      </w:r>
    </w:p>
  </w:footnote>
  <w:footnote w:id="12">
    <w:p w14:paraId="6AE8C782"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Hamish Fraser, Enrico Coiera, David Wong. Safety of patient-facing digital symptom checkers. Lancet Vol 392 Issu 10161 Correspondence https://www.thelancet.com/journals/lancet/article/PIIS0140-6736(18)32819-8/fulltext</w:t>
      </w:r>
    </w:p>
  </w:footnote>
  <w:footnote w:id="13">
    <w:p w14:paraId="7F3AC1C8"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Semigran, H. L., Levine, D. M., Nundy, S., &amp; Mehrotra, A. (2016). Comparison of physician and computer diagnostic accuracy. JAMA Internal Medicine, 176(12), 1860-1861.</w:t>
      </w:r>
    </w:p>
  </w:footnote>
  <w:footnote w:id="14">
    <w:p w14:paraId="0C2903BB"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Davies, B. M., Munro, C. F., &amp; Kotter, M. R. (2019). A novel insight into the challenges of diagnosing degenerative cervical myelopathy using web-based symptom checkers. Journal of Medical Internet Research, 21(1), e10868.</w:t>
      </w:r>
    </w:p>
  </w:footnote>
  <w:footnote w:id="15">
    <w:p w14:paraId="1C80C9F8"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Moreno BE, Pueyo FI, Sánchez SM, Martín BM, Masip UJ. A new artificial intelligence tool for assessing symptoms in patients seeking emergency department care: the Mediktor application. Emergencias 2017; 29:391-396. https://www.ncbi.nlm.nih.gov/pubmed/29188913</w:t>
      </w:r>
    </w:p>
  </w:footnote>
  <w:footnote w:id="16">
    <w:p w14:paraId="13D0E8F1"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Nazario Arancibia, J. C., Martín Sanchez, F. J., Del rey Mejías, A. L., del Castillo, J. G., Chafer Vilaplana, J., Briñon, G., ... &amp; Seara Aguilar, G. (2019). Evaluation of a diagnostic decision support system for the triage of patients in a hospital emergency department. International Journal of Interactive Multimedia &amp; Artificial Intelligence, 5(4).</w:t>
      </w:r>
    </w:p>
  </w:footnote>
  <w:footnote w:id="17">
    <w:p w14:paraId="508521B8"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w:t>
      </w:r>
      <w:r w:rsidRPr="00EB09DA">
        <w:rPr>
          <w:sz w:val="20"/>
          <w:szCs w:val="20"/>
          <w:highlight w:val="white"/>
        </w:rPr>
        <w:t>Liang H, Tsui BY, Ni H et al. Evaluation and accurate diagnoses of pediatric diseases using artificial intelligence. Nat Med. 2019; 25(3):433-438. doi: 10.1038/s41591-018-0335-9. https://www.nature.com/articles/s41591-018-0335-9</w:t>
      </w:r>
    </w:p>
  </w:footnote>
  <w:footnote w:id="18">
    <w:p w14:paraId="1E6B6437"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Ronicke S, Hirsch MC, Türk E, Larionov K, Tientcheu D, Wagner AD. Can a decision support system accelerate rare disease diagnosis? Evaluating the potential impact of Ada DX in a retrospective study. Orphanet Journal of Rare Diseases, forthcoming.</w:t>
      </w:r>
    </w:p>
  </w:footnote>
  <w:footnote w:id="19">
    <w:p w14:paraId="18F059B1"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Bisson LJ, Komm JT, Bernas GA, et al. Accuracy of a computer-based diagnostic program for ambulatory patients with knee pain. Am J Sports Med. 2014;42:2371–2376.</w:t>
      </w:r>
    </w:p>
  </w:footnote>
  <w:footnote w:id="20">
    <w:p w14:paraId="57AD8842"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Bisson, L. J., Komm, J. T., Bernas, G. A., Fineberg, M. S., Marzo, J. M., Rauh, M. A., ... &amp; Wind, W. M. (2016). How accurate are patients at diagnosing the cause of their knee pain with the help of a web-based symptom checker?. Orthopaedic Journal of Sports Medicine, 4(2), 2325967116630286.</w:t>
      </w:r>
    </w:p>
  </w:footnote>
  <w:footnote w:id="21">
    <w:p w14:paraId="37512538"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Powley, L., McIlroy, G., Simons, G., &amp; Raza, K. (2016). Are online symptoms checkers useful for patients with inflammatory arthritis?. BMC musculoskeletal disorders, 17(1), 362.</w:t>
      </w:r>
    </w:p>
  </w:footnote>
  <w:footnote w:id="22">
    <w:p w14:paraId="66913EA0"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Salman Razzaki, Adam Baker, Yura Perov, Katherine Middleton, Janie Baxter, Daniel Mullarkey, Davinder Sangar, Michael Taliercio, Mobasher Butt, Azeem Majeed, Arnold DoRosario, Megan Mahoney, Saurabh Johri: A comparative study of artificial intelligence and human doctors for the purpose of triage and diagnosis https://arxiv.org/abs/1806.10698.</w:t>
      </w:r>
    </w:p>
    <w:p w14:paraId="60B8C34C" w14:textId="77777777" w:rsidR="0077769F" w:rsidRPr="00EB09DA" w:rsidRDefault="0077769F" w:rsidP="002A4B7B">
      <w:pPr>
        <w:spacing w:before="0"/>
        <w:rPr>
          <w:sz w:val="20"/>
          <w:szCs w:val="20"/>
        </w:rPr>
      </w:pPr>
    </w:p>
    <w:p w14:paraId="1C6009A1" w14:textId="77777777" w:rsidR="0077769F" w:rsidRPr="00EB09DA" w:rsidRDefault="0077769F" w:rsidP="002A4B7B">
      <w:pPr>
        <w:spacing w:before="0"/>
        <w:rPr>
          <w:sz w:val="20"/>
          <w:szCs w:val="20"/>
        </w:rPr>
      </w:pPr>
    </w:p>
    <w:p w14:paraId="3F0D95A2" w14:textId="77777777" w:rsidR="0077769F" w:rsidRPr="00EB09DA" w:rsidRDefault="0077769F" w:rsidP="002A4B7B">
      <w:pPr>
        <w:spacing w:before="0"/>
        <w:rPr>
          <w:sz w:val="20"/>
          <w:szCs w:val="20"/>
        </w:rPr>
      </w:pPr>
      <w:r w:rsidRPr="00EB09DA">
        <w:rPr>
          <w:sz w:val="20"/>
          <w:szCs w:val="20"/>
        </w:rPr>
        <w:t xml:space="preserve"> </w:t>
      </w:r>
    </w:p>
  </w:footnote>
  <w:footnote w:id="23">
    <w:p w14:paraId="07323BDA" w14:textId="77777777" w:rsidR="0077769F" w:rsidRPr="00EB09DA" w:rsidRDefault="0077769F" w:rsidP="002A4B7B">
      <w:pPr>
        <w:spacing w:before="0"/>
        <w:rPr>
          <w:sz w:val="20"/>
          <w:szCs w:val="20"/>
        </w:rPr>
      </w:pPr>
      <w:r w:rsidRPr="00EB09DA">
        <w:rPr>
          <w:vertAlign w:val="superscript"/>
        </w:rPr>
        <w:footnoteRef/>
      </w:r>
      <w:r w:rsidRPr="00EB09DA">
        <w:rPr>
          <w:sz w:val="20"/>
          <w:szCs w:val="20"/>
        </w:rPr>
        <w:t xml:space="preserve"> https://www.itu.int/en/ITU-T/Workshops-and-Seminars/20180925/Documents/M_Salath%C3%A9_Presentation.pdf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5FF53785" w:rsidR="0077769F" w:rsidRDefault="0077769F" w:rsidP="007F3256">
    <w:pPr>
      <w:pStyle w:val="Header"/>
      <w:rPr>
        <w:lang w:val="pt-BR"/>
      </w:rPr>
    </w:pPr>
    <w:r>
      <w:t xml:space="preserve">- </w:t>
    </w:r>
    <w:r>
      <w:fldChar w:fldCharType="begin"/>
    </w:r>
    <w:r>
      <w:instrText xml:space="preserve"> PAGE  \* MERGEFORMAT </w:instrText>
    </w:r>
    <w:r>
      <w:fldChar w:fldCharType="separate"/>
    </w:r>
    <w:r>
      <w:rPr>
        <w:noProof/>
      </w:rPr>
      <w:t>57</w:t>
    </w:r>
    <w:r>
      <w:rPr>
        <w:noProof/>
      </w:rPr>
      <w:fldChar w:fldCharType="end"/>
    </w:r>
    <w:r>
      <w:rPr>
        <w:lang w:val="pt-BR"/>
      </w:rPr>
      <w:t xml:space="preserve"> -</w:t>
    </w:r>
  </w:p>
  <w:p w14:paraId="07A7B8FD" w14:textId="2E7EEF98" w:rsidR="0077769F" w:rsidRPr="007336C4" w:rsidRDefault="0077769F" w:rsidP="007F3256">
    <w:pPr>
      <w:pStyle w:val="Header"/>
    </w:pPr>
    <w:r>
      <w:rPr>
        <w:noProof/>
      </w:rPr>
      <w:fldChar w:fldCharType="begin"/>
    </w:r>
    <w:r>
      <w:rPr>
        <w:noProof/>
      </w:rPr>
      <w:instrText xml:space="preserve"> STYLEREF  Docnumber  \* MERGEFORMAT </w:instrText>
    </w:r>
    <w:r>
      <w:rPr>
        <w:noProof/>
      </w:rPr>
      <w:fldChar w:fldCharType="separate"/>
    </w:r>
    <w:r w:rsidR="00E87D9B">
      <w:rPr>
        <w:noProof/>
      </w:rPr>
      <w:t>FG-AI4H-G-017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661EC4"/>
    <w:multiLevelType w:val="multilevel"/>
    <w:tmpl w:val="14460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5A2F91"/>
    <w:multiLevelType w:val="multilevel"/>
    <w:tmpl w:val="F7DA2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4695F00"/>
    <w:multiLevelType w:val="multilevel"/>
    <w:tmpl w:val="959AD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27C5997"/>
    <w:multiLevelType w:val="multilevel"/>
    <w:tmpl w:val="6714E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9F21EF6"/>
    <w:multiLevelType w:val="multilevel"/>
    <w:tmpl w:val="FB126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BD43C7D"/>
    <w:multiLevelType w:val="multilevel"/>
    <w:tmpl w:val="97CC0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AF2A8E"/>
    <w:multiLevelType w:val="multilevel"/>
    <w:tmpl w:val="88907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10A2EBB"/>
    <w:multiLevelType w:val="multilevel"/>
    <w:tmpl w:val="E4ECE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C66F4B"/>
    <w:multiLevelType w:val="multilevel"/>
    <w:tmpl w:val="C9A8B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1DB1337"/>
    <w:multiLevelType w:val="multilevel"/>
    <w:tmpl w:val="963AB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2ED29F0"/>
    <w:multiLevelType w:val="multilevel"/>
    <w:tmpl w:val="2416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23126B"/>
    <w:multiLevelType w:val="multilevel"/>
    <w:tmpl w:val="94109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74D75A2"/>
    <w:multiLevelType w:val="multilevel"/>
    <w:tmpl w:val="2E7CA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9BF4900"/>
    <w:multiLevelType w:val="multilevel"/>
    <w:tmpl w:val="AA9A8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D8E6C3F"/>
    <w:multiLevelType w:val="multilevel"/>
    <w:tmpl w:val="0CE4C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F952571"/>
    <w:multiLevelType w:val="multilevel"/>
    <w:tmpl w:val="330A8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FE94521"/>
    <w:multiLevelType w:val="multilevel"/>
    <w:tmpl w:val="869E0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3F670E"/>
    <w:multiLevelType w:val="multilevel"/>
    <w:tmpl w:val="B19EA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12409D"/>
    <w:multiLevelType w:val="multilevel"/>
    <w:tmpl w:val="202E0FC6"/>
    <w:lvl w:ilvl="0">
      <w:start w:val="1"/>
      <w:numFmt w:val="bullet"/>
      <w:lvlText w:val="●"/>
      <w:lvlJc w:val="left"/>
      <w:pPr>
        <w:ind w:left="734" w:hanging="72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CD28DB"/>
    <w:multiLevelType w:val="multilevel"/>
    <w:tmpl w:val="4B685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ADB11DD"/>
    <w:multiLevelType w:val="multilevel"/>
    <w:tmpl w:val="D7F20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BA904A9"/>
    <w:multiLevelType w:val="multilevel"/>
    <w:tmpl w:val="DE120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BBB3F57"/>
    <w:multiLevelType w:val="multilevel"/>
    <w:tmpl w:val="7DB87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E0B7E79"/>
    <w:multiLevelType w:val="multilevel"/>
    <w:tmpl w:val="8FFE7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E201CF7"/>
    <w:multiLevelType w:val="multilevel"/>
    <w:tmpl w:val="C73CC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F9E4E87"/>
    <w:multiLevelType w:val="multilevel"/>
    <w:tmpl w:val="96CEC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27D7ABB"/>
    <w:multiLevelType w:val="multilevel"/>
    <w:tmpl w:val="69404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61674CB"/>
    <w:multiLevelType w:val="multilevel"/>
    <w:tmpl w:val="E02A5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8703870"/>
    <w:multiLevelType w:val="multilevel"/>
    <w:tmpl w:val="DECA8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A351829"/>
    <w:multiLevelType w:val="multilevel"/>
    <w:tmpl w:val="34561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B983A4F"/>
    <w:multiLevelType w:val="multilevel"/>
    <w:tmpl w:val="59DA8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D0737FF"/>
    <w:multiLevelType w:val="multilevel"/>
    <w:tmpl w:val="E196D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DA02FC2"/>
    <w:multiLevelType w:val="multilevel"/>
    <w:tmpl w:val="CB122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FAD76AB"/>
    <w:multiLevelType w:val="multilevel"/>
    <w:tmpl w:val="A5FC3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5057699"/>
    <w:multiLevelType w:val="multilevel"/>
    <w:tmpl w:val="37341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A4C6ADC"/>
    <w:multiLevelType w:val="multilevel"/>
    <w:tmpl w:val="8E2A6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A721FF6"/>
    <w:multiLevelType w:val="hybridMultilevel"/>
    <w:tmpl w:val="B2A4BA80"/>
    <w:lvl w:ilvl="0" w:tplc="23B06F1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2F7434"/>
    <w:multiLevelType w:val="multilevel"/>
    <w:tmpl w:val="A13AA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B4A6FA0"/>
    <w:multiLevelType w:val="multilevel"/>
    <w:tmpl w:val="4B103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D141885"/>
    <w:multiLevelType w:val="multilevel"/>
    <w:tmpl w:val="BBF89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DB11770"/>
    <w:multiLevelType w:val="multilevel"/>
    <w:tmpl w:val="C66A8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1007646"/>
    <w:multiLevelType w:val="multilevel"/>
    <w:tmpl w:val="7C5C4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3700DB7"/>
    <w:multiLevelType w:val="multilevel"/>
    <w:tmpl w:val="ACCE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3B97021"/>
    <w:multiLevelType w:val="multilevel"/>
    <w:tmpl w:val="E410E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4C3637A"/>
    <w:multiLevelType w:val="multilevel"/>
    <w:tmpl w:val="FFA03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4F150D3"/>
    <w:multiLevelType w:val="multilevel"/>
    <w:tmpl w:val="EA4CF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6756E2E"/>
    <w:multiLevelType w:val="multilevel"/>
    <w:tmpl w:val="72CEB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81B1D1B"/>
    <w:multiLevelType w:val="multilevel"/>
    <w:tmpl w:val="7F5C4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BD93A42"/>
    <w:multiLevelType w:val="multilevel"/>
    <w:tmpl w:val="85E07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7006738A"/>
    <w:multiLevelType w:val="hybridMultilevel"/>
    <w:tmpl w:val="9FA4D7D2"/>
    <w:lvl w:ilvl="0" w:tplc="23B06F1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2" w15:restartNumberingAfterBreak="0">
    <w:nsid w:val="73A1470D"/>
    <w:multiLevelType w:val="multilevel"/>
    <w:tmpl w:val="F8B4D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5627A8B"/>
    <w:multiLevelType w:val="multilevel"/>
    <w:tmpl w:val="F564A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6125CB1"/>
    <w:multiLevelType w:val="multilevel"/>
    <w:tmpl w:val="713A5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8121CE4"/>
    <w:multiLevelType w:val="multilevel"/>
    <w:tmpl w:val="10A28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AC41318"/>
    <w:multiLevelType w:val="multilevel"/>
    <w:tmpl w:val="5BBEE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43"/>
  </w:num>
  <w:num w:numId="15">
    <w:abstractNumId w:val="50"/>
  </w:num>
  <w:num w:numId="16">
    <w:abstractNumId w:val="57"/>
  </w:num>
  <w:num w:numId="17">
    <w:abstractNumId w:val="63"/>
  </w:num>
  <w:num w:numId="18">
    <w:abstractNumId w:val="29"/>
  </w:num>
  <w:num w:numId="19">
    <w:abstractNumId w:val="28"/>
  </w:num>
  <w:num w:numId="20">
    <w:abstractNumId w:val="11"/>
  </w:num>
  <w:num w:numId="21">
    <w:abstractNumId w:val="39"/>
  </w:num>
  <w:num w:numId="22">
    <w:abstractNumId w:val="45"/>
  </w:num>
  <w:num w:numId="23">
    <w:abstractNumId w:val="66"/>
  </w:num>
  <w:num w:numId="24">
    <w:abstractNumId w:val="17"/>
  </w:num>
  <w:num w:numId="25">
    <w:abstractNumId w:val="59"/>
  </w:num>
  <w:num w:numId="26">
    <w:abstractNumId w:val="16"/>
  </w:num>
  <w:num w:numId="27">
    <w:abstractNumId w:val="25"/>
  </w:num>
  <w:num w:numId="28">
    <w:abstractNumId w:val="62"/>
  </w:num>
  <w:num w:numId="29">
    <w:abstractNumId w:val="21"/>
  </w:num>
  <w:num w:numId="30">
    <w:abstractNumId w:val="30"/>
  </w:num>
  <w:num w:numId="31">
    <w:abstractNumId w:val="23"/>
  </w:num>
  <w:num w:numId="32">
    <w:abstractNumId w:val="53"/>
  </w:num>
  <w:num w:numId="33">
    <w:abstractNumId w:val="56"/>
  </w:num>
  <w:num w:numId="34">
    <w:abstractNumId w:val="27"/>
  </w:num>
  <w:num w:numId="35">
    <w:abstractNumId w:val="22"/>
  </w:num>
  <w:num w:numId="36">
    <w:abstractNumId w:val="36"/>
  </w:num>
  <w:num w:numId="37">
    <w:abstractNumId w:val="46"/>
  </w:num>
  <w:num w:numId="38">
    <w:abstractNumId w:val="42"/>
  </w:num>
  <w:num w:numId="39">
    <w:abstractNumId w:val="13"/>
  </w:num>
  <w:num w:numId="40">
    <w:abstractNumId w:val="24"/>
  </w:num>
  <w:num w:numId="41">
    <w:abstractNumId w:val="34"/>
  </w:num>
  <w:num w:numId="42">
    <w:abstractNumId w:val="48"/>
  </w:num>
  <w:num w:numId="43">
    <w:abstractNumId w:val="49"/>
  </w:num>
  <w:num w:numId="44">
    <w:abstractNumId w:val="55"/>
  </w:num>
  <w:num w:numId="45">
    <w:abstractNumId w:val="20"/>
  </w:num>
  <w:num w:numId="46">
    <w:abstractNumId w:val="51"/>
  </w:num>
  <w:num w:numId="47">
    <w:abstractNumId w:val="65"/>
  </w:num>
  <w:num w:numId="48">
    <w:abstractNumId w:val="64"/>
  </w:num>
  <w:num w:numId="49">
    <w:abstractNumId w:val="41"/>
  </w:num>
  <w:num w:numId="50">
    <w:abstractNumId w:val="12"/>
  </w:num>
  <w:num w:numId="51">
    <w:abstractNumId w:val="33"/>
  </w:num>
  <w:num w:numId="52">
    <w:abstractNumId w:val="52"/>
  </w:num>
  <w:num w:numId="53">
    <w:abstractNumId w:val="14"/>
  </w:num>
  <w:num w:numId="54">
    <w:abstractNumId w:val="38"/>
  </w:num>
  <w:num w:numId="55">
    <w:abstractNumId w:val="31"/>
  </w:num>
  <w:num w:numId="56">
    <w:abstractNumId w:val="35"/>
  </w:num>
  <w:num w:numId="57">
    <w:abstractNumId w:val="18"/>
  </w:num>
  <w:num w:numId="58">
    <w:abstractNumId w:val="54"/>
  </w:num>
  <w:num w:numId="59">
    <w:abstractNumId w:val="37"/>
  </w:num>
  <w:num w:numId="60">
    <w:abstractNumId w:val="19"/>
  </w:num>
  <w:num w:numId="61">
    <w:abstractNumId w:val="44"/>
  </w:num>
  <w:num w:numId="62">
    <w:abstractNumId w:val="32"/>
  </w:num>
  <w:num w:numId="63">
    <w:abstractNumId w:val="26"/>
  </w:num>
  <w:num w:numId="64">
    <w:abstractNumId w:val="58"/>
  </w:num>
  <w:num w:numId="65">
    <w:abstractNumId w:val="40"/>
  </w:num>
  <w:num w:numId="66">
    <w:abstractNumId w:val="61"/>
  </w:num>
  <w:num w:numId="67">
    <w:abstractNumId w:val="4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GD">
    <w15:presenceInfo w15:providerId="None" w15:userId="S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57D"/>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571B"/>
    <w:rsid w:val="002A4B7B"/>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27510"/>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393D"/>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88A"/>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7769F"/>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3256"/>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3773"/>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BB0"/>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5C43"/>
    <w:rsid w:val="00E133E2"/>
    <w:rsid w:val="00E150D6"/>
    <w:rsid w:val="00E16A67"/>
    <w:rsid w:val="00E203FE"/>
    <w:rsid w:val="00E223A9"/>
    <w:rsid w:val="00E232FF"/>
    <w:rsid w:val="00E254A6"/>
    <w:rsid w:val="00E27939"/>
    <w:rsid w:val="00E27E41"/>
    <w:rsid w:val="00E34BBF"/>
    <w:rsid w:val="00E35418"/>
    <w:rsid w:val="00E36B93"/>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87D9B"/>
    <w:rsid w:val="00E908D6"/>
    <w:rsid w:val="00E93343"/>
    <w:rsid w:val="00E95565"/>
    <w:rsid w:val="00E9597A"/>
    <w:rsid w:val="00E9664D"/>
    <w:rsid w:val="00EA1377"/>
    <w:rsid w:val="00EA4AEB"/>
    <w:rsid w:val="00EA4E00"/>
    <w:rsid w:val="00EA51DE"/>
    <w:rsid w:val="00EA6BD4"/>
    <w:rsid w:val="00EA6E19"/>
    <w:rsid w:val="00EA6FA7"/>
    <w:rsid w:val="00EB000D"/>
    <w:rsid w:val="00EB09DA"/>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32751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327510"/>
    <w:pPr>
      <w:spacing w:before="240"/>
      <w:outlineLvl w:val="1"/>
    </w:pPr>
  </w:style>
  <w:style w:type="paragraph" w:styleId="Heading3">
    <w:name w:val="heading 3"/>
    <w:basedOn w:val="Heading1"/>
    <w:next w:val="Normal"/>
    <w:link w:val="Heading3Char"/>
    <w:qFormat/>
    <w:rsid w:val="00327510"/>
    <w:pPr>
      <w:spacing w:before="160"/>
      <w:outlineLvl w:val="2"/>
    </w:pPr>
  </w:style>
  <w:style w:type="paragraph" w:styleId="Heading4">
    <w:name w:val="heading 4"/>
    <w:basedOn w:val="Heading3"/>
    <w:next w:val="Normal"/>
    <w:link w:val="Heading4Char"/>
    <w:qFormat/>
    <w:rsid w:val="00327510"/>
    <w:pPr>
      <w:tabs>
        <w:tab w:val="clear" w:pos="794"/>
        <w:tab w:val="left" w:pos="1021"/>
      </w:tabs>
      <w:ind w:left="1021" w:hanging="1021"/>
      <w:outlineLvl w:val="3"/>
    </w:pPr>
  </w:style>
  <w:style w:type="paragraph" w:styleId="Heading5">
    <w:name w:val="heading 5"/>
    <w:basedOn w:val="Heading4"/>
    <w:next w:val="Normal"/>
    <w:link w:val="Heading5Char"/>
    <w:qFormat/>
    <w:rsid w:val="00327510"/>
    <w:pPr>
      <w:outlineLvl w:val="4"/>
    </w:pPr>
  </w:style>
  <w:style w:type="paragraph" w:styleId="Heading6">
    <w:name w:val="heading 6"/>
    <w:basedOn w:val="Heading4"/>
    <w:next w:val="Normal"/>
    <w:link w:val="Heading6Char"/>
    <w:qFormat/>
    <w:rsid w:val="00327510"/>
    <w:pPr>
      <w:tabs>
        <w:tab w:val="clear" w:pos="1021"/>
        <w:tab w:val="clear" w:pos="1191"/>
      </w:tabs>
      <w:ind w:left="1588" w:hanging="1588"/>
      <w:outlineLvl w:val="5"/>
    </w:pPr>
  </w:style>
  <w:style w:type="paragraph" w:styleId="Heading7">
    <w:name w:val="heading 7"/>
    <w:basedOn w:val="Heading6"/>
    <w:next w:val="Normal"/>
    <w:link w:val="Heading7Char"/>
    <w:qFormat/>
    <w:rsid w:val="00327510"/>
    <w:pPr>
      <w:outlineLvl w:val="6"/>
    </w:pPr>
  </w:style>
  <w:style w:type="paragraph" w:styleId="Heading8">
    <w:name w:val="heading 8"/>
    <w:basedOn w:val="Heading6"/>
    <w:next w:val="Normal"/>
    <w:link w:val="Heading8Char"/>
    <w:qFormat/>
    <w:rsid w:val="00327510"/>
    <w:pPr>
      <w:outlineLvl w:val="7"/>
    </w:pPr>
  </w:style>
  <w:style w:type="paragraph" w:styleId="Heading9">
    <w:name w:val="heading 9"/>
    <w:basedOn w:val="Heading6"/>
    <w:next w:val="Normal"/>
    <w:link w:val="Heading9Char"/>
    <w:qFormat/>
    <w:rsid w:val="0032751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327510"/>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327510"/>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2751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27510"/>
    <w:pPr>
      <w:tabs>
        <w:tab w:val="clear" w:pos="964"/>
      </w:tabs>
      <w:spacing w:before="80"/>
      <w:ind w:left="1531" w:hanging="851"/>
    </w:pPr>
  </w:style>
  <w:style w:type="paragraph" w:styleId="TOC3">
    <w:name w:val="toc 3"/>
    <w:basedOn w:val="TOC2"/>
    <w:uiPriority w:val="39"/>
    <w:rsid w:val="00327510"/>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27510"/>
    <w:rPr>
      <w:rFonts w:eastAsiaTheme="minorHAnsi"/>
      <w:b/>
      <w:bCs/>
      <w:lang w:eastAsia="ja-JP"/>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semiHidden/>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customStyle="1" w:styleId="18">
    <w:name w:val="18"/>
    <w:basedOn w:val="TableNormal"/>
    <w:rsid w:val="0001757D"/>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table" w:customStyle="1" w:styleId="17">
    <w:name w:val="17"/>
    <w:basedOn w:val="TableNormal"/>
    <w:rsid w:val="002A4B7B"/>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table" w:customStyle="1" w:styleId="TableNormal1">
    <w:name w:val="Table Normal1"/>
    <w:rsid w:val="002A4B7B"/>
    <w:pPr>
      <w:spacing w:before="120"/>
    </w:pPr>
    <w:rPr>
      <w:rFonts w:eastAsia="Times New Roman"/>
      <w:sz w:val="24"/>
      <w:szCs w:val="24"/>
      <w:lang w:val="en-GB" w:eastAsia="zh-CN"/>
    </w:rPr>
    <w:tblPr>
      <w:tblCellMar>
        <w:top w:w="0" w:type="dxa"/>
        <w:left w:w="0" w:type="dxa"/>
        <w:bottom w:w="0" w:type="dxa"/>
        <w:right w:w="0" w:type="dxa"/>
      </w:tblCellMar>
    </w:tblPr>
  </w:style>
  <w:style w:type="table" w:customStyle="1" w:styleId="16">
    <w:name w:val="16"/>
    <w:basedOn w:val="TableNormal1"/>
    <w:rsid w:val="002A4B7B"/>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2A4B7B"/>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2A4B7B"/>
    <w:tblPr>
      <w:tblStyleRowBandSize w:val="1"/>
      <w:tblStyleColBandSize w:val="1"/>
      <w:tblCellMar>
        <w:top w:w="100" w:type="dxa"/>
        <w:left w:w="100" w:type="dxa"/>
        <w:bottom w:w="100" w:type="dxa"/>
        <w:right w:w="100" w:type="dxa"/>
      </w:tblCellMar>
    </w:tblPr>
  </w:style>
  <w:style w:type="table" w:customStyle="1" w:styleId="13">
    <w:name w:val="13"/>
    <w:basedOn w:val="TableNormal1"/>
    <w:rsid w:val="002A4B7B"/>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2A4B7B"/>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2A4B7B"/>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2A4B7B"/>
    <w:tblPr>
      <w:tblStyleRowBandSize w:val="1"/>
      <w:tblStyleColBandSize w:val="1"/>
      <w:tblCellMar>
        <w:top w:w="100" w:type="dxa"/>
        <w:left w:w="100" w:type="dxa"/>
        <w:bottom w:w="100" w:type="dxa"/>
        <w:right w:w="100" w:type="dxa"/>
      </w:tblCellMar>
    </w:tblPr>
  </w:style>
  <w:style w:type="table" w:customStyle="1" w:styleId="9">
    <w:name w:val="9"/>
    <w:basedOn w:val="TableNormal1"/>
    <w:rsid w:val="002A4B7B"/>
    <w:tblPr>
      <w:tblStyleRowBandSize w:val="1"/>
      <w:tblStyleColBandSize w:val="1"/>
      <w:tblCellMar>
        <w:top w:w="100" w:type="dxa"/>
        <w:left w:w="100" w:type="dxa"/>
        <w:bottom w:w="100" w:type="dxa"/>
        <w:right w:w="100" w:type="dxa"/>
      </w:tblCellMar>
    </w:tblPr>
  </w:style>
  <w:style w:type="table" w:customStyle="1" w:styleId="8">
    <w:name w:val="8"/>
    <w:basedOn w:val="TableNormal1"/>
    <w:rsid w:val="002A4B7B"/>
    <w:tblPr>
      <w:tblStyleRowBandSize w:val="1"/>
      <w:tblStyleColBandSize w:val="1"/>
      <w:tblCellMar>
        <w:top w:w="100" w:type="dxa"/>
        <w:left w:w="100" w:type="dxa"/>
        <w:bottom w:w="100" w:type="dxa"/>
        <w:right w:w="100" w:type="dxa"/>
      </w:tblCellMar>
    </w:tblPr>
  </w:style>
  <w:style w:type="table" w:customStyle="1" w:styleId="7">
    <w:name w:val="7"/>
    <w:basedOn w:val="TableNormal1"/>
    <w:rsid w:val="002A4B7B"/>
    <w:tblPr>
      <w:tblStyleRowBandSize w:val="1"/>
      <w:tblStyleColBandSize w:val="1"/>
      <w:tblCellMar>
        <w:top w:w="100" w:type="dxa"/>
        <w:left w:w="100" w:type="dxa"/>
        <w:bottom w:w="100" w:type="dxa"/>
        <w:right w:w="100" w:type="dxa"/>
      </w:tblCellMar>
    </w:tblPr>
  </w:style>
  <w:style w:type="table" w:customStyle="1" w:styleId="6">
    <w:name w:val="6"/>
    <w:basedOn w:val="TableNormal1"/>
    <w:rsid w:val="002A4B7B"/>
    <w:tblPr>
      <w:tblStyleRowBandSize w:val="1"/>
      <w:tblStyleColBandSize w:val="1"/>
      <w:tblCellMar>
        <w:top w:w="100" w:type="dxa"/>
        <w:left w:w="100" w:type="dxa"/>
        <w:bottom w:w="100" w:type="dxa"/>
        <w:right w:w="100" w:type="dxa"/>
      </w:tblCellMar>
    </w:tblPr>
  </w:style>
  <w:style w:type="table" w:customStyle="1" w:styleId="5">
    <w:name w:val="5"/>
    <w:basedOn w:val="TableNormal1"/>
    <w:rsid w:val="002A4B7B"/>
    <w:tblPr>
      <w:tblStyleRowBandSize w:val="1"/>
      <w:tblStyleColBandSize w:val="1"/>
      <w:tblCellMar>
        <w:top w:w="100" w:type="dxa"/>
        <w:left w:w="100" w:type="dxa"/>
        <w:bottom w:w="100" w:type="dxa"/>
        <w:right w:w="100" w:type="dxa"/>
      </w:tblCellMar>
    </w:tblPr>
  </w:style>
  <w:style w:type="table" w:customStyle="1" w:styleId="4">
    <w:name w:val="4"/>
    <w:basedOn w:val="TableNormal1"/>
    <w:rsid w:val="002A4B7B"/>
    <w:tblPr>
      <w:tblStyleRowBandSize w:val="1"/>
      <w:tblStyleColBandSize w:val="1"/>
      <w:tblCellMar>
        <w:top w:w="100" w:type="dxa"/>
        <w:left w:w="100" w:type="dxa"/>
        <w:bottom w:w="100" w:type="dxa"/>
        <w:right w:w="100" w:type="dxa"/>
      </w:tblCellMar>
    </w:tblPr>
  </w:style>
  <w:style w:type="table" w:customStyle="1" w:styleId="3">
    <w:name w:val="3"/>
    <w:basedOn w:val="TableNormal1"/>
    <w:rsid w:val="002A4B7B"/>
    <w:tblPr>
      <w:tblStyleRowBandSize w:val="1"/>
      <w:tblStyleColBandSize w:val="1"/>
      <w:tblCellMar>
        <w:top w:w="100" w:type="dxa"/>
        <w:left w:w="100" w:type="dxa"/>
        <w:bottom w:w="100" w:type="dxa"/>
        <w:right w:w="100" w:type="dxa"/>
      </w:tblCellMar>
    </w:tblPr>
  </w:style>
  <w:style w:type="table" w:customStyle="1" w:styleId="2">
    <w:name w:val="2"/>
    <w:basedOn w:val="TableNormal1"/>
    <w:rsid w:val="002A4B7B"/>
    <w:tblPr>
      <w:tblStyleRowBandSize w:val="1"/>
      <w:tblStyleColBandSize w:val="1"/>
      <w:tblCellMar>
        <w:top w:w="100" w:type="dxa"/>
        <w:left w:w="100" w:type="dxa"/>
        <w:bottom w:w="100" w:type="dxa"/>
        <w:right w:w="100" w:type="dxa"/>
      </w:tblCellMar>
    </w:tblPr>
  </w:style>
  <w:style w:type="table" w:customStyle="1" w:styleId="1">
    <w:name w:val="1"/>
    <w:basedOn w:val="TableNormal1"/>
    <w:rsid w:val="002A4B7B"/>
    <w:tblPr>
      <w:tblStyleRowBandSize w:val="1"/>
      <w:tblStyleColBandSize w:val="1"/>
      <w:tblCellMar>
        <w:top w:w="100" w:type="dxa"/>
        <w:left w:w="100" w:type="dxa"/>
        <w:bottom w:w="100" w:type="dxa"/>
        <w:right w:w="100" w:type="dxa"/>
      </w:tblCellMar>
    </w:tblPr>
  </w:style>
  <w:style w:type="table" w:styleId="PlainTable1">
    <w:name w:val="Plain Table 1"/>
    <w:basedOn w:val="TableNormal"/>
    <w:uiPriority w:val="41"/>
    <w:rsid w:val="003275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ashtag">
    <w:name w:val="Hashtag"/>
    <w:basedOn w:val="DefaultParagraphFont"/>
    <w:uiPriority w:val="99"/>
    <w:semiHidden/>
    <w:unhideWhenUsed/>
    <w:rsid w:val="00327510"/>
    <w:rPr>
      <w:color w:val="2B579A"/>
      <w:shd w:val="clear" w:color="auto" w:fill="E1DFDD"/>
    </w:rPr>
  </w:style>
  <w:style w:type="character" w:styleId="Mention">
    <w:name w:val="Mention"/>
    <w:basedOn w:val="DefaultParagraphFont"/>
    <w:uiPriority w:val="99"/>
    <w:semiHidden/>
    <w:unhideWhenUsed/>
    <w:rsid w:val="00327510"/>
    <w:rPr>
      <w:color w:val="2B579A"/>
      <w:shd w:val="clear" w:color="auto" w:fill="E1DFDD"/>
    </w:rPr>
  </w:style>
  <w:style w:type="character" w:styleId="SmartHyperlink">
    <w:name w:val="Smart Hyperlink"/>
    <w:basedOn w:val="DefaultParagraphFont"/>
    <w:uiPriority w:val="99"/>
    <w:semiHidden/>
    <w:unhideWhenUsed/>
    <w:rsid w:val="00327510"/>
    <w:rPr>
      <w:u w:val="dotted"/>
    </w:rPr>
  </w:style>
  <w:style w:type="character" w:styleId="SmartLink">
    <w:name w:val="Smart Link"/>
    <w:basedOn w:val="DefaultParagraphFont"/>
    <w:uiPriority w:val="99"/>
    <w:semiHidden/>
    <w:unhideWhenUsed/>
    <w:rsid w:val="00327510"/>
    <w:rPr>
      <w:color w:val="0563C1" w:themeColor="hyperlink"/>
      <w:u w:val="single"/>
      <w:shd w:val="clear" w:color="auto" w:fill="E1DFDD"/>
    </w:rPr>
  </w:style>
  <w:style w:type="character" w:styleId="UnresolvedMention">
    <w:name w:val="Unresolved Mention"/>
    <w:basedOn w:val="DefaultParagraphFont"/>
    <w:uiPriority w:val="99"/>
    <w:semiHidden/>
    <w:unhideWhenUsed/>
    <w:rsid w:val="00327510"/>
    <w:rPr>
      <w:color w:val="605E5C"/>
      <w:shd w:val="clear" w:color="auto" w:fill="E1DFDD"/>
    </w:rPr>
  </w:style>
  <w:style w:type="paragraph" w:customStyle="1" w:styleId="toc0">
    <w:name w:val="toc 0"/>
    <w:basedOn w:val="Normal"/>
    <w:next w:val="TOC1"/>
    <w:rsid w:val="00327510"/>
    <w:pPr>
      <w:keepLines/>
      <w:tabs>
        <w:tab w:val="right" w:pos="9639"/>
      </w:tabs>
    </w:pPr>
    <w:rPr>
      <w:rFonts w:eastAsiaTheme="minorEastAsia"/>
      <w:b/>
    </w:rPr>
  </w:style>
  <w:style w:type="table" w:styleId="TableGrid">
    <w:name w:val="Table Grid"/>
    <w:basedOn w:val="TableNormal"/>
    <w:uiPriority w:val="59"/>
    <w:rsid w:val="0077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27233">
      <w:bodyDiv w:val="1"/>
      <w:marLeft w:val="0"/>
      <w:marRight w:val="0"/>
      <w:marTop w:val="0"/>
      <w:marBottom w:val="0"/>
      <w:divBdr>
        <w:top w:val="none" w:sz="0" w:space="0" w:color="auto"/>
        <w:left w:val="none" w:sz="0" w:space="0" w:color="auto"/>
        <w:bottom w:val="none" w:sz="0" w:space="0" w:color="auto"/>
        <w:right w:val="none" w:sz="0" w:space="0" w:color="auto"/>
      </w:divBdr>
    </w:div>
    <w:div w:id="1094744532">
      <w:bodyDiv w:val="1"/>
      <w:marLeft w:val="0"/>
      <w:marRight w:val="0"/>
      <w:marTop w:val="0"/>
      <w:marBottom w:val="0"/>
      <w:divBdr>
        <w:top w:val="none" w:sz="0" w:space="0" w:color="auto"/>
        <w:left w:val="none" w:sz="0" w:space="0" w:color="auto"/>
        <w:bottom w:val="none" w:sz="0" w:space="0" w:color="auto"/>
        <w:right w:val="none" w:sz="0" w:space="0" w:color="auto"/>
      </w:divBdr>
    </w:div>
    <w:div w:id="1605259724">
      <w:bodyDiv w:val="1"/>
      <w:marLeft w:val="0"/>
      <w:marRight w:val="0"/>
      <w:marTop w:val="0"/>
      <w:marBottom w:val="0"/>
      <w:divBdr>
        <w:top w:val="none" w:sz="0" w:space="0" w:color="auto"/>
        <w:left w:val="none" w:sz="0" w:space="0" w:color="auto"/>
        <w:bottom w:val="none" w:sz="0" w:space="0" w:color="auto"/>
        <w:right w:val="none" w:sz="0" w:space="0" w:color="auto"/>
      </w:divBdr>
    </w:div>
    <w:div w:id="1887254787">
      <w:bodyDiv w:val="1"/>
      <w:marLeft w:val="0"/>
      <w:marRight w:val="0"/>
      <w:marTop w:val="0"/>
      <w:marBottom w:val="0"/>
      <w:divBdr>
        <w:top w:val="none" w:sz="0" w:space="0" w:color="auto"/>
        <w:left w:val="none" w:sz="0" w:space="0" w:color="auto"/>
        <w:bottom w:val="none" w:sz="0" w:space="0" w:color="auto"/>
        <w:right w:val="none" w:sz="0" w:space="0" w:color="auto"/>
      </w:divBdr>
    </w:div>
    <w:div w:id="18991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sKcEHF-6BN8_a8OHpg8tXhAO6E_B1IBuE5JwwKSCiAI/edit" TargetMode="External"/><Relationship Id="rId21" Type="http://schemas.openxmlformats.org/officeDocument/2006/relationships/hyperlink" Target="mailto:saurabh.johri@babylonhealth.com" TargetMode="External"/><Relationship Id="rId42" Type="http://schemas.openxmlformats.org/officeDocument/2006/relationships/hyperlink" Target="https://www.itu.int/en/ITU-T/focusgroups/ai4h/Pages/default.aspx" TargetMode="External"/><Relationship Id="rId47" Type="http://schemas.openxmlformats.org/officeDocument/2006/relationships/hyperlink" Target="https://docs.google.com/document/d/1vT6NscHRsDp3Ajbt19Eydp26iPkKHjGQ2-2CpTcVG84/edit" TargetMode="External"/><Relationship Id="rId63" Type="http://schemas.openxmlformats.org/officeDocument/2006/relationships/hyperlink" Target="https://www.babylonhealth.com/" TargetMode="External"/><Relationship Id="rId68" Type="http://schemas.openxmlformats.org/officeDocument/2006/relationships/hyperlink" Target="https://www.your.md/" TargetMode="External"/><Relationship Id="rId84" Type="http://schemas.openxmlformats.org/officeDocument/2006/relationships/hyperlink" Target="https://www.healthline.com/symptom-checker" TargetMode="External"/><Relationship Id="rId89" Type="http://schemas.openxmlformats.org/officeDocument/2006/relationships/hyperlink" Target="https://www.khealth.ai/" TargetMode="External"/><Relationship Id="rId112" Type="http://schemas.openxmlformats.org/officeDocument/2006/relationships/image" Target="media/image3.png"/><Relationship Id="rId133" Type="http://schemas.openxmlformats.org/officeDocument/2006/relationships/hyperlink" Target="mailto:jakub.winter@infermedica.com" TargetMode="External"/><Relationship Id="rId138" Type="http://schemas.openxmlformats.org/officeDocument/2006/relationships/hyperlink" Target="http://www.isabelhealthcare.com" TargetMode="External"/><Relationship Id="rId154" Type="http://schemas.openxmlformats.org/officeDocument/2006/relationships/hyperlink" Target="https://www.un.org/sustainabledevelopment/" TargetMode="External"/><Relationship Id="rId159" Type="http://schemas.openxmlformats.org/officeDocument/2006/relationships/hyperlink" Target="https://extranet.itu.int/sites/itu-t/focusgroups/ai4h/docs/FGAI4H-C-101.docx?d=w8026fe8822d346409b79a04ab605b1c0" TargetMode="External"/><Relationship Id="rId175" Type="http://schemas.openxmlformats.org/officeDocument/2006/relationships/hyperlink" Target="https://extranet.itu.int/sites/itu-t/focusgroups/ai4h/docs/FGAI4H-E-017.docx?d=w2ddecda3a8ad48b6870e6c56a7689b1b" TargetMode="External"/><Relationship Id="rId170" Type="http://schemas.openxmlformats.org/officeDocument/2006/relationships/hyperlink" Target="https://extranet.itu.int/sites/itu-t/focusgroups/ai4h/docs/FGAI4H-B-021-R1.docx?d=w501a8384bf674f8c909d2ab13f52a173" TargetMode="External"/><Relationship Id="rId191" Type="http://schemas.openxmlformats.org/officeDocument/2006/relationships/hyperlink" Target="https://drive.google.com/open?id=1-G7ZWsfdYWIdX2-NNYV9IfaYBic9nNobmJNsWW15LGE" TargetMode="External"/><Relationship Id="rId196" Type="http://schemas.microsoft.com/office/2011/relationships/people" Target="people.xml"/><Relationship Id="rId16" Type="http://schemas.openxmlformats.org/officeDocument/2006/relationships/hyperlink" Target="mailto:jason.maude@isabelhealthcare.com" TargetMode="External"/><Relationship Id="rId107" Type="http://schemas.openxmlformats.org/officeDocument/2006/relationships/hyperlink" Target="https://extranet.itu.int/sites/itu-t/focusgroups/ai4h/docs/FGAI4H-D-011.docx?d=w83459290fe0b423abc4f6dabbdc93c50" TargetMode="External"/><Relationship Id="rId11" Type="http://schemas.openxmlformats.org/officeDocument/2006/relationships/image" Target="media/image1.gif"/><Relationship Id="rId32" Type="http://schemas.openxmlformats.org/officeDocument/2006/relationships/hyperlink" Target="mailto:rex@your.md" TargetMode="External"/><Relationship Id="rId37" Type="http://schemas.openxmlformats.org/officeDocument/2006/relationships/hyperlink" Target="https://extranet.itu.int/sites/itu-t/focusgroups/ai4h/docs/FGAI4H-C-105.docx?d=w50606d7d9bf340198b6423e4d5babbe6" TargetMode="External"/><Relationship Id="rId53" Type="http://schemas.openxmlformats.org/officeDocument/2006/relationships/hyperlink" Target="https://docs.google.com/document/d/1Tw8DkMbVnk-RUyz9dRK4hqN8NCJXcf7Ev-mZC6KGcAs/edit" TargetMode="External"/><Relationship Id="rId58" Type="http://schemas.openxmlformats.org/officeDocument/2006/relationships/hyperlink" Target="https://drive.google.com/open?id=1ya3BV_v4wMFo_4Ye1Nuc5Riqi6iu5bp1manLM5qM544" TargetMode="External"/><Relationship Id="rId74" Type="http://schemas.openxmlformats.org/officeDocument/2006/relationships/hyperlink" Target="https://medium.com/curai/using-ai-ml-to-scale-the-worlds-best-healthcare-to-every-human-being-8cbc56df21d6" TargetMode="External"/><Relationship Id="rId79" Type="http://schemas.openxmlformats.org/officeDocument/2006/relationships/hyperlink" Target="https://www.drugs.com/symptom-checker/" TargetMode="External"/><Relationship Id="rId102" Type="http://schemas.openxmlformats.org/officeDocument/2006/relationships/hyperlink" Target="https://www.webmd.com/" TargetMode="External"/><Relationship Id="rId123" Type="http://schemas.openxmlformats.org/officeDocument/2006/relationships/hyperlink" Target="mailto:johannes.schroeder@ada.com" TargetMode="External"/><Relationship Id="rId128" Type="http://schemas.openxmlformats.org/officeDocument/2006/relationships/hyperlink" Target="mailto:hanhnv@deepcare.io" TargetMode="External"/><Relationship Id="rId144" Type="http://schemas.openxmlformats.org/officeDocument/2006/relationships/hyperlink" Target="mailto:rex@your.md" TargetMode="External"/><Relationship Id="rId149" Type="http://schemas.openxmlformats.org/officeDocument/2006/relationships/hyperlink" Target="https://en.wikipedia.org/wiki/Presenting_problem" TargetMode="External"/><Relationship Id="rId5" Type="http://schemas.openxmlformats.org/officeDocument/2006/relationships/numbering" Target="numbering.xml"/><Relationship Id="rId90" Type="http://schemas.openxmlformats.org/officeDocument/2006/relationships/hyperlink" Target="https://www.mayoclinic.org/" TargetMode="External"/><Relationship Id="rId95" Type="http://schemas.openxmlformats.org/officeDocument/2006/relationships/hyperlink" Target="https://www.mediktor.com/en" TargetMode="External"/><Relationship Id="rId160" Type="http://schemas.openxmlformats.org/officeDocument/2006/relationships/hyperlink" Target="https://www.who.int" TargetMode="External"/><Relationship Id="rId165" Type="http://schemas.openxmlformats.org/officeDocument/2006/relationships/hyperlink" Target="https://www.nature.com/articles/s41591-018-0335-9" TargetMode="External"/><Relationship Id="rId181" Type="http://schemas.openxmlformats.org/officeDocument/2006/relationships/hyperlink" Target="https://github.com/babylonhealth/itu_who_2019_symptom_assessment_mmv_benchmark" TargetMode="External"/><Relationship Id="rId186" Type="http://schemas.openxmlformats.org/officeDocument/2006/relationships/hyperlink" Target="https://docs.google.com/document/d/1Tw8DkMbVnk-RUyz9dRK4hqN8NCJXcf7Ev-mZC6KGcAs/edit" TargetMode="External"/><Relationship Id="rId22" Type="http://schemas.openxmlformats.org/officeDocument/2006/relationships/hyperlink" Target="mailto:nathalie.bradley1@babylonhealth.com" TargetMode="External"/><Relationship Id="rId27" Type="http://schemas.openxmlformats.org/officeDocument/2006/relationships/hyperlink" Target="mailto:megan@inspiredideas.io" TargetMode="External"/><Relationship Id="rId43" Type="http://schemas.openxmlformats.org/officeDocument/2006/relationships/hyperlink" Target="https://extranet.itu.int/sites/itu-t/focusgroups/ai4h/docs/FGAI4H-D-022.docx?d=w8980136edaed424a845f6e3a74a2f3a0" TargetMode="External"/><Relationship Id="rId48" Type="http://schemas.openxmlformats.org/officeDocument/2006/relationships/hyperlink" Target="https://docs.google.com/document/d/1XNLMXchIzTdKkQJd9jdacb1N1ndoRICK9JXEIkR4EQ0/edit" TargetMode="External"/><Relationship Id="rId64" Type="http://schemas.openxmlformats.org/officeDocument/2006/relationships/hyperlink" Target="https://www.isabelhealthcare.com/" TargetMode="External"/><Relationship Id="rId69" Type="http://schemas.openxmlformats.org/officeDocument/2006/relationships/hyperlink" Target="https://www.aetna.com/individuals-families.html" TargetMode="External"/><Relationship Id="rId113" Type="http://schemas.openxmlformats.org/officeDocument/2006/relationships/image" Target="media/image4.png"/><Relationship Id="rId118" Type="http://schemas.openxmlformats.org/officeDocument/2006/relationships/image" Target="media/image8.png"/><Relationship Id="rId134" Type="http://schemas.openxmlformats.org/officeDocument/2006/relationships/hyperlink" Target="mailto:michal.kurtys@infermedica.com" TargetMode="External"/><Relationship Id="rId139" Type="http://schemas.openxmlformats.org/officeDocument/2006/relationships/hyperlink" Target="mailto:jason.maude@isabelhealthcare.com" TargetMode="External"/><Relationship Id="rId80" Type="http://schemas.openxmlformats.org/officeDocument/2006/relationships/hyperlink" Target="https://www.earlydoc.com/" TargetMode="External"/><Relationship Id="rId85" Type="http://schemas.openxmlformats.org/officeDocument/2006/relationships/hyperlink" Target="https://www.healthtap.com/" TargetMode="External"/><Relationship Id="rId150" Type="http://schemas.openxmlformats.org/officeDocument/2006/relationships/hyperlink" Target="https://www.itu.int/en/ITU-T/focusgroups/Pages/default.aspx" TargetMode="External"/><Relationship Id="rId155" Type="http://schemas.openxmlformats.org/officeDocument/2006/relationships/comments" Target="comments.xml"/><Relationship Id="rId171" Type="http://schemas.openxmlformats.org/officeDocument/2006/relationships/hyperlink" Target="https://extranet.itu.int/sites/itu-t/focusgroups/ai4h/docs/FGAI4H-C-019.docx?d=w0a5639a0e26f474f88c76d7b889dd3eb" TargetMode="External"/><Relationship Id="rId176" Type="http://schemas.openxmlformats.org/officeDocument/2006/relationships/hyperlink" Target="https://extranet.itu.int/sites/itu-t/focusgroups/ai4h/docs/FGAI4H-E-017-A01.pptx?d=w23aa109469464e549b813e95b378fd68" TargetMode="External"/><Relationship Id="rId192" Type="http://schemas.openxmlformats.org/officeDocument/2006/relationships/hyperlink" Target="https://drive.google.com/open?id=1ya3BV_v4wMFo_4Ye1Nuc5Riqi6iu5bp1manLM5qM544" TargetMode="External"/><Relationship Id="rId197" Type="http://schemas.openxmlformats.org/officeDocument/2006/relationships/theme" Target="theme/theme1.xml"/><Relationship Id="rId12" Type="http://schemas.openxmlformats.org/officeDocument/2006/relationships/hyperlink" Target="mailto:henry.hoffmann@ada.com" TargetMode="External"/><Relationship Id="rId17" Type="http://schemas.openxmlformats.org/officeDocument/2006/relationships/hyperlink" Target="mailto:shubs.upadhyay@ada.com" TargetMode="External"/><Relationship Id="rId33" Type="http://schemas.openxmlformats.org/officeDocument/2006/relationships/hyperlink" Target="mailto:martin@your.md" TargetMode="External"/><Relationship Id="rId38" Type="http://schemas.openxmlformats.org/officeDocument/2006/relationships/hyperlink" Target="https://extranet.itu.int/sites/itu-t/focusgroups/ai4h/docs/FGAI4H-A-020.docx?d=we280696f99e945f8894a510ff75eeed0" TargetMode="External"/><Relationship Id="rId59" Type="http://schemas.openxmlformats.org/officeDocument/2006/relationships/hyperlink" Target="https://drive.google.com/open?id=1PULLCrCWXRkhTun1LTPAeCzf1mNTrCzD4QsO_tINo2g" TargetMode="External"/><Relationship Id="rId103" Type="http://schemas.openxmlformats.org/officeDocument/2006/relationships/hyperlink" Target="https://bioportal.bioontology.org/" TargetMode="External"/><Relationship Id="rId108" Type="http://schemas.openxmlformats.org/officeDocument/2006/relationships/hyperlink" Target="https://extranet.itu.int/sites/itu-t/focusgroups/ai4h/docs/FGAI4H-D-022.docx?d=w8980136edaed424a845f6e3a74a2f3a0" TargetMode="External"/><Relationship Id="rId124" Type="http://schemas.openxmlformats.org/officeDocument/2006/relationships/hyperlink" Target="mailto:sarika.jain@ada.com" TargetMode="External"/><Relationship Id="rId129" Type="http://schemas.openxmlformats.org/officeDocument/2006/relationships/hyperlink" Target="mailto:hoan.dinh@deepcare.io" TargetMode="External"/><Relationship Id="rId54" Type="http://schemas.openxmlformats.org/officeDocument/2006/relationships/hyperlink" Target="https://drive.google.com/open?id=1mr2r_jVdHJagTDuRHI_pldVFSK0JfkOtFohCLotV_-M" TargetMode="External"/><Relationship Id="rId70" Type="http://schemas.openxmlformats.org/officeDocument/2006/relationships/hyperlink" Target="https://www.healthwise.net/aetna/Content/CustDocument.aspx?XML=STUB.XML&amp;XSL=CD.FRONTPAGE.XSL" TargetMode="External"/><Relationship Id="rId75" Type="http://schemas.openxmlformats.org/officeDocument/2006/relationships/hyperlink" Target="https://medium.com/@xamat/curai-6408bbc78b87" TargetMode="External"/><Relationship Id="rId91" Type="http://schemas.openxmlformats.org/officeDocument/2006/relationships/hyperlink" Target="https://www.mayoclinic.org/symptom-checker/select-symptom/itt-20009075" TargetMode="External"/><Relationship Id="rId96" Type="http://schemas.openxmlformats.org/officeDocument/2006/relationships/hyperlink" Target="https://www.mediktor.com/en" TargetMode="External"/><Relationship Id="rId140" Type="http://schemas.openxmlformats.org/officeDocument/2006/relationships/hyperlink" Target="mailto:anastacia.simonchik@visibacare.com" TargetMode="External"/><Relationship Id="rId145" Type="http://schemas.openxmlformats.org/officeDocument/2006/relationships/hyperlink" Target="mailto:martin@your.md" TargetMode="External"/><Relationship Id="rId161" Type="http://schemas.openxmlformats.org/officeDocument/2006/relationships/hyperlink" Target="http://www.who.int/mediacentre/news/releases/2013/health-workforce-shortage/en/" TargetMode="External"/><Relationship Id="rId166" Type="http://schemas.openxmlformats.org/officeDocument/2006/relationships/hyperlink" Target="https://www.wired.co.uk/article/health-apps-test-ada-yourmd-babylon-accuracy" TargetMode="External"/><Relationship Id="rId182" Type="http://schemas.openxmlformats.org/officeDocument/2006/relationships/hyperlink" Target="https://docs.google.com/document/d/161WaTaivPcWN8CctiQhYJFA1hz8FkYX-lZAVqgg_z-s/edit" TargetMode="External"/><Relationship Id="rId187" Type="http://schemas.openxmlformats.org/officeDocument/2006/relationships/hyperlink" Target="https://drive.google.com/open?id=1mr2r_jVdHJagTDuRHI_pldVFSK0JfkOtFohCLotV_-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piotr.orzechowski@infermedica.com" TargetMode="External"/><Relationship Id="rId28" Type="http://schemas.openxmlformats.org/officeDocument/2006/relationships/hyperlink" Target="mailto:anastacia.simonchik@visibacare.com" TargetMode="External"/><Relationship Id="rId49" Type="http://schemas.openxmlformats.org/officeDocument/2006/relationships/hyperlink" Target="https://docs.google.com/document/d/1sFitXcM3fystGfXNFHnzHoFRb3EnIzufVngDY1Q2HEA/edit" TargetMode="External"/><Relationship Id="rId114" Type="http://schemas.openxmlformats.org/officeDocument/2006/relationships/image" Target="media/image5.png"/><Relationship Id="rId119" Type="http://schemas.openxmlformats.org/officeDocument/2006/relationships/hyperlink" Target="https://ada.com/" TargetMode="External"/><Relationship Id="rId44" Type="http://schemas.openxmlformats.org/officeDocument/2006/relationships/hyperlink" Target="https://www.itu.int/en/ITU-T/focusgroups/ai4h/Documents/tg/CfP-TG-Symptom.pdf" TargetMode="External"/><Relationship Id="rId60" Type="http://schemas.openxmlformats.org/officeDocument/2006/relationships/hyperlink" Target="mailto:fgai4htgsymptom@lists.itu.int" TargetMode="External"/><Relationship Id="rId65" Type="http://schemas.openxmlformats.org/officeDocument/2006/relationships/hyperlink" Target="https://www.isabelhealthcare.com/" TargetMode="External"/><Relationship Id="rId81" Type="http://schemas.openxmlformats.org/officeDocument/2006/relationships/hyperlink" Target="https://familydoctor.org/" TargetMode="External"/><Relationship Id="rId86" Type="http://schemas.openxmlformats.org/officeDocument/2006/relationships/hyperlink" Target="https://www.healthtap.com/member/login" TargetMode="External"/><Relationship Id="rId130" Type="http://schemas.openxmlformats.org/officeDocument/2006/relationships/hyperlink" Target="http://infermedica.com/" TargetMode="External"/><Relationship Id="rId135" Type="http://schemas.openxmlformats.org/officeDocument/2006/relationships/hyperlink" Target="http://inspiredideas.io/" TargetMode="External"/><Relationship Id="rId151" Type="http://schemas.openxmlformats.org/officeDocument/2006/relationships/hyperlink" Target="https://www.itu.int" TargetMode="External"/><Relationship Id="rId156" Type="http://schemas.microsoft.com/office/2011/relationships/commentsExtended" Target="commentsExtended.xml"/><Relationship Id="rId177" Type="http://schemas.openxmlformats.org/officeDocument/2006/relationships/hyperlink" Target="https://docs.google.com/document/d/1vT6NscHRsDp3Ajbt19Eydp26iPkKHjGQ2-2CpTcVG84/edit" TargetMode="External"/><Relationship Id="rId172" Type="http://schemas.openxmlformats.org/officeDocument/2006/relationships/hyperlink" Target="https://extranet.itu.int/sites/itu-t/focusgroups/ai4h/docs/FGAI4H-C-025.docx?d=w6a05e1d093fe4a50915c3f58a299eeb8" TargetMode="External"/><Relationship Id="rId193" Type="http://schemas.openxmlformats.org/officeDocument/2006/relationships/hyperlink" Target="https://drive.google.com/open?id=1PULLCrCWXRkhTun1LTPAeCzf1mNTrCzD4QsO_tINo2g" TargetMode="External"/><Relationship Id="rId13" Type="http://schemas.openxmlformats.org/officeDocument/2006/relationships/hyperlink" Target="mailto:andreas.kuehn@ada.com" TargetMode="External"/><Relationship Id="rId18" Type="http://schemas.openxmlformats.org/officeDocument/2006/relationships/hyperlink" Target="mailto:xuyanwu@baidu.com" TargetMode="External"/><Relationship Id="rId39" Type="http://schemas.openxmlformats.org/officeDocument/2006/relationships/hyperlink" Target="https://extranet.itu.int/sites/itu-t/focusgroups/ai4h/docs/FGAI4H-B-021-R1.docx?d=w501a8384bf674f8c909d2ab13f52a173" TargetMode="External"/><Relationship Id="rId109" Type="http://schemas.openxmlformats.org/officeDocument/2006/relationships/hyperlink" Target="https://docs.google.com/spreadsheets/d/111D40yoJqvvHZEYI8RNSnemGf0abC9hQjQ7crFzNrdk/edit" TargetMode="External"/><Relationship Id="rId34" Type="http://schemas.openxmlformats.org/officeDocument/2006/relationships/hyperlink" Target="https://extranet.itu.int/sites/itu-t/focusgroups/ai4h/docs/FGAI4H-F-017.docx?d=wf55bdbee8809480ca0635f2aaf39624d&amp;Source=https%3A%2F%2Fextranet%2Eitu%2Eint%2Fsites%2Fitu%2Dt%2Ffocusgroups%2Fai4h%2Fdocs%2FForms%2F190903%2Easpx" TargetMode="External"/><Relationship Id="rId50" Type="http://schemas.openxmlformats.org/officeDocument/2006/relationships/hyperlink" Target="https://docs.google.com/document/d/161WaTaivPcWN8CctiQhYJFA1hz8FkYX-lZAVqgg_z-s/edit" TargetMode="External"/><Relationship Id="rId55" Type="http://schemas.openxmlformats.org/officeDocument/2006/relationships/hyperlink" Target="https://drive.google.com/open?id=10JgDh8TBDJaRrzPVcfB6bVBPvj_qkToPdsdfYLVEd7k" TargetMode="External"/><Relationship Id="rId76" Type="http://schemas.openxmlformats.org/officeDocument/2006/relationships/hyperlink" Target="https://www.docresponse.com/" TargetMode="External"/><Relationship Id="rId97" Type="http://schemas.openxmlformats.org/officeDocument/2006/relationships/hyperlink" Target="https://www.netdoktor.de/" TargetMode="External"/><Relationship Id="rId104" Type="http://schemas.openxmlformats.org/officeDocument/2006/relationships/hyperlink" Target="http://www.snomed.org/" TargetMode="External"/><Relationship Id="rId120" Type="http://schemas.openxmlformats.org/officeDocument/2006/relationships/hyperlink" Target="mailto:henry.hoffmann@ada.com" TargetMode="External"/><Relationship Id="rId125" Type="http://schemas.openxmlformats.org/officeDocument/2006/relationships/hyperlink" Target="mailto:ria.vaidya@ada.com" TargetMode="External"/><Relationship Id="rId141" Type="http://schemas.openxmlformats.org/officeDocument/2006/relationships/hyperlink" Target="https://www.your.md/" TargetMode="External"/><Relationship Id="rId146" Type="http://schemas.openxmlformats.org/officeDocument/2006/relationships/hyperlink" Target="https://en.wikipedia.org/wiki/Artificial_intelligence" TargetMode="External"/><Relationship Id="rId167" Type="http://schemas.openxmlformats.org/officeDocument/2006/relationships/hyperlink" Target="https://www.itu.int/en/ITU-T/Workshops-and-Seminars/20180925/Documents/M_Salath%C3%A9_Presentation.pdf" TargetMode="External"/><Relationship Id="rId188" Type="http://schemas.openxmlformats.org/officeDocument/2006/relationships/hyperlink" Target="https://drive.google.com/open?id=10JgDh8TBDJaRrzPVcfB6bVBPvj_qkToPdsdfYLVEd7k" TargetMode="External"/><Relationship Id="rId7" Type="http://schemas.openxmlformats.org/officeDocument/2006/relationships/settings" Target="settings.xml"/><Relationship Id="rId71" Type="http://schemas.openxmlformats.org/officeDocument/2006/relationships/hyperlink" Target="http://www.symcat.com/" TargetMode="External"/><Relationship Id="rId92" Type="http://schemas.openxmlformats.org/officeDocument/2006/relationships/hyperlink" Target="https://www.mdlive.com/" TargetMode="External"/><Relationship Id="rId162" Type="http://schemas.openxmlformats.org/officeDocument/2006/relationships/hyperlink" Target="http://pubdocs.worldbank.org/en/193371513169798347/2017-global-monitoring-report.pdf" TargetMode="External"/><Relationship Id="rId183" Type="http://schemas.openxmlformats.org/officeDocument/2006/relationships/hyperlink" Target="https://docs.google.com/document/d/1SQPLHs8PwdCEZyG-qKGj-aOCr4Z1T6e8SV7zN9djwpI/edit" TargetMode="External"/><Relationship Id="rId2" Type="http://schemas.openxmlformats.org/officeDocument/2006/relationships/customXml" Target="../customXml/item2.xml"/><Relationship Id="rId29" Type="http://schemas.openxmlformats.org/officeDocument/2006/relationships/hyperlink" Target="mailto:sarika.jain@ada.com" TargetMode="External"/><Relationship Id="rId24" Type="http://schemas.openxmlformats.org/officeDocument/2006/relationships/hyperlink" Target="mailto:irv.loh@infermedica.com" TargetMode="External"/><Relationship Id="rId40" Type="http://schemas.openxmlformats.org/officeDocument/2006/relationships/hyperlink" Target="https://extranet.itu.int/sites/itu-t/focusgroups/ai4h/docs/FGAI4H-C-019.docx?d=w0a5639a0e26f474f88c76d7b889dd3eb" TargetMode="External"/><Relationship Id="rId45" Type="http://schemas.openxmlformats.org/officeDocument/2006/relationships/hyperlink" Target="https://www.itu.int/en/ITU-T/focusgroups/ai4h/Pages/symptom.aspx" TargetMode="External"/><Relationship Id="rId66" Type="http://schemas.openxmlformats.org/officeDocument/2006/relationships/hyperlink" Target="https://symptify.com/" TargetMode="External"/><Relationship Id="rId87" Type="http://schemas.openxmlformats.org/officeDocument/2006/relationships/hyperlink" Target="https://symptomchecker.isabelhealthcare.com/" TargetMode="External"/><Relationship Id="rId110" Type="http://schemas.openxmlformats.org/officeDocument/2006/relationships/hyperlink" Target="https://docs.google.com/document/d/1SLc8yrNr5s1RQQVy5rD4BdG4jvmFOg3rIwbwKminU68/edit" TargetMode="External"/><Relationship Id="rId115" Type="http://schemas.openxmlformats.org/officeDocument/2006/relationships/image" Target="media/image6.png"/><Relationship Id="rId131" Type="http://schemas.openxmlformats.org/officeDocument/2006/relationships/hyperlink" Target="mailto:irv.loh@infermedica.com" TargetMode="External"/><Relationship Id="rId136" Type="http://schemas.openxmlformats.org/officeDocument/2006/relationships/hyperlink" Target="https://drelsa.xyz/" TargetMode="External"/><Relationship Id="rId157" Type="http://schemas.microsoft.com/office/2016/09/relationships/commentsIds" Target="commentsIds.xml"/><Relationship Id="rId178" Type="http://schemas.openxmlformats.org/officeDocument/2006/relationships/hyperlink" Target="https://docs.google.com/document/d/1XNLMXchIzTdKkQJd9jdacb1N1ndoRICK9JXEIkR4EQ0/edit" TargetMode="External"/><Relationship Id="rId61" Type="http://schemas.openxmlformats.org/officeDocument/2006/relationships/hyperlink" Target="https://www.itu.int/en/ITU-T/focusgroups/ai4h/Pages/default.aspx" TargetMode="External"/><Relationship Id="rId82" Type="http://schemas.openxmlformats.org/officeDocument/2006/relationships/hyperlink" Target="https://familydoctor.org/your-health-resources/health-tools/symptom-checker/" TargetMode="External"/><Relationship Id="rId152" Type="http://schemas.openxmlformats.org/officeDocument/2006/relationships/hyperlink" Target="https://en.wikipedia.org/wiki/Membership_of_the_Royal_College_of_General_Practitioners" TargetMode="External"/><Relationship Id="rId173" Type="http://schemas.openxmlformats.org/officeDocument/2006/relationships/hyperlink" Target="https://extranet.itu.int/sites/itu-t/focusgroups/ai4h/docs/FGAI4H-D-016.docx?d=w63899e533e3f41f9a72b0df6ead6a507" TargetMode="External"/><Relationship Id="rId194" Type="http://schemas.openxmlformats.org/officeDocument/2006/relationships/header" Target="header1.xml"/><Relationship Id="rId19" Type="http://schemas.openxmlformats.org/officeDocument/2006/relationships/hyperlink" Target="mailto:ria.vaidya@ada.com" TargetMode="External"/><Relationship Id="rId14" Type="http://schemas.openxmlformats.org/officeDocument/2006/relationships/hyperlink" Target="mailto:jcb@your.md" TargetMode="External"/><Relationship Id="rId30" Type="http://schemas.openxmlformats.org/officeDocument/2006/relationships/hyperlink" Target="mailto:yura.perov@babylonhealth.com" TargetMode="External"/><Relationship Id="rId35" Type="http://schemas.openxmlformats.org/officeDocument/2006/relationships/hyperlink" Target="https://extranet.itu.int/sites/itu-t/focusgroups/ai4h/docs/FGAI4H-E-017.docx?d=w2ddecda3a8ad48b6870e6c56a7689b1b" TargetMode="External"/><Relationship Id="rId56" Type="http://schemas.openxmlformats.org/officeDocument/2006/relationships/hyperlink" Target="https://drive.google.com/open?id=1n7ixrDQRGSvREZ35Ga-1qtQp3BDVNCXwlLr8Qfar7Pc" TargetMode="External"/><Relationship Id="rId77" Type="http://schemas.openxmlformats.org/officeDocument/2006/relationships/hyperlink" Target="https://www.docresponse.com/" TargetMode="External"/><Relationship Id="rId100" Type="http://schemas.openxmlformats.org/officeDocument/2006/relationships/hyperlink" Target="https://www.sharecare.com/" TargetMode="External"/><Relationship Id="rId105" Type="http://schemas.openxmlformats.org/officeDocument/2006/relationships/hyperlink" Target="https://extranet.itu.int/sites/itu-t/focusgroups/ai4h/docs/FGAI4H-C-031.pptx?d=wda212412d98541f5a4fbb4757b620828" TargetMode="External"/><Relationship Id="rId126" Type="http://schemas.openxmlformats.org/officeDocument/2006/relationships/hyperlink" Target="mailto:saurabh.johri@babylonhealth.com" TargetMode="External"/><Relationship Id="rId147" Type="http://schemas.openxmlformats.org/officeDocument/2006/relationships/hyperlink" Target="https://www.itu.int/en/ITU-T/focusgroups/ai4h/Pages/default.aspx" TargetMode="External"/><Relationship Id="rId168" Type="http://schemas.openxmlformats.org/officeDocument/2006/relationships/hyperlink" Target="https://www.mobihealthnews.com/content/itriage-early-mobile-health-success-shuts-down-aetna-preps-new-flagship-app" TargetMode="External"/><Relationship Id="rId8" Type="http://schemas.openxmlformats.org/officeDocument/2006/relationships/webSettings" Target="webSettings.xml"/><Relationship Id="rId51" Type="http://schemas.openxmlformats.org/officeDocument/2006/relationships/hyperlink" Target="https://docs.google.com/document/d/1SQPLHs8PwdCEZyG-qKGj-aOCr4Z1T6e8SV7zN9djwpI/edit" TargetMode="External"/><Relationship Id="rId72" Type="http://schemas.openxmlformats.org/officeDocument/2006/relationships/hyperlink" Target="https://www.buoyhealth.com" TargetMode="External"/><Relationship Id="rId93" Type="http://schemas.openxmlformats.org/officeDocument/2006/relationships/hyperlink" Target="https://www.medoctor.io/" TargetMode="External"/><Relationship Id="rId98" Type="http://schemas.openxmlformats.org/officeDocument/2006/relationships/hyperlink" Target="https://www.netdoktor.de/symptom-checker/" TargetMode="External"/><Relationship Id="rId121" Type="http://schemas.openxmlformats.org/officeDocument/2006/relationships/hyperlink" Target="mailto:shubs.upadhyay@ada.com" TargetMode="External"/><Relationship Id="rId142" Type="http://schemas.openxmlformats.org/officeDocument/2006/relationships/hyperlink" Target="mailto:jcb@your.md" TargetMode="External"/><Relationship Id="rId163" Type="http://schemas.openxmlformats.org/officeDocument/2006/relationships/hyperlink" Target="https://www.un.org/sustainabledevelopment/health/" TargetMode="External"/><Relationship Id="rId184" Type="http://schemas.openxmlformats.org/officeDocument/2006/relationships/hyperlink" Target="https://extranet.itu.int/sites/itu-t/focusgroups/ai4h/docs/FGAI4H-F-017.docx?d=wf55bdbee8809480ca0635f2aaf39624d" TargetMode="External"/><Relationship Id="rId189" Type="http://schemas.openxmlformats.org/officeDocument/2006/relationships/hyperlink" Target="https://docs.google.com/spreadsheets/d/111D40yoJqvvHZEYI8RNSnemGf0abC9hQjQ7crFzNrdk/edit" TargetMode="External"/><Relationship Id="rId3" Type="http://schemas.openxmlformats.org/officeDocument/2006/relationships/customXml" Target="../customXml/item3.xml"/><Relationship Id="rId25" Type="http://schemas.openxmlformats.org/officeDocument/2006/relationships/hyperlink" Target="mailto:jakub.winter@infermedica.com" TargetMode="External"/><Relationship Id="rId46" Type="http://schemas.openxmlformats.org/officeDocument/2006/relationships/hyperlink" Target="https://github.com/Babylonpartners/itu_who_2019_symptom_assessment_mmv_benchmark" TargetMode="External"/><Relationship Id="rId67" Type="http://schemas.openxmlformats.org/officeDocument/2006/relationships/hyperlink" Target="https://symptify.com/" TargetMode="External"/><Relationship Id="rId116" Type="http://schemas.openxmlformats.org/officeDocument/2006/relationships/image" Target="media/image7.png"/><Relationship Id="rId137" Type="http://schemas.openxmlformats.org/officeDocument/2006/relationships/hyperlink" Target="mailto:ally@inspiredideas.io" TargetMode="External"/><Relationship Id="rId158" Type="http://schemas.openxmlformats.org/officeDocument/2006/relationships/hyperlink" Target="https://en.wikipedia.org/wiki/Triage" TargetMode="External"/><Relationship Id="rId20" Type="http://schemas.openxmlformats.org/officeDocument/2006/relationships/hyperlink" Target="mailto:isabel.glusman@ada.com" TargetMode="External"/><Relationship Id="rId41" Type="http://schemas.openxmlformats.org/officeDocument/2006/relationships/hyperlink" Target="https://extranet.itu.int/sites/itu-t/focusgroups/ai4h/docs/FGAI4H-C-025.docx?d=w6a05e1d093fe4a50915c3f58a299eeb8" TargetMode="External"/><Relationship Id="rId62" Type="http://schemas.openxmlformats.org/officeDocument/2006/relationships/hyperlink" Target="https://ada.com/" TargetMode="External"/><Relationship Id="rId83" Type="http://schemas.openxmlformats.org/officeDocument/2006/relationships/hyperlink" Target="https://www.healthline.com/" TargetMode="External"/><Relationship Id="rId88" Type="http://schemas.openxmlformats.org/officeDocument/2006/relationships/hyperlink" Target="https://symptomchecker.isabelhealthcare.com/suggest_diagnoses_advanced/landing_page" TargetMode="External"/><Relationship Id="rId111" Type="http://schemas.openxmlformats.org/officeDocument/2006/relationships/image" Target="media/image2.png"/><Relationship Id="rId132" Type="http://schemas.openxmlformats.org/officeDocument/2006/relationships/hyperlink" Target="mailto:piotr.orzechowski@infermedica.com" TargetMode="External"/><Relationship Id="rId153" Type="http://schemas.openxmlformats.org/officeDocument/2006/relationships/hyperlink" Target="https://en.wikipedia.org/wiki/Non-governmental_organization" TargetMode="External"/><Relationship Id="rId174" Type="http://schemas.openxmlformats.org/officeDocument/2006/relationships/hyperlink" Target="https://extranet.itu.int/sites/itu-t/focusgroups/ai4h/docs/FGAI4H-D-041.pptx?d=we546b5b2934b48b7bdc3022c1ccdc49e&amp;Source=https%3A%2F%2Fextranet%2Eitu%2Eint%2Fsites%2Fitu%2Dt%2Ffocusgroups%2Fai4h%2Fdocs%2FForms%2F190402%2Easpx" TargetMode="External"/><Relationship Id="rId179" Type="http://schemas.openxmlformats.org/officeDocument/2006/relationships/hyperlink" Target="https://docs.google.com/document/d/1sFitXcM3fystGfXNFHnzHoFRb3EnIzufVngDY1Q2HEA/edit" TargetMode="External"/><Relationship Id="rId195" Type="http://schemas.openxmlformats.org/officeDocument/2006/relationships/fontTable" Target="fontTable.xml"/><Relationship Id="rId190" Type="http://schemas.openxmlformats.org/officeDocument/2006/relationships/hyperlink" Target="https://drive.google.com/open?id=1n7ixrDQRGSvREZ35Ga-1qtQp3BDVNCXwlLr8Qfar7Pc" TargetMode="External"/><Relationship Id="rId15" Type="http://schemas.openxmlformats.org/officeDocument/2006/relationships/hyperlink" Target="mailto:matteo@your.md" TargetMode="External"/><Relationship Id="rId36" Type="http://schemas.openxmlformats.org/officeDocument/2006/relationships/hyperlink" Target="https://extranet.itu.int/sites/itu-t/focusgroups/ai4h/docs/FGAI4H-D-016.docx?d=w63899e533e3f41f9a72b0df6ead6a507" TargetMode="External"/><Relationship Id="rId57" Type="http://schemas.openxmlformats.org/officeDocument/2006/relationships/hyperlink" Target="https://drive.google.com/open?id=1-G7ZWsfdYWIdX2-NNYV9IfaYBic9nNobmJNsWW15LGE" TargetMode="External"/><Relationship Id="rId106" Type="http://schemas.openxmlformats.org/officeDocument/2006/relationships/hyperlink" Target="https://extranet.itu.int/sites/itu-t/focusgroups/ai4h/docs/FGAI4H-C-106.docx?d=w19fd773712344ed4bbdb6797fd4fa4e2" TargetMode="External"/><Relationship Id="rId127" Type="http://schemas.openxmlformats.org/officeDocument/2006/relationships/hyperlink" Target="mailto:nathalie.bradley1@babylonhealth.com" TargetMode="External"/><Relationship Id="rId10" Type="http://schemas.openxmlformats.org/officeDocument/2006/relationships/endnotes" Target="endnotes.xml"/><Relationship Id="rId31" Type="http://schemas.openxmlformats.org/officeDocument/2006/relationships/hyperlink" Target="mailto:thomas.neumark@sum.uio.no" TargetMode="External"/><Relationship Id="rId52" Type="http://schemas.openxmlformats.org/officeDocument/2006/relationships/hyperlink" Target="mailto:fgai4htgsymptom@lists.itu.int" TargetMode="External"/><Relationship Id="rId73" Type="http://schemas.openxmlformats.org/officeDocument/2006/relationships/hyperlink" Target="https://www.curai.com/" TargetMode="External"/><Relationship Id="rId78" Type="http://schemas.openxmlformats.org/officeDocument/2006/relationships/hyperlink" Target="https://www.drugs.com" TargetMode="External"/><Relationship Id="rId94" Type="http://schemas.openxmlformats.org/officeDocument/2006/relationships/hyperlink" Target="https://www.medoctor.com/Freemium/interview" TargetMode="External"/><Relationship Id="rId99" Type="http://schemas.openxmlformats.org/officeDocument/2006/relationships/hyperlink" Target="http://www.pingan.cn/en/index.shtml" TargetMode="External"/><Relationship Id="rId101" Type="http://schemas.openxmlformats.org/officeDocument/2006/relationships/hyperlink" Target="https://www.sharecare.com/askmd/get-started" TargetMode="External"/><Relationship Id="rId122" Type="http://schemas.openxmlformats.org/officeDocument/2006/relationships/hyperlink" Target="mailto:andreas.kuehn@ada.com" TargetMode="External"/><Relationship Id="rId143" Type="http://schemas.openxmlformats.org/officeDocument/2006/relationships/hyperlink" Target="mailto:matteo@your.md" TargetMode="External"/><Relationship Id="rId148" Type="http://schemas.openxmlformats.org/officeDocument/2006/relationships/hyperlink" Target="https://en.wikipedia.org/wiki/Application_programming_interface" TargetMode="External"/><Relationship Id="rId164" Type="http://schemas.openxmlformats.org/officeDocument/2006/relationships/hyperlink" Target="https://www.ncbi.nlm.nih.gov/pubmed/29188913" TargetMode="External"/><Relationship Id="rId169" Type="http://schemas.openxmlformats.org/officeDocument/2006/relationships/hyperlink" Target="https://extranet.itu.int/sites/itu-t/focusgroups/ai4h/docs/FGAI4H-A-020.docx?d=we280696f99e945f8894a510ff75eeed0" TargetMode="External"/><Relationship Id="rId185" Type="http://schemas.openxmlformats.org/officeDocument/2006/relationships/hyperlink" Target="https://extranet.itu.int/sites/itu-t/focusgroups/ai4h/docs/FGAI4H-F-017-A01.pptx?d=w32dd907fc5f14b8d8b343faee8ce7f2a"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ocs.google.com/spreadsheets/d/111D40yoJqvvHZEYI8RNSnemGf0abC9hQjQ7crFzNrdk/edit" TargetMode="External"/><Relationship Id="rId26" Type="http://schemas.openxmlformats.org/officeDocument/2006/relationships/hyperlink" Target="mailto:ally@inspiredideas.i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ushdoctor.co.uk/digital-health-report" TargetMode="External"/><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 Id="rId4" Type="http://schemas.openxmlformats.org/officeDocument/2006/relationships/hyperlink" Target="https://www.human-phenotype-ont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AB-58A9-46EB-887D-9671F361F3D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2B69BC6D-8F83-4DBC-8C04-48AF80604FE0}"/>
</file>

<file path=docProps/app.xml><?xml version="1.0" encoding="utf-8"?>
<Properties xmlns="http://schemas.openxmlformats.org/officeDocument/2006/extended-properties" xmlns:vt="http://schemas.openxmlformats.org/officeDocument/2006/docPropsVTypes">
  <Template>Normal.dotm</Template>
  <TotalTime>89</TotalTime>
  <Pages>60</Pages>
  <Words>24162</Words>
  <Characters>133138</Characters>
  <Application>Microsoft Office Word</Application>
  <DocSecurity>0</DocSecurity>
  <Lines>3413</Lines>
  <Paragraphs>2069</Paragraphs>
  <ScaleCrop>false</ScaleCrop>
  <HeadingPairs>
    <vt:vector size="2" baseType="variant">
      <vt:variant>
        <vt:lpstr>Title</vt:lpstr>
      </vt:variant>
      <vt:variant>
        <vt:i4>1</vt:i4>
      </vt:variant>
    </vt:vector>
  </HeadingPairs>
  <TitlesOfParts>
    <vt:vector size="1" baseType="lpstr">
      <vt:lpstr>TDD update: TG-Symptom (Standardized Benchmarking for AI-based symptom assessment)</vt:lpstr>
    </vt:vector>
  </TitlesOfParts>
  <Manager>ITU-T</Manager>
  <Company>International Telecommunication Union (ITU)</Company>
  <LinksUpToDate>false</LinksUpToDate>
  <CharactersWithSpaces>155231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TG-Symptom (Standardized Benchmarking for AI-based symptom assessment)</dc:title>
  <dc:subject/>
  <dc:creator>TG-Symptom Topic Driver</dc:creator>
  <cp:keywords/>
  <dc:description>FG-AI4H-G-017  For: New Delhi, 13-15 November 2019_x000d_Document date: ITU-T Focus Group on AI for Health_x000d_Saved by ITU51013388 at 18:41:41 on 05/11/2019</dc:description>
  <cp:lastModifiedBy>SGD</cp:lastModifiedBy>
  <cp:revision>25</cp:revision>
  <cp:lastPrinted>2011-04-05T14:28:00Z</cp:lastPrinted>
  <dcterms:created xsi:type="dcterms:W3CDTF">2019-04-09T13:22:00Z</dcterms:created>
  <dcterms:modified xsi:type="dcterms:W3CDTF">2019-11-05T17:41:00Z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FG-AI4H-G-017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TG-Symptom Topic Driver</vt:lpwstr>
  </property>
</Properties>
</file>