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283"/>
        <w:gridCol w:w="4395"/>
      </w:tblGrid>
      <w:tr w:rsidR="00241803" w:rsidRPr="007275B1" w14:paraId="36394A81" w14:textId="77777777" w:rsidTr="00241803">
        <w:trPr>
          <w:cantSplit/>
          <w:jc w:val="center"/>
        </w:trPr>
        <w:tc>
          <w:tcPr>
            <w:tcW w:w="1133" w:type="dxa"/>
            <w:vMerge w:val="restart"/>
            <w:vAlign w:val="center"/>
          </w:tcPr>
          <w:p w14:paraId="6BE85831" w14:textId="77777777" w:rsidR="00241803" w:rsidRPr="007275B1" w:rsidRDefault="00241803" w:rsidP="00241803">
            <w:pPr>
              <w:jc w:val="center"/>
              <w:rPr>
                <w:sz w:val="20"/>
                <w:szCs w:val="20"/>
              </w:rPr>
            </w:pPr>
            <w:bookmarkStart w:id="0" w:name="dnum" w:colFirst="2" w:colLast="2"/>
            <w:bookmarkStart w:id="1" w:name="dsg" w:colFirst="1" w:colLast="1"/>
            <w:bookmarkStart w:id="2" w:name="dtableau"/>
            <w:bookmarkStart w:id="3" w:name="_GoBack"/>
            <w:bookmarkEnd w:id="3"/>
            <w:r w:rsidRPr="007275B1">
              <w:rPr>
                <w:noProof/>
                <w:sz w:val="20"/>
                <w:szCs w:val="20"/>
                <w:lang w:eastAsia="en-GB"/>
              </w:rPr>
              <w:drawing>
                <wp:inline distT="0" distB="0" distL="0" distR="0" wp14:anchorId="109657F7" wp14:editId="72B9502E">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4B8C4F8E" w14:textId="77777777" w:rsidR="00241803" w:rsidRPr="007275B1" w:rsidRDefault="00241803" w:rsidP="00241803">
            <w:pPr>
              <w:rPr>
                <w:sz w:val="16"/>
                <w:szCs w:val="16"/>
              </w:rPr>
            </w:pPr>
            <w:r w:rsidRPr="007275B1">
              <w:rPr>
                <w:sz w:val="16"/>
                <w:szCs w:val="16"/>
              </w:rPr>
              <w:t>INTERNATIONAL TELECOMMUNICATION UNION</w:t>
            </w:r>
          </w:p>
          <w:p w14:paraId="60D4C8E2" w14:textId="77777777" w:rsidR="00241803" w:rsidRPr="007275B1" w:rsidRDefault="00241803" w:rsidP="00241803">
            <w:pPr>
              <w:rPr>
                <w:b/>
                <w:bCs/>
                <w:sz w:val="26"/>
                <w:szCs w:val="26"/>
              </w:rPr>
            </w:pPr>
            <w:r w:rsidRPr="007275B1">
              <w:rPr>
                <w:b/>
                <w:bCs/>
                <w:sz w:val="26"/>
                <w:szCs w:val="26"/>
              </w:rPr>
              <w:t>TELECOMMUNICATION</w:t>
            </w:r>
            <w:r w:rsidRPr="007275B1">
              <w:rPr>
                <w:b/>
                <w:bCs/>
                <w:sz w:val="26"/>
                <w:szCs w:val="26"/>
              </w:rPr>
              <w:br/>
              <w:t>STANDARDIZATION SECTOR</w:t>
            </w:r>
          </w:p>
          <w:p w14:paraId="5E2B7F2F" w14:textId="77777777" w:rsidR="00241803" w:rsidRPr="007275B1" w:rsidRDefault="00241803" w:rsidP="00241803">
            <w:pPr>
              <w:rPr>
                <w:sz w:val="20"/>
                <w:szCs w:val="20"/>
              </w:rPr>
            </w:pPr>
            <w:r w:rsidRPr="007275B1">
              <w:rPr>
                <w:sz w:val="20"/>
                <w:szCs w:val="20"/>
              </w:rPr>
              <w:t>STUDY PERIOD 2017-2020</w:t>
            </w:r>
          </w:p>
        </w:tc>
        <w:tc>
          <w:tcPr>
            <w:tcW w:w="4678" w:type="dxa"/>
            <w:gridSpan w:val="2"/>
          </w:tcPr>
          <w:p w14:paraId="45BB1C4B" w14:textId="532A0E6C" w:rsidR="00241803" w:rsidRPr="007275B1" w:rsidRDefault="00241803" w:rsidP="00241803">
            <w:pPr>
              <w:pStyle w:val="Docnumber"/>
            </w:pPr>
            <w:r w:rsidRPr="007275B1">
              <w:t>FG-AI4H-</w:t>
            </w:r>
            <w:r>
              <w:t>F</w:t>
            </w:r>
            <w:r w:rsidRPr="007275B1">
              <w:t>-101</w:t>
            </w:r>
            <w:r w:rsidR="001519C5">
              <w:t>-R01</w:t>
            </w:r>
          </w:p>
        </w:tc>
      </w:tr>
      <w:bookmarkEnd w:id="0"/>
      <w:tr w:rsidR="00241803" w:rsidRPr="007275B1" w14:paraId="7D053730" w14:textId="77777777" w:rsidTr="00241803">
        <w:trPr>
          <w:cantSplit/>
          <w:jc w:val="center"/>
        </w:trPr>
        <w:tc>
          <w:tcPr>
            <w:tcW w:w="1133" w:type="dxa"/>
            <w:vMerge/>
          </w:tcPr>
          <w:p w14:paraId="4EEC07DC" w14:textId="77777777" w:rsidR="00241803" w:rsidRPr="007275B1" w:rsidRDefault="00241803" w:rsidP="00241803">
            <w:pPr>
              <w:rPr>
                <w:smallCaps/>
                <w:sz w:val="20"/>
              </w:rPr>
            </w:pPr>
          </w:p>
        </w:tc>
        <w:tc>
          <w:tcPr>
            <w:tcW w:w="3829" w:type="dxa"/>
            <w:gridSpan w:val="2"/>
            <w:vMerge/>
          </w:tcPr>
          <w:p w14:paraId="4FF66A53" w14:textId="77777777" w:rsidR="00241803" w:rsidRPr="007275B1" w:rsidRDefault="00241803" w:rsidP="00241803">
            <w:pPr>
              <w:rPr>
                <w:smallCaps/>
                <w:sz w:val="20"/>
              </w:rPr>
            </w:pPr>
            <w:bookmarkStart w:id="4" w:name="ddate" w:colFirst="2" w:colLast="2"/>
          </w:p>
        </w:tc>
        <w:tc>
          <w:tcPr>
            <w:tcW w:w="4678" w:type="dxa"/>
            <w:gridSpan w:val="2"/>
          </w:tcPr>
          <w:p w14:paraId="3B59BF1B" w14:textId="77777777" w:rsidR="00241803" w:rsidRPr="007275B1" w:rsidRDefault="00241803" w:rsidP="00241803">
            <w:pPr>
              <w:jc w:val="right"/>
              <w:rPr>
                <w:b/>
                <w:bCs/>
                <w:sz w:val="28"/>
                <w:szCs w:val="28"/>
              </w:rPr>
            </w:pPr>
            <w:r w:rsidRPr="007275B1">
              <w:rPr>
                <w:b/>
                <w:bCs/>
                <w:sz w:val="28"/>
                <w:szCs w:val="28"/>
              </w:rPr>
              <w:t>ITU-T Focus Group on AI for Health</w:t>
            </w:r>
          </w:p>
        </w:tc>
      </w:tr>
      <w:tr w:rsidR="00241803" w:rsidRPr="007275B1" w14:paraId="2F81CD23" w14:textId="77777777" w:rsidTr="00241803">
        <w:trPr>
          <w:cantSplit/>
          <w:jc w:val="center"/>
        </w:trPr>
        <w:tc>
          <w:tcPr>
            <w:tcW w:w="1133" w:type="dxa"/>
            <w:vMerge/>
            <w:tcBorders>
              <w:bottom w:val="single" w:sz="12" w:space="0" w:color="auto"/>
            </w:tcBorders>
          </w:tcPr>
          <w:p w14:paraId="4C23181C" w14:textId="77777777" w:rsidR="00241803" w:rsidRPr="007275B1" w:rsidRDefault="00241803" w:rsidP="00241803">
            <w:pPr>
              <w:rPr>
                <w:b/>
                <w:bCs/>
                <w:sz w:val="26"/>
              </w:rPr>
            </w:pPr>
          </w:p>
        </w:tc>
        <w:tc>
          <w:tcPr>
            <w:tcW w:w="3829" w:type="dxa"/>
            <w:gridSpan w:val="2"/>
            <w:vMerge/>
            <w:tcBorders>
              <w:bottom w:val="single" w:sz="12" w:space="0" w:color="auto"/>
            </w:tcBorders>
          </w:tcPr>
          <w:p w14:paraId="7960C4C2" w14:textId="77777777" w:rsidR="00241803" w:rsidRPr="007275B1" w:rsidRDefault="00241803" w:rsidP="00241803">
            <w:pPr>
              <w:rPr>
                <w:b/>
                <w:bCs/>
                <w:sz w:val="26"/>
              </w:rPr>
            </w:pPr>
            <w:bookmarkStart w:id="5" w:name="dorlang" w:colFirst="2" w:colLast="2"/>
            <w:bookmarkEnd w:id="4"/>
          </w:p>
        </w:tc>
        <w:tc>
          <w:tcPr>
            <w:tcW w:w="4678" w:type="dxa"/>
            <w:gridSpan w:val="2"/>
            <w:tcBorders>
              <w:bottom w:val="single" w:sz="12" w:space="0" w:color="auto"/>
            </w:tcBorders>
          </w:tcPr>
          <w:p w14:paraId="10693779" w14:textId="77777777" w:rsidR="00241803" w:rsidRPr="007275B1" w:rsidRDefault="00241803" w:rsidP="00241803">
            <w:pPr>
              <w:jc w:val="right"/>
              <w:rPr>
                <w:b/>
                <w:bCs/>
                <w:sz w:val="28"/>
                <w:szCs w:val="28"/>
              </w:rPr>
            </w:pPr>
            <w:r w:rsidRPr="007275B1">
              <w:rPr>
                <w:b/>
                <w:bCs/>
                <w:sz w:val="28"/>
                <w:szCs w:val="28"/>
              </w:rPr>
              <w:t>Original: English</w:t>
            </w:r>
          </w:p>
        </w:tc>
      </w:tr>
      <w:tr w:rsidR="00241803" w:rsidRPr="007275B1" w14:paraId="2DE71E16" w14:textId="77777777" w:rsidTr="00241803">
        <w:trPr>
          <w:cantSplit/>
          <w:jc w:val="center"/>
        </w:trPr>
        <w:tc>
          <w:tcPr>
            <w:tcW w:w="1700" w:type="dxa"/>
            <w:gridSpan w:val="2"/>
          </w:tcPr>
          <w:p w14:paraId="21A789B0" w14:textId="77777777" w:rsidR="00241803" w:rsidRPr="007275B1" w:rsidRDefault="00241803" w:rsidP="00241803">
            <w:pPr>
              <w:rPr>
                <w:b/>
                <w:bCs/>
              </w:rPr>
            </w:pPr>
            <w:bookmarkStart w:id="6" w:name="dbluepink" w:colFirst="1" w:colLast="1"/>
            <w:bookmarkStart w:id="7" w:name="dmeeting" w:colFirst="2" w:colLast="2"/>
            <w:bookmarkEnd w:id="1"/>
            <w:bookmarkEnd w:id="5"/>
            <w:r w:rsidRPr="007275B1">
              <w:rPr>
                <w:b/>
                <w:bCs/>
              </w:rPr>
              <w:t>WG(s):</w:t>
            </w:r>
          </w:p>
        </w:tc>
        <w:tc>
          <w:tcPr>
            <w:tcW w:w="3262" w:type="dxa"/>
          </w:tcPr>
          <w:p w14:paraId="3359F3D7" w14:textId="77777777" w:rsidR="00241803" w:rsidRPr="007275B1" w:rsidRDefault="00241803" w:rsidP="00241803">
            <w:r w:rsidRPr="007275B1">
              <w:t>Plenary</w:t>
            </w:r>
          </w:p>
        </w:tc>
        <w:tc>
          <w:tcPr>
            <w:tcW w:w="4678" w:type="dxa"/>
            <w:gridSpan w:val="2"/>
          </w:tcPr>
          <w:p w14:paraId="1CEC3CD9" w14:textId="4D3AD2D9" w:rsidR="00241803" w:rsidRPr="007275B1" w:rsidRDefault="00E762DC" w:rsidP="00241803">
            <w:pPr>
              <w:jc w:val="right"/>
            </w:pPr>
            <w:r>
              <w:t>Zanzibar</w:t>
            </w:r>
            <w:r w:rsidR="00241803" w:rsidRPr="007275B1">
              <w:t xml:space="preserve">, </w:t>
            </w:r>
            <w:r w:rsidR="00C84D1A">
              <w:t>3</w:t>
            </w:r>
            <w:r w:rsidR="00241803">
              <w:t>-5 September</w:t>
            </w:r>
            <w:r w:rsidR="00241803" w:rsidRPr="007275B1">
              <w:t xml:space="preserve"> 2019</w:t>
            </w:r>
          </w:p>
        </w:tc>
      </w:tr>
      <w:tr w:rsidR="00241803" w:rsidRPr="007275B1" w14:paraId="5EF48C4A" w14:textId="77777777" w:rsidTr="00241803">
        <w:trPr>
          <w:cantSplit/>
          <w:jc w:val="center"/>
        </w:trPr>
        <w:tc>
          <w:tcPr>
            <w:tcW w:w="9640" w:type="dxa"/>
            <w:gridSpan w:val="5"/>
          </w:tcPr>
          <w:p w14:paraId="1679EFE3" w14:textId="77777777" w:rsidR="00241803" w:rsidRPr="007275B1" w:rsidRDefault="00241803" w:rsidP="00241803">
            <w:pPr>
              <w:jc w:val="center"/>
              <w:rPr>
                <w:b/>
                <w:bCs/>
              </w:rPr>
            </w:pPr>
            <w:bookmarkStart w:id="8" w:name="dtitle" w:colFirst="0" w:colLast="0"/>
            <w:bookmarkEnd w:id="6"/>
            <w:bookmarkEnd w:id="7"/>
            <w:r w:rsidRPr="007275B1">
              <w:rPr>
                <w:b/>
                <w:bCs/>
              </w:rPr>
              <w:t>DOCUMENT</w:t>
            </w:r>
          </w:p>
        </w:tc>
      </w:tr>
      <w:tr w:rsidR="00241803" w:rsidRPr="007275B1" w14:paraId="4980DDF5" w14:textId="77777777" w:rsidTr="00241803">
        <w:trPr>
          <w:cantSplit/>
          <w:jc w:val="center"/>
        </w:trPr>
        <w:tc>
          <w:tcPr>
            <w:tcW w:w="1700" w:type="dxa"/>
            <w:gridSpan w:val="2"/>
          </w:tcPr>
          <w:p w14:paraId="66B6CEE5" w14:textId="77777777" w:rsidR="00241803" w:rsidRPr="007275B1" w:rsidRDefault="00241803" w:rsidP="00241803">
            <w:pPr>
              <w:rPr>
                <w:b/>
                <w:bCs/>
              </w:rPr>
            </w:pPr>
            <w:bookmarkStart w:id="9" w:name="dsource" w:colFirst="1" w:colLast="1"/>
            <w:bookmarkEnd w:id="8"/>
            <w:r w:rsidRPr="007275B1">
              <w:rPr>
                <w:b/>
                <w:bCs/>
              </w:rPr>
              <w:t>Source:</w:t>
            </w:r>
          </w:p>
        </w:tc>
        <w:tc>
          <w:tcPr>
            <w:tcW w:w="7940" w:type="dxa"/>
            <w:gridSpan w:val="3"/>
          </w:tcPr>
          <w:p w14:paraId="0E2C0322" w14:textId="77777777" w:rsidR="00241803" w:rsidRPr="007275B1" w:rsidRDefault="00241803" w:rsidP="00241803">
            <w:r w:rsidRPr="007275B1">
              <w:t>FG-AI4H Chairman</w:t>
            </w:r>
          </w:p>
        </w:tc>
      </w:tr>
      <w:tr w:rsidR="00241803" w:rsidRPr="007275B1" w14:paraId="0542EC91" w14:textId="77777777" w:rsidTr="00241803">
        <w:trPr>
          <w:cantSplit/>
          <w:jc w:val="center"/>
        </w:trPr>
        <w:tc>
          <w:tcPr>
            <w:tcW w:w="1700" w:type="dxa"/>
            <w:gridSpan w:val="2"/>
          </w:tcPr>
          <w:p w14:paraId="6FCFD917" w14:textId="77777777" w:rsidR="00241803" w:rsidRPr="007275B1" w:rsidRDefault="00241803" w:rsidP="00241803">
            <w:pPr>
              <w:rPr>
                <w:b/>
                <w:bCs/>
              </w:rPr>
            </w:pPr>
            <w:bookmarkStart w:id="10" w:name="dtitle1" w:colFirst="1" w:colLast="1"/>
            <w:bookmarkEnd w:id="9"/>
            <w:r w:rsidRPr="007275B1">
              <w:rPr>
                <w:b/>
                <w:bCs/>
              </w:rPr>
              <w:t>Title:</w:t>
            </w:r>
          </w:p>
        </w:tc>
        <w:tc>
          <w:tcPr>
            <w:tcW w:w="7940" w:type="dxa"/>
            <w:gridSpan w:val="3"/>
          </w:tcPr>
          <w:p w14:paraId="13C84670" w14:textId="1C34A9EA" w:rsidR="00241803" w:rsidRPr="007275B1" w:rsidRDefault="006725A6" w:rsidP="00241803">
            <w:r w:rsidRPr="00533E0B">
              <w:t>Report of the 6th meeting (Meeting F) of the Focus Group on Artificial Intelligence for Health (FG-AI4H)</w:t>
            </w:r>
          </w:p>
        </w:tc>
      </w:tr>
      <w:tr w:rsidR="00241803" w:rsidRPr="007275B1" w14:paraId="1994A4FD" w14:textId="77777777" w:rsidTr="00241803">
        <w:trPr>
          <w:cantSplit/>
          <w:jc w:val="center"/>
        </w:trPr>
        <w:tc>
          <w:tcPr>
            <w:tcW w:w="1700" w:type="dxa"/>
            <w:gridSpan w:val="2"/>
            <w:tcBorders>
              <w:bottom w:val="single" w:sz="6" w:space="0" w:color="auto"/>
            </w:tcBorders>
          </w:tcPr>
          <w:p w14:paraId="737A1ACA" w14:textId="77777777" w:rsidR="00241803" w:rsidRPr="007275B1" w:rsidRDefault="00241803" w:rsidP="00241803">
            <w:pPr>
              <w:rPr>
                <w:b/>
                <w:bCs/>
              </w:rPr>
            </w:pPr>
            <w:bookmarkStart w:id="11" w:name="dpurpose" w:colFirst="1" w:colLast="1"/>
            <w:bookmarkEnd w:id="10"/>
            <w:r w:rsidRPr="007275B1">
              <w:rPr>
                <w:b/>
                <w:bCs/>
              </w:rPr>
              <w:t>Purpose:</w:t>
            </w:r>
          </w:p>
        </w:tc>
        <w:tc>
          <w:tcPr>
            <w:tcW w:w="7940" w:type="dxa"/>
            <w:gridSpan w:val="3"/>
            <w:tcBorders>
              <w:bottom w:val="single" w:sz="6" w:space="0" w:color="auto"/>
            </w:tcBorders>
          </w:tcPr>
          <w:p w14:paraId="2E62A65A" w14:textId="77777777" w:rsidR="00241803" w:rsidRPr="007275B1" w:rsidRDefault="00241803" w:rsidP="00241803">
            <w:pPr>
              <w:rPr>
                <w:highlight w:val="yellow"/>
              </w:rPr>
            </w:pPr>
            <w:r w:rsidRPr="007275B1">
              <w:t>Admin</w:t>
            </w:r>
          </w:p>
        </w:tc>
      </w:tr>
      <w:bookmarkEnd w:id="2"/>
      <w:bookmarkEnd w:id="11"/>
      <w:tr w:rsidR="00241803" w:rsidRPr="007275B1" w14:paraId="2649ADA2" w14:textId="77777777" w:rsidTr="00241803">
        <w:trPr>
          <w:cantSplit/>
          <w:jc w:val="center"/>
        </w:trPr>
        <w:tc>
          <w:tcPr>
            <w:tcW w:w="1700" w:type="dxa"/>
            <w:gridSpan w:val="2"/>
            <w:tcBorders>
              <w:top w:val="single" w:sz="6" w:space="0" w:color="auto"/>
              <w:bottom w:val="single" w:sz="6" w:space="0" w:color="auto"/>
            </w:tcBorders>
          </w:tcPr>
          <w:p w14:paraId="768A2CAA" w14:textId="77777777" w:rsidR="00241803" w:rsidRPr="007275B1" w:rsidRDefault="00241803" w:rsidP="00241803">
            <w:pPr>
              <w:rPr>
                <w:b/>
                <w:bCs/>
              </w:rPr>
            </w:pPr>
            <w:r w:rsidRPr="007275B1">
              <w:rPr>
                <w:b/>
                <w:bCs/>
              </w:rPr>
              <w:t>Contact:</w:t>
            </w:r>
          </w:p>
        </w:tc>
        <w:tc>
          <w:tcPr>
            <w:tcW w:w="3545" w:type="dxa"/>
            <w:gridSpan w:val="2"/>
            <w:tcBorders>
              <w:top w:val="single" w:sz="6" w:space="0" w:color="auto"/>
              <w:bottom w:val="single" w:sz="6" w:space="0" w:color="auto"/>
            </w:tcBorders>
          </w:tcPr>
          <w:p w14:paraId="2DE05CC9" w14:textId="51FD71ED" w:rsidR="00241803" w:rsidRPr="007275B1" w:rsidRDefault="00241803" w:rsidP="00241803">
            <w:pPr>
              <w:rPr>
                <w:highlight w:val="yellow"/>
              </w:rPr>
            </w:pPr>
            <w:r w:rsidRPr="007275B1">
              <w:t>Thomas Wiegand</w:t>
            </w:r>
            <w:r w:rsidRPr="007275B1">
              <w:br/>
              <w:t>Fraunhofer Heinrich</w:t>
            </w:r>
            <w:r w:rsidR="002B146D">
              <w:t xml:space="preserve"> </w:t>
            </w:r>
            <w:r w:rsidRPr="007275B1">
              <w:t>Hertz</w:t>
            </w:r>
            <w:r w:rsidR="002B146D">
              <w:t xml:space="preserve"> </w:t>
            </w:r>
            <w:r w:rsidRPr="007275B1">
              <w:t>Institut</w:t>
            </w:r>
            <w:r w:rsidR="002B146D">
              <w:t>e</w:t>
            </w:r>
            <w:r w:rsidRPr="007275B1">
              <w:t xml:space="preserve"> Germany</w:t>
            </w:r>
          </w:p>
        </w:tc>
        <w:tc>
          <w:tcPr>
            <w:tcW w:w="4395" w:type="dxa"/>
            <w:tcBorders>
              <w:top w:val="single" w:sz="6" w:space="0" w:color="auto"/>
              <w:bottom w:val="single" w:sz="6" w:space="0" w:color="auto"/>
            </w:tcBorders>
          </w:tcPr>
          <w:p w14:paraId="13545B92" w14:textId="77777777" w:rsidR="00241803" w:rsidRPr="007275B1" w:rsidRDefault="00241803" w:rsidP="00241803">
            <w:pPr>
              <w:rPr>
                <w:highlight w:val="yellow"/>
              </w:rPr>
            </w:pPr>
            <w:r w:rsidRPr="007275B1">
              <w:t xml:space="preserve">E-mail: </w:t>
            </w:r>
            <w:hyperlink r:id="rId12" w:history="1">
              <w:r w:rsidRPr="007275B1">
                <w:rPr>
                  <w:rStyle w:val="Hyperlink"/>
                </w:rPr>
                <w:t>thomas.wiegand@hhi.fraunhofer.de</w:t>
              </w:r>
            </w:hyperlink>
            <w:r w:rsidRPr="007275B1">
              <w:t xml:space="preserve"> </w:t>
            </w:r>
          </w:p>
        </w:tc>
      </w:tr>
      <w:tr w:rsidR="00241803" w:rsidRPr="007275B1" w14:paraId="148E7C5B" w14:textId="77777777" w:rsidTr="00241803">
        <w:trPr>
          <w:cantSplit/>
          <w:jc w:val="center"/>
        </w:trPr>
        <w:tc>
          <w:tcPr>
            <w:tcW w:w="1700" w:type="dxa"/>
            <w:gridSpan w:val="2"/>
            <w:tcBorders>
              <w:top w:val="single" w:sz="6" w:space="0" w:color="auto"/>
              <w:bottom w:val="single" w:sz="6" w:space="0" w:color="auto"/>
            </w:tcBorders>
          </w:tcPr>
          <w:p w14:paraId="7396DF2A" w14:textId="77777777" w:rsidR="00241803" w:rsidRPr="007275B1" w:rsidRDefault="00241803" w:rsidP="00241803">
            <w:pPr>
              <w:rPr>
                <w:b/>
                <w:bCs/>
              </w:rPr>
            </w:pPr>
            <w:r w:rsidRPr="007275B1">
              <w:rPr>
                <w:b/>
                <w:bCs/>
              </w:rPr>
              <w:t>Contact:</w:t>
            </w:r>
          </w:p>
        </w:tc>
        <w:tc>
          <w:tcPr>
            <w:tcW w:w="3545" w:type="dxa"/>
            <w:gridSpan w:val="2"/>
            <w:tcBorders>
              <w:top w:val="single" w:sz="6" w:space="0" w:color="auto"/>
              <w:bottom w:val="single" w:sz="6" w:space="0" w:color="auto"/>
            </w:tcBorders>
          </w:tcPr>
          <w:p w14:paraId="7DFC3AC0" w14:textId="77777777" w:rsidR="00241803" w:rsidRPr="007275B1" w:rsidRDefault="00BA4608" w:rsidP="00241803">
            <w:pPr>
              <w:rPr>
                <w:highlight w:val="yellow"/>
              </w:rPr>
            </w:pPr>
            <w:sdt>
              <w:sdtPr>
                <w:alias w:val="ContactNameOrgCountry"/>
                <w:tag w:val="ContactNameOrgCountry"/>
                <w:id w:val="2128734414"/>
                <w:placeholder>
                  <w:docPart w:val="D34F10BBFA4A4AA69DEBFF464E1CF76E"/>
                </w:placeholder>
                <w:text w:multiLine="1"/>
              </w:sdtPr>
              <w:sdtEndPr/>
              <w:sdtContent>
                <w:r w:rsidR="00241803" w:rsidRPr="007275B1" w:rsidDel="00374F7B">
                  <w:t xml:space="preserve">Secretariat / </w:t>
                </w:r>
                <w:r w:rsidR="00241803" w:rsidRPr="007275B1">
                  <w:t>TSB</w:t>
                </w:r>
              </w:sdtContent>
            </w:sdt>
          </w:p>
        </w:tc>
        <w:sdt>
          <w:sdtPr>
            <w:alias w:val="ContactTelFaxEmail"/>
            <w:tag w:val="ContactTelFaxEmail"/>
            <w:id w:val="-1841462471"/>
            <w:placeholder>
              <w:docPart w:val="7794C3ACCED14F4791F113FDD1CA9833"/>
            </w:placeholder>
          </w:sdtPr>
          <w:sdtEndPr/>
          <w:sdtContent>
            <w:tc>
              <w:tcPr>
                <w:tcW w:w="4395" w:type="dxa"/>
                <w:tcBorders>
                  <w:top w:val="single" w:sz="6" w:space="0" w:color="auto"/>
                  <w:bottom w:val="single" w:sz="6" w:space="0" w:color="auto"/>
                </w:tcBorders>
              </w:tcPr>
              <w:p w14:paraId="5066D88D" w14:textId="77777777" w:rsidR="00241803" w:rsidRPr="007275B1" w:rsidRDefault="00241803" w:rsidP="00241803">
                <w:pPr>
                  <w:rPr>
                    <w:highlight w:val="yellow"/>
                  </w:rPr>
                </w:pPr>
                <w:r w:rsidRPr="007275B1">
                  <w:t>Tel: +41-22-730-6805</w:t>
                </w:r>
                <w:r w:rsidRPr="007275B1">
                  <w:br/>
                  <w:t>Fax: +41-22-730-5853</w:t>
                </w:r>
                <w:r w:rsidRPr="007275B1">
                  <w:br/>
                  <w:t xml:space="preserve">E-mail: </w:t>
                </w:r>
                <w:hyperlink r:id="rId13" w:history="1">
                  <w:r w:rsidRPr="007275B1">
                    <w:rPr>
                      <w:rStyle w:val="Hyperlink"/>
                    </w:rPr>
                    <w:t>tsbfgai4h@itu.int</w:t>
                  </w:r>
                </w:hyperlink>
              </w:p>
            </w:tc>
          </w:sdtContent>
        </w:sdt>
      </w:tr>
    </w:tbl>
    <w:p w14:paraId="39456E73" w14:textId="77777777" w:rsidR="00241803" w:rsidRPr="007275B1" w:rsidRDefault="00241803" w:rsidP="00241803"/>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241803" w:rsidRPr="007275B1" w14:paraId="58D40084" w14:textId="77777777" w:rsidTr="00241803">
        <w:trPr>
          <w:cantSplit/>
          <w:jc w:val="center"/>
        </w:trPr>
        <w:tc>
          <w:tcPr>
            <w:tcW w:w="1701" w:type="dxa"/>
          </w:tcPr>
          <w:p w14:paraId="37AAFEE1" w14:textId="77777777" w:rsidR="00241803" w:rsidRPr="007275B1" w:rsidRDefault="00241803" w:rsidP="00241803">
            <w:pPr>
              <w:rPr>
                <w:b/>
                <w:bCs/>
              </w:rPr>
            </w:pPr>
            <w:r w:rsidRPr="007275B1">
              <w:rPr>
                <w:b/>
                <w:bCs/>
              </w:rPr>
              <w:t>Abstract:</w:t>
            </w:r>
          </w:p>
        </w:tc>
        <w:tc>
          <w:tcPr>
            <w:tcW w:w="7939" w:type="dxa"/>
          </w:tcPr>
          <w:p w14:paraId="3600D40E" w14:textId="43508253" w:rsidR="00241803" w:rsidRPr="007275B1" w:rsidRDefault="00241803" w:rsidP="00241803">
            <w:pPr>
              <w:rPr>
                <w:highlight w:val="yellow"/>
              </w:rPr>
            </w:pPr>
            <w:r w:rsidRPr="007275B1">
              <w:t xml:space="preserve">This document contains the report of the </w:t>
            </w:r>
            <w:r w:rsidR="00E762DC">
              <w:t>sixth</w:t>
            </w:r>
            <w:r w:rsidRPr="007275B1">
              <w:t xml:space="preserve"> meeting of the ITU-T Focus Group on Artificial Intelligence for Health (FG-AI4H)</w:t>
            </w:r>
            <w:r w:rsidR="00E762DC">
              <w:t>, held in Zanzibar</w:t>
            </w:r>
            <w:r w:rsidR="00E762DC" w:rsidRPr="007275B1">
              <w:t xml:space="preserve">, </w:t>
            </w:r>
            <w:r w:rsidR="00E762DC">
              <w:t>3-5 September</w:t>
            </w:r>
            <w:r w:rsidR="00E762DC" w:rsidRPr="007275B1">
              <w:t xml:space="preserve"> 2019</w:t>
            </w:r>
            <w:r w:rsidR="00E762DC">
              <w:t>.</w:t>
            </w:r>
            <w:ins w:id="12" w:author="Simão Campos-Neto" w:date="2020-02-26T17:30:00Z">
              <w:r w:rsidR="006D4B07">
                <w:t xml:space="preserve"> </w:t>
              </w:r>
              <w:r w:rsidR="006D4B07" w:rsidRPr="006D4B07">
                <w:t xml:space="preserve">Revision 1 corrects </w:t>
              </w:r>
              <w:r w:rsidR="006D4B07">
                <w:t>affiliation</w:t>
              </w:r>
              <w:r w:rsidR="006D4B07" w:rsidRPr="006D4B07">
                <w:t xml:space="preserve"> mistakes by the secretariat.</w:t>
              </w:r>
            </w:ins>
          </w:p>
        </w:tc>
      </w:tr>
    </w:tbl>
    <w:p w14:paraId="5824A337" w14:textId="77777777" w:rsidR="00241803" w:rsidRPr="007275B1" w:rsidRDefault="00241803" w:rsidP="00241803">
      <w:pPr>
        <w:pStyle w:val="Headingb"/>
      </w:pPr>
      <w:r w:rsidRPr="007275B1">
        <w:t>Executive summary</w:t>
      </w:r>
    </w:p>
    <w:p w14:paraId="454A2E06" w14:textId="6E87EACF" w:rsidR="00387615" w:rsidRPr="007E5EC3" w:rsidRDefault="5AA697C1" w:rsidP="260F9FFD">
      <w:pPr>
        <w:rPr>
          <w:sz w:val="22"/>
          <w:szCs w:val="22"/>
        </w:rPr>
      </w:pPr>
      <w:r w:rsidRPr="007E5EC3">
        <w:rPr>
          <w:sz w:val="22"/>
          <w:szCs w:val="22"/>
        </w:rPr>
        <w:t xml:space="preserve">Mrs Manjula Singh (Indian Council of Medical Research, ICMR, India) </w:t>
      </w:r>
      <w:r w:rsidR="00D72533" w:rsidRPr="007E5EC3">
        <w:rPr>
          <w:sz w:val="22"/>
          <w:szCs w:val="22"/>
        </w:rPr>
        <w:t xml:space="preserve">has been </w:t>
      </w:r>
      <w:r w:rsidRPr="007E5EC3">
        <w:rPr>
          <w:sz w:val="22"/>
          <w:szCs w:val="22"/>
        </w:rPr>
        <w:t>appointed as new FG-AI4H vice-chair</w:t>
      </w:r>
      <w:r w:rsidR="002B146D" w:rsidRPr="007E5EC3">
        <w:rPr>
          <w:sz w:val="22"/>
          <w:szCs w:val="22"/>
        </w:rPr>
        <w:t>.</w:t>
      </w:r>
    </w:p>
    <w:p w14:paraId="26D0333E" w14:textId="1E729DB3" w:rsidR="007F3CBB" w:rsidRPr="007E5EC3" w:rsidRDefault="5AA697C1" w:rsidP="5AA697C1">
      <w:pPr>
        <w:rPr>
          <w:sz w:val="22"/>
          <w:szCs w:val="22"/>
        </w:rPr>
      </w:pPr>
      <w:r w:rsidRPr="007E5EC3">
        <w:rPr>
          <w:rFonts w:eastAsia="Times New Roman"/>
          <w:sz w:val="22"/>
          <w:szCs w:val="22"/>
        </w:rPr>
        <w:t xml:space="preserve">Mr Chandrashekar </w:t>
      </w:r>
      <w:proofErr w:type="spellStart"/>
      <w:r w:rsidRPr="007E5EC3">
        <w:rPr>
          <w:rFonts w:eastAsia="Times New Roman"/>
          <w:sz w:val="22"/>
          <w:szCs w:val="22"/>
        </w:rPr>
        <w:t>Ranga</w:t>
      </w:r>
      <w:proofErr w:type="spellEnd"/>
      <w:r w:rsidRPr="007E5EC3">
        <w:rPr>
          <w:rFonts w:eastAsia="Times New Roman"/>
          <w:sz w:val="22"/>
          <w:szCs w:val="22"/>
        </w:rPr>
        <w:t xml:space="preserve"> (</w:t>
      </w:r>
      <w:r w:rsidR="004527E5" w:rsidRPr="007E5EC3">
        <w:rPr>
          <w:rFonts w:eastAsia="Times New Roman"/>
          <w:sz w:val="22"/>
          <w:szCs w:val="22"/>
        </w:rPr>
        <w:t>Central Drugs Standard Control Organisation, CDSCO</w:t>
      </w:r>
      <w:r w:rsidR="002B146D" w:rsidRPr="007E5EC3">
        <w:rPr>
          <w:rFonts w:eastAsia="Times New Roman"/>
          <w:sz w:val="22"/>
          <w:szCs w:val="22"/>
        </w:rPr>
        <w:t>, India</w:t>
      </w:r>
      <w:r w:rsidRPr="007E5EC3">
        <w:rPr>
          <w:rFonts w:eastAsia="Times New Roman"/>
          <w:sz w:val="22"/>
          <w:szCs w:val="22"/>
        </w:rPr>
        <w:t xml:space="preserve">) </w:t>
      </w:r>
      <w:r w:rsidR="00D72533" w:rsidRPr="007E5EC3">
        <w:rPr>
          <w:rFonts w:eastAsia="Times New Roman"/>
          <w:sz w:val="22"/>
          <w:szCs w:val="22"/>
        </w:rPr>
        <w:t xml:space="preserve">has been </w:t>
      </w:r>
      <w:r w:rsidRPr="007E5EC3">
        <w:rPr>
          <w:rFonts w:eastAsia="Times New Roman"/>
          <w:sz w:val="22"/>
          <w:szCs w:val="22"/>
        </w:rPr>
        <w:t xml:space="preserve">appointed as </w:t>
      </w:r>
      <w:r w:rsidR="00D72533" w:rsidRPr="007E5EC3">
        <w:rPr>
          <w:rFonts w:eastAsia="Times New Roman"/>
          <w:sz w:val="22"/>
          <w:szCs w:val="22"/>
        </w:rPr>
        <w:t>v</w:t>
      </w:r>
      <w:r w:rsidRPr="007E5EC3">
        <w:rPr>
          <w:rFonts w:eastAsia="Times New Roman"/>
          <w:sz w:val="22"/>
          <w:szCs w:val="22"/>
        </w:rPr>
        <w:t>ice-chair of the WG on regulatory considerations</w:t>
      </w:r>
      <w:r w:rsidR="002B146D" w:rsidRPr="007E5EC3">
        <w:rPr>
          <w:rFonts w:eastAsia="Times New Roman"/>
          <w:sz w:val="22"/>
          <w:szCs w:val="22"/>
        </w:rPr>
        <w:t>.</w:t>
      </w:r>
    </w:p>
    <w:p w14:paraId="3500E22D" w14:textId="031D2D4F" w:rsidR="007F3CBB" w:rsidRPr="007E5EC3" w:rsidRDefault="00BA4608" w:rsidP="6951A34E">
      <w:pPr>
        <w:rPr>
          <w:sz w:val="22"/>
          <w:szCs w:val="22"/>
        </w:rPr>
      </w:pPr>
      <w:hyperlink r:id="rId14">
        <w:r w:rsidR="6951A34E" w:rsidRPr="007E5EC3">
          <w:rPr>
            <w:rStyle w:val="Hyperlink"/>
            <w:sz w:val="22"/>
            <w:szCs w:val="22"/>
          </w:rPr>
          <w:t>Sixth ITU/WHO Workshop</w:t>
        </w:r>
      </w:hyperlink>
      <w:r w:rsidR="6951A34E" w:rsidRPr="007E5EC3">
        <w:rPr>
          <w:sz w:val="22"/>
          <w:szCs w:val="22"/>
        </w:rPr>
        <w:t xml:space="preserve"> on "Artificial Intelligence for Health" </w:t>
      </w:r>
      <w:r w:rsidR="001533A4" w:rsidRPr="007E5EC3">
        <w:rPr>
          <w:sz w:val="22"/>
          <w:szCs w:val="22"/>
        </w:rPr>
        <w:t xml:space="preserve">was held in </w:t>
      </w:r>
      <w:r w:rsidR="6951A34E" w:rsidRPr="007E5EC3">
        <w:rPr>
          <w:sz w:val="22"/>
          <w:szCs w:val="22"/>
        </w:rPr>
        <w:t>Zanzibar, Tanzania</w:t>
      </w:r>
      <w:r w:rsidR="001533A4" w:rsidRPr="007E5EC3">
        <w:rPr>
          <w:sz w:val="22"/>
          <w:szCs w:val="22"/>
        </w:rPr>
        <w:t xml:space="preserve"> on 2 September 2019</w:t>
      </w:r>
      <w:r w:rsidR="6951A34E" w:rsidRPr="007E5EC3">
        <w:rPr>
          <w:sz w:val="22"/>
          <w:szCs w:val="22"/>
        </w:rPr>
        <w:t>. About 110 participants attended</w:t>
      </w:r>
      <w:r w:rsidR="00D72533" w:rsidRPr="007E5EC3">
        <w:rPr>
          <w:sz w:val="22"/>
          <w:szCs w:val="22"/>
        </w:rPr>
        <w:t xml:space="preserve"> physically and about 40 participants</w:t>
      </w:r>
      <w:r w:rsidR="001533A4" w:rsidRPr="007E5EC3">
        <w:rPr>
          <w:sz w:val="22"/>
          <w:szCs w:val="22"/>
        </w:rPr>
        <w:t xml:space="preserve"> attended </w:t>
      </w:r>
      <w:r w:rsidR="00D72533" w:rsidRPr="007E5EC3">
        <w:rPr>
          <w:sz w:val="22"/>
          <w:szCs w:val="22"/>
        </w:rPr>
        <w:t>remotely</w:t>
      </w:r>
      <w:r w:rsidR="6951A34E" w:rsidRPr="007E5EC3">
        <w:rPr>
          <w:sz w:val="22"/>
          <w:szCs w:val="22"/>
        </w:rPr>
        <w:t>.</w:t>
      </w:r>
    </w:p>
    <w:p w14:paraId="0A518406" w14:textId="115FECC5" w:rsidR="6951A34E" w:rsidRPr="007E5EC3" w:rsidRDefault="001533A4" w:rsidP="6951A34E">
      <w:pPr>
        <w:rPr>
          <w:sz w:val="22"/>
          <w:szCs w:val="22"/>
        </w:rPr>
      </w:pPr>
      <w:r w:rsidRPr="007E5EC3">
        <w:rPr>
          <w:sz w:val="22"/>
          <w:szCs w:val="22"/>
        </w:rPr>
        <w:t xml:space="preserve">The following new </w:t>
      </w:r>
      <w:r w:rsidR="6951A34E" w:rsidRPr="007E5EC3">
        <w:rPr>
          <w:sz w:val="22"/>
          <w:szCs w:val="22"/>
        </w:rPr>
        <w:t>topic groups</w:t>
      </w:r>
      <w:r w:rsidRPr="007E5EC3">
        <w:rPr>
          <w:sz w:val="22"/>
          <w:szCs w:val="22"/>
        </w:rPr>
        <w:t xml:space="preserve"> have been created</w:t>
      </w:r>
      <w:r w:rsidR="6951A34E" w:rsidRPr="007E5EC3">
        <w:rPr>
          <w:sz w:val="22"/>
          <w:szCs w:val="22"/>
        </w:rPr>
        <w:t xml:space="preserve">: </w:t>
      </w:r>
    </w:p>
    <w:p w14:paraId="552CF42C" w14:textId="6E371354" w:rsidR="6951A34E" w:rsidRPr="007E5EC3" w:rsidRDefault="6951A34E" w:rsidP="00C84D1A">
      <w:pPr>
        <w:numPr>
          <w:ilvl w:val="0"/>
          <w:numId w:val="27"/>
        </w:numPr>
        <w:overflowPunct w:val="0"/>
        <w:autoSpaceDE w:val="0"/>
        <w:autoSpaceDN w:val="0"/>
        <w:adjustRightInd w:val="0"/>
        <w:ind w:left="567" w:hanging="567"/>
        <w:textAlignment w:val="baseline"/>
        <w:rPr>
          <w:sz w:val="22"/>
          <w:szCs w:val="22"/>
        </w:rPr>
      </w:pPr>
      <w:bookmarkStart w:id="13" w:name="_Hlk19718803"/>
      <w:r w:rsidRPr="007E5EC3">
        <w:rPr>
          <w:sz w:val="22"/>
          <w:szCs w:val="22"/>
        </w:rPr>
        <w:t>TG-Malaria on malaria detection</w:t>
      </w:r>
      <w:r w:rsidR="00E94F5C" w:rsidRPr="007E5EC3">
        <w:rPr>
          <w:sz w:val="22"/>
          <w:szCs w:val="22"/>
        </w:rPr>
        <w:t>.</w:t>
      </w:r>
      <w:r w:rsidRPr="007E5EC3">
        <w:rPr>
          <w:sz w:val="22"/>
          <w:szCs w:val="22"/>
        </w:rPr>
        <w:t xml:space="preserve"> </w:t>
      </w:r>
      <w:r w:rsidR="00E94F5C" w:rsidRPr="007E5EC3">
        <w:rPr>
          <w:sz w:val="22"/>
          <w:szCs w:val="22"/>
        </w:rPr>
        <w:t xml:space="preserve">TG driver: </w:t>
      </w:r>
      <w:r w:rsidRPr="007E5EC3">
        <w:rPr>
          <w:sz w:val="22"/>
          <w:szCs w:val="22"/>
        </w:rPr>
        <w:t xml:space="preserve">Rose </w:t>
      </w:r>
      <w:proofErr w:type="spellStart"/>
      <w:r w:rsidRPr="007E5EC3">
        <w:rPr>
          <w:sz w:val="22"/>
          <w:szCs w:val="22"/>
        </w:rPr>
        <w:t>Nasaki</w:t>
      </w:r>
      <w:proofErr w:type="spellEnd"/>
      <w:r w:rsidRPr="007E5EC3">
        <w:rPr>
          <w:sz w:val="22"/>
          <w:szCs w:val="22"/>
        </w:rPr>
        <w:t xml:space="preserve"> (</w:t>
      </w:r>
      <w:r w:rsidRPr="007E5EC3">
        <w:rPr>
          <w:rFonts w:eastAsia="Times New Roman"/>
          <w:sz w:val="22"/>
          <w:szCs w:val="22"/>
        </w:rPr>
        <w:t>Makerere University, Uganda</w:t>
      </w:r>
      <w:r w:rsidRPr="007E5EC3">
        <w:rPr>
          <w:sz w:val="22"/>
          <w:szCs w:val="22"/>
        </w:rPr>
        <w:t>)</w:t>
      </w:r>
      <w:r w:rsidR="00D72533" w:rsidRPr="007E5EC3">
        <w:rPr>
          <w:sz w:val="22"/>
          <w:szCs w:val="22"/>
        </w:rPr>
        <w:t>.</w:t>
      </w:r>
    </w:p>
    <w:p w14:paraId="248CCE8D" w14:textId="381A8B14" w:rsidR="6951A34E" w:rsidRPr="007E5EC3" w:rsidRDefault="6951A34E" w:rsidP="00C84D1A">
      <w:pPr>
        <w:numPr>
          <w:ilvl w:val="0"/>
          <w:numId w:val="27"/>
        </w:numPr>
        <w:overflowPunct w:val="0"/>
        <w:autoSpaceDE w:val="0"/>
        <w:autoSpaceDN w:val="0"/>
        <w:adjustRightInd w:val="0"/>
        <w:ind w:left="567" w:hanging="567"/>
        <w:textAlignment w:val="baseline"/>
        <w:rPr>
          <w:sz w:val="22"/>
          <w:szCs w:val="22"/>
        </w:rPr>
      </w:pPr>
      <w:r w:rsidRPr="007E5EC3">
        <w:rPr>
          <w:rFonts w:eastAsia="Times New Roman"/>
          <w:sz w:val="22"/>
          <w:szCs w:val="22"/>
        </w:rPr>
        <w:t>TG-Bacteria on diagnoses of bacterial infection</w:t>
      </w:r>
      <w:r w:rsidR="001533A4" w:rsidRPr="007E5EC3">
        <w:rPr>
          <w:rFonts w:eastAsia="Times New Roman"/>
          <w:sz w:val="22"/>
          <w:szCs w:val="22"/>
        </w:rPr>
        <w:t>s</w:t>
      </w:r>
      <w:r w:rsidRPr="007E5EC3">
        <w:rPr>
          <w:rFonts w:eastAsia="Times New Roman"/>
          <w:sz w:val="22"/>
          <w:szCs w:val="22"/>
        </w:rPr>
        <w:t xml:space="preserve"> and AMR</w:t>
      </w:r>
      <w:r w:rsidR="00E94F5C" w:rsidRPr="007E5EC3">
        <w:rPr>
          <w:rFonts w:eastAsia="Times New Roman"/>
          <w:sz w:val="22"/>
          <w:szCs w:val="22"/>
        </w:rPr>
        <w:t>.</w:t>
      </w:r>
      <w:r w:rsidRPr="007E5EC3">
        <w:rPr>
          <w:rFonts w:eastAsia="Times New Roman"/>
          <w:sz w:val="22"/>
          <w:szCs w:val="22"/>
        </w:rPr>
        <w:t xml:space="preserve"> </w:t>
      </w:r>
      <w:r w:rsidR="00E94F5C" w:rsidRPr="007E5EC3">
        <w:rPr>
          <w:sz w:val="22"/>
          <w:szCs w:val="22"/>
        </w:rPr>
        <w:t xml:space="preserve">TG driver: </w:t>
      </w:r>
      <w:r w:rsidRPr="007E5EC3">
        <w:rPr>
          <w:sz w:val="22"/>
          <w:szCs w:val="22"/>
        </w:rPr>
        <w:t>Nada Malou (</w:t>
      </w:r>
      <w:r w:rsidR="00E94F5C" w:rsidRPr="007E5EC3">
        <w:rPr>
          <w:sz w:val="22"/>
          <w:szCs w:val="22"/>
        </w:rPr>
        <w:t>MSF</w:t>
      </w:r>
      <w:r w:rsidR="00D72533" w:rsidRPr="007E5EC3">
        <w:rPr>
          <w:sz w:val="22"/>
          <w:szCs w:val="22"/>
        </w:rPr>
        <w:t>, France</w:t>
      </w:r>
      <w:r w:rsidRPr="007E5EC3">
        <w:rPr>
          <w:sz w:val="22"/>
          <w:szCs w:val="22"/>
        </w:rPr>
        <w:t>)</w:t>
      </w:r>
      <w:r w:rsidR="00D72533" w:rsidRPr="007E5EC3">
        <w:rPr>
          <w:sz w:val="22"/>
          <w:szCs w:val="22"/>
        </w:rPr>
        <w:t>.</w:t>
      </w:r>
    </w:p>
    <w:bookmarkEnd w:id="13"/>
    <w:p w14:paraId="2DA56FF5" w14:textId="1A3965BC" w:rsidR="6951A34E" w:rsidRPr="007E5EC3" w:rsidRDefault="6951A34E" w:rsidP="00C84D1A">
      <w:pPr>
        <w:numPr>
          <w:ilvl w:val="0"/>
          <w:numId w:val="27"/>
        </w:numPr>
        <w:overflowPunct w:val="0"/>
        <w:autoSpaceDE w:val="0"/>
        <w:autoSpaceDN w:val="0"/>
        <w:adjustRightInd w:val="0"/>
        <w:ind w:left="567" w:hanging="567"/>
        <w:textAlignment w:val="baseline"/>
        <w:rPr>
          <w:sz w:val="22"/>
          <w:szCs w:val="22"/>
        </w:rPr>
      </w:pPr>
      <w:r w:rsidRPr="007E5EC3">
        <w:rPr>
          <w:sz w:val="22"/>
          <w:szCs w:val="22"/>
        </w:rPr>
        <w:t xml:space="preserve">Added </w:t>
      </w:r>
      <w:r w:rsidRPr="007E5EC3">
        <w:rPr>
          <w:rFonts w:eastAsia="Times New Roman"/>
          <w:sz w:val="22"/>
          <w:szCs w:val="22"/>
        </w:rPr>
        <w:t>AI</w:t>
      </w:r>
      <w:r w:rsidR="001533A4" w:rsidRPr="007E5EC3">
        <w:rPr>
          <w:rFonts w:eastAsia="Times New Roman"/>
          <w:sz w:val="22"/>
          <w:szCs w:val="22"/>
        </w:rPr>
        <w:t>-</w:t>
      </w:r>
      <w:r w:rsidRPr="007E5EC3">
        <w:rPr>
          <w:rFonts w:eastAsia="Times New Roman"/>
          <w:sz w:val="22"/>
          <w:szCs w:val="22"/>
        </w:rPr>
        <w:t xml:space="preserve">assisted diagnostic system in coronary computed tomography angiography as a sub-group in </w:t>
      </w:r>
      <w:hyperlink r:id="rId15">
        <w:r w:rsidRPr="007E5EC3">
          <w:rPr>
            <w:rStyle w:val="Hyperlink"/>
            <w:rFonts w:eastAsia="Times New Roman"/>
            <w:sz w:val="22"/>
            <w:szCs w:val="22"/>
          </w:rPr>
          <w:t>TG-Cardio</w:t>
        </w:r>
      </w:hyperlink>
      <w:r w:rsidRPr="007E5EC3">
        <w:rPr>
          <w:rFonts w:eastAsia="Times New Roman"/>
          <w:sz w:val="22"/>
          <w:szCs w:val="22"/>
        </w:rPr>
        <w:t>, coordinated by Nathan Guo (</w:t>
      </w:r>
      <w:proofErr w:type="spellStart"/>
      <w:r w:rsidRPr="007E5EC3">
        <w:rPr>
          <w:rFonts w:eastAsia="Times New Roman"/>
          <w:sz w:val="22"/>
          <w:szCs w:val="22"/>
        </w:rPr>
        <w:t>ShuKun</w:t>
      </w:r>
      <w:proofErr w:type="spellEnd"/>
      <w:r w:rsidRPr="007E5EC3">
        <w:rPr>
          <w:rFonts w:eastAsia="Times New Roman"/>
          <w:sz w:val="22"/>
          <w:szCs w:val="22"/>
        </w:rPr>
        <w:t xml:space="preserve"> Technology, China).</w:t>
      </w:r>
    </w:p>
    <w:p w14:paraId="1A1D82BF" w14:textId="77777777" w:rsidR="002F0657" w:rsidRPr="007E5EC3" w:rsidRDefault="002F0657" w:rsidP="002F0657">
      <w:pPr>
        <w:rPr>
          <w:sz w:val="22"/>
          <w:szCs w:val="22"/>
          <w:lang w:eastAsia="zh-CN"/>
        </w:rPr>
      </w:pPr>
      <w:r w:rsidRPr="007E5EC3">
        <w:rPr>
          <w:sz w:val="22"/>
          <w:szCs w:val="22"/>
          <w:lang w:eastAsia="zh-CN"/>
        </w:rPr>
        <w:t>The FG reviewed 41 input documents and issued the following output documents:</w:t>
      </w:r>
    </w:p>
    <w:p w14:paraId="792DA8BC" w14:textId="41B395BD" w:rsidR="002F0657" w:rsidRPr="007E5EC3" w:rsidRDefault="00BA4608" w:rsidP="00C84D1A">
      <w:pPr>
        <w:numPr>
          <w:ilvl w:val="0"/>
          <w:numId w:val="28"/>
        </w:numPr>
        <w:overflowPunct w:val="0"/>
        <w:autoSpaceDE w:val="0"/>
        <w:autoSpaceDN w:val="0"/>
        <w:adjustRightInd w:val="0"/>
        <w:ind w:left="567" w:hanging="567"/>
        <w:textAlignment w:val="baseline"/>
        <w:rPr>
          <w:color w:val="000000" w:themeColor="text1"/>
          <w:sz w:val="22"/>
          <w:szCs w:val="22"/>
        </w:rPr>
      </w:pPr>
      <w:hyperlink r:id="rId16" w:history="1">
        <w:r w:rsidR="002F0657" w:rsidRPr="007E5EC3">
          <w:rPr>
            <w:rStyle w:val="Hyperlink"/>
            <w:sz w:val="22"/>
            <w:szCs w:val="22"/>
          </w:rPr>
          <w:t>FGAI4H-F-102</w:t>
        </w:r>
      </w:hyperlink>
      <w:r w:rsidR="002F0657" w:rsidRPr="007E5EC3">
        <w:rPr>
          <w:color w:val="000000" w:themeColor="text1"/>
          <w:sz w:val="22"/>
          <w:szCs w:val="22"/>
        </w:rPr>
        <w:t>: Updated Call for Proposals: Use Cases, Benchmarking and Data</w:t>
      </w:r>
      <w:r w:rsidR="00D72533" w:rsidRPr="007E5EC3">
        <w:rPr>
          <w:color w:val="000000" w:themeColor="text1"/>
          <w:sz w:val="22"/>
          <w:szCs w:val="22"/>
        </w:rPr>
        <w:t>.</w:t>
      </w:r>
    </w:p>
    <w:p w14:paraId="67AF1BD8" w14:textId="7B146956" w:rsidR="002F0657" w:rsidRPr="007E5EC3" w:rsidRDefault="00BA4608" w:rsidP="00C84D1A">
      <w:pPr>
        <w:numPr>
          <w:ilvl w:val="0"/>
          <w:numId w:val="28"/>
        </w:numPr>
        <w:overflowPunct w:val="0"/>
        <w:autoSpaceDE w:val="0"/>
        <w:autoSpaceDN w:val="0"/>
        <w:adjustRightInd w:val="0"/>
        <w:ind w:left="567" w:hanging="567"/>
        <w:textAlignment w:val="baseline"/>
        <w:rPr>
          <w:sz w:val="22"/>
          <w:szCs w:val="22"/>
        </w:rPr>
      </w:pPr>
      <w:hyperlink r:id="rId17">
        <w:r w:rsidR="002F0657" w:rsidRPr="007E5EC3">
          <w:rPr>
            <w:rStyle w:val="Hyperlink"/>
            <w:sz w:val="22"/>
            <w:szCs w:val="22"/>
          </w:rPr>
          <w:t>FGAI4H-F-103</w:t>
        </w:r>
      </w:hyperlink>
      <w:r w:rsidR="002F0657" w:rsidRPr="007E5EC3">
        <w:rPr>
          <w:sz w:val="22"/>
          <w:szCs w:val="22"/>
        </w:rPr>
        <w:t>: Updated FG-AI4H data acceptance and handling policy</w:t>
      </w:r>
      <w:r w:rsidR="00D72533" w:rsidRPr="007E5EC3">
        <w:rPr>
          <w:sz w:val="22"/>
          <w:szCs w:val="22"/>
        </w:rPr>
        <w:t>.</w:t>
      </w:r>
    </w:p>
    <w:p w14:paraId="43CC2EDF" w14:textId="487D2F30" w:rsidR="002F0657" w:rsidRPr="007E5EC3" w:rsidRDefault="00BA4608" w:rsidP="00C84D1A">
      <w:pPr>
        <w:numPr>
          <w:ilvl w:val="0"/>
          <w:numId w:val="28"/>
        </w:numPr>
        <w:overflowPunct w:val="0"/>
        <w:autoSpaceDE w:val="0"/>
        <w:autoSpaceDN w:val="0"/>
        <w:adjustRightInd w:val="0"/>
        <w:ind w:left="567" w:hanging="567"/>
        <w:textAlignment w:val="baseline"/>
        <w:rPr>
          <w:sz w:val="22"/>
          <w:szCs w:val="22"/>
          <w:lang w:eastAsia="zh-CN"/>
        </w:rPr>
      </w:pPr>
      <w:hyperlink r:id="rId18">
        <w:r w:rsidR="002F0657" w:rsidRPr="007E5EC3">
          <w:rPr>
            <w:rStyle w:val="Hyperlink"/>
            <w:sz w:val="22"/>
            <w:szCs w:val="22"/>
          </w:rPr>
          <w:t>FGAI4H-F-105</w:t>
        </w:r>
      </w:hyperlink>
      <w:r w:rsidR="002F0657" w:rsidRPr="007E5EC3">
        <w:rPr>
          <w:sz w:val="22"/>
          <w:szCs w:val="22"/>
        </w:rPr>
        <w:t xml:space="preserve">: </w:t>
      </w:r>
      <w:proofErr w:type="spellStart"/>
      <w:r w:rsidR="002F0657" w:rsidRPr="007E5EC3">
        <w:rPr>
          <w:sz w:val="22"/>
          <w:szCs w:val="22"/>
        </w:rPr>
        <w:t>ToRs</w:t>
      </w:r>
      <w:proofErr w:type="spellEnd"/>
      <w:r w:rsidR="002F0657" w:rsidRPr="007E5EC3">
        <w:rPr>
          <w:sz w:val="22"/>
          <w:szCs w:val="22"/>
        </w:rPr>
        <w:t xml:space="preserve"> for the W</w:t>
      </w:r>
      <w:r w:rsidR="002F0657" w:rsidRPr="007E5EC3">
        <w:rPr>
          <w:iCs/>
          <w:sz w:val="22"/>
          <w:szCs w:val="22"/>
        </w:rPr>
        <w:t>G-Experts and call for experts (to be published after a two-week consultation period)</w:t>
      </w:r>
      <w:r w:rsidR="00D72533" w:rsidRPr="007E5EC3">
        <w:rPr>
          <w:iCs/>
          <w:sz w:val="22"/>
          <w:szCs w:val="22"/>
        </w:rPr>
        <w:t>.</w:t>
      </w:r>
    </w:p>
    <w:p w14:paraId="0B316973" w14:textId="2D8B7764" w:rsidR="00684219" w:rsidRPr="007E5EC3" w:rsidRDefault="00BA4608" w:rsidP="00C84D1A">
      <w:pPr>
        <w:numPr>
          <w:ilvl w:val="0"/>
          <w:numId w:val="28"/>
        </w:numPr>
        <w:overflowPunct w:val="0"/>
        <w:autoSpaceDE w:val="0"/>
        <w:autoSpaceDN w:val="0"/>
        <w:adjustRightInd w:val="0"/>
        <w:ind w:left="567" w:hanging="567"/>
        <w:textAlignment w:val="baseline"/>
        <w:rPr>
          <w:sz w:val="22"/>
          <w:szCs w:val="22"/>
          <w:lang w:eastAsia="zh-CN"/>
        </w:rPr>
      </w:pPr>
      <w:hyperlink r:id="rId19">
        <w:r w:rsidR="00684219" w:rsidRPr="007E5EC3">
          <w:rPr>
            <w:rStyle w:val="Hyperlink"/>
            <w:sz w:val="22"/>
            <w:szCs w:val="22"/>
          </w:rPr>
          <w:t>FGAI4H-F-106</w:t>
        </w:r>
      </w:hyperlink>
      <w:r w:rsidR="00684219" w:rsidRPr="007E5EC3">
        <w:rPr>
          <w:sz w:val="22"/>
          <w:szCs w:val="22"/>
        </w:rPr>
        <w:t>: Guidelines on FG-AI4H online collaboration tools</w:t>
      </w:r>
      <w:r w:rsidR="00D72533" w:rsidRPr="007E5EC3">
        <w:rPr>
          <w:sz w:val="22"/>
          <w:szCs w:val="22"/>
        </w:rPr>
        <w:t>.</w:t>
      </w:r>
    </w:p>
    <w:p w14:paraId="16618335" w14:textId="78CDDF4E" w:rsidR="002F0657" w:rsidRPr="007E5EC3" w:rsidRDefault="002F0657" w:rsidP="00E94F5C">
      <w:pPr>
        <w:keepNext/>
        <w:rPr>
          <w:sz w:val="22"/>
          <w:szCs w:val="22"/>
        </w:rPr>
      </w:pPr>
      <w:r w:rsidRPr="007E5EC3">
        <w:rPr>
          <w:sz w:val="22"/>
          <w:szCs w:val="22"/>
        </w:rPr>
        <w:t xml:space="preserve">Two outgoing </w:t>
      </w:r>
      <w:r w:rsidR="00E94F5C" w:rsidRPr="007E5EC3">
        <w:rPr>
          <w:sz w:val="22"/>
          <w:szCs w:val="22"/>
        </w:rPr>
        <w:t xml:space="preserve">(reply) </w:t>
      </w:r>
      <w:r w:rsidRPr="007E5EC3">
        <w:rPr>
          <w:sz w:val="22"/>
          <w:szCs w:val="22"/>
        </w:rPr>
        <w:t>LSs were prepared at this meeting:</w:t>
      </w:r>
      <w:r w:rsidR="00E94F5C" w:rsidRPr="007E5EC3">
        <w:rPr>
          <w:sz w:val="22"/>
          <w:szCs w:val="22"/>
        </w:rPr>
        <w:t xml:space="preserve"> to </w:t>
      </w:r>
      <w:bookmarkStart w:id="14" w:name="_Hlk20916995"/>
      <w:r w:rsidRPr="007E5EC3">
        <w:rPr>
          <w:sz w:val="22"/>
          <w:szCs w:val="22"/>
        </w:rPr>
        <w:t>ITU-T SG17 (</w:t>
      </w:r>
      <w:hyperlink r:id="rId20" w:history="1">
        <w:r w:rsidR="00A513DF" w:rsidRPr="007E5EC3">
          <w:rPr>
            <w:rStyle w:val="Hyperlink"/>
            <w:sz w:val="22"/>
            <w:szCs w:val="22"/>
          </w:rPr>
          <w:t>FG AI4H-LS1</w:t>
        </w:r>
      </w:hyperlink>
      <w:r w:rsidRPr="007E5EC3">
        <w:rPr>
          <w:sz w:val="22"/>
          <w:szCs w:val="22"/>
        </w:rPr>
        <w:t>)</w:t>
      </w:r>
      <w:r w:rsidR="00E94F5C" w:rsidRPr="007E5EC3">
        <w:rPr>
          <w:sz w:val="22"/>
          <w:szCs w:val="22"/>
        </w:rPr>
        <w:t xml:space="preserve"> and to </w:t>
      </w:r>
      <w:r w:rsidRPr="007E5EC3">
        <w:rPr>
          <w:sz w:val="22"/>
          <w:szCs w:val="22"/>
        </w:rPr>
        <w:t>JTC1 SC42 (</w:t>
      </w:r>
      <w:hyperlink r:id="rId21" w:history="1">
        <w:r w:rsidR="00A513DF" w:rsidRPr="007E5EC3">
          <w:rPr>
            <w:rStyle w:val="Hyperlink"/>
            <w:sz w:val="22"/>
            <w:szCs w:val="22"/>
          </w:rPr>
          <w:t>FG AI4H-LS2</w:t>
        </w:r>
      </w:hyperlink>
      <w:r w:rsidRPr="007E5EC3">
        <w:rPr>
          <w:sz w:val="22"/>
          <w:szCs w:val="22"/>
        </w:rPr>
        <w:t>).</w:t>
      </w:r>
    </w:p>
    <w:bookmarkEnd w:id="14"/>
    <w:p w14:paraId="200643A8" w14:textId="77777777" w:rsidR="007767E0" w:rsidRDefault="007767E0" w:rsidP="007767E0">
      <w:r>
        <w:br w:type="page"/>
      </w:r>
    </w:p>
    <w:p w14:paraId="62B0A6AD" w14:textId="0139C34E" w:rsidR="007767E0" w:rsidRPr="007767E0" w:rsidRDefault="007767E0" w:rsidP="007767E0">
      <w:pPr>
        <w:jc w:val="center"/>
        <w:rPr>
          <w:b/>
          <w:bCs/>
        </w:rPr>
      </w:pPr>
      <w:r w:rsidRPr="007767E0">
        <w:rPr>
          <w:b/>
          <w:bCs/>
        </w:rPr>
        <w:lastRenderedPageBreak/>
        <w:t>CONTENTS</w:t>
      </w:r>
    </w:p>
    <w:p w14:paraId="78F05AE1" w14:textId="38978504" w:rsidR="00E94F5C" w:rsidRDefault="00C14546">
      <w:pPr>
        <w:pStyle w:val="TOC1"/>
        <w:rPr>
          <w:rFonts w:asciiTheme="minorHAnsi" w:eastAsiaTheme="minorEastAsia" w:hAnsiTheme="minorHAnsi" w:cstheme="minorBidi"/>
          <w:sz w:val="22"/>
          <w:szCs w:val="22"/>
          <w:lang w:eastAsia="en-GB"/>
        </w:rPr>
      </w:pPr>
      <w:r w:rsidRPr="00990E88">
        <w:fldChar w:fldCharType="begin"/>
      </w:r>
      <w:r w:rsidRPr="00990E88">
        <w:instrText xml:space="preserve"> TOC \o "1-3" \t "Annex_noTitle" </w:instrText>
      </w:r>
      <w:r w:rsidRPr="00990E88">
        <w:fldChar w:fldCharType="separate"/>
      </w:r>
      <w:r w:rsidR="00E94F5C">
        <w:t>1</w:t>
      </w:r>
      <w:r w:rsidR="00E94F5C">
        <w:rPr>
          <w:rFonts w:asciiTheme="minorHAnsi" w:eastAsiaTheme="minorEastAsia" w:hAnsiTheme="minorHAnsi" w:cstheme="minorBidi"/>
          <w:sz w:val="22"/>
          <w:szCs w:val="22"/>
          <w:lang w:eastAsia="en-GB"/>
        </w:rPr>
        <w:tab/>
      </w:r>
      <w:r w:rsidR="00E94F5C">
        <w:t>Opening</w:t>
      </w:r>
      <w:r w:rsidR="00E94F5C">
        <w:tab/>
      </w:r>
      <w:r w:rsidR="00E94F5C">
        <w:fldChar w:fldCharType="begin"/>
      </w:r>
      <w:r w:rsidR="00E94F5C">
        <w:instrText xml:space="preserve"> PAGEREF _Toc21211384 \h </w:instrText>
      </w:r>
      <w:r w:rsidR="00E94F5C">
        <w:fldChar w:fldCharType="separate"/>
      </w:r>
      <w:r w:rsidR="007E5EC3">
        <w:t>4</w:t>
      </w:r>
      <w:r w:rsidR="00E94F5C">
        <w:fldChar w:fldCharType="end"/>
      </w:r>
    </w:p>
    <w:p w14:paraId="37DB51E4" w14:textId="7341196B" w:rsidR="00E94F5C" w:rsidRDefault="00E94F5C">
      <w:pPr>
        <w:pStyle w:val="TOC1"/>
        <w:rPr>
          <w:rFonts w:asciiTheme="minorHAnsi" w:eastAsiaTheme="minorEastAsia" w:hAnsiTheme="minorHAnsi" w:cstheme="minorBidi"/>
          <w:sz w:val="22"/>
          <w:szCs w:val="22"/>
          <w:lang w:eastAsia="en-GB"/>
        </w:rPr>
      </w:pPr>
      <w:r>
        <w:t>2</w:t>
      </w:r>
      <w:r>
        <w:rPr>
          <w:rFonts w:asciiTheme="minorHAnsi" w:eastAsiaTheme="minorEastAsia" w:hAnsiTheme="minorHAnsi" w:cstheme="minorBidi"/>
          <w:sz w:val="22"/>
          <w:szCs w:val="22"/>
          <w:lang w:eastAsia="en-GB"/>
        </w:rPr>
        <w:tab/>
      </w:r>
      <w:r>
        <w:t>Approval of agenda</w:t>
      </w:r>
      <w:r>
        <w:tab/>
      </w:r>
      <w:r>
        <w:fldChar w:fldCharType="begin"/>
      </w:r>
      <w:r>
        <w:instrText xml:space="preserve"> PAGEREF _Toc21211385 \h </w:instrText>
      </w:r>
      <w:r>
        <w:fldChar w:fldCharType="separate"/>
      </w:r>
      <w:r w:rsidR="007E5EC3">
        <w:t>4</w:t>
      </w:r>
      <w:r>
        <w:fldChar w:fldCharType="end"/>
      </w:r>
    </w:p>
    <w:p w14:paraId="73E15DE2" w14:textId="76AC25DB" w:rsidR="00E94F5C" w:rsidRDefault="00E94F5C">
      <w:pPr>
        <w:pStyle w:val="TOC1"/>
        <w:rPr>
          <w:rFonts w:asciiTheme="minorHAnsi" w:eastAsiaTheme="minorEastAsia" w:hAnsiTheme="minorHAnsi" w:cstheme="minorBidi"/>
          <w:sz w:val="22"/>
          <w:szCs w:val="22"/>
          <w:lang w:eastAsia="en-GB"/>
        </w:rPr>
      </w:pPr>
      <w:r>
        <w:t>3</w:t>
      </w:r>
      <w:r>
        <w:rPr>
          <w:rFonts w:asciiTheme="minorHAnsi" w:eastAsiaTheme="minorEastAsia" w:hAnsiTheme="minorHAnsi" w:cstheme="minorBidi"/>
          <w:sz w:val="22"/>
          <w:szCs w:val="22"/>
          <w:lang w:eastAsia="en-GB"/>
        </w:rPr>
        <w:tab/>
      </w:r>
      <w:r>
        <w:t>Documentation and allocation</w:t>
      </w:r>
      <w:r>
        <w:tab/>
      </w:r>
      <w:r>
        <w:fldChar w:fldCharType="begin"/>
      </w:r>
      <w:r>
        <w:instrText xml:space="preserve"> PAGEREF _Toc21211386 \h </w:instrText>
      </w:r>
      <w:r>
        <w:fldChar w:fldCharType="separate"/>
      </w:r>
      <w:r w:rsidR="007E5EC3">
        <w:t>4</w:t>
      </w:r>
      <w:r>
        <w:fldChar w:fldCharType="end"/>
      </w:r>
    </w:p>
    <w:p w14:paraId="27DBA0F0" w14:textId="2615B2C3" w:rsidR="00E94F5C" w:rsidRDefault="00E94F5C">
      <w:pPr>
        <w:pStyle w:val="TOC1"/>
        <w:rPr>
          <w:rFonts w:asciiTheme="minorHAnsi" w:eastAsiaTheme="minorEastAsia" w:hAnsiTheme="minorHAnsi" w:cstheme="minorBidi"/>
          <w:sz w:val="22"/>
          <w:szCs w:val="22"/>
          <w:lang w:eastAsia="en-GB"/>
        </w:rPr>
      </w:pPr>
      <w:r>
        <w:t>4</w:t>
      </w:r>
      <w:r>
        <w:rPr>
          <w:rFonts w:asciiTheme="minorHAnsi" w:eastAsiaTheme="minorEastAsia" w:hAnsiTheme="minorHAnsi" w:cstheme="minorBidi"/>
          <w:sz w:val="22"/>
          <w:szCs w:val="22"/>
          <w:lang w:eastAsia="en-GB"/>
        </w:rPr>
        <w:tab/>
      </w:r>
      <w:r>
        <w:t>IPR</w:t>
      </w:r>
      <w:r>
        <w:tab/>
      </w:r>
      <w:r>
        <w:fldChar w:fldCharType="begin"/>
      </w:r>
      <w:r>
        <w:instrText xml:space="preserve"> PAGEREF _Toc21211387 \h </w:instrText>
      </w:r>
      <w:r>
        <w:fldChar w:fldCharType="separate"/>
      </w:r>
      <w:r w:rsidR="007E5EC3">
        <w:t>4</w:t>
      </w:r>
      <w:r>
        <w:fldChar w:fldCharType="end"/>
      </w:r>
    </w:p>
    <w:p w14:paraId="2FB9D827" w14:textId="6C278F16" w:rsidR="00E94F5C" w:rsidRDefault="00E94F5C">
      <w:pPr>
        <w:pStyle w:val="TOC1"/>
        <w:rPr>
          <w:rFonts w:asciiTheme="minorHAnsi" w:eastAsiaTheme="minorEastAsia" w:hAnsiTheme="minorHAnsi" w:cstheme="minorBidi"/>
          <w:sz w:val="22"/>
          <w:szCs w:val="22"/>
          <w:lang w:eastAsia="en-GB"/>
        </w:rPr>
      </w:pPr>
      <w:r>
        <w:t>5</w:t>
      </w:r>
      <w:r>
        <w:rPr>
          <w:rFonts w:asciiTheme="minorHAnsi" w:eastAsiaTheme="minorEastAsia" w:hAnsiTheme="minorHAnsi" w:cstheme="minorBidi"/>
          <w:sz w:val="22"/>
          <w:szCs w:val="22"/>
          <w:lang w:eastAsia="en-GB"/>
        </w:rPr>
        <w:tab/>
      </w:r>
      <w:r>
        <w:t>Management updates</w:t>
      </w:r>
      <w:r>
        <w:tab/>
      </w:r>
      <w:r>
        <w:fldChar w:fldCharType="begin"/>
      </w:r>
      <w:r>
        <w:instrText xml:space="preserve"> PAGEREF _Toc21211388 \h </w:instrText>
      </w:r>
      <w:r>
        <w:fldChar w:fldCharType="separate"/>
      </w:r>
      <w:r w:rsidR="007E5EC3">
        <w:t>4</w:t>
      </w:r>
      <w:r>
        <w:fldChar w:fldCharType="end"/>
      </w:r>
    </w:p>
    <w:p w14:paraId="07A61628" w14:textId="29F32978" w:rsidR="00E94F5C" w:rsidRDefault="00E94F5C">
      <w:pPr>
        <w:pStyle w:val="TOC1"/>
        <w:rPr>
          <w:rFonts w:asciiTheme="minorHAnsi" w:eastAsiaTheme="minorEastAsia" w:hAnsiTheme="minorHAnsi" w:cstheme="minorBidi"/>
          <w:sz w:val="22"/>
          <w:szCs w:val="22"/>
          <w:lang w:eastAsia="en-GB"/>
        </w:rPr>
      </w:pPr>
      <w:r>
        <w:t>6</w:t>
      </w:r>
      <w:r>
        <w:rPr>
          <w:rFonts w:asciiTheme="minorHAnsi" w:eastAsiaTheme="minorEastAsia" w:hAnsiTheme="minorHAnsi" w:cstheme="minorBidi"/>
          <w:sz w:val="22"/>
          <w:szCs w:val="22"/>
          <w:lang w:eastAsia="en-GB"/>
        </w:rPr>
        <w:tab/>
      </w:r>
      <w:r>
        <w:t>Approval of Meeting E outcomes and updates</w:t>
      </w:r>
      <w:r>
        <w:tab/>
      </w:r>
      <w:r>
        <w:fldChar w:fldCharType="begin"/>
      </w:r>
      <w:r>
        <w:instrText xml:space="preserve"> PAGEREF _Toc21211389 \h </w:instrText>
      </w:r>
      <w:r>
        <w:fldChar w:fldCharType="separate"/>
      </w:r>
      <w:r w:rsidR="007E5EC3">
        <w:t>4</w:t>
      </w:r>
      <w:r>
        <w:fldChar w:fldCharType="end"/>
      </w:r>
    </w:p>
    <w:p w14:paraId="09ACA2AC" w14:textId="13E5B418" w:rsidR="00E94F5C" w:rsidRDefault="00E94F5C">
      <w:pPr>
        <w:pStyle w:val="TOC1"/>
        <w:rPr>
          <w:rFonts w:asciiTheme="minorHAnsi" w:eastAsiaTheme="minorEastAsia" w:hAnsiTheme="minorHAnsi" w:cstheme="minorBidi"/>
          <w:sz w:val="22"/>
          <w:szCs w:val="22"/>
          <w:lang w:eastAsia="en-GB"/>
        </w:rPr>
      </w:pPr>
      <w:r>
        <w:t>7</w:t>
      </w:r>
      <w:r>
        <w:rPr>
          <w:rFonts w:asciiTheme="minorHAnsi" w:eastAsiaTheme="minorEastAsia" w:hAnsiTheme="minorHAnsi" w:cstheme="minorBidi"/>
          <w:sz w:val="22"/>
          <w:szCs w:val="22"/>
          <w:lang w:eastAsia="en-GB"/>
        </w:rPr>
        <w:tab/>
      </w:r>
      <w:r>
        <w:t>Outcome of the workshop</w:t>
      </w:r>
      <w:r>
        <w:tab/>
      </w:r>
      <w:r>
        <w:fldChar w:fldCharType="begin"/>
      </w:r>
      <w:r>
        <w:instrText xml:space="preserve"> PAGEREF _Toc21211390 \h </w:instrText>
      </w:r>
      <w:r>
        <w:fldChar w:fldCharType="separate"/>
      </w:r>
      <w:r w:rsidR="007E5EC3">
        <w:t>4</w:t>
      </w:r>
      <w:r>
        <w:fldChar w:fldCharType="end"/>
      </w:r>
    </w:p>
    <w:p w14:paraId="3EE9656B" w14:textId="608B5189" w:rsidR="00E94F5C" w:rsidRDefault="00E94F5C">
      <w:pPr>
        <w:pStyle w:val="TOC1"/>
        <w:rPr>
          <w:rFonts w:asciiTheme="minorHAnsi" w:eastAsiaTheme="minorEastAsia" w:hAnsiTheme="minorHAnsi" w:cstheme="minorBidi"/>
          <w:sz w:val="22"/>
          <w:szCs w:val="22"/>
          <w:lang w:eastAsia="en-GB"/>
        </w:rPr>
      </w:pPr>
      <w:r>
        <w:t>8</w:t>
      </w:r>
      <w:r>
        <w:rPr>
          <w:rFonts w:asciiTheme="minorHAnsi" w:eastAsiaTheme="minorEastAsia" w:hAnsiTheme="minorHAnsi" w:cstheme="minorBidi"/>
          <w:sz w:val="22"/>
          <w:szCs w:val="22"/>
          <w:lang w:eastAsia="en-GB"/>
        </w:rPr>
        <w:tab/>
      </w:r>
      <w:r>
        <w:t>Review of incoming LSs</w:t>
      </w:r>
      <w:r>
        <w:tab/>
      </w:r>
      <w:r>
        <w:fldChar w:fldCharType="begin"/>
      </w:r>
      <w:r>
        <w:instrText xml:space="preserve"> PAGEREF _Toc21211391 \h </w:instrText>
      </w:r>
      <w:r>
        <w:fldChar w:fldCharType="separate"/>
      </w:r>
      <w:r w:rsidR="007E5EC3">
        <w:t>4</w:t>
      </w:r>
      <w:r>
        <w:fldChar w:fldCharType="end"/>
      </w:r>
    </w:p>
    <w:p w14:paraId="1AE497E9" w14:textId="04E7E52C" w:rsidR="00E94F5C" w:rsidRDefault="00E94F5C">
      <w:pPr>
        <w:pStyle w:val="TOC2"/>
        <w:tabs>
          <w:tab w:val="left" w:pos="1531"/>
        </w:tabs>
        <w:rPr>
          <w:rFonts w:asciiTheme="minorHAnsi" w:eastAsiaTheme="minorEastAsia" w:hAnsiTheme="minorHAnsi" w:cstheme="minorBidi"/>
          <w:sz w:val="22"/>
          <w:szCs w:val="22"/>
          <w:lang w:eastAsia="en-GB"/>
        </w:rPr>
      </w:pPr>
      <w:r>
        <w:t>8.1</w:t>
      </w:r>
      <w:r>
        <w:rPr>
          <w:rFonts w:asciiTheme="minorHAnsi" w:eastAsiaTheme="minorEastAsia" w:hAnsiTheme="minorHAnsi" w:cstheme="minorBidi"/>
          <w:sz w:val="22"/>
          <w:szCs w:val="22"/>
          <w:lang w:eastAsia="en-GB"/>
        </w:rPr>
        <w:tab/>
      </w:r>
      <w:r>
        <w:t>FG-DLT</w:t>
      </w:r>
      <w:r>
        <w:tab/>
      </w:r>
      <w:r>
        <w:fldChar w:fldCharType="begin"/>
      </w:r>
      <w:r>
        <w:instrText xml:space="preserve"> PAGEREF _Toc21211392 \h </w:instrText>
      </w:r>
      <w:r>
        <w:fldChar w:fldCharType="separate"/>
      </w:r>
      <w:r w:rsidR="007E5EC3">
        <w:t>4</w:t>
      </w:r>
      <w:r>
        <w:fldChar w:fldCharType="end"/>
      </w:r>
    </w:p>
    <w:p w14:paraId="4EA4778C" w14:textId="36135BCD" w:rsidR="00E94F5C" w:rsidRDefault="00E94F5C">
      <w:pPr>
        <w:pStyle w:val="TOC2"/>
        <w:tabs>
          <w:tab w:val="left" w:pos="1531"/>
        </w:tabs>
        <w:rPr>
          <w:rFonts w:asciiTheme="minorHAnsi" w:eastAsiaTheme="minorEastAsia" w:hAnsiTheme="minorHAnsi" w:cstheme="minorBidi"/>
          <w:sz w:val="22"/>
          <w:szCs w:val="22"/>
          <w:lang w:eastAsia="en-GB"/>
        </w:rPr>
      </w:pPr>
      <w:r>
        <w:rPr>
          <w:lang w:eastAsia="zh-CN"/>
        </w:rPr>
        <w:t>8.2</w:t>
      </w:r>
      <w:r>
        <w:rPr>
          <w:rFonts w:asciiTheme="minorHAnsi" w:eastAsiaTheme="minorEastAsia" w:hAnsiTheme="minorHAnsi" w:cstheme="minorBidi"/>
          <w:sz w:val="22"/>
          <w:szCs w:val="22"/>
          <w:lang w:eastAsia="en-GB"/>
        </w:rPr>
        <w:tab/>
      </w:r>
      <w:r>
        <w:rPr>
          <w:lang w:eastAsia="zh-CN"/>
        </w:rPr>
        <w:t>FG-DPM</w:t>
      </w:r>
      <w:r>
        <w:tab/>
      </w:r>
      <w:r>
        <w:fldChar w:fldCharType="begin"/>
      </w:r>
      <w:r>
        <w:instrText xml:space="preserve"> PAGEREF _Toc21211393 \h </w:instrText>
      </w:r>
      <w:r>
        <w:fldChar w:fldCharType="separate"/>
      </w:r>
      <w:r w:rsidR="007E5EC3">
        <w:t>5</w:t>
      </w:r>
      <w:r>
        <w:fldChar w:fldCharType="end"/>
      </w:r>
    </w:p>
    <w:p w14:paraId="168B0EA7" w14:textId="140BE1FB" w:rsidR="00E94F5C" w:rsidRDefault="00E94F5C">
      <w:pPr>
        <w:pStyle w:val="TOC2"/>
        <w:tabs>
          <w:tab w:val="left" w:pos="1531"/>
        </w:tabs>
        <w:rPr>
          <w:rFonts w:asciiTheme="minorHAnsi" w:eastAsiaTheme="minorEastAsia" w:hAnsiTheme="minorHAnsi" w:cstheme="minorBidi"/>
          <w:sz w:val="22"/>
          <w:szCs w:val="22"/>
          <w:lang w:eastAsia="en-GB"/>
        </w:rPr>
      </w:pPr>
      <w:r>
        <w:rPr>
          <w:lang w:eastAsia="zh-CN"/>
        </w:rPr>
        <w:t>8.3</w:t>
      </w:r>
      <w:r>
        <w:rPr>
          <w:rFonts w:asciiTheme="minorHAnsi" w:eastAsiaTheme="minorEastAsia" w:hAnsiTheme="minorHAnsi" w:cstheme="minorBidi"/>
          <w:sz w:val="22"/>
          <w:szCs w:val="22"/>
          <w:lang w:eastAsia="en-GB"/>
        </w:rPr>
        <w:tab/>
      </w:r>
      <w:r>
        <w:t>ITU-T SG17</w:t>
      </w:r>
      <w:r>
        <w:tab/>
      </w:r>
      <w:r>
        <w:fldChar w:fldCharType="begin"/>
      </w:r>
      <w:r>
        <w:instrText xml:space="preserve"> PAGEREF _Toc21211394 \h </w:instrText>
      </w:r>
      <w:r>
        <w:fldChar w:fldCharType="separate"/>
      </w:r>
      <w:r w:rsidR="007E5EC3">
        <w:t>5</w:t>
      </w:r>
      <w:r>
        <w:fldChar w:fldCharType="end"/>
      </w:r>
    </w:p>
    <w:p w14:paraId="6FBDD982" w14:textId="5869FF49" w:rsidR="00E94F5C" w:rsidRDefault="00E94F5C">
      <w:pPr>
        <w:pStyle w:val="TOC2"/>
        <w:tabs>
          <w:tab w:val="left" w:pos="1531"/>
        </w:tabs>
        <w:rPr>
          <w:rFonts w:asciiTheme="minorHAnsi" w:eastAsiaTheme="minorEastAsia" w:hAnsiTheme="minorHAnsi" w:cstheme="minorBidi"/>
          <w:sz w:val="22"/>
          <w:szCs w:val="22"/>
          <w:lang w:eastAsia="en-GB"/>
        </w:rPr>
      </w:pPr>
      <w:r>
        <w:rPr>
          <w:lang w:eastAsia="zh-CN"/>
        </w:rPr>
        <w:t>8.4</w:t>
      </w:r>
      <w:r>
        <w:rPr>
          <w:rFonts w:asciiTheme="minorHAnsi" w:eastAsiaTheme="minorEastAsia" w:hAnsiTheme="minorHAnsi" w:cstheme="minorBidi"/>
          <w:sz w:val="22"/>
          <w:szCs w:val="22"/>
          <w:lang w:eastAsia="en-GB"/>
        </w:rPr>
        <w:tab/>
      </w:r>
      <w:r>
        <w:t>JCA-IoT and SC&amp;C</w:t>
      </w:r>
      <w:r>
        <w:tab/>
      </w:r>
      <w:r>
        <w:fldChar w:fldCharType="begin"/>
      </w:r>
      <w:r>
        <w:instrText xml:space="preserve"> PAGEREF _Toc21211395 \h </w:instrText>
      </w:r>
      <w:r>
        <w:fldChar w:fldCharType="separate"/>
      </w:r>
      <w:r w:rsidR="007E5EC3">
        <w:t>5</w:t>
      </w:r>
      <w:r>
        <w:fldChar w:fldCharType="end"/>
      </w:r>
    </w:p>
    <w:p w14:paraId="614E3CF2" w14:textId="6AA41828" w:rsidR="00E94F5C" w:rsidRDefault="00E94F5C">
      <w:pPr>
        <w:pStyle w:val="TOC2"/>
        <w:tabs>
          <w:tab w:val="left" w:pos="1531"/>
        </w:tabs>
        <w:rPr>
          <w:rFonts w:asciiTheme="minorHAnsi" w:eastAsiaTheme="minorEastAsia" w:hAnsiTheme="minorHAnsi" w:cstheme="minorBidi"/>
          <w:sz w:val="22"/>
          <w:szCs w:val="22"/>
          <w:lang w:eastAsia="en-GB"/>
        </w:rPr>
      </w:pPr>
      <w:r>
        <w:rPr>
          <w:lang w:eastAsia="zh-CN"/>
        </w:rPr>
        <w:t>8.5</w:t>
      </w:r>
      <w:r>
        <w:rPr>
          <w:rFonts w:asciiTheme="minorHAnsi" w:eastAsiaTheme="minorEastAsia" w:hAnsiTheme="minorHAnsi" w:cstheme="minorBidi"/>
          <w:sz w:val="22"/>
          <w:szCs w:val="22"/>
          <w:lang w:eastAsia="en-GB"/>
        </w:rPr>
        <w:tab/>
      </w:r>
      <w:r>
        <w:t>JTC 1/SC 42</w:t>
      </w:r>
      <w:r>
        <w:tab/>
      </w:r>
      <w:r>
        <w:fldChar w:fldCharType="begin"/>
      </w:r>
      <w:r>
        <w:instrText xml:space="preserve"> PAGEREF _Toc21211396 \h </w:instrText>
      </w:r>
      <w:r>
        <w:fldChar w:fldCharType="separate"/>
      </w:r>
      <w:r w:rsidR="007E5EC3">
        <w:t>5</w:t>
      </w:r>
      <w:r>
        <w:fldChar w:fldCharType="end"/>
      </w:r>
    </w:p>
    <w:p w14:paraId="1184FF56" w14:textId="0A1BA9F1" w:rsidR="00E94F5C" w:rsidRDefault="00E94F5C">
      <w:pPr>
        <w:pStyle w:val="TOC1"/>
        <w:rPr>
          <w:rFonts w:asciiTheme="minorHAnsi" w:eastAsiaTheme="minorEastAsia" w:hAnsiTheme="minorHAnsi" w:cstheme="minorBidi"/>
          <w:sz w:val="22"/>
          <w:szCs w:val="22"/>
          <w:lang w:eastAsia="en-GB"/>
        </w:rPr>
      </w:pPr>
      <w:r>
        <w:t>9</w:t>
      </w:r>
      <w:r>
        <w:rPr>
          <w:rFonts w:asciiTheme="minorHAnsi" w:eastAsiaTheme="minorEastAsia" w:hAnsiTheme="minorHAnsi" w:cstheme="minorBidi"/>
          <w:sz w:val="22"/>
          <w:szCs w:val="22"/>
          <w:lang w:eastAsia="en-GB"/>
        </w:rPr>
        <w:tab/>
      </w:r>
      <w:r>
        <w:t>Working Group updates</w:t>
      </w:r>
      <w:r>
        <w:tab/>
      </w:r>
      <w:r>
        <w:fldChar w:fldCharType="begin"/>
      </w:r>
      <w:r>
        <w:instrText xml:space="preserve"> PAGEREF _Toc21211397 \h </w:instrText>
      </w:r>
      <w:r>
        <w:fldChar w:fldCharType="separate"/>
      </w:r>
      <w:r w:rsidR="007E5EC3">
        <w:t>5</w:t>
      </w:r>
      <w:r>
        <w:fldChar w:fldCharType="end"/>
      </w:r>
    </w:p>
    <w:p w14:paraId="36443D8A" w14:textId="2AF0D760" w:rsidR="00E94F5C" w:rsidRDefault="00E94F5C">
      <w:pPr>
        <w:pStyle w:val="TOC2"/>
        <w:tabs>
          <w:tab w:val="left" w:pos="1531"/>
        </w:tabs>
        <w:rPr>
          <w:rFonts w:asciiTheme="minorHAnsi" w:eastAsiaTheme="minorEastAsia" w:hAnsiTheme="minorHAnsi" w:cstheme="minorBidi"/>
          <w:sz w:val="22"/>
          <w:szCs w:val="22"/>
          <w:lang w:eastAsia="en-GB"/>
        </w:rPr>
      </w:pPr>
      <w:r>
        <w:t>9.1</w:t>
      </w:r>
      <w:r>
        <w:rPr>
          <w:rFonts w:asciiTheme="minorHAnsi" w:eastAsiaTheme="minorEastAsia" w:hAnsiTheme="minorHAnsi" w:cstheme="minorBidi"/>
          <w:sz w:val="22"/>
          <w:szCs w:val="22"/>
          <w:lang w:eastAsia="en-GB"/>
        </w:rPr>
        <w:tab/>
      </w:r>
      <w:r>
        <w:t>Data and AI solution assessment methods (WG-DAISAM)</w:t>
      </w:r>
      <w:r>
        <w:tab/>
      </w:r>
      <w:r>
        <w:fldChar w:fldCharType="begin"/>
      </w:r>
      <w:r>
        <w:instrText xml:space="preserve"> PAGEREF _Toc21211398 \h </w:instrText>
      </w:r>
      <w:r>
        <w:fldChar w:fldCharType="separate"/>
      </w:r>
      <w:r w:rsidR="007E5EC3">
        <w:t>5</w:t>
      </w:r>
      <w:r>
        <w:fldChar w:fldCharType="end"/>
      </w:r>
    </w:p>
    <w:p w14:paraId="72F9B2EB" w14:textId="6B2DF727" w:rsidR="00E94F5C" w:rsidRDefault="00E94F5C">
      <w:pPr>
        <w:pStyle w:val="TOC2"/>
        <w:tabs>
          <w:tab w:val="left" w:pos="1531"/>
        </w:tabs>
        <w:rPr>
          <w:rFonts w:asciiTheme="minorHAnsi" w:eastAsiaTheme="minorEastAsia" w:hAnsiTheme="minorHAnsi" w:cstheme="minorBidi"/>
          <w:sz w:val="22"/>
          <w:szCs w:val="22"/>
          <w:lang w:eastAsia="en-GB"/>
        </w:rPr>
      </w:pPr>
      <w:r>
        <w:t>9.2</w:t>
      </w:r>
      <w:r>
        <w:rPr>
          <w:rFonts w:asciiTheme="minorHAnsi" w:eastAsiaTheme="minorEastAsia" w:hAnsiTheme="minorHAnsi" w:cstheme="minorBidi"/>
          <w:sz w:val="22"/>
          <w:szCs w:val="22"/>
          <w:lang w:eastAsia="en-GB"/>
        </w:rPr>
        <w:tab/>
      </w:r>
      <w:r>
        <w:t>Data and AI solution handling (WG-DASH)</w:t>
      </w:r>
      <w:r>
        <w:tab/>
      </w:r>
      <w:r>
        <w:fldChar w:fldCharType="begin"/>
      </w:r>
      <w:r>
        <w:instrText xml:space="preserve"> PAGEREF _Toc21211399 \h </w:instrText>
      </w:r>
      <w:r>
        <w:fldChar w:fldCharType="separate"/>
      </w:r>
      <w:r w:rsidR="007E5EC3">
        <w:t>5</w:t>
      </w:r>
      <w:r>
        <w:fldChar w:fldCharType="end"/>
      </w:r>
    </w:p>
    <w:p w14:paraId="7051CEC4" w14:textId="1BF6FAF4" w:rsidR="00E94F5C" w:rsidRDefault="00E94F5C">
      <w:pPr>
        <w:pStyle w:val="TOC2"/>
        <w:tabs>
          <w:tab w:val="left" w:pos="1531"/>
        </w:tabs>
        <w:rPr>
          <w:rFonts w:asciiTheme="minorHAnsi" w:eastAsiaTheme="minorEastAsia" w:hAnsiTheme="minorHAnsi" w:cstheme="minorBidi"/>
          <w:sz w:val="22"/>
          <w:szCs w:val="22"/>
          <w:lang w:eastAsia="en-GB"/>
        </w:rPr>
      </w:pPr>
      <w:r>
        <w:t>9.3</w:t>
      </w:r>
      <w:r>
        <w:rPr>
          <w:rFonts w:asciiTheme="minorHAnsi" w:eastAsiaTheme="minorEastAsia" w:hAnsiTheme="minorHAnsi" w:cstheme="minorBidi"/>
          <w:sz w:val="22"/>
          <w:szCs w:val="22"/>
          <w:lang w:eastAsia="en-GB"/>
        </w:rPr>
        <w:tab/>
      </w:r>
      <w:r>
        <w:t>Operations (WG-O)</w:t>
      </w:r>
      <w:r>
        <w:tab/>
      </w:r>
      <w:r>
        <w:fldChar w:fldCharType="begin"/>
      </w:r>
      <w:r>
        <w:instrText xml:space="preserve"> PAGEREF _Toc21211400 \h </w:instrText>
      </w:r>
      <w:r>
        <w:fldChar w:fldCharType="separate"/>
      </w:r>
      <w:r w:rsidR="007E5EC3">
        <w:t>6</w:t>
      </w:r>
      <w:r>
        <w:fldChar w:fldCharType="end"/>
      </w:r>
    </w:p>
    <w:p w14:paraId="0D76168A" w14:textId="1CF2F56D" w:rsidR="00E94F5C" w:rsidRDefault="00E94F5C">
      <w:pPr>
        <w:pStyle w:val="TOC2"/>
        <w:tabs>
          <w:tab w:val="left" w:pos="1531"/>
        </w:tabs>
        <w:rPr>
          <w:rFonts w:asciiTheme="minorHAnsi" w:eastAsiaTheme="minorEastAsia" w:hAnsiTheme="minorHAnsi" w:cstheme="minorBidi"/>
          <w:sz w:val="22"/>
          <w:szCs w:val="22"/>
          <w:lang w:eastAsia="en-GB"/>
        </w:rPr>
      </w:pPr>
      <w:r>
        <w:t>9.4</w:t>
      </w:r>
      <w:r>
        <w:rPr>
          <w:rFonts w:asciiTheme="minorHAnsi" w:eastAsiaTheme="minorEastAsia" w:hAnsiTheme="minorHAnsi" w:cstheme="minorBidi"/>
          <w:sz w:val="22"/>
          <w:szCs w:val="22"/>
          <w:lang w:eastAsia="en-GB"/>
        </w:rPr>
        <w:tab/>
      </w:r>
      <w:r>
        <w:t>Regulatory considerations on AI for health (WG-RC)</w:t>
      </w:r>
      <w:r>
        <w:tab/>
      </w:r>
      <w:r>
        <w:fldChar w:fldCharType="begin"/>
      </w:r>
      <w:r>
        <w:instrText xml:space="preserve"> PAGEREF _Toc21211401 \h </w:instrText>
      </w:r>
      <w:r>
        <w:fldChar w:fldCharType="separate"/>
      </w:r>
      <w:r w:rsidR="007E5EC3">
        <w:t>6</w:t>
      </w:r>
      <w:r>
        <w:fldChar w:fldCharType="end"/>
      </w:r>
    </w:p>
    <w:p w14:paraId="064B5DD0" w14:textId="2C835F50" w:rsidR="00E94F5C" w:rsidRDefault="00E94F5C">
      <w:pPr>
        <w:pStyle w:val="TOC2"/>
        <w:tabs>
          <w:tab w:val="left" w:pos="1531"/>
        </w:tabs>
        <w:rPr>
          <w:rFonts w:asciiTheme="minorHAnsi" w:eastAsiaTheme="minorEastAsia" w:hAnsiTheme="minorHAnsi" w:cstheme="minorBidi"/>
          <w:sz w:val="22"/>
          <w:szCs w:val="22"/>
          <w:lang w:eastAsia="en-GB"/>
        </w:rPr>
      </w:pPr>
      <w:r>
        <w:t>9.5</w:t>
      </w:r>
      <w:r>
        <w:rPr>
          <w:rFonts w:asciiTheme="minorHAnsi" w:eastAsiaTheme="minorEastAsia" w:hAnsiTheme="minorHAnsi" w:cstheme="minorBidi"/>
          <w:sz w:val="22"/>
          <w:szCs w:val="22"/>
          <w:lang w:eastAsia="en-GB"/>
        </w:rPr>
        <w:tab/>
      </w:r>
      <w:r>
        <w:t>Health requirements (WG-HR)</w:t>
      </w:r>
      <w:r>
        <w:tab/>
      </w:r>
      <w:r>
        <w:fldChar w:fldCharType="begin"/>
      </w:r>
      <w:r>
        <w:instrText xml:space="preserve"> PAGEREF _Toc21211402 \h </w:instrText>
      </w:r>
      <w:r>
        <w:fldChar w:fldCharType="separate"/>
      </w:r>
      <w:r w:rsidR="007E5EC3">
        <w:t>7</w:t>
      </w:r>
      <w:r>
        <w:fldChar w:fldCharType="end"/>
      </w:r>
    </w:p>
    <w:p w14:paraId="145AB873" w14:textId="70C0ECF0" w:rsidR="00E94F5C" w:rsidRDefault="00E94F5C">
      <w:pPr>
        <w:pStyle w:val="TOC2"/>
        <w:tabs>
          <w:tab w:val="left" w:pos="1531"/>
        </w:tabs>
        <w:rPr>
          <w:rFonts w:asciiTheme="minorHAnsi" w:eastAsiaTheme="minorEastAsia" w:hAnsiTheme="minorHAnsi" w:cstheme="minorBidi"/>
          <w:sz w:val="22"/>
          <w:szCs w:val="22"/>
          <w:lang w:eastAsia="en-GB"/>
        </w:rPr>
      </w:pPr>
      <w:r>
        <w:t>9.6</w:t>
      </w:r>
      <w:r>
        <w:rPr>
          <w:rFonts w:asciiTheme="minorHAnsi" w:eastAsiaTheme="minorEastAsia" w:hAnsiTheme="minorHAnsi" w:cstheme="minorBidi"/>
          <w:sz w:val="22"/>
          <w:szCs w:val="22"/>
          <w:lang w:eastAsia="en-GB"/>
        </w:rPr>
        <w:tab/>
      </w:r>
      <w:r>
        <w:t>Experts (WG-Experts)</w:t>
      </w:r>
      <w:r>
        <w:tab/>
      </w:r>
      <w:r>
        <w:fldChar w:fldCharType="begin"/>
      </w:r>
      <w:r>
        <w:instrText xml:space="preserve"> PAGEREF _Toc21211403 \h </w:instrText>
      </w:r>
      <w:r>
        <w:fldChar w:fldCharType="separate"/>
      </w:r>
      <w:r w:rsidR="007E5EC3">
        <w:t>7</w:t>
      </w:r>
      <w:r>
        <w:fldChar w:fldCharType="end"/>
      </w:r>
    </w:p>
    <w:p w14:paraId="7762DCFB" w14:textId="476AB5EC" w:rsidR="00E94F5C" w:rsidRDefault="00E94F5C">
      <w:pPr>
        <w:pStyle w:val="TOC2"/>
        <w:tabs>
          <w:tab w:val="left" w:pos="1531"/>
        </w:tabs>
        <w:rPr>
          <w:rFonts w:asciiTheme="minorHAnsi" w:eastAsiaTheme="minorEastAsia" w:hAnsiTheme="minorHAnsi" w:cstheme="minorBidi"/>
          <w:sz w:val="22"/>
          <w:szCs w:val="22"/>
          <w:lang w:eastAsia="en-GB"/>
        </w:rPr>
      </w:pPr>
      <w:r>
        <w:t>9.7</w:t>
      </w:r>
      <w:r>
        <w:rPr>
          <w:rFonts w:asciiTheme="minorHAnsi" w:eastAsiaTheme="minorEastAsia" w:hAnsiTheme="minorHAnsi" w:cstheme="minorBidi"/>
          <w:sz w:val="22"/>
          <w:szCs w:val="22"/>
          <w:lang w:eastAsia="en-GB"/>
        </w:rPr>
        <w:tab/>
      </w:r>
      <w:r>
        <w:t>Potential new WGs</w:t>
      </w:r>
      <w:r>
        <w:tab/>
      </w:r>
      <w:r>
        <w:fldChar w:fldCharType="begin"/>
      </w:r>
      <w:r>
        <w:instrText xml:space="preserve"> PAGEREF _Toc21211404 \h </w:instrText>
      </w:r>
      <w:r>
        <w:fldChar w:fldCharType="separate"/>
      </w:r>
      <w:r w:rsidR="007E5EC3">
        <w:t>7</w:t>
      </w:r>
      <w:r>
        <w:fldChar w:fldCharType="end"/>
      </w:r>
    </w:p>
    <w:p w14:paraId="26C474C8" w14:textId="0BD7B2F2" w:rsidR="00E94F5C" w:rsidRDefault="00E94F5C">
      <w:pPr>
        <w:pStyle w:val="TOC1"/>
        <w:rPr>
          <w:rFonts w:asciiTheme="minorHAnsi" w:eastAsiaTheme="minorEastAsia" w:hAnsiTheme="minorHAnsi" w:cstheme="minorBidi"/>
          <w:sz w:val="22"/>
          <w:szCs w:val="22"/>
          <w:lang w:eastAsia="en-GB"/>
        </w:rPr>
      </w:pPr>
      <w:r>
        <w:t>10</w:t>
      </w:r>
      <w:r>
        <w:rPr>
          <w:rFonts w:asciiTheme="minorHAnsi" w:eastAsiaTheme="minorEastAsia" w:hAnsiTheme="minorHAnsi" w:cstheme="minorBidi"/>
          <w:sz w:val="22"/>
          <w:szCs w:val="22"/>
          <w:lang w:eastAsia="en-GB"/>
        </w:rPr>
        <w:tab/>
      </w:r>
      <w:r>
        <w:t>Horizontal and strategic topics</w:t>
      </w:r>
      <w:r>
        <w:tab/>
      </w:r>
      <w:r>
        <w:fldChar w:fldCharType="begin"/>
      </w:r>
      <w:r>
        <w:instrText xml:space="preserve"> PAGEREF _Toc21211405 \h </w:instrText>
      </w:r>
      <w:r>
        <w:fldChar w:fldCharType="separate"/>
      </w:r>
      <w:r w:rsidR="007E5EC3">
        <w:t>7</w:t>
      </w:r>
      <w:r>
        <w:fldChar w:fldCharType="end"/>
      </w:r>
    </w:p>
    <w:p w14:paraId="59C0F033" w14:textId="1917EDB8" w:rsidR="00E94F5C" w:rsidRDefault="00E94F5C">
      <w:pPr>
        <w:pStyle w:val="TOC1"/>
        <w:rPr>
          <w:rFonts w:asciiTheme="minorHAnsi" w:eastAsiaTheme="minorEastAsia" w:hAnsiTheme="minorHAnsi" w:cstheme="minorBidi"/>
          <w:sz w:val="22"/>
          <w:szCs w:val="22"/>
          <w:lang w:eastAsia="en-GB"/>
        </w:rPr>
      </w:pPr>
      <w:r>
        <w:t>11</w:t>
      </w:r>
      <w:r>
        <w:rPr>
          <w:rFonts w:asciiTheme="minorHAnsi" w:eastAsiaTheme="minorEastAsia" w:hAnsiTheme="minorHAnsi" w:cstheme="minorBidi"/>
          <w:sz w:val="22"/>
          <w:szCs w:val="22"/>
          <w:lang w:eastAsia="en-GB"/>
        </w:rPr>
        <w:tab/>
      </w:r>
      <w:r>
        <w:t>Updates to TGs and new proposals</w:t>
      </w:r>
      <w:r>
        <w:tab/>
      </w:r>
      <w:r>
        <w:fldChar w:fldCharType="begin"/>
      </w:r>
      <w:r>
        <w:instrText xml:space="preserve"> PAGEREF _Toc21211406 \h </w:instrText>
      </w:r>
      <w:r>
        <w:fldChar w:fldCharType="separate"/>
      </w:r>
      <w:r w:rsidR="007E5EC3">
        <w:t>8</w:t>
      </w:r>
      <w:r>
        <w:fldChar w:fldCharType="end"/>
      </w:r>
    </w:p>
    <w:p w14:paraId="59CBC2AC" w14:textId="254ACE2B" w:rsidR="00E94F5C" w:rsidRDefault="00E94F5C">
      <w:pPr>
        <w:pStyle w:val="TOC2"/>
        <w:tabs>
          <w:tab w:val="left" w:pos="1531"/>
        </w:tabs>
        <w:rPr>
          <w:rFonts w:asciiTheme="minorHAnsi" w:eastAsiaTheme="minorEastAsia" w:hAnsiTheme="minorHAnsi" w:cstheme="minorBidi"/>
          <w:sz w:val="22"/>
          <w:szCs w:val="22"/>
          <w:lang w:eastAsia="en-GB"/>
        </w:rPr>
      </w:pPr>
      <w:r>
        <w:t>11.1</w:t>
      </w:r>
      <w:r>
        <w:rPr>
          <w:rFonts w:asciiTheme="minorHAnsi" w:eastAsiaTheme="minorEastAsia" w:hAnsiTheme="minorHAnsi" w:cstheme="minorBidi"/>
          <w:sz w:val="22"/>
          <w:szCs w:val="22"/>
          <w:lang w:eastAsia="en-GB"/>
        </w:rPr>
        <w:tab/>
      </w:r>
      <w:r>
        <w:t>Template updates: TDD, CfTGP</w:t>
      </w:r>
      <w:r>
        <w:tab/>
      </w:r>
      <w:r>
        <w:fldChar w:fldCharType="begin"/>
      </w:r>
      <w:r>
        <w:instrText xml:space="preserve"> PAGEREF _Toc21211407 \h </w:instrText>
      </w:r>
      <w:r>
        <w:fldChar w:fldCharType="separate"/>
      </w:r>
      <w:r w:rsidR="007E5EC3">
        <w:t>8</w:t>
      </w:r>
      <w:r>
        <w:fldChar w:fldCharType="end"/>
      </w:r>
    </w:p>
    <w:p w14:paraId="78F81AC5" w14:textId="7EEFA1BF" w:rsidR="00E94F5C" w:rsidRDefault="00E94F5C">
      <w:pPr>
        <w:pStyle w:val="TOC2"/>
        <w:tabs>
          <w:tab w:val="left" w:pos="1531"/>
        </w:tabs>
        <w:rPr>
          <w:rFonts w:asciiTheme="minorHAnsi" w:eastAsiaTheme="minorEastAsia" w:hAnsiTheme="minorHAnsi" w:cstheme="minorBidi"/>
          <w:sz w:val="22"/>
          <w:szCs w:val="22"/>
          <w:lang w:eastAsia="en-GB"/>
        </w:rPr>
      </w:pPr>
      <w:r>
        <w:t>11.2</w:t>
      </w:r>
      <w:r>
        <w:rPr>
          <w:rFonts w:asciiTheme="minorHAnsi" w:eastAsiaTheme="minorEastAsia" w:hAnsiTheme="minorHAnsi" w:cstheme="minorBidi"/>
          <w:sz w:val="22"/>
          <w:szCs w:val="22"/>
          <w:lang w:eastAsia="en-GB"/>
        </w:rPr>
        <w:tab/>
      </w:r>
      <w:r>
        <w:t>TG-Cardio (Cardiovascular Risk Prediction)</w:t>
      </w:r>
      <w:r>
        <w:tab/>
      </w:r>
      <w:r>
        <w:fldChar w:fldCharType="begin"/>
      </w:r>
      <w:r>
        <w:instrText xml:space="preserve"> PAGEREF _Toc21211408 \h </w:instrText>
      </w:r>
      <w:r>
        <w:fldChar w:fldCharType="separate"/>
      </w:r>
      <w:r w:rsidR="007E5EC3">
        <w:t>8</w:t>
      </w:r>
      <w:r>
        <w:fldChar w:fldCharType="end"/>
      </w:r>
    </w:p>
    <w:p w14:paraId="6127F30C" w14:textId="5A405A34" w:rsidR="00E94F5C" w:rsidRDefault="00E94F5C">
      <w:pPr>
        <w:pStyle w:val="TOC2"/>
        <w:tabs>
          <w:tab w:val="left" w:pos="1531"/>
        </w:tabs>
        <w:rPr>
          <w:rFonts w:asciiTheme="minorHAnsi" w:eastAsiaTheme="minorEastAsia" w:hAnsiTheme="minorHAnsi" w:cstheme="minorBidi"/>
          <w:sz w:val="22"/>
          <w:szCs w:val="22"/>
          <w:lang w:eastAsia="en-GB"/>
        </w:rPr>
      </w:pPr>
      <w:r>
        <w:t>11.3</w:t>
      </w:r>
      <w:r>
        <w:rPr>
          <w:rFonts w:asciiTheme="minorHAnsi" w:eastAsiaTheme="minorEastAsia" w:hAnsiTheme="minorHAnsi" w:cstheme="minorBidi"/>
          <w:sz w:val="22"/>
          <w:szCs w:val="22"/>
          <w:lang w:eastAsia="en-GB"/>
        </w:rPr>
        <w:tab/>
      </w:r>
      <w:r>
        <w:t>TG-Cogni (Neurocognitive diseases)</w:t>
      </w:r>
      <w:r>
        <w:tab/>
      </w:r>
      <w:r>
        <w:fldChar w:fldCharType="begin"/>
      </w:r>
      <w:r>
        <w:instrText xml:space="preserve"> PAGEREF _Toc21211409 \h </w:instrText>
      </w:r>
      <w:r>
        <w:fldChar w:fldCharType="separate"/>
      </w:r>
      <w:r w:rsidR="007E5EC3">
        <w:t>8</w:t>
      </w:r>
      <w:r>
        <w:fldChar w:fldCharType="end"/>
      </w:r>
    </w:p>
    <w:p w14:paraId="54A3FA63" w14:textId="09F2D356" w:rsidR="00E94F5C" w:rsidRDefault="00E94F5C">
      <w:pPr>
        <w:pStyle w:val="TOC2"/>
        <w:tabs>
          <w:tab w:val="left" w:pos="1531"/>
        </w:tabs>
        <w:rPr>
          <w:rFonts w:asciiTheme="minorHAnsi" w:eastAsiaTheme="minorEastAsia" w:hAnsiTheme="minorHAnsi" w:cstheme="minorBidi"/>
          <w:sz w:val="22"/>
          <w:szCs w:val="22"/>
          <w:lang w:eastAsia="en-GB"/>
        </w:rPr>
      </w:pPr>
      <w:r>
        <w:t>11.4</w:t>
      </w:r>
      <w:r>
        <w:rPr>
          <w:rFonts w:asciiTheme="minorHAnsi" w:eastAsiaTheme="minorEastAsia" w:hAnsiTheme="minorHAnsi" w:cstheme="minorBidi"/>
          <w:sz w:val="22"/>
          <w:szCs w:val="22"/>
          <w:lang w:eastAsia="en-GB"/>
        </w:rPr>
        <w:tab/>
      </w:r>
      <w:r>
        <w:t>TG-Derma (Dermatology)</w:t>
      </w:r>
      <w:r>
        <w:tab/>
      </w:r>
      <w:r>
        <w:fldChar w:fldCharType="begin"/>
      </w:r>
      <w:r>
        <w:instrText xml:space="preserve"> PAGEREF _Toc21211410 \h </w:instrText>
      </w:r>
      <w:r>
        <w:fldChar w:fldCharType="separate"/>
      </w:r>
      <w:r w:rsidR="007E5EC3">
        <w:t>9</w:t>
      </w:r>
      <w:r>
        <w:fldChar w:fldCharType="end"/>
      </w:r>
    </w:p>
    <w:p w14:paraId="31C97870" w14:textId="4528EADB" w:rsidR="00E94F5C" w:rsidRDefault="00E94F5C">
      <w:pPr>
        <w:pStyle w:val="TOC2"/>
        <w:tabs>
          <w:tab w:val="left" w:pos="1531"/>
        </w:tabs>
        <w:rPr>
          <w:rFonts w:asciiTheme="minorHAnsi" w:eastAsiaTheme="minorEastAsia" w:hAnsiTheme="minorHAnsi" w:cstheme="minorBidi"/>
          <w:sz w:val="22"/>
          <w:szCs w:val="22"/>
          <w:lang w:eastAsia="en-GB"/>
        </w:rPr>
      </w:pPr>
      <w:r>
        <w:t>11.5</w:t>
      </w:r>
      <w:r>
        <w:rPr>
          <w:rFonts w:asciiTheme="minorHAnsi" w:eastAsiaTheme="minorEastAsia" w:hAnsiTheme="minorHAnsi" w:cstheme="minorBidi"/>
          <w:sz w:val="22"/>
          <w:szCs w:val="22"/>
          <w:lang w:eastAsia="en-GB"/>
        </w:rPr>
        <w:tab/>
      </w:r>
      <w:r>
        <w:t>TG-DiagnosticCT (Volumetric chest computed tomography)</w:t>
      </w:r>
      <w:r>
        <w:tab/>
      </w:r>
      <w:r>
        <w:fldChar w:fldCharType="begin"/>
      </w:r>
      <w:r>
        <w:instrText xml:space="preserve"> PAGEREF _Toc21211411 \h </w:instrText>
      </w:r>
      <w:r>
        <w:fldChar w:fldCharType="separate"/>
      </w:r>
      <w:r w:rsidR="007E5EC3">
        <w:t>9</w:t>
      </w:r>
      <w:r>
        <w:fldChar w:fldCharType="end"/>
      </w:r>
    </w:p>
    <w:p w14:paraId="191E3DAD" w14:textId="5B1C2689" w:rsidR="00E94F5C" w:rsidRDefault="00E94F5C">
      <w:pPr>
        <w:pStyle w:val="TOC2"/>
        <w:tabs>
          <w:tab w:val="left" w:pos="1531"/>
        </w:tabs>
        <w:rPr>
          <w:rFonts w:asciiTheme="minorHAnsi" w:eastAsiaTheme="minorEastAsia" w:hAnsiTheme="minorHAnsi" w:cstheme="minorBidi"/>
          <w:sz w:val="22"/>
          <w:szCs w:val="22"/>
          <w:lang w:eastAsia="en-GB"/>
        </w:rPr>
      </w:pPr>
      <w:r>
        <w:t>11.6</w:t>
      </w:r>
      <w:r>
        <w:rPr>
          <w:rFonts w:asciiTheme="minorHAnsi" w:eastAsiaTheme="minorEastAsia" w:hAnsiTheme="minorHAnsi" w:cstheme="minorBidi"/>
          <w:sz w:val="22"/>
          <w:szCs w:val="22"/>
          <w:lang w:eastAsia="en-GB"/>
        </w:rPr>
        <w:tab/>
      </w:r>
      <w:r>
        <w:t>TG-Falls (Falls among the elderly)</w:t>
      </w:r>
      <w:r>
        <w:tab/>
      </w:r>
      <w:r>
        <w:fldChar w:fldCharType="begin"/>
      </w:r>
      <w:r>
        <w:instrText xml:space="preserve"> PAGEREF _Toc21211412 \h </w:instrText>
      </w:r>
      <w:r>
        <w:fldChar w:fldCharType="separate"/>
      </w:r>
      <w:r w:rsidR="007E5EC3">
        <w:t>10</w:t>
      </w:r>
      <w:r>
        <w:fldChar w:fldCharType="end"/>
      </w:r>
    </w:p>
    <w:p w14:paraId="3830D949" w14:textId="16004347" w:rsidR="00E94F5C" w:rsidRDefault="00E94F5C">
      <w:pPr>
        <w:pStyle w:val="TOC2"/>
        <w:tabs>
          <w:tab w:val="left" w:pos="1531"/>
        </w:tabs>
        <w:rPr>
          <w:rFonts w:asciiTheme="minorHAnsi" w:eastAsiaTheme="minorEastAsia" w:hAnsiTheme="minorHAnsi" w:cstheme="minorBidi"/>
          <w:sz w:val="22"/>
          <w:szCs w:val="22"/>
          <w:lang w:eastAsia="en-GB"/>
        </w:rPr>
      </w:pPr>
      <w:r>
        <w:t>11.7</w:t>
      </w:r>
      <w:r>
        <w:rPr>
          <w:rFonts w:asciiTheme="minorHAnsi" w:eastAsiaTheme="minorEastAsia" w:hAnsiTheme="minorHAnsi" w:cstheme="minorBidi"/>
          <w:sz w:val="22"/>
          <w:szCs w:val="22"/>
          <w:lang w:eastAsia="en-GB"/>
        </w:rPr>
        <w:tab/>
      </w:r>
      <w:r>
        <w:t>TG-Histo (Histopathology)</w:t>
      </w:r>
      <w:r>
        <w:tab/>
      </w:r>
      <w:r>
        <w:fldChar w:fldCharType="begin"/>
      </w:r>
      <w:r>
        <w:instrText xml:space="preserve"> PAGEREF _Toc21211413 \h </w:instrText>
      </w:r>
      <w:r>
        <w:fldChar w:fldCharType="separate"/>
      </w:r>
      <w:r w:rsidR="007E5EC3">
        <w:t>10</w:t>
      </w:r>
      <w:r>
        <w:fldChar w:fldCharType="end"/>
      </w:r>
    </w:p>
    <w:p w14:paraId="450C8B47" w14:textId="5FB40CE4" w:rsidR="00E94F5C" w:rsidRDefault="00E94F5C">
      <w:pPr>
        <w:pStyle w:val="TOC2"/>
        <w:tabs>
          <w:tab w:val="left" w:pos="1531"/>
        </w:tabs>
        <w:rPr>
          <w:rFonts w:asciiTheme="minorHAnsi" w:eastAsiaTheme="minorEastAsia" w:hAnsiTheme="minorHAnsi" w:cstheme="minorBidi"/>
          <w:sz w:val="22"/>
          <w:szCs w:val="22"/>
          <w:lang w:eastAsia="en-GB"/>
        </w:rPr>
      </w:pPr>
      <w:r>
        <w:t>11.8</w:t>
      </w:r>
      <w:r>
        <w:rPr>
          <w:rFonts w:asciiTheme="minorHAnsi" w:eastAsiaTheme="minorEastAsia" w:hAnsiTheme="minorHAnsi" w:cstheme="minorBidi"/>
          <w:sz w:val="22"/>
          <w:szCs w:val="22"/>
          <w:lang w:eastAsia="en-GB"/>
        </w:rPr>
        <w:tab/>
      </w:r>
      <w:r>
        <w:t>TG-Ophthalmo (Ophthalmology)</w:t>
      </w:r>
      <w:r>
        <w:tab/>
      </w:r>
      <w:r>
        <w:fldChar w:fldCharType="begin"/>
      </w:r>
      <w:r>
        <w:instrText xml:space="preserve"> PAGEREF _Toc21211414 \h </w:instrText>
      </w:r>
      <w:r>
        <w:fldChar w:fldCharType="separate"/>
      </w:r>
      <w:r w:rsidR="007E5EC3">
        <w:t>10</w:t>
      </w:r>
      <w:r>
        <w:fldChar w:fldCharType="end"/>
      </w:r>
    </w:p>
    <w:p w14:paraId="0D4800C2" w14:textId="7BFDC6ED" w:rsidR="00E94F5C" w:rsidRDefault="00E94F5C">
      <w:pPr>
        <w:pStyle w:val="TOC2"/>
        <w:tabs>
          <w:tab w:val="left" w:pos="1531"/>
        </w:tabs>
        <w:rPr>
          <w:rFonts w:asciiTheme="minorHAnsi" w:eastAsiaTheme="minorEastAsia" w:hAnsiTheme="minorHAnsi" w:cstheme="minorBidi"/>
          <w:sz w:val="22"/>
          <w:szCs w:val="22"/>
          <w:lang w:eastAsia="en-GB"/>
        </w:rPr>
      </w:pPr>
      <w:r>
        <w:t>11.9</w:t>
      </w:r>
      <w:r>
        <w:rPr>
          <w:rFonts w:asciiTheme="minorHAnsi" w:eastAsiaTheme="minorEastAsia" w:hAnsiTheme="minorHAnsi" w:cstheme="minorBidi"/>
          <w:sz w:val="22"/>
          <w:szCs w:val="22"/>
          <w:lang w:eastAsia="en-GB"/>
        </w:rPr>
        <w:tab/>
      </w:r>
      <w:r>
        <w:t>TG-Outbreaks (AI for Outbreak Detection)</w:t>
      </w:r>
      <w:r>
        <w:tab/>
      </w:r>
      <w:r>
        <w:fldChar w:fldCharType="begin"/>
      </w:r>
      <w:r>
        <w:instrText xml:space="preserve"> PAGEREF _Toc21211415 \h </w:instrText>
      </w:r>
      <w:r>
        <w:fldChar w:fldCharType="separate"/>
      </w:r>
      <w:r w:rsidR="007E5EC3">
        <w:t>11</w:t>
      </w:r>
      <w:r>
        <w:fldChar w:fldCharType="end"/>
      </w:r>
    </w:p>
    <w:p w14:paraId="1E51BD6A" w14:textId="1E8B080D" w:rsidR="00E94F5C" w:rsidRDefault="00E94F5C">
      <w:pPr>
        <w:pStyle w:val="TOC2"/>
        <w:tabs>
          <w:tab w:val="left" w:pos="1531"/>
        </w:tabs>
        <w:rPr>
          <w:rFonts w:asciiTheme="minorHAnsi" w:eastAsiaTheme="minorEastAsia" w:hAnsiTheme="minorHAnsi" w:cstheme="minorBidi"/>
          <w:sz w:val="22"/>
          <w:szCs w:val="22"/>
          <w:lang w:eastAsia="en-GB"/>
        </w:rPr>
      </w:pPr>
      <w:r>
        <w:t>11.10</w:t>
      </w:r>
      <w:r>
        <w:rPr>
          <w:rFonts w:asciiTheme="minorHAnsi" w:eastAsiaTheme="minorEastAsia" w:hAnsiTheme="minorHAnsi" w:cstheme="minorBidi"/>
          <w:sz w:val="22"/>
          <w:szCs w:val="22"/>
          <w:lang w:eastAsia="en-GB"/>
        </w:rPr>
        <w:tab/>
      </w:r>
      <w:r>
        <w:t>TG-Psy (Psychiatry)</w:t>
      </w:r>
      <w:r>
        <w:tab/>
      </w:r>
      <w:r>
        <w:fldChar w:fldCharType="begin"/>
      </w:r>
      <w:r>
        <w:instrText xml:space="preserve"> PAGEREF _Toc21211416 \h </w:instrText>
      </w:r>
      <w:r>
        <w:fldChar w:fldCharType="separate"/>
      </w:r>
      <w:r w:rsidR="007E5EC3">
        <w:t>11</w:t>
      </w:r>
      <w:r>
        <w:fldChar w:fldCharType="end"/>
      </w:r>
    </w:p>
    <w:p w14:paraId="40DC420E" w14:textId="34B46559" w:rsidR="00E94F5C" w:rsidRDefault="00E94F5C">
      <w:pPr>
        <w:pStyle w:val="TOC2"/>
        <w:tabs>
          <w:tab w:val="left" w:pos="1531"/>
        </w:tabs>
        <w:rPr>
          <w:rFonts w:asciiTheme="minorHAnsi" w:eastAsiaTheme="minorEastAsia" w:hAnsiTheme="minorHAnsi" w:cstheme="minorBidi"/>
          <w:sz w:val="22"/>
          <w:szCs w:val="22"/>
          <w:lang w:eastAsia="en-GB"/>
        </w:rPr>
      </w:pPr>
      <w:r>
        <w:t>11.11</w:t>
      </w:r>
      <w:r>
        <w:rPr>
          <w:rFonts w:asciiTheme="minorHAnsi" w:eastAsiaTheme="minorEastAsia" w:hAnsiTheme="minorHAnsi" w:cstheme="minorBidi"/>
          <w:sz w:val="22"/>
          <w:szCs w:val="22"/>
          <w:lang w:eastAsia="en-GB"/>
        </w:rPr>
        <w:tab/>
      </w:r>
      <w:r>
        <w:t>TG-Radiotherapy (Radiotherapy)</w:t>
      </w:r>
      <w:r>
        <w:tab/>
      </w:r>
      <w:r>
        <w:fldChar w:fldCharType="begin"/>
      </w:r>
      <w:r>
        <w:instrText xml:space="preserve"> PAGEREF _Toc21211417 \h </w:instrText>
      </w:r>
      <w:r>
        <w:fldChar w:fldCharType="separate"/>
      </w:r>
      <w:r w:rsidR="007E5EC3">
        <w:t>11</w:t>
      </w:r>
      <w:r>
        <w:fldChar w:fldCharType="end"/>
      </w:r>
    </w:p>
    <w:p w14:paraId="5CDEF5EA" w14:textId="3DDD7558" w:rsidR="00E94F5C" w:rsidRDefault="00E94F5C">
      <w:pPr>
        <w:pStyle w:val="TOC2"/>
        <w:tabs>
          <w:tab w:val="left" w:pos="1531"/>
        </w:tabs>
        <w:rPr>
          <w:rFonts w:asciiTheme="minorHAnsi" w:eastAsiaTheme="minorEastAsia" w:hAnsiTheme="minorHAnsi" w:cstheme="minorBidi"/>
          <w:sz w:val="22"/>
          <w:szCs w:val="22"/>
          <w:lang w:eastAsia="en-GB"/>
        </w:rPr>
      </w:pPr>
      <w:r>
        <w:t>11.12</w:t>
      </w:r>
      <w:r>
        <w:rPr>
          <w:rFonts w:asciiTheme="minorHAnsi" w:eastAsiaTheme="minorEastAsia" w:hAnsiTheme="minorHAnsi" w:cstheme="minorBidi"/>
          <w:sz w:val="22"/>
          <w:szCs w:val="22"/>
          <w:lang w:eastAsia="en-GB"/>
        </w:rPr>
        <w:tab/>
      </w:r>
      <w:r>
        <w:t>TG-Snake (Snakebite and snake identification)</w:t>
      </w:r>
      <w:r>
        <w:tab/>
      </w:r>
      <w:r>
        <w:fldChar w:fldCharType="begin"/>
      </w:r>
      <w:r>
        <w:instrText xml:space="preserve"> PAGEREF _Toc21211418 \h </w:instrText>
      </w:r>
      <w:r>
        <w:fldChar w:fldCharType="separate"/>
      </w:r>
      <w:r w:rsidR="007E5EC3">
        <w:t>12</w:t>
      </w:r>
      <w:r>
        <w:fldChar w:fldCharType="end"/>
      </w:r>
    </w:p>
    <w:p w14:paraId="708D023F" w14:textId="2CE2E843" w:rsidR="00E94F5C" w:rsidRDefault="00E94F5C">
      <w:pPr>
        <w:pStyle w:val="TOC2"/>
        <w:tabs>
          <w:tab w:val="left" w:pos="1531"/>
        </w:tabs>
        <w:rPr>
          <w:rFonts w:asciiTheme="minorHAnsi" w:eastAsiaTheme="minorEastAsia" w:hAnsiTheme="minorHAnsi" w:cstheme="minorBidi"/>
          <w:sz w:val="22"/>
          <w:szCs w:val="22"/>
          <w:lang w:eastAsia="en-GB"/>
        </w:rPr>
      </w:pPr>
      <w:r>
        <w:lastRenderedPageBreak/>
        <w:t>11.13</w:t>
      </w:r>
      <w:r>
        <w:rPr>
          <w:rFonts w:asciiTheme="minorHAnsi" w:eastAsiaTheme="minorEastAsia" w:hAnsiTheme="minorHAnsi" w:cstheme="minorBidi"/>
          <w:sz w:val="22"/>
          <w:szCs w:val="22"/>
          <w:lang w:eastAsia="en-GB"/>
        </w:rPr>
        <w:tab/>
      </w:r>
      <w:r>
        <w:t>TG-Symptom (Symptom assessment)</w:t>
      </w:r>
      <w:r>
        <w:tab/>
      </w:r>
      <w:r>
        <w:fldChar w:fldCharType="begin"/>
      </w:r>
      <w:r>
        <w:instrText xml:space="preserve"> PAGEREF _Toc21211419 \h </w:instrText>
      </w:r>
      <w:r>
        <w:fldChar w:fldCharType="separate"/>
      </w:r>
      <w:r w:rsidR="007E5EC3">
        <w:t>12</w:t>
      </w:r>
      <w:r>
        <w:fldChar w:fldCharType="end"/>
      </w:r>
    </w:p>
    <w:p w14:paraId="6C9C2ED5" w14:textId="325F4163" w:rsidR="00E94F5C" w:rsidRDefault="00E94F5C">
      <w:pPr>
        <w:pStyle w:val="TOC2"/>
        <w:tabs>
          <w:tab w:val="left" w:pos="1531"/>
        </w:tabs>
        <w:rPr>
          <w:rFonts w:asciiTheme="minorHAnsi" w:eastAsiaTheme="minorEastAsia" w:hAnsiTheme="minorHAnsi" w:cstheme="minorBidi"/>
          <w:sz w:val="22"/>
          <w:szCs w:val="22"/>
          <w:lang w:eastAsia="en-GB"/>
        </w:rPr>
      </w:pPr>
      <w:r>
        <w:t>11.14</w:t>
      </w:r>
      <w:r>
        <w:rPr>
          <w:rFonts w:asciiTheme="minorHAnsi" w:eastAsiaTheme="minorEastAsia" w:hAnsiTheme="minorHAnsi" w:cstheme="minorBidi"/>
          <w:sz w:val="22"/>
          <w:szCs w:val="22"/>
          <w:lang w:eastAsia="en-GB"/>
        </w:rPr>
        <w:tab/>
      </w:r>
      <w:r>
        <w:t>TG-TB (Tuberculosis)</w:t>
      </w:r>
      <w:r>
        <w:tab/>
      </w:r>
      <w:r>
        <w:fldChar w:fldCharType="begin"/>
      </w:r>
      <w:r>
        <w:instrText xml:space="preserve"> PAGEREF _Toc21211420 \h </w:instrText>
      </w:r>
      <w:r>
        <w:fldChar w:fldCharType="separate"/>
      </w:r>
      <w:r w:rsidR="007E5EC3">
        <w:t>12</w:t>
      </w:r>
      <w:r>
        <w:fldChar w:fldCharType="end"/>
      </w:r>
    </w:p>
    <w:p w14:paraId="3EBD9CA3" w14:textId="6BD0B0FA" w:rsidR="00E94F5C" w:rsidRDefault="00E94F5C">
      <w:pPr>
        <w:pStyle w:val="TOC2"/>
        <w:tabs>
          <w:tab w:val="left" w:pos="1531"/>
        </w:tabs>
        <w:rPr>
          <w:rFonts w:asciiTheme="minorHAnsi" w:eastAsiaTheme="minorEastAsia" w:hAnsiTheme="minorHAnsi" w:cstheme="minorBidi"/>
          <w:sz w:val="22"/>
          <w:szCs w:val="22"/>
          <w:lang w:eastAsia="en-GB"/>
        </w:rPr>
      </w:pPr>
      <w:r>
        <w:t>11.15</w:t>
      </w:r>
      <w:r>
        <w:rPr>
          <w:rFonts w:asciiTheme="minorHAnsi" w:eastAsiaTheme="minorEastAsia" w:hAnsiTheme="minorHAnsi" w:cstheme="minorBidi"/>
          <w:sz w:val="22"/>
          <w:szCs w:val="22"/>
          <w:lang w:eastAsia="en-GB"/>
        </w:rPr>
        <w:tab/>
      </w:r>
      <w:r>
        <w:t>TG-Growth (Child growth monitoring)</w:t>
      </w:r>
      <w:r>
        <w:tab/>
      </w:r>
      <w:r>
        <w:fldChar w:fldCharType="begin"/>
      </w:r>
      <w:r>
        <w:instrText xml:space="preserve"> PAGEREF _Toc21211421 \h </w:instrText>
      </w:r>
      <w:r>
        <w:fldChar w:fldCharType="separate"/>
      </w:r>
      <w:r w:rsidR="007E5EC3">
        <w:t>13</w:t>
      </w:r>
      <w:r>
        <w:fldChar w:fldCharType="end"/>
      </w:r>
    </w:p>
    <w:p w14:paraId="0B2EEB6A" w14:textId="7EB55284" w:rsidR="00E94F5C" w:rsidRDefault="00E94F5C">
      <w:pPr>
        <w:pStyle w:val="TOC1"/>
        <w:rPr>
          <w:rFonts w:asciiTheme="minorHAnsi" w:eastAsiaTheme="minorEastAsia" w:hAnsiTheme="minorHAnsi" w:cstheme="minorBidi"/>
          <w:sz w:val="22"/>
          <w:szCs w:val="22"/>
          <w:lang w:eastAsia="en-GB"/>
        </w:rPr>
      </w:pPr>
      <w:r>
        <w:t>12</w:t>
      </w:r>
      <w:r>
        <w:rPr>
          <w:rFonts w:asciiTheme="minorHAnsi" w:eastAsiaTheme="minorEastAsia" w:hAnsiTheme="minorHAnsi" w:cstheme="minorBidi"/>
          <w:sz w:val="22"/>
          <w:szCs w:val="22"/>
          <w:lang w:eastAsia="en-GB"/>
        </w:rPr>
        <w:tab/>
      </w:r>
      <w:r>
        <w:t>Proposals for new topic areas</w:t>
      </w:r>
      <w:r>
        <w:tab/>
      </w:r>
      <w:r>
        <w:fldChar w:fldCharType="begin"/>
      </w:r>
      <w:r>
        <w:instrText xml:space="preserve"> PAGEREF _Toc21211422 \h </w:instrText>
      </w:r>
      <w:r>
        <w:fldChar w:fldCharType="separate"/>
      </w:r>
      <w:r w:rsidR="007E5EC3">
        <w:t>13</w:t>
      </w:r>
      <w:r>
        <w:fldChar w:fldCharType="end"/>
      </w:r>
    </w:p>
    <w:p w14:paraId="2209FEF3" w14:textId="59DB0E23" w:rsidR="00E94F5C" w:rsidRDefault="00E94F5C">
      <w:pPr>
        <w:pStyle w:val="TOC2"/>
        <w:tabs>
          <w:tab w:val="left" w:pos="1531"/>
        </w:tabs>
        <w:rPr>
          <w:rFonts w:asciiTheme="minorHAnsi" w:eastAsiaTheme="minorEastAsia" w:hAnsiTheme="minorHAnsi" w:cstheme="minorBidi"/>
          <w:sz w:val="22"/>
          <w:szCs w:val="22"/>
          <w:lang w:eastAsia="en-GB"/>
        </w:rPr>
      </w:pPr>
      <w:r>
        <w:t>12.1</w:t>
      </w:r>
      <w:r>
        <w:rPr>
          <w:rFonts w:asciiTheme="minorHAnsi" w:eastAsiaTheme="minorEastAsia" w:hAnsiTheme="minorHAnsi" w:cstheme="minorBidi"/>
          <w:sz w:val="22"/>
          <w:szCs w:val="22"/>
          <w:lang w:eastAsia="en-GB"/>
        </w:rPr>
        <w:tab/>
      </w:r>
      <w:r>
        <w:t>MRI Brain Imaging for Parkinson Disease</w:t>
      </w:r>
      <w:r>
        <w:tab/>
      </w:r>
      <w:r>
        <w:fldChar w:fldCharType="begin"/>
      </w:r>
      <w:r>
        <w:instrText xml:space="preserve"> PAGEREF _Toc21211423 \h </w:instrText>
      </w:r>
      <w:r>
        <w:fldChar w:fldCharType="separate"/>
      </w:r>
      <w:r w:rsidR="007E5EC3">
        <w:t>13</w:t>
      </w:r>
      <w:r>
        <w:fldChar w:fldCharType="end"/>
      </w:r>
    </w:p>
    <w:p w14:paraId="74868804" w14:textId="5D1F3B23" w:rsidR="00E94F5C" w:rsidRDefault="00E94F5C">
      <w:pPr>
        <w:pStyle w:val="TOC2"/>
        <w:tabs>
          <w:tab w:val="left" w:pos="1531"/>
        </w:tabs>
        <w:rPr>
          <w:rFonts w:asciiTheme="minorHAnsi" w:eastAsiaTheme="minorEastAsia" w:hAnsiTheme="minorHAnsi" w:cstheme="minorBidi"/>
          <w:sz w:val="22"/>
          <w:szCs w:val="22"/>
          <w:lang w:eastAsia="en-GB"/>
        </w:rPr>
      </w:pPr>
      <w:r>
        <w:t>12.2</w:t>
      </w:r>
      <w:r>
        <w:rPr>
          <w:rFonts w:asciiTheme="minorHAnsi" w:eastAsiaTheme="minorEastAsia" w:hAnsiTheme="minorHAnsi" w:cstheme="minorBidi"/>
          <w:sz w:val="22"/>
          <w:szCs w:val="22"/>
          <w:lang w:eastAsia="en-GB"/>
        </w:rPr>
        <w:tab/>
      </w:r>
      <w:r>
        <w:t>AI-based Detection of Malaria [Makerere University (Uganda)]</w:t>
      </w:r>
      <w:r>
        <w:tab/>
      </w:r>
      <w:r>
        <w:fldChar w:fldCharType="begin"/>
      </w:r>
      <w:r>
        <w:instrText xml:space="preserve"> PAGEREF _Toc21211424 \h </w:instrText>
      </w:r>
      <w:r>
        <w:fldChar w:fldCharType="separate"/>
      </w:r>
      <w:r w:rsidR="007E5EC3">
        <w:t>14</w:t>
      </w:r>
      <w:r>
        <w:fldChar w:fldCharType="end"/>
      </w:r>
    </w:p>
    <w:p w14:paraId="681CF630" w14:textId="555B5616" w:rsidR="00E94F5C" w:rsidRDefault="00E94F5C">
      <w:pPr>
        <w:pStyle w:val="TOC2"/>
        <w:tabs>
          <w:tab w:val="left" w:pos="1531"/>
        </w:tabs>
        <w:rPr>
          <w:rFonts w:asciiTheme="minorHAnsi" w:eastAsiaTheme="minorEastAsia" w:hAnsiTheme="minorHAnsi" w:cstheme="minorBidi"/>
          <w:sz w:val="22"/>
          <w:szCs w:val="22"/>
          <w:lang w:eastAsia="en-GB"/>
        </w:rPr>
      </w:pPr>
      <w:r>
        <w:t>12.3</w:t>
      </w:r>
      <w:r>
        <w:rPr>
          <w:rFonts w:asciiTheme="minorHAnsi" w:eastAsiaTheme="minorEastAsia" w:hAnsiTheme="minorHAnsi" w:cstheme="minorBidi"/>
          <w:sz w:val="22"/>
          <w:szCs w:val="22"/>
          <w:lang w:eastAsia="en-GB"/>
        </w:rPr>
        <w:tab/>
      </w:r>
      <w:r>
        <w:t>Development AI assisted diagnostic system in coronary computed tomography angiography [ShuKun technology]</w:t>
      </w:r>
      <w:r>
        <w:tab/>
      </w:r>
      <w:r>
        <w:fldChar w:fldCharType="begin"/>
      </w:r>
      <w:r>
        <w:instrText xml:space="preserve"> PAGEREF _Toc21211425 \h </w:instrText>
      </w:r>
      <w:r>
        <w:fldChar w:fldCharType="separate"/>
      </w:r>
      <w:r w:rsidR="007E5EC3">
        <w:t>14</w:t>
      </w:r>
      <w:r>
        <w:fldChar w:fldCharType="end"/>
      </w:r>
    </w:p>
    <w:p w14:paraId="3A1D8FA4" w14:textId="7668A9C2" w:rsidR="00E94F5C" w:rsidRDefault="00E94F5C">
      <w:pPr>
        <w:pStyle w:val="TOC2"/>
        <w:tabs>
          <w:tab w:val="left" w:pos="1531"/>
        </w:tabs>
        <w:rPr>
          <w:rFonts w:asciiTheme="minorHAnsi" w:eastAsiaTheme="minorEastAsia" w:hAnsiTheme="minorHAnsi" w:cstheme="minorBidi"/>
          <w:sz w:val="22"/>
          <w:szCs w:val="22"/>
          <w:lang w:eastAsia="en-GB"/>
        </w:rPr>
      </w:pPr>
      <w:r>
        <w:t>12.4</w:t>
      </w:r>
      <w:r>
        <w:rPr>
          <w:rFonts w:asciiTheme="minorHAnsi" w:eastAsiaTheme="minorEastAsia" w:hAnsiTheme="minorHAnsi" w:cstheme="minorBidi"/>
          <w:sz w:val="22"/>
          <w:szCs w:val="22"/>
          <w:lang w:eastAsia="en-GB"/>
        </w:rPr>
        <w:tab/>
      </w:r>
      <w:r>
        <w:t>AI for the diagnostic of bacterial infection and antimicrobial resistance</w:t>
      </w:r>
      <w:r>
        <w:tab/>
      </w:r>
      <w:r>
        <w:fldChar w:fldCharType="begin"/>
      </w:r>
      <w:r>
        <w:instrText xml:space="preserve"> PAGEREF _Toc21211426 \h </w:instrText>
      </w:r>
      <w:r>
        <w:fldChar w:fldCharType="separate"/>
      </w:r>
      <w:r w:rsidR="007E5EC3">
        <w:t>15</w:t>
      </w:r>
      <w:r>
        <w:fldChar w:fldCharType="end"/>
      </w:r>
    </w:p>
    <w:p w14:paraId="1B1C5841" w14:textId="0B410912" w:rsidR="00E94F5C" w:rsidRDefault="00E94F5C">
      <w:pPr>
        <w:pStyle w:val="TOC2"/>
        <w:tabs>
          <w:tab w:val="left" w:pos="1531"/>
        </w:tabs>
        <w:rPr>
          <w:rFonts w:asciiTheme="minorHAnsi" w:eastAsiaTheme="minorEastAsia" w:hAnsiTheme="minorHAnsi" w:cstheme="minorBidi"/>
          <w:sz w:val="22"/>
          <w:szCs w:val="22"/>
          <w:lang w:eastAsia="en-GB"/>
        </w:rPr>
      </w:pPr>
      <w:r>
        <w:t>12.5</w:t>
      </w:r>
      <w:r>
        <w:rPr>
          <w:rFonts w:asciiTheme="minorHAnsi" w:eastAsiaTheme="minorEastAsia" w:hAnsiTheme="minorHAnsi" w:cstheme="minorBidi"/>
          <w:sz w:val="22"/>
          <w:szCs w:val="22"/>
          <w:lang w:eastAsia="en-GB"/>
        </w:rPr>
        <w:tab/>
      </w:r>
      <w:r>
        <w:t>Others</w:t>
      </w:r>
      <w:r>
        <w:tab/>
      </w:r>
      <w:r>
        <w:fldChar w:fldCharType="begin"/>
      </w:r>
      <w:r>
        <w:instrText xml:space="preserve"> PAGEREF _Toc21211427 \h </w:instrText>
      </w:r>
      <w:r>
        <w:fldChar w:fldCharType="separate"/>
      </w:r>
      <w:r w:rsidR="007E5EC3">
        <w:t>15</w:t>
      </w:r>
      <w:r>
        <w:fldChar w:fldCharType="end"/>
      </w:r>
    </w:p>
    <w:p w14:paraId="297268A4" w14:textId="4748439A" w:rsidR="00E94F5C" w:rsidRDefault="00E94F5C">
      <w:pPr>
        <w:pStyle w:val="TOC1"/>
        <w:rPr>
          <w:rFonts w:asciiTheme="minorHAnsi" w:eastAsiaTheme="minorEastAsia" w:hAnsiTheme="minorHAnsi" w:cstheme="minorBidi"/>
          <w:sz w:val="22"/>
          <w:szCs w:val="22"/>
          <w:lang w:eastAsia="en-GB"/>
        </w:rPr>
      </w:pPr>
      <w:r>
        <w:t>13</w:t>
      </w:r>
      <w:r>
        <w:rPr>
          <w:rFonts w:asciiTheme="minorHAnsi" w:eastAsiaTheme="minorEastAsia" w:hAnsiTheme="minorHAnsi" w:cstheme="minorBidi"/>
          <w:sz w:val="22"/>
          <w:szCs w:val="22"/>
          <w:lang w:eastAsia="en-GB"/>
        </w:rPr>
        <w:tab/>
      </w:r>
      <w:r>
        <w:t>Review / reconfirmation of previous output documents</w:t>
      </w:r>
      <w:r>
        <w:tab/>
      </w:r>
      <w:r>
        <w:fldChar w:fldCharType="begin"/>
      </w:r>
      <w:r>
        <w:instrText xml:space="preserve"> PAGEREF _Toc21211428 \h </w:instrText>
      </w:r>
      <w:r>
        <w:fldChar w:fldCharType="separate"/>
      </w:r>
      <w:r w:rsidR="007E5EC3">
        <w:t>16</w:t>
      </w:r>
      <w:r>
        <w:fldChar w:fldCharType="end"/>
      </w:r>
    </w:p>
    <w:p w14:paraId="252529CE" w14:textId="1B76FABC" w:rsidR="00E94F5C" w:rsidRDefault="00E94F5C">
      <w:pPr>
        <w:pStyle w:val="TOC1"/>
        <w:rPr>
          <w:rFonts w:asciiTheme="minorHAnsi" w:eastAsiaTheme="minorEastAsia" w:hAnsiTheme="minorHAnsi" w:cstheme="minorBidi"/>
          <w:sz w:val="22"/>
          <w:szCs w:val="22"/>
          <w:lang w:eastAsia="en-GB"/>
        </w:rPr>
      </w:pPr>
      <w:r>
        <w:t>14</w:t>
      </w:r>
      <w:r>
        <w:rPr>
          <w:rFonts w:asciiTheme="minorHAnsi" w:eastAsiaTheme="minorEastAsia" w:hAnsiTheme="minorHAnsi" w:cstheme="minorBidi"/>
          <w:sz w:val="22"/>
          <w:szCs w:val="22"/>
          <w:lang w:eastAsia="en-GB"/>
        </w:rPr>
        <w:tab/>
      </w:r>
      <w:r>
        <w:t>Outcomes of this meeting</w:t>
      </w:r>
      <w:r>
        <w:tab/>
      </w:r>
      <w:r>
        <w:fldChar w:fldCharType="begin"/>
      </w:r>
      <w:r>
        <w:instrText xml:space="preserve"> PAGEREF _Toc21211429 \h </w:instrText>
      </w:r>
      <w:r>
        <w:fldChar w:fldCharType="separate"/>
      </w:r>
      <w:r w:rsidR="007E5EC3">
        <w:t>16</w:t>
      </w:r>
      <w:r>
        <w:fldChar w:fldCharType="end"/>
      </w:r>
    </w:p>
    <w:p w14:paraId="1DC18F97" w14:textId="7B38BB23" w:rsidR="00E94F5C" w:rsidRDefault="00E94F5C">
      <w:pPr>
        <w:pStyle w:val="TOC2"/>
        <w:tabs>
          <w:tab w:val="left" w:pos="1531"/>
        </w:tabs>
        <w:rPr>
          <w:rFonts w:asciiTheme="minorHAnsi" w:eastAsiaTheme="minorEastAsia" w:hAnsiTheme="minorHAnsi" w:cstheme="minorBidi"/>
          <w:sz w:val="22"/>
          <w:szCs w:val="22"/>
          <w:lang w:eastAsia="en-GB"/>
        </w:rPr>
      </w:pPr>
      <w:r>
        <w:t>14.1</w:t>
      </w:r>
      <w:r>
        <w:rPr>
          <w:rFonts w:asciiTheme="minorHAnsi" w:eastAsiaTheme="minorEastAsia" w:hAnsiTheme="minorHAnsi" w:cstheme="minorBidi"/>
          <w:sz w:val="22"/>
          <w:szCs w:val="22"/>
          <w:lang w:eastAsia="en-GB"/>
        </w:rPr>
        <w:tab/>
      </w:r>
      <w:r>
        <w:t>Outgoing LSs</w:t>
      </w:r>
      <w:r>
        <w:tab/>
      </w:r>
      <w:r>
        <w:fldChar w:fldCharType="begin"/>
      </w:r>
      <w:r>
        <w:instrText xml:space="preserve"> PAGEREF _Toc21211430 \h </w:instrText>
      </w:r>
      <w:r>
        <w:fldChar w:fldCharType="separate"/>
      </w:r>
      <w:r w:rsidR="007E5EC3">
        <w:t>16</w:t>
      </w:r>
      <w:r>
        <w:fldChar w:fldCharType="end"/>
      </w:r>
    </w:p>
    <w:p w14:paraId="25AE5FD6" w14:textId="4A1D5EE2" w:rsidR="00E94F5C" w:rsidRDefault="00E94F5C">
      <w:pPr>
        <w:pStyle w:val="TOC2"/>
        <w:tabs>
          <w:tab w:val="left" w:pos="1531"/>
        </w:tabs>
        <w:rPr>
          <w:rFonts w:asciiTheme="minorHAnsi" w:eastAsiaTheme="minorEastAsia" w:hAnsiTheme="minorHAnsi" w:cstheme="minorBidi"/>
          <w:sz w:val="22"/>
          <w:szCs w:val="22"/>
          <w:lang w:eastAsia="en-GB"/>
        </w:rPr>
      </w:pPr>
      <w:r>
        <w:t>14.2</w:t>
      </w:r>
      <w:r>
        <w:rPr>
          <w:rFonts w:asciiTheme="minorHAnsi" w:eastAsiaTheme="minorEastAsia" w:hAnsiTheme="minorHAnsi" w:cstheme="minorBidi"/>
          <w:sz w:val="22"/>
          <w:szCs w:val="22"/>
          <w:lang w:eastAsia="en-GB"/>
        </w:rPr>
        <w:tab/>
      </w:r>
      <w:r>
        <w:t>Call for proposals</w:t>
      </w:r>
      <w:r>
        <w:tab/>
      </w:r>
      <w:r>
        <w:fldChar w:fldCharType="begin"/>
      </w:r>
      <w:r>
        <w:instrText xml:space="preserve"> PAGEREF _Toc21211431 \h </w:instrText>
      </w:r>
      <w:r>
        <w:fldChar w:fldCharType="separate"/>
      </w:r>
      <w:r w:rsidR="007E5EC3">
        <w:t>16</w:t>
      </w:r>
      <w:r>
        <w:fldChar w:fldCharType="end"/>
      </w:r>
    </w:p>
    <w:p w14:paraId="2D9F4F43" w14:textId="6B74DBF9" w:rsidR="00E94F5C" w:rsidRDefault="00E94F5C">
      <w:pPr>
        <w:pStyle w:val="TOC2"/>
        <w:tabs>
          <w:tab w:val="left" w:pos="1531"/>
        </w:tabs>
        <w:rPr>
          <w:rFonts w:asciiTheme="minorHAnsi" w:eastAsiaTheme="minorEastAsia" w:hAnsiTheme="minorHAnsi" w:cstheme="minorBidi"/>
          <w:sz w:val="22"/>
          <w:szCs w:val="22"/>
          <w:lang w:eastAsia="en-GB"/>
        </w:rPr>
      </w:pPr>
      <w:r>
        <w:t>14.3</w:t>
      </w:r>
      <w:r>
        <w:rPr>
          <w:rFonts w:asciiTheme="minorHAnsi" w:eastAsiaTheme="minorEastAsia" w:hAnsiTheme="minorHAnsi" w:cstheme="minorBidi"/>
          <w:sz w:val="22"/>
          <w:szCs w:val="22"/>
          <w:lang w:eastAsia="en-GB"/>
        </w:rPr>
        <w:tab/>
      </w:r>
      <w:r>
        <w:t>Call for Topic Group participation</w:t>
      </w:r>
      <w:r>
        <w:tab/>
      </w:r>
      <w:r>
        <w:fldChar w:fldCharType="begin"/>
      </w:r>
      <w:r>
        <w:instrText xml:space="preserve"> PAGEREF _Toc21211432 \h </w:instrText>
      </w:r>
      <w:r>
        <w:fldChar w:fldCharType="separate"/>
      </w:r>
      <w:r w:rsidR="007E5EC3">
        <w:t>16</w:t>
      </w:r>
      <w:r>
        <w:fldChar w:fldCharType="end"/>
      </w:r>
    </w:p>
    <w:p w14:paraId="53B091DC" w14:textId="7894C36C" w:rsidR="00E94F5C" w:rsidRDefault="00E94F5C">
      <w:pPr>
        <w:pStyle w:val="TOC2"/>
        <w:tabs>
          <w:tab w:val="left" w:pos="1531"/>
        </w:tabs>
        <w:rPr>
          <w:rFonts w:asciiTheme="minorHAnsi" w:eastAsiaTheme="minorEastAsia" w:hAnsiTheme="minorHAnsi" w:cstheme="minorBidi"/>
          <w:sz w:val="22"/>
          <w:szCs w:val="22"/>
          <w:lang w:eastAsia="en-GB"/>
        </w:rPr>
      </w:pPr>
      <w:r>
        <w:t>14.4</w:t>
      </w:r>
      <w:r>
        <w:rPr>
          <w:rFonts w:asciiTheme="minorHAnsi" w:eastAsiaTheme="minorEastAsia" w:hAnsiTheme="minorHAnsi" w:cstheme="minorBidi"/>
          <w:sz w:val="22"/>
          <w:szCs w:val="22"/>
          <w:lang w:eastAsia="en-GB"/>
        </w:rPr>
        <w:tab/>
      </w:r>
      <w:r>
        <w:t>WG-Experts ToR &amp; Call for experts</w:t>
      </w:r>
      <w:r>
        <w:tab/>
      </w:r>
      <w:r>
        <w:fldChar w:fldCharType="begin"/>
      </w:r>
      <w:r>
        <w:instrText xml:space="preserve"> PAGEREF _Toc21211433 \h </w:instrText>
      </w:r>
      <w:r>
        <w:fldChar w:fldCharType="separate"/>
      </w:r>
      <w:r w:rsidR="007E5EC3">
        <w:t>16</w:t>
      </w:r>
      <w:r>
        <w:fldChar w:fldCharType="end"/>
      </w:r>
    </w:p>
    <w:p w14:paraId="37D87A91" w14:textId="492AB4C7" w:rsidR="00E94F5C" w:rsidRDefault="00E94F5C">
      <w:pPr>
        <w:pStyle w:val="TOC1"/>
        <w:rPr>
          <w:rFonts w:asciiTheme="minorHAnsi" w:eastAsiaTheme="minorEastAsia" w:hAnsiTheme="minorHAnsi" w:cstheme="minorBidi"/>
          <w:sz w:val="22"/>
          <w:szCs w:val="22"/>
          <w:lang w:eastAsia="en-GB"/>
        </w:rPr>
      </w:pPr>
      <w:r>
        <w:t>15</w:t>
      </w:r>
      <w:r>
        <w:rPr>
          <w:rFonts w:asciiTheme="minorHAnsi" w:eastAsiaTheme="minorEastAsia" w:hAnsiTheme="minorHAnsi" w:cstheme="minorBidi"/>
          <w:sz w:val="22"/>
          <w:szCs w:val="22"/>
          <w:lang w:eastAsia="en-GB"/>
        </w:rPr>
        <w:tab/>
      </w:r>
      <w:r>
        <w:t>Future work</w:t>
      </w:r>
      <w:r>
        <w:tab/>
      </w:r>
      <w:r>
        <w:fldChar w:fldCharType="begin"/>
      </w:r>
      <w:r>
        <w:instrText xml:space="preserve"> PAGEREF _Toc21211434 \h </w:instrText>
      </w:r>
      <w:r>
        <w:fldChar w:fldCharType="separate"/>
      </w:r>
      <w:r w:rsidR="007E5EC3">
        <w:t>16</w:t>
      </w:r>
      <w:r>
        <w:fldChar w:fldCharType="end"/>
      </w:r>
    </w:p>
    <w:p w14:paraId="06E2D7C2" w14:textId="139FC45F" w:rsidR="00E94F5C" w:rsidRDefault="00E94F5C">
      <w:pPr>
        <w:pStyle w:val="TOC2"/>
        <w:tabs>
          <w:tab w:val="left" w:pos="1531"/>
        </w:tabs>
        <w:rPr>
          <w:rFonts w:asciiTheme="minorHAnsi" w:eastAsiaTheme="minorEastAsia" w:hAnsiTheme="minorHAnsi" w:cstheme="minorBidi"/>
          <w:sz w:val="22"/>
          <w:szCs w:val="22"/>
          <w:lang w:eastAsia="en-GB"/>
        </w:rPr>
      </w:pPr>
      <w:r>
        <w:t>15.1</w:t>
      </w:r>
      <w:r>
        <w:rPr>
          <w:rFonts w:asciiTheme="minorHAnsi" w:eastAsiaTheme="minorEastAsia" w:hAnsiTheme="minorHAnsi" w:cstheme="minorBidi"/>
          <w:sz w:val="22"/>
          <w:szCs w:val="22"/>
          <w:lang w:eastAsia="en-GB"/>
        </w:rPr>
        <w:tab/>
      </w:r>
      <w:r>
        <w:t>Schedule of future FG meetings and workshops</w:t>
      </w:r>
      <w:r>
        <w:tab/>
      </w:r>
      <w:r>
        <w:fldChar w:fldCharType="begin"/>
      </w:r>
      <w:r>
        <w:instrText xml:space="preserve"> PAGEREF _Toc21211435 \h </w:instrText>
      </w:r>
      <w:r>
        <w:fldChar w:fldCharType="separate"/>
      </w:r>
      <w:r w:rsidR="007E5EC3">
        <w:t>16</w:t>
      </w:r>
      <w:r>
        <w:fldChar w:fldCharType="end"/>
      </w:r>
    </w:p>
    <w:p w14:paraId="477BE11A" w14:textId="0EF30C0C" w:rsidR="00E94F5C" w:rsidRDefault="00E94F5C">
      <w:pPr>
        <w:pStyle w:val="TOC2"/>
        <w:tabs>
          <w:tab w:val="left" w:pos="1531"/>
        </w:tabs>
        <w:rPr>
          <w:rFonts w:asciiTheme="minorHAnsi" w:eastAsiaTheme="minorEastAsia" w:hAnsiTheme="minorHAnsi" w:cstheme="minorBidi"/>
          <w:sz w:val="22"/>
          <w:szCs w:val="22"/>
          <w:lang w:eastAsia="en-GB"/>
        </w:rPr>
      </w:pPr>
      <w:r>
        <w:t>15.2</w:t>
      </w:r>
      <w:r>
        <w:rPr>
          <w:rFonts w:asciiTheme="minorHAnsi" w:eastAsiaTheme="minorEastAsia" w:hAnsiTheme="minorHAnsi" w:cstheme="minorBidi"/>
          <w:sz w:val="22"/>
          <w:szCs w:val="22"/>
          <w:lang w:eastAsia="en-GB"/>
        </w:rPr>
        <w:tab/>
      </w:r>
      <w:r>
        <w:t>Schedule of future WG meetings and workshops</w:t>
      </w:r>
      <w:r>
        <w:tab/>
      </w:r>
      <w:r>
        <w:fldChar w:fldCharType="begin"/>
      </w:r>
      <w:r>
        <w:instrText xml:space="preserve"> PAGEREF _Toc21211436 \h </w:instrText>
      </w:r>
      <w:r>
        <w:fldChar w:fldCharType="separate"/>
      </w:r>
      <w:r w:rsidR="007E5EC3">
        <w:t>17</w:t>
      </w:r>
      <w:r>
        <w:fldChar w:fldCharType="end"/>
      </w:r>
    </w:p>
    <w:p w14:paraId="7677820D" w14:textId="36D8F3F8" w:rsidR="00E94F5C" w:rsidRDefault="00E94F5C">
      <w:pPr>
        <w:pStyle w:val="TOC2"/>
        <w:tabs>
          <w:tab w:val="left" w:pos="1531"/>
        </w:tabs>
        <w:rPr>
          <w:rFonts w:asciiTheme="minorHAnsi" w:eastAsiaTheme="minorEastAsia" w:hAnsiTheme="minorHAnsi" w:cstheme="minorBidi"/>
          <w:sz w:val="22"/>
          <w:szCs w:val="22"/>
          <w:lang w:eastAsia="en-GB"/>
        </w:rPr>
      </w:pPr>
      <w:r>
        <w:t>15.3</w:t>
      </w:r>
      <w:r>
        <w:rPr>
          <w:rFonts w:asciiTheme="minorHAnsi" w:eastAsiaTheme="minorEastAsia" w:hAnsiTheme="minorHAnsi" w:cstheme="minorBidi"/>
          <w:sz w:val="22"/>
          <w:szCs w:val="22"/>
          <w:lang w:eastAsia="en-GB"/>
        </w:rPr>
        <w:tab/>
      </w:r>
      <w:r>
        <w:t>Interim activities (online)</w:t>
      </w:r>
      <w:r>
        <w:tab/>
      </w:r>
      <w:r>
        <w:fldChar w:fldCharType="begin"/>
      </w:r>
      <w:r>
        <w:instrText xml:space="preserve"> PAGEREF _Toc21211437 \h </w:instrText>
      </w:r>
      <w:r>
        <w:fldChar w:fldCharType="separate"/>
      </w:r>
      <w:r w:rsidR="007E5EC3">
        <w:t>17</w:t>
      </w:r>
      <w:r>
        <w:fldChar w:fldCharType="end"/>
      </w:r>
    </w:p>
    <w:p w14:paraId="61C5243B" w14:textId="6D63F458" w:rsidR="00E94F5C" w:rsidRDefault="00E94F5C">
      <w:pPr>
        <w:pStyle w:val="TOC1"/>
        <w:rPr>
          <w:rFonts w:asciiTheme="minorHAnsi" w:eastAsiaTheme="minorEastAsia" w:hAnsiTheme="minorHAnsi" w:cstheme="minorBidi"/>
          <w:sz w:val="22"/>
          <w:szCs w:val="22"/>
          <w:lang w:eastAsia="en-GB"/>
        </w:rPr>
      </w:pPr>
      <w:r>
        <w:t>16</w:t>
      </w:r>
      <w:r>
        <w:rPr>
          <w:rFonts w:asciiTheme="minorHAnsi" w:eastAsiaTheme="minorEastAsia" w:hAnsiTheme="minorHAnsi" w:cstheme="minorBidi"/>
          <w:sz w:val="22"/>
          <w:szCs w:val="22"/>
          <w:lang w:eastAsia="en-GB"/>
        </w:rPr>
        <w:tab/>
      </w:r>
      <w:r>
        <w:t>Promotion and outreach</w:t>
      </w:r>
      <w:r>
        <w:tab/>
      </w:r>
      <w:r>
        <w:fldChar w:fldCharType="begin"/>
      </w:r>
      <w:r>
        <w:instrText xml:space="preserve"> PAGEREF _Toc21211438 \h </w:instrText>
      </w:r>
      <w:r>
        <w:fldChar w:fldCharType="separate"/>
      </w:r>
      <w:r w:rsidR="007E5EC3">
        <w:t>17</w:t>
      </w:r>
      <w:r>
        <w:fldChar w:fldCharType="end"/>
      </w:r>
    </w:p>
    <w:p w14:paraId="630BE0D8" w14:textId="0FCE7F53" w:rsidR="00E94F5C" w:rsidRDefault="00E94F5C">
      <w:pPr>
        <w:pStyle w:val="TOC2"/>
        <w:tabs>
          <w:tab w:val="left" w:pos="1531"/>
        </w:tabs>
        <w:rPr>
          <w:rFonts w:asciiTheme="minorHAnsi" w:eastAsiaTheme="minorEastAsia" w:hAnsiTheme="minorHAnsi" w:cstheme="minorBidi"/>
          <w:sz w:val="22"/>
          <w:szCs w:val="22"/>
          <w:lang w:eastAsia="en-GB"/>
        </w:rPr>
      </w:pPr>
      <w:r>
        <w:t>16.1</w:t>
      </w:r>
      <w:r>
        <w:rPr>
          <w:rFonts w:asciiTheme="minorHAnsi" w:eastAsiaTheme="minorEastAsia" w:hAnsiTheme="minorHAnsi" w:cstheme="minorBidi"/>
          <w:sz w:val="22"/>
          <w:szCs w:val="22"/>
          <w:lang w:eastAsia="en-GB"/>
        </w:rPr>
        <w:tab/>
      </w:r>
      <w:r>
        <w:t>Communication on working methods by the FG</w:t>
      </w:r>
      <w:r>
        <w:tab/>
      </w:r>
      <w:r>
        <w:fldChar w:fldCharType="begin"/>
      </w:r>
      <w:r>
        <w:instrText xml:space="preserve"> PAGEREF _Toc21211439 \h </w:instrText>
      </w:r>
      <w:r>
        <w:fldChar w:fldCharType="separate"/>
      </w:r>
      <w:r w:rsidR="007E5EC3">
        <w:t>17</w:t>
      </w:r>
      <w:r>
        <w:fldChar w:fldCharType="end"/>
      </w:r>
    </w:p>
    <w:p w14:paraId="59BDB082" w14:textId="4B188EC6" w:rsidR="00E94F5C" w:rsidRDefault="00E94F5C">
      <w:pPr>
        <w:pStyle w:val="TOC2"/>
        <w:tabs>
          <w:tab w:val="left" w:pos="1531"/>
        </w:tabs>
        <w:rPr>
          <w:rFonts w:asciiTheme="minorHAnsi" w:eastAsiaTheme="minorEastAsia" w:hAnsiTheme="minorHAnsi" w:cstheme="minorBidi"/>
          <w:sz w:val="22"/>
          <w:szCs w:val="22"/>
          <w:lang w:eastAsia="en-GB"/>
        </w:rPr>
      </w:pPr>
      <w:r>
        <w:t>16.2</w:t>
      </w:r>
      <w:r>
        <w:rPr>
          <w:rFonts w:asciiTheme="minorHAnsi" w:eastAsiaTheme="minorEastAsia" w:hAnsiTheme="minorHAnsi" w:cstheme="minorBidi"/>
          <w:sz w:val="22"/>
          <w:szCs w:val="22"/>
          <w:lang w:eastAsia="en-GB"/>
        </w:rPr>
        <w:tab/>
      </w:r>
      <w:r>
        <w:t>Promotional activities</w:t>
      </w:r>
      <w:r>
        <w:tab/>
      </w:r>
      <w:r>
        <w:fldChar w:fldCharType="begin"/>
      </w:r>
      <w:r>
        <w:instrText xml:space="preserve"> PAGEREF _Toc21211440 \h </w:instrText>
      </w:r>
      <w:r>
        <w:fldChar w:fldCharType="separate"/>
      </w:r>
      <w:r w:rsidR="007E5EC3">
        <w:t>17</w:t>
      </w:r>
      <w:r>
        <w:fldChar w:fldCharType="end"/>
      </w:r>
    </w:p>
    <w:p w14:paraId="5D295699" w14:textId="5335DDB4" w:rsidR="00E94F5C" w:rsidRDefault="00E94F5C">
      <w:pPr>
        <w:pStyle w:val="TOC2"/>
        <w:tabs>
          <w:tab w:val="left" w:pos="1531"/>
        </w:tabs>
        <w:rPr>
          <w:rFonts w:asciiTheme="minorHAnsi" w:eastAsiaTheme="minorEastAsia" w:hAnsiTheme="minorHAnsi" w:cstheme="minorBidi"/>
          <w:sz w:val="22"/>
          <w:szCs w:val="22"/>
          <w:lang w:eastAsia="en-GB"/>
        </w:rPr>
      </w:pPr>
      <w:r>
        <w:t>16.3</w:t>
      </w:r>
      <w:r>
        <w:rPr>
          <w:rFonts w:asciiTheme="minorHAnsi" w:eastAsiaTheme="minorEastAsia" w:hAnsiTheme="minorHAnsi" w:cstheme="minorBidi"/>
          <w:sz w:val="22"/>
          <w:szCs w:val="22"/>
          <w:lang w:eastAsia="en-GB"/>
        </w:rPr>
        <w:tab/>
      </w:r>
      <w:r>
        <w:t>Press communication</w:t>
      </w:r>
      <w:r>
        <w:tab/>
      </w:r>
      <w:r>
        <w:fldChar w:fldCharType="begin"/>
      </w:r>
      <w:r>
        <w:instrText xml:space="preserve"> PAGEREF _Toc21211441 \h </w:instrText>
      </w:r>
      <w:r>
        <w:fldChar w:fldCharType="separate"/>
      </w:r>
      <w:r w:rsidR="007E5EC3">
        <w:t>17</w:t>
      </w:r>
      <w:r>
        <w:fldChar w:fldCharType="end"/>
      </w:r>
    </w:p>
    <w:p w14:paraId="15EC1097" w14:textId="5DBD5BD4" w:rsidR="00E94F5C" w:rsidRDefault="00E94F5C">
      <w:pPr>
        <w:pStyle w:val="TOC2"/>
        <w:tabs>
          <w:tab w:val="left" w:pos="1531"/>
        </w:tabs>
        <w:rPr>
          <w:rFonts w:asciiTheme="minorHAnsi" w:eastAsiaTheme="minorEastAsia" w:hAnsiTheme="minorHAnsi" w:cstheme="minorBidi"/>
          <w:sz w:val="22"/>
          <w:szCs w:val="22"/>
          <w:lang w:eastAsia="en-GB"/>
        </w:rPr>
      </w:pPr>
      <w:r>
        <w:t>16.4</w:t>
      </w:r>
      <w:r>
        <w:rPr>
          <w:rFonts w:asciiTheme="minorHAnsi" w:eastAsiaTheme="minorEastAsia" w:hAnsiTheme="minorHAnsi" w:cstheme="minorBidi"/>
          <w:sz w:val="22"/>
          <w:szCs w:val="22"/>
          <w:lang w:eastAsia="en-GB"/>
        </w:rPr>
        <w:tab/>
      </w:r>
      <w:r>
        <w:t>Funding and partnerships</w:t>
      </w:r>
      <w:r>
        <w:tab/>
      </w:r>
      <w:r>
        <w:fldChar w:fldCharType="begin"/>
      </w:r>
      <w:r>
        <w:instrText xml:space="preserve"> PAGEREF _Toc21211442 \h </w:instrText>
      </w:r>
      <w:r>
        <w:fldChar w:fldCharType="separate"/>
      </w:r>
      <w:r w:rsidR="007E5EC3">
        <w:t>17</w:t>
      </w:r>
      <w:r>
        <w:fldChar w:fldCharType="end"/>
      </w:r>
    </w:p>
    <w:p w14:paraId="1C451EA4" w14:textId="67FF9635" w:rsidR="00E94F5C" w:rsidRDefault="00E94F5C">
      <w:pPr>
        <w:pStyle w:val="TOC1"/>
        <w:rPr>
          <w:rFonts w:asciiTheme="minorHAnsi" w:eastAsiaTheme="minorEastAsia" w:hAnsiTheme="minorHAnsi" w:cstheme="minorBidi"/>
          <w:sz w:val="22"/>
          <w:szCs w:val="22"/>
          <w:lang w:eastAsia="en-GB"/>
        </w:rPr>
      </w:pPr>
      <w:r>
        <w:t>17</w:t>
      </w:r>
      <w:r>
        <w:rPr>
          <w:rFonts w:asciiTheme="minorHAnsi" w:eastAsiaTheme="minorEastAsia" w:hAnsiTheme="minorHAnsi" w:cstheme="minorBidi"/>
          <w:sz w:val="22"/>
          <w:szCs w:val="22"/>
          <w:lang w:eastAsia="en-GB"/>
        </w:rPr>
        <w:tab/>
      </w:r>
      <w:r>
        <w:t>A.O.B.</w:t>
      </w:r>
      <w:r>
        <w:tab/>
      </w:r>
      <w:r>
        <w:fldChar w:fldCharType="begin"/>
      </w:r>
      <w:r>
        <w:instrText xml:space="preserve"> PAGEREF _Toc21211443 \h </w:instrText>
      </w:r>
      <w:r>
        <w:fldChar w:fldCharType="separate"/>
      </w:r>
      <w:r w:rsidR="007E5EC3">
        <w:t>17</w:t>
      </w:r>
      <w:r>
        <w:fldChar w:fldCharType="end"/>
      </w:r>
    </w:p>
    <w:p w14:paraId="22B52C62" w14:textId="4D80D47E" w:rsidR="00E94F5C" w:rsidRDefault="00E94F5C">
      <w:pPr>
        <w:pStyle w:val="TOC1"/>
        <w:rPr>
          <w:rFonts w:asciiTheme="minorHAnsi" w:eastAsiaTheme="minorEastAsia" w:hAnsiTheme="minorHAnsi" w:cstheme="minorBidi"/>
          <w:sz w:val="22"/>
          <w:szCs w:val="22"/>
          <w:lang w:eastAsia="en-GB"/>
        </w:rPr>
      </w:pPr>
      <w:r>
        <w:t>18</w:t>
      </w:r>
      <w:r>
        <w:rPr>
          <w:rFonts w:asciiTheme="minorHAnsi" w:eastAsiaTheme="minorEastAsia" w:hAnsiTheme="minorHAnsi" w:cstheme="minorBidi"/>
          <w:sz w:val="22"/>
          <w:szCs w:val="22"/>
          <w:lang w:eastAsia="en-GB"/>
        </w:rPr>
        <w:tab/>
      </w:r>
      <w:r>
        <w:t>Closing</w:t>
      </w:r>
      <w:r>
        <w:tab/>
      </w:r>
      <w:r>
        <w:fldChar w:fldCharType="begin"/>
      </w:r>
      <w:r>
        <w:instrText xml:space="preserve"> PAGEREF _Toc21211444 \h </w:instrText>
      </w:r>
      <w:r>
        <w:fldChar w:fldCharType="separate"/>
      </w:r>
      <w:r w:rsidR="007E5EC3">
        <w:t>17</w:t>
      </w:r>
      <w:r>
        <w:fldChar w:fldCharType="end"/>
      </w:r>
    </w:p>
    <w:p w14:paraId="1B7464ED" w14:textId="4C0C933E" w:rsidR="00E94F5C" w:rsidRDefault="00E94F5C">
      <w:pPr>
        <w:pStyle w:val="TOC1"/>
        <w:rPr>
          <w:rFonts w:asciiTheme="minorHAnsi" w:eastAsiaTheme="minorEastAsia" w:hAnsiTheme="minorHAnsi" w:cstheme="minorBidi"/>
          <w:sz w:val="22"/>
          <w:szCs w:val="22"/>
          <w:lang w:eastAsia="en-GB"/>
        </w:rPr>
      </w:pPr>
      <w:r>
        <w:t>Annex B Agenda</w:t>
      </w:r>
      <w:r>
        <w:tab/>
      </w:r>
      <w:r>
        <w:fldChar w:fldCharType="begin"/>
      </w:r>
      <w:r>
        <w:instrText xml:space="preserve"> PAGEREF _Toc21211445 \h </w:instrText>
      </w:r>
      <w:r>
        <w:fldChar w:fldCharType="separate"/>
      </w:r>
      <w:r w:rsidR="007E5EC3">
        <w:t>18</w:t>
      </w:r>
      <w:r>
        <w:fldChar w:fldCharType="end"/>
      </w:r>
    </w:p>
    <w:p w14:paraId="5B5089D9" w14:textId="69FD9CC3" w:rsidR="00E94F5C" w:rsidRDefault="00E94F5C">
      <w:pPr>
        <w:pStyle w:val="TOC1"/>
        <w:rPr>
          <w:rFonts w:asciiTheme="minorHAnsi" w:eastAsiaTheme="minorEastAsia" w:hAnsiTheme="minorHAnsi" w:cstheme="minorBidi"/>
          <w:sz w:val="22"/>
          <w:szCs w:val="22"/>
          <w:lang w:eastAsia="en-GB"/>
        </w:rPr>
      </w:pPr>
      <w:r>
        <w:t>Annex B Documentation</w:t>
      </w:r>
      <w:r>
        <w:tab/>
      </w:r>
      <w:r>
        <w:fldChar w:fldCharType="begin"/>
      </w:r>
      <w:r>
        <w:instrText xml:space="preserve"> PAGEREF _Toc21211446 \h </w:instrText>
      </w:r>
      <w:r>
        <w:fldChar w:fldCharType="separate"/>
      </w:r>
      <w:r w:rsidR="007E5EC3">
        <w:t>21</w:t>
      </w:r>
      <w:r>
        <w:fldChar w:fldCharType="end"/>
      </w:r>
    </w:p>
    <w:p w14:paraId="3BC53B0D" w14:textId="125B1462" w:rsidR="00E94F5C" w:rsidRDefault="00E94F5C">
      <w:pPr>
        <w:pStyle w:val="TOC1"/>
        <w:rPr>
          <w:rFonts w:asciiTheme="minorHAnsi" w:eastAsiaTheme="minorEastAsia" w:hAnsiTheme="minorHAnsi" w:cstheme="minorBidi"/>
          <w:sz w:val="22"/>
          <w:szCs w:val="22"/>
          <w:lang w:eastAsia="en-GB"/>
        </w:rPr>
      </w:pPr>
      <w:r>
        <w:t>Annex C List of participants</w:t>
      </w:r>
      <w:r>
        <w:tab/>
      </w:r>
      <w:r>
        <w:fldChar w:fldCharType="begin"/>
      </w:r>
      <w:r>
        <w:instrText xml:space="preserve"> PAGEREF _Toc21211447 \h </w:instrText>
      </w:r>
      <w:r>
        <w:fldChar w:fldCharType="separate"/>
      </w:r>
      <w:r w:rsidR="007E5EC3">
        <w:t>26</w:t>
      </w:r>
      <w:r>
        <w:fldChar w:fldCharType="end"/>
      </w:r>
    </w:p>
    <w:p w14:paraId="187726CF" w14:textId="19B06848" w:rsidR="00E94F5C" w:rsidRDefault="00E94F5C">
      <w:pPr>
        <w:pStyle w:val="TOC1"/>
        <w:rPr>
          <w:rFonts w:asciiTheme="minorHAnsi" w:eastAsiaTheme="minorEastAsia" w:hAnsiTheme="minorHAnsi" w:cstheme="minorBidi"/>
          <w:sz w:val="22"/>
          <w:szCs w:val="22"/>
          <w:lang w:eastAsia="en-GB"/>
        </w:rPr>
      </w:pPr>
      <w:r>
        <w:t>Annex D Summary of decisions</w:t>
      </w:r>
      <w:r>
        <w:tab/>
      </w:r>
      <w:r>
        <w:fldChar w:fldCharType="begin"/>
      </w:r>
      <w:r>
        <w:instrText xml:space="preserve"> PAGEREF _Toc21211448 \h </w:instrText>
      </w:r>
      <w:r>
        <w:fldChar w:fldCharType="separate"/>
      </w:r>
      <w:r w:rsidR="007E5EC3">
        <w:t>33</w:t>
      </w:r>
      <w:r>
        <w:fldChar w:fldCharType="end"/>
      </w:r>
    </w:p>
    <w:p w14:paraId="5CD9E3CE" w14:textId="1E1078A0" w:rsidR="00C14546" w:rsidRPr="00990E88" w:rsidRDefault="00C14546" w:rsidP="260F9FFD">
      <w:r w:rsidRPr="00990E88">
        <w:fldChar w:fldCharType="end"/>
      </w:r>
    </w:p>
    <w:p w14:paraId="111B57C9" w14:textId="77777777" w:rsidR="00C14546" w:rsidRPr="00990E88" w:rsidRDefault="00C14546" w:rsidP="260F9FFD"/>
    <w:p w14:paraId="00A6A1AB" w14:textId="77777777" w:rsidR="007767E0" w:rsidRDefault="007767E0" w:rsidP="007767E0">
      <w:pPr>
        <w:rPr>
          <w:rFonts w:cs="Arial"/>
          <w:kern w:val="32"/>
          <w:szCs w:val="32"/>
        </w:rPr>
      </w:pPr>
      <w:r>
        <w:br w:type="page"/>
      </w:r>
    </w:p>
    <w:p w14:paraId="72EB2B4C" w14:textId="62B2CE71" w:rsidR="007F3CBB" w:rsidRPr="00990E88" w:rsidRDefault="260F9FFD" w:rsidP="260F9FFD">
      <w:pPr>
        <w:pStyle w:val="Heading1"/>
      </w:pPr>
      <w:bookmarkStart w:id="15" w:name="_Toc21210161"/>
      <w:bookmarkStart w:id="16" w:name="_Toc21211384"/>
      <w:r w:rsidRPr="00990E88">
        <w:t>Opening</w:t>
      </w:r>
      <w:bookmarkEnd w:id="15"/>
      <w:bookmarkEnd w:id="16"/>
    </w:p>
    <w:p w14:paraId="42E90343" w14:textId="5F258704" w:rsidR="007F3CBB" w:rsidRPr="00990E88" w:rsidRDefault="00E762DC" w:rsidP="260F9FFD">
      <w:r>
        <w:t>The 6th meeting of the ITU/WHO Focus Group on Artificial Intelligence for Heath (FG-AI4H) took place in Zanzibar</w:t>
      </w:r>
      <w:r w:rsidRPr="007275B1">
        <w:t xml:space="preserve">, </w:t>
      </w:r>
      <w:r>
        <w:t>Tanzania, 3-5 September</w:t>
      </w:r>
      <w:r w:rsidRPr="007275B1">
        <w:t xml:space="preserve"> 2019</w:t>
      </w:r>
      <w:r>
        <w:t xml:space="preserve">. </w:t>
      </w:r>
      <w:r w:rsidR="260F9FFD" w:rsidRPr="00990E88">
        <w:t>The FG-AI4H chairman, Mr Thomas Wiegand (</w:t>
      </w:r>
      <w:r w:rsidR="004E4664" w:rsidRPr="00990E88">
        <w:t>HHI Fraunhofer, Germany</w:t>
      </w:r>
      <w:r w:rsidR="260F9FFD" w:rsidRPr="00990E88">
        <w:t xml:space="preserve">), welcomed the participants and provided a brief introduction on the </w:t>
      </w:r>
      <w:r w:rsidR="001533A4">
        <w:t xml:space="preserve">FG’s </w:t>
      </w:r>
      <w:r w:rsidR="260F9FFD" w:rsidRPr="00990E88">
        <w:t>working methods, document repository, etc.</w:t>
      </w:r>
    </w:p>
    <w:p w14:paraId="002EF68A" w14:textId="77777777" w:rsidR="007F3CBB" w:rsidRPr="00990E88" w:rsidRDefault="260F9FFD" w:rsidP="260F9FFD">
      <w:pPr>
        <w:pStyle w:val="Heading1"/>
      </w:pPr>
      <w:bookmarkStart w:id="17" w:name="_Toc21210162"/>
      <w:bookmarkStart w:id="18" w:name="_Toc21211385"/>
      <w:r w:rsidRPr="00990E88">
        <w:t>Approval of agenda</w:t>
      </w:r>
      <w:bookmarkEnd w:id="17"/>
      <w:bookmarkEnd w:id="18"/>
    </w:p>
    <w:p w14:paraId="4553BF58" w14:textId="45A515CC" w:rsidR="00664D29" w:rsidRPr="00990E88" w:rsidRDefault="002254C0" w:rsidP="260F9FFD">
      <w:r w:rsidRPr="00990E88">
        <w:t xml:space="preserve">Document </w:t>
      </w:r>
      <w:hyperlink r:id="rId22">
        <w:r w:rsidR="260F9FFD" w:rsidRPr="00990E88">
          <w:rPr>
            <w:rStyle w:val="Hyperlink"/>
          </w:rPr>
          <w:t>F-001</w:t>
        </w:r>
      </w:hyperlink>
      <w:r w:rsidR="260F9FFD" w:rsidRPr="00990E88">
        <w:t xml:space="preserve"> </w:t>
      </w:r>
      <w:r w:rsidRPr="00990E88">
        <w:t>contained the initial agenda, with the i</w:t>
      </w:r>
      <w:r w:rsidR="007F3CBB" w:rsidRPr="00990E88">
        <w:t>nitial timing</w:t>
      </w:r>
      <w:r w:rsidRPr="00990E88">
        <w:t xml:space="preserve"> for document review found in its </w:t>
      </w:r>
      <w:r w:rsidR="007F3CBB" w:rsidRPr="00990E88">
        <w:t>Annex C</w:t>
      </w:r>
      <w:r w:rsidRPr="00990E88">
        <w:t xml:space="preserve">. </w:t>
      </w:r>
      <w:r w:rsidR="00664D29" w:rsidRPr="00990E88">
        <w:t xml:space="preserve">Several updates were issued during the meeting, the final version being found in </w:t>
      </w:r>
      <w:hyperlink r:id="rId23" w:history="1">
        <w:r w:rsidR="00664D29" w:rsidRPr="00990E88">
          <w:rPr>
            <w:rStyle w:val="Hyperlink"/>
          </w:rPr>
          <w:t>R</w:t>
        </w:r>
        <w:r w:rsidRPr="00990E88">
          <w:rPr>
            <w:rStyle w:val="Hyperlink"/>
          </w:rPr>
          <w:t>3</w:t>
        </w:r>
      </w:hyperlink>
      <w:r w:rsidR="00664D29" w:rsidRPr="00990E88">
        <w:t>.</w:t>
      </w:r>
    </w:p>
    <w:p w14:paraId="426D14C6" w14:textId="6942036E" w:rsidR="007F3CBB" w:rsidRPr="00990E88" w:rsidRDefault="00BA4608" w:rsidP="5AA697C1">
      <w:pPr>
        <w:pStyle w:val="Heading1"/>
      </w:pPr>
      <w:hyperlink w:anchor="AnnexC" w:history="1">
        <w:bookmarkStart w:id="19" w:name="_Toc21210163"/>
        <w:bookmarkStart w:id="20" w:name="_Toc21211386"/>
        <w:r w:rsidR="5AA697C1" w:rsidRPr="00990E88">
          <w:t>Documentation and allocation</w:t>
        </w:r>
        <w:bookmarkEnd w:id="19"/>
        <w:bookmarkEnd w:id="20"/>
      </w:hyperlink>
    </w:p>
    <w:p w14:paraId="3C9ADCB1" w14:textId="248A8860" w:rsidR="002254C0" w:rsidRPr="00990E88" w:rsidRDefault="002254C0" w:rsidP="002254C0">
      <w:r w:rsidRPr="00990E88">
        <w:t xml:space="preserve">The document list and allocation was also found in the agenda document, </w:t>
      </w:r>
      <w:hyperlink r:id="rId24">
        <w:r w:rsidR="260F9FFD" w:rsidRPr="00990E88">
          <w:rPr>
            <w:rStyle w:val="Hyperlink"/>
          </w:rPr>
          <w:t>F-001</w:t>
        </w:r>
      </w:hyperlink>
      <w:r w:rsidRPr="00990E88">
        <w:t>.</w:t>
      </w:r>
      <w:r w:rsidR="260F9FFD" w:rsidRPr="00990E88">
        <w:t xml:space="preserve"> Annex </w:t>
      </w:r>
      <w:r w:rsidR="260F9FFD" w:rsidRPr="00990E88">
        <w:rPr>
          <w:rStyle w:val="Hyperlink"/>
          <w:rFonts w:eastAsiaTheme="minorEastAsia"/>
        </w:rPr>
        <w:t>B</w:t>
      </w:r>
      <w:r w:rsidR="260F9FFD" w:rsidRPr="00990E88">
        <w:t xml:space="preserve"> </w:t>
      </w:r>
      <w:r w:rsidRPr="00990E88">
        <w:t>listed the complete d</w:t>
      </w:r>
      <w:r w:rsidR="260F9FFD" w:rsidRPr="00990E88">
        <w:t>ocumentation</w:t>
      </w:r>
      <w:r w:rsidRPr="00990E88">
        <w:t>.</w:t>
      </w:r>
    </w:p>
    <w:p w14:paraId="61B29F8B" w14:textId="1C114579" w:rsidR="007F3CBB" w:rsidRPr="00990E88" w:rsidRDefault="5AA697C1" w:rsidP="002254C0">
      <w:pPr>
        <w:pStyle w:val="Heading1"/>
      </w:pPr>
      <w:bookmarkStart w:id="21" w:name="_Toc21210164"/>
      <w:bookmarkStart w:id="22" w:name="_Toc21211387"/>
      <w:r w:rsidRPr="00990E88">
        <w:t>IPR</w:t>
      </w:r>
      <w:bookmarkEnd w:id="21"/>
      <w:bookmarkEnd w:id="22"/>
    </w:p>
    <w:p w14:paraId="48D4FE34" w14:textId="6C9F193F" w:rsidR="5AA697C1" w:rsidRPr="00990E88" w:rsidRDefault="5AA697C1">
      <w:r w:rsidRPr="00990E88">
        <w:rPr>
          <w:rFonts w:eastAsia="Times New Roman"/>
        </w:rPr>
        <w:t>The IPR statement as per WTSA Resolution 1 was read (F-001 Annex C) and no affirmative replies were received.</w:t>
      </w:r>
    </w:p>
    <w:p w14:paraId="2D9D6CF7" w14:textId="5DA2FE42" w:rsidR="007F3CBB" w:rsidRPr="00990E88" w:rsidRDefault="5AA697C1" w:rsidP="260F9FFD">
      <w:pPr>
        <w:pStyle w:val="Heading1"/>
      </w:pPr>
      <w:bookmarkStart w:id="23" w:name="_Toc21210165"/>
      <w:bookmarkStart w:id="24" w:name="_Toc21211388"/>
      <w:r w:rsidRPr="00990E88">
        <w:t>Management updates</w:t>
      </w:r>
      <w:bookmarkEnd w:id="23"/>
      <w:bookmarkEnd w:id="24"/>
    </w:p>
    <w:p w14:paraId="510118DF" w14:textId="6055D4CB" w:rsidR="002254C0" w:rsidRPr="00990E88" w:rsidRDefault="002254C0" w:rsidP="002254C0">
      <w:r w:rsidRPr="00990E88">
        <w:t>The following updates were made to the FG management at this meeting:</w:t>
      </w:r>
    </w:p>
    <w:p w14:paraId="0B6A09B0" w14:textId="7AE602FD" w:rsidR="007F3CBB" w:rsidRPr="00990E88" w:rsidRDefault="260F9FFD" w:rsidP="00C84D1A">
      <w:pPr>
        <w:numPr>
          <w:ilvl w:val="0"/>
          <w:numId w:val="4"/>
        </w:numPr>
        <w:overflowPunct w:val="0"/>
        <w:autoSpaceDE w:val="0"/>
        <w:autoSpaceDN w:val="0"/>
        <w:adjustRightInd w:val="0"/>
        <w:ind w:left="567" w:hanging="567"/>
        <w:textAlignment w:val="baseline"/>
      </w:pPr>
      <w:r w:rsidRPr="00990E88">
        <w:t>Mrs Manjula Singh (ICMR, India) was appointed as vice-chair of the FG-AI4H.</w:t>
      </w:r>
    </w:p>
    <w:p w14:paraId="7000E488" w14:textId="0461BAF0" w:rsidR="007F3CBB" w:rsidRPr="00990E88" w:rsidRDefault="331C1E7B" w:rsidP="00C84D1A">
      <w:pPr>
        <w:numPr>
          <w:ilvl w:val="0"/>
          <w:numId w:val="4"/>
        </w:numPr>
        <w:overflowPunct w:val="0"/>
        <w:autoSpaceDE w:val="0"/>
        <w:autoSpaceDN w:val="0"/>
        <w:adjustRightInd w:val="0"/>
        <w:ind w:left="567" w:hanging="567"/>
        <w:textAlignment w:val="baseline"/>
      </w:pPr>
      <w:r w:rsidRPr="00990E88">
        <w:t xml:space="preserve">Mr Chandrashekar </w:t>
      </w:r>
      <w:proofErr w:type="spellStart"/>
      <w:r w:rsidRPr="00990E88">
        <w:t>Ranga</w:t>
      </w:r>
      <w:proofErr w:type="spellEnd"/>
      <w:r w:rsidRPr="00990E88">
        <w:t xml:space="preserve"> (CDSCO, India) </w:t>
      </w:r>
      <w:r w:rsidR="001533A4" w:rsidRPr="00990E88">
        <w:t xml:space="preserve">was appointed </w:t>
      </w:r>
      <w:r w:rsidRPr="00990E88">
        <w:t>as vice-chair of WG-RC</w:t>
      </w:r>
    </w:p>
    <w:p w14:paraId="41346A2D" w14:textId="1EA89C94" w:rsidR="00F7468B" w:rsidRPr="00990E88" w:rsidRDefault="5AA697C1" w:rsidP="260F9FFD">
      <w:pPr>
        <w:pStyle w:val="Heading1"/>
      </w:pPr>
      <w:bookmarkStart w:id="25" w:name="_Toc21210166"/>
      <w:bookmarkStart w:id="26" w:name="_Toc21211389"/>
      <w:r w:rsidRPr="00990E88">
        <w:t>Approval of Meeting E outcomes and updates</w:t>
      </w:r>
      <w:bookmarkEnd w:id="25"/>
      <w:bookmarkEnd w:id="26"/>
    </w:p>
    <w:p w14:paraId="458B99FB" w14:textId="5901A26D" w:rsidR="002254C0" w:rsidRPr="00990E88" w:rsidRDefault="002254C0" w:rsidP="002254C0">
      <w:r w:rsidRPr="00990E88">
        <w:t>The FG-AI4H chairman introduced the report of meeting E and the one output document, as follows:</w:t>
      </w:r>
    </w:p>
    <w:p w14:paraId="12DA12B2" w14:textId="719E968D" w:rsidR="00F7468B" w:rsidRPr="00990E88" w:rsidRDefault="00BA4608" w:rsidP="00C84D1A">
      <w:pPr>
        <w:numPr>
          <w:ilvl w:val="0"/>
          <w:numId w:val="5"/>
        </w:numPr>
        <w:overflowPunct w:val="0"/>
        <w:autoSpaceDE w:val="0"/>
        <w:autoSpaceDN w:val="0"/>
        <w:adjustRightInd w:val="0"/>
        <w:ind w:left="567" w:hanging="567"/>
        <w:textAlignment w:val="baseline"/>
      </w:pPr>
      <w:hyperlink r:id="rId25">
        <w:r w:rsidR="260F9FFD" w:rsidRPr="00990E88">
          <w:rPr>
            <w:rStyle w:val="Hyperlink"/>
          </w:rPr>
          <w:t>E-101</w:t>
        </w:r>
      </w:hyperlink>
      <w:r w:rsidR="260F9FFD" w:rsidRPr="00990E88">
        <w:t>: Meeting Report</w:t>
      </w:r>
    </w:p>
    <w:p w14:paraId="530C020B" w14:textId="6C028A98" w:rsidR="00F7468B" w:rsidRPr="00990E88" w:rsidRDefault="00BA4608" w:rsidP="00C84D1A">
      <w:pPr>
        <w:numPr>
          <w:ilvl w:val="0"/>
          <w:numId w:val="5"/>
        </w:numPr>
        <w:overflowPunct w:val="0"/>
        <w:autoSpaceDE w:val="0"/>
        <w:autoSpaceDN w:val="0"/>
        <w:adjustRightInd w:val="0"/>
        <w:ind w:left="567" w:hanging="567"/>
        <w:textAlignment w:val="baseline"/>
      </w:pPr>
      <w:hyperlink r:id="rId26">
        <w:r w:rsidR="260F9FFD" w:rsidRPr="00990E88">
          <w:rPr>
            <w:rStyle w:val="Hyperlink"/>
          </w:rPr>
          <w:t>E-102</w:t>
        </w:r>
      </w:hyperlink>
      <w:r w:rsidR="260F9FFD" w:rsidRPr="00990E88">
        <w:t>: Updated call for Proposals: use cases, benchmarking, and data</w:t>
      </w:r>
    </w:p>
    <w:p w14:paraId="4251144B" w14:textId="7455692B" w:rsidR="002254C0" w:rsidRPr="00990E88" w:rsidRDefault="002254C0" w:rsidP="260F9FFD">
      <w:r w:rsidRPr="00990E88">
        <w:t>Both documents were noted and approved.</w:t>
      </w:r>
    </w:p>
    <w:p w14:paraId="0EB72F80" w14:textId="77777777" w:rsidR="00F7468B" w:rsidRPr="00990E88" w:rsidRDefault="5AA697C1" w:rsidP="260F9FFD">
      <w:pPr>
        <w:pStyle w:val="Heading1"/>
      </w:pPr>
      <w:bookmarkStart w:id="27" w:name="_Toc21210167"/>
      <w:bookmarkStart w:id="28" w:name="_Toc21211390"/>
      <w:r w:rsidRPr="00990E88">
        <w:t>Outcome of the workshop</w:t>
      </w:r>
      <w:bookmarkEnd w:id="27"/>
      <w:bookmarkEnd w:id="28"/>
    </w:p>
    <w:p w14:paraId="24A5EA43" w14:textId="5B31F3F0" w:rsidR="00F7468B" w:rsidRPr="00990E88" w:rsidRDefault="002254C0" w:rsidP="260F9FFD">
      <w:r w:rsidRPr="00990E88">
        <w:t xml:space="preserve">Document </w:t>
      </w:r>
      <w:hyperlink r:id="rId27">
        <w:r w:rsidR="260F9FFD" w:rsidRPr="00990E88">
          <w:rPr>
            <w:rStyle w:val="Hyperlink"/>
          </w:rPr>
          <w:t>F-002</w:t>
        </w:r>
      </w:hyperlink>
      <w:r w:rsidR="260F9FFD" w:rsidRPr="00990E88">
        <w:t xml:space="preserve"> </w:t>
      </w:r>
      <w:r w:rsidRPr="00990E88">
        <w:t xml:space="preserve">contained the summary of the </w:t>
      </w:r>
      <w:hyperlink r:id="rId28">
        <w:r w:rsidR="001533A4" w:rsidRPr="00990E88">
          <w:rPr>
            <w:rStyle w:val="Hyperlink"/>
          </w:rPr>
          <w:t>Sixth ITU/WHO Workshop</w:t>
        </w:r>
      </w:hyperlink>
      <w:r w:rsidR="001533A4" w:rsidRPr="00990E88">
        <w:t xml:space="preserve"> on "Artificial Intelligence for Health</w:t>
      </w:r>
      <w:r w:rsidRPr="00990E88">
        <w:t>.</w:t>
      </w:r>
    </w:p>
    <w:p w14:paraId="1D172DC3" w14:textId="266821B2" w:rsidR="00100F75" w:rsidRPr="00990E88" w:rsidRDefault="331C1E7B" w:rsidP="260F9FFD">
      <w:r w:rsidRPr="00990E88">
        <w:t xml:space="preserve">The moderators of Sessions 2, 3, 4 (Naomi Lee, Manjula Singh, Shan Xu, respectively) introduced highlights of the various sessions at the workshop on 2 September. </w:t>
      </w:r>
      <w:r w:rsidR="002254C0" w:rsidRPr="00990E88">
        <w:t>The meeting thanked Ms</w:t>
      </w:r>
      <w:r w:rsidRPr="00990E88">
        <w:t xml:space="preserve"> Monique Kuglitsch for </w:t>
      </w:r>
      <w:r w:rsidR="002254C0" w:rsidRPr="00990E88">
        <w:t>the excellent coordination of</w:t>
      </w:r>
      <w:r w:rsidRPr="00990E88">
        <w:t xml:space="preserve"> the organization of the </w:t>
      </w:r>
      <w:r w:rsidR="001533A4">
        <w:t>workshop</w:t>
      </w:r>
      <w:r w:rsidR="001533A4" w:rsidRPr="00990E88">
        <w:t xml:space="preserve"> </w:t>
      </w:r>
      <w:r w:rsidRPr="00990E88">
        <w:t>programme.</w:t>
      </w:r>
    </w:p>
    <w:p w14:paraId="0C18DEFD" w14:textId="77777777" w:rsidR="00F7468B" w:rsidRPr="00990E88" w:rsidRDefault="5AA697C1" w:rsidP="260F9FFD">
      <w:pPr>
        <w:pStyle w:val="Heading1"/>
      </w:pPr>
      <w:bookmarkStart w:id="29" w:name="_Toc21210168"/>
      <w:bookmarkStart w:id="30" w:name="_Toc21211391"/>
      <w:r w:rsidRPr="00990E88">
        <w:t>Review of incoming LSs</w:t>
      </w:r>
      <w:bookmarkEnd w:id="29"/>
      <w:bookmarkEnd w:id="30"/>
    </w:p>
    <w:p w14:paraId="312F50CD" w14:textId="4AEFCBA5" w:rsidR="00F7468B" w:rsidRPr="00990E88" w:rsidRDefault="002254C0" w:rsidP="260F9FFD">
      <w:r w:rsidRPr="00990E88">
        <w:t>Several</w:t>
      </w:r>
      <w:r w:rsidR="260F9FFD" w:rsidRPr="00990E88">
        <w:t xml:space="preserve"> incoming LSs were reviewed as follows.</w:t>
      </w:r>
    </w:p>
    <w:p w14:paraId="7F3B877C" w14:textId="77777777" w:rsidR="00F7468B" w:rsidRPr="00990E88" w:rsidRDefault="5AA697C1" w:rsidP="00E94F5C">
      <w:pPr>
        <w:pStyle w:val="Heading2"/>
      </w:pPr>
      <w:bookmarkStart w:id="31" w:name="_Toc21210169"/>
      <w:bookmarkStart w:id="32" w:name="_Toc21211392"/>
      <w:r w:rsidRPr="00990E88">
        <w:t>FG-DLT</w:t>
      </w:r>
      <w:bookmarkEnd w:id="31"/>
      <w:bookmarkEnd w:id="32"/>
    </w:p>
    <w:p w14:paraId="29C99709" w14:textId="77A62B32" w:rsidR="00F7468B" w:rsidRPr="00990E88" w:rsidRDefault="00BA4608" w:rsidP="260F9FFD">
      <w:hyperlink r:id="rId29">
        <w:r w:rsidR="331C1E7B" w:rsidRPr="00990E88">
          <w:rPr>
            <w:rStyle w:val="Hyperlink"/>
          </w:rPr>
          <w:t>FGAI4H-F-025</w:t>
        </w:r>
      </w:hyperlink>
      <w:r w:rsidR="331C1E7B" w:rsidRPr="00990E88">
        <w:t xml:space="preserve">, </w:t>
      </w:r>
      <w:hyperlink r:id="rId30">
        <w:r w:rsidR="331C1E7B" w:rsidRPr="00990E88">
          <w:rPr>
            <w:rStyle w:val="Hyperlink"/>
          </w:rPr>
          <w:t>FGAI4H-F-026</w:t>
        </w:r>
      </w:hyperlink>
      <w:r w:rsidR="331C1E7B" w:rsidRPr="00990E88">
        <w:t xml:space="preserve">, </w:t>
      </w:r>
      <w:hyperlink r:id="rId31">
        <w:r w:rsidR="331C1E7B" w:rsidRPr="00990E88">
          <w:rPr>
            <w:rStyle w:val="Hyperlink"/>
          </w:rPr>
          <w:t>FGAI4H-F-028</w:t>
        </w:r>
      </w:hyperlink>
      <w:r w:rsidR="331C1E7B" w:rsidRPr="00990E88">
        <w:t xml:space="preserve"> were noted. The FG on Distributed Ledger Technologies (including blockchain) studied the application of DLTs in various ICT use cases and concluded its activities in July 2019. The latter document points to the deliverables produced by the FG, which will be further considered mainly by ITU-T Study Groups 16 (Multimedia) and 17 (Security). It is felt that the FG-DLT deliverables are not directly applicable to the current work of the FG-AI4H.</w:t>
      </w:r>
    </w:p>
    <w:p w14:paraId="35B3F8D4" w14:textId="77777777" w:rsidR="00F7468B" w:rsidRPr="00990E88" w:rsidRDefault="5AA697C1" w:rsidP="00E94F5C">
      <w:pPr>
        <w:pStyle w:val="Heading2"/>
        <w:rPr>
          <w:lang w:eastAsia="zh-CN"/>
        </w:rPr>
      </w:pPr>
      <w:bookmarkStart w:id="33" w:name="_Toc21210170"/>
      <w:bookmarkStart w:id="34" w:name="_Toc21211393"/>
      <w:r w:rsidRPr="00990E88">
        <w:rPr>
          <w:lang w:eastAsia="zh-CN"/>
        </w:rPr>
        <w:t>FG-DPM</w:t>
      </w:r>
      <w:bookmarkEnd w:id="33"/>
      <w:bookmarkEnd w:id="34"/>
    </w:p>
    <w:p w14:paraId="545DBE92" w14:textId="3CD4187F" w:rsidR="00F7468B" w:rsidRPr="00990E88" w:rsidRDefault="00BA4608" w:rsidP="331C1E7B">
      <w:hyperlink r:id="rId32">
        <w:r w:rsidR="331C1E7B" w:rsidRPr="00990E88">
          <w:rPr>
            <w:rStyle w:val="Hyperlink"/>
          </w:rPr>
          <w:t>FGAI4H-F-027</w:t>
        </w:r>
      </w:hyperlink>
      <w:r w:rsidR="331C1E7B" w:rsidRPr="00990E88">
        <w:t xml:space="preserve"> from the ITU-T FG on Data Processing Management was noted. The FG concluded its activities and made available its deliverables. The chairs of the working groups on Data and AI solution assessment methods (WG-DAISAM) and Data and AI solution handling (WG-DASH) were invited to check the deliverables, as they may be useful for the guideline documents on data they are preparing.</w:t>
      </w:r>
    </w:p>
    <w:p w14:paraId="2B64D3E9" w14:textId="77777777" w:rsidR="00F7468B" w:rsidRPr="00990E88" w:rsidRDefault="5AA697C1" w:rsidP="00E94F5C">
      <w:pPr>
        <w:pStyle w:val="Heading2"/>
        <w:rPr>
          <w:lang w:eastAsia="zh-CN"/>
        </w:rPr>
      </w:pPr>
      <w:bookmarkStart w:id="35" w:name="_Ref19704896"/>
      <w:bookmarkStart w:id="36" w:name="_Toc21210171"/>
      <w:bookmarkStart w:id="37" w:name="_Toc21211394"/>
      <w:r w:rsidRPr="00990E88">
        <w:t>ITU-T SG17</w:t>
      </w:r>
      <w:bookmarkEnd w:id="35"/>
      <w:bookmarkEnd w:id="36"/>
      <w:bookmarkEnd w:id="37"/>
    </w:p>
    <w:bookmarkStart w:id="38" w:name="_Hlk20912216"/>
    <w:p w14:paraId="5622688F" w14:textId="2FBC9961" w:rsidR="00F7468B" w:rsidRPr="00990E88" w:rsidRDefault="002F0657" w:rsidP="260F9FFD">
      <w:r w:rsidRPr="00990E88">
        <w:fldChar w:fldCharType="begin"/>
      </w:r>
      <w:r w:rsidRPr="00990E88">
        <w:instrText xml:space="preserve"> HYPERLINK "https://extranet.itu.int/sites/itu-t/focusgroups/ai4h/docs/FGAI4H-F-023.docx" \h </w:instrText>
      </w:r>
      <w:r w:rsidRPr="00990E88">
        <w:fldChar w:fldCharType="separate"/>
      </w:r>
      <w:r w:rsidR="331C1E7B" w:rsidRPr="00990E88">
        <w:rPr>
          <w:rStyle w:val="Hyperlink"/>
        </w:rPr>
        <w:t>FGAI4H-F-023</w:t>
      </w:r>
      <w:r w:rsidRPr="00990E88">
        <w:rPr>
          <w:rStyle w:val="Hyperlink"/>
        </w:rPr>
        <w:fldChar w:fldCharType="end"/>
      </w:r>
      <w:bookmarkEnd w:id="38"/>
      <w:r w:rsidR="331C1E7B" w:rsidRPr="00990E88">
        <w:t xml:space="preserve"> from ITU-T SG17 (Security) was noted. This liaison statement provides an update from SG17 on the workshop on AI, ML and security it organized in September 2018, shares some interesting material concerning security for AI and ML, and invites continued collaboration with SG17. The chairs of the WG-DAISAM and WG-DASH were invited to check attachment 2 of this LS, that refer to security aspects of data.</w:t>
      </w:r>
    </w:p>
    <w:p w14:paraId="5EF3DDE6" w14:textId="7154DE86" w:rsidR="002254C0" w:rsidRPr="00990E88" w:rsidRDefault="002254C0" w:rsidP="00BF2265">
      <w:pPr>
        <w:pStyle w:val="Decision"/>
      </w:pPr>
      <w:bookmarkStart w:id="39" w:name="_Toc21209092"/>
      <w:bookmarkStart w:id="40" w:name="_Toc21210227"/>
      <w:bookmarkStart w:id="41" w:name="_Toc21269099"/>
      <w:r w:rsidRPr="00990E88">
        <w:t xml:space="preserve">It was agreed to prepare a reply LS to ITU-T SG17 pointing to the lack of standards defining homomorphic encryption and of respective libraries. This was reviewed by the meeting as in </w:t>
      </w:r>
      <w:hyperlink r:id="rId33">
        <w:r w:rsidRPr="00990E88">
          <w:rPr>
            <w:rStyle w:val="Hyperlink"/>
          </w:rPr>
          <w:t>FGAI4H-F-040</w:t>
        </w:r>
      </w:hyperlink>
      <w:r w:rsidRPr="00990E88">
        <w:t>.</w:t>
      </w:r>
      <w:bookmarkEnd w:id="39"/>
      <w:bookmarkEnd w:id="40"/>
      <w:bookmarkEnd w:id="41"/>
    </w:p>
    <w:p w14:paraId="01122AC4" w14:textId="77777777" w:rsidR="00F7468B" w:rsidRPr="00990E88" w:rsidRDefault="5AA697C1" w:rsidP="00E94F5C">
      <w:pPr>
        <w:pStyle w:val="Heading2"/>
        <w:rPr>
          <w:lang w:eastAsia="zh-CN"/>
        </w:rPr>
      </w:pPr>
      <w:bookmarkStart w:id="42" w:name="_Toc21210172"/>
      <w:bookmarkStart w:id="43" w:name="_Toc21211395"/>
      <w:r w:rsidRPr="00990E88">
        <w:t>JCA-IoT and SC&amp;C</w:t>
      </w:r>
      <w:bookmarkEnd w:id="42"/>
      <w:bookmarkEnd w:id="43"/>
    </w:p>
    <w:p w14:paraId="30FF5B80" w14:textId="5FE9B509" w:rsidR="00F7468B" w:rsidRPr="00990E88" w:rsidRDefault="260F9FFD" w:rsidP="260F9FFD">
      <w:r w:rsidRPr="00990E88">
        <w:t xml:space="preserve">The LS in </w:t>
      </w:r>
      <w:hyperlink r:id="rId34">
        <w:r w:rsidRPr="00990E88">
          <w:rPr>
            <w:rStyle w:val="Hyperlink"/>
          </w:rPr>
          <w:t>FGAI4H-F-024</w:t>
        </w:r>
      </w:hyperlink>
      <w:r w:rsidRPr="00990E88">
        <w:t xml:space="preserve"> was noted.</w:t>
      </w:r>
    </w:p>
    <w:p w14:paraId="4F65FD1D" w14:textId="77777777" w:rsidR="00F7468B" w:rsidRPr="00990E88" w:rsidRDefault="5AA697C1" w:rsidP="00E94F5C">
      <w:pPr>
        <w:pStyle w:val="Heading2"/>
        <w:rPr>
          <w:lang w:eastAsia="zh-CN"/>
        </w:rPr>
      </w:pPr>
      <w:bookmarkStart w:id="44" w:name="_Ref19704900"/>
      <w:bookmarkStart w:id="45" w:name="_Toc21210173"/>
      <w:bookmarkStart w:id="46" w:name="_Toc21211396"/>
      <w:r w:rsidRPr="00990E88">
        <w:t>JTC 1/SC 42</w:t>
      </w:r>
      <w:bookmarkEnd w:id="44"/>
      <w:bookmarkEnd w:id="45"/>
      <w:bookmarkEnd w:id="46"/>
    </w:p>
    <w:p w14:paraId="3E6231A2" w14:textId="727DBEB7" w:rsidR="002F34E0" w:rsidRPr="00990E88" w:rsidRDefault="331C1E7B" w:rsidP="260F9FFD">
      <w:r w:rsidRPr="00990E88">
        <w:t xml:space="preserve">The LS from JTC 1/SC 42 in </w:t>
      </w:r>
      <w:bookmarkStart w:id="47" w:name="_Hlk20912228"/>
      <w:r w:rsidR="002F0657" w:rsidRPr="00990E88">
        <w:fldChar w:fldCharType="begin"/>
      </w:r>
      <w:r w:rsidR="002F0657" w:rsidRPr="00990E88">
        <w:instrText xml:space="preserve"> HYPERLINK "https://extranet.itu.int/sites/itu-t/focusgroups/ai4h/docs/FGAI4H-F-019.docx" \h </w:instrText>
      </w:r>
      <w:r w:rsidR="002F0657" w:rsidRPr="00990E88">
        <w:fldChar w:fldCharType="separate"/>
      </w:r>
      <w:r w:rsidRPr="00990E88">
        <w:rPr>
          <w:rStyle w:val="Hyperlink"/>
        </w:rPr>
        <w:t>FGAI4H-F-019</w:t>
      </w:r>
      <w:r w:rsidR="002F0657" w:rsidRPr="00990E88">
        <w:rPr>
          <w:rStyle w:val="Hyperlink"/>
        </w:rPr>
        <w:fldChar w:fldCharType="end"/>
      </w:r>
      <w:bookmarkEnd w:id="47"/>
      <w:r w:rsidRPr="00990E88">
        <w:t xml:space="preserve"> was reviewed. SC42 addresses AI and is building a roadmap of activities and is asking for use cases. It was agreed that a reply LS </w:t>
      </w:r>
      <w:r w:rsidR="004A349C" w:rsidRPr="00990E88">
        <w:t>would</w:t>
      </w:r>
      <w:r w:rsidRPr="00990E88">
        <w:t xml:space="preserve"> be produced. Pat Baird draft</w:t>
      </w:r>
      <w:r w:rsidR="004A349C" w:rsidRPr="00990E88">
        <w:t>ed</w:t>
      </w:r>
      <w:r w:rsidRPr="00990E88">
        <w:t xml:space="preserve"> </w:t>
      </w:r>
      <w:r w:rsidR="004A349C" w:rsidRPr="00990E88">
        <w:t xml:space="preserve">the reply as seen in </w:t>
      </w:r>
      <w:hyperlink r:id="rId35">
        <w:r w:rsidR="004A349C" w:rsidRPr="00990E88">
          <w:rPr>
            <w:rStyle w:val="Hyperlink"/>
          </w:rPr>
          <w:t>FGAI4H-F-041</w:t>
        </w:r>
      </w:hyperlink>
      <w:r w:rsidR="002F34E0" w:rsidRPr="00990E88">
        <w:t>.</w:t>
      </w:r>
      <w:r w:rsidRPr="00990E88">
        <w:t xml:space="preserve"> </w:t>
      </w:r>
    </w:p>
    <w:p w14:paraId="6D4C1DA1" w14:textId="4D21AD4C" w:rsidR="007F3CBB" w:rsidRPr="00990E88" w:rsidRDefault="00BF2265" w:rsidP="00BF2265">
      <w:pPr>
        <w:pStyle w:val="Decision"/>
      </w:pPr>
      <w:bookmarkStart w:id="48" w:name="_Toc21209093"/>
      <w:bookmarkStart w:id="49" w:name="_Toc21210228"/>
      <w:bookmarkStart w:id="50" w:name="_Toc21269100"/>
      <w:r>
        <w:t xml:space="preserve">It was agreed to send a reply LS to </w:t>
      </w:r>
      <w:r w:rsidR="002F34E0" w:rsidRPr="00990E88">
        <w:t xml:space="preserve">JTC1/SC42 </w:t>
      </w:r>
      <w:r>
        <w:t xml:space="preserve">after a one-week review period </w:t>
      </w:r>
      <w:r w:rsidR="331C1E7B" w:rsidRPr="00990E88">
        <w:t>for comments</w:t>
      </w:r>
      <w:r w:rsidRPr="00BF2265">
        <w:t xml:space="preserve"> </w:t>
      </w:r>
      <w:r>
        <w:t xml:space="preserve">via the </w:t>
      </w:r>
      <w:r w:rsidRPr="00990E88">
        <w:t>mailing list</w:t>
      </w:r>
      <w:r w:rsidR="331C1E7B" w:rsidRPr="00990E88">
        <w:t>. Comments from the topic drivers of TG-Symptoms and TG-</w:t>
      </w:r>
      <w:r w:rsidR="331C1E7B" w:rsidRPr="00BF2265">
        <w:t>Outbreak</w:t>
      </w:r>
      <w:r w:rsidR="331C1E7B" w:rsidRPr="00990E88">
        <w:t xml:space="preserve"> </w:t>
      </w:r>
      <w:r w:rsidR="004A349C" w:rsidRPr="00990E88">
        <w:t>were</w:t>
      </w:r>
      <w:r w:rsidR="331C1E7B" w:rsidRPr="00990E88">
        <w:t xml:space="preserve"> sought in respect to the two annexes in the document.</w:t>
      </w:r>
      <w:bookmarkEnd w:id="48"/>
      <w:bookmarkEnd w:id="49"/>
      <w:bookmarkEnd w:id="50"/>
    </w:p>
    <w:p w14:paraId="531BD731" w14:textId="58AF1AB3" w:rsidR="00F7468B" w:rsidRPr="00990E88" w:rsidRDefault="331C1E7B" w:rsidP="331C1E7B">
      <w:pPr>
        <w:pStyle w:val="Heading1"/>
      </w:pPr>
      <w:bookmarkStart w:id="51" w:name="_Toc21210174"/>
      <w:bookmarkStart w:id="52" w:name="_Toc21211397"/>
      <w:r w:rsidRPr="00990E88">
        <w:t>Working Group updates</w:t>
      </w:r>
      <w:bookmarkEnd w:id="51"/>
      <w:bookmarkEnd w:id="52"/>
    </w:p>
    <w:p w14:paraId="6E1B48BE" w14:textId="32FC5D5C" w:rsidR="00F7468B" w:rsidRPr="00990E88" w:rsidRDefault="5AA697C1" w:rsidP="00E94F5C">
      <w:pPr>
        <w:pStyle w:val="Heading2"/>
      </w:pPr>
      <w:bookmarkStart w:id="53" w:name="_Toc21210175"/>
      <w:bookmarkStart w:id="54" w:name="_Toc21211398"/>
      <w:r w:rsidRPr="00990E88">
        <w:t>Data and AI solution assessment methods (WG-DAISAM)</w:t>
      </w:r>
      <w:bookmarkEnd w:id="53"/>
      <w:bookmarkEnd w:id="54"/>
    </w:p>
    <w:p w14:paraId="44C33E47" w14:textId="2B63B104" w:rsidR="00056A42" w:rsidRPr="00990E88" w:rsidRDefault="003525B0" w:rsidP="260F9FFD">
      <w:r w:rsidRPr="00990E88">
        <w:t xml:space="preserve">Chair and vice-chair </w:t>
      </w:r>
      <w:r w:rsidR="260F9FFD" w:rsidRPr="00990E88">
        <w:t>Pat Baird</w:t>
      </w:r>
      <w:r w:rsidRPr="00990E88">
        <w:t xml:space="preserve"> and</w:t>
      </w:r>
      <w:r w:rsidR="260F9FFD" w:rsidRPr="00990E88">
        <w:t xml:space="preserve"> Luis Oala introduced the progress of the WG-DAISAM</w:t>
      </w:r>
      <w:r w:rsidRPr="00990E88">
        <w:t>.</w:t>
      </w:r>
    </w:p>
    <w:p w14:paraId="16EEE157" w14:textId="5D0A6C16" w:rsidR="00772CE2" w:rsidRPr="00990E88" w:rsidRDefault="00BA4608" w:rsidP="260F9FFD">
      <w:hyperlink r:id="rId36">
        <w:r w:rsidR="331C1E7B" w:rsidRPr="00990E88">
          <w:rPr>
            <w:rStyle w:val="Hyperlink"/>
          </w:rPr>
          <w:t>FGAI4H-F-021</w:t>
        </w:r>
      </w:hyperlink>
      <w:r w:rsidR="331C1E7B" w:rsidRPr="00990E88">
        <w:t xml:space="preserve"> (ToR, approved by correspondence) was noted.</w:t>
      </w:r>
    </w:p>
    <w:p w14:paraId="6CE74B79" w14:textId="73E180B3" w:rsidR="00F7468B" w:rsidRPr="00990E88" w:rsidRDefault="00BA4608" w:rsidP="260F9FFD">
      <w:hyperlink r:id="rId37">
        <w:r w:rsidR="331C1E7B" w:rsidRPr="00990E88">
          <w:rPr>
            <w:rStyle w:val="Hyperlink"/>
          </w:rPr>
          <w:t>FGAI4H-F-032</w:t>
        </w:r>
      </w:hyperlink>
      <w:r w:rsidR="331C1E7B" w:rsidRPr="00990E88">
        <w:t xml:space="preserve"> (Quality Criteria: Regulatory Synthesis and TG-Questionnaire) was introduced (PowerPoint set in A01).</w:t>
      </w:r>
    </w:p>
    <w:p w14:paraId="4F79AB45" w14:textId="1CF8E797" w:rsidR="00A341FB" w:rsidRPr="00990E88" w:rsidRDefault="260F9FFD" w:rsidP="260F9FFD">
      <w:r w:rsidRPr="00990E88">
        <w:t>Tension between IPRs and data availability. Some groups are more conservative and do not want to disclose their data.</w:t>
      </w:r>
    </w:p>
    <w:p w14:paraId="587BB273" w14:textId="3EE7506D" w:rsidR="260F9FFD" w:rsidRPr="00990E88" w:rsidRDefault="260F9FFD" w:rsidP="260F9FFD">
      <w:r w:rsidRPr="00990E88">
        <w:t>The document could be restructured in data for developers and data for solution submitters.</w:t>
      </w:r>
    </w:p>
    <w:p w14:paraId="35B863F8" w14:textId="7900F143" w:rsidR="00A341FB" w:rsidRPr="00990E88" w:rsidRDefault="003525B0" w:rsidP="260F9FFD">
      <w:r w:rsidRPr="00990E88">
        <w:t xml:space="preserve">FG </w:t>
      </w:r>
      <w:r w:rsidR="6951A34E" w:rsidRPr="00990E88">
        <w:t>Chair ask</w:t>
      </w:r>
      <w:r w:rsidRPr="00990E88">
        <w:t xml:space="preserve">ed whether the FG </w:t>
      </w:r>
      <w:r w:rsidR="6951A34E" w:rsidRPr="00990E88">
        <w:t xml:space="preserve">should consider creating a WG for clinical </w:t>
      </w:r>
      <w:r w:rsidR="007651AE">
        <w:t>evaluation</w:t>
      </w:r>
      <w:r w:rsidR="007651AE" w:rsidRPr="00990E88">
        <w:t xml:space="preserve"> </w:t>
      </w:r>
      <w:r w:rsidR="6951A34E" w:rsidRPr="00990E88">
        <w:t>for AI</w:t>
      </w:r>
      <w:r w:rsidR="007651AE">
        <w:t xml:space="preserve">4H </w:t>
      </w:r>
      <w:r w:rsidR="6951A34E" w:rsidRPr="00990E88">
        <w:t>solutions</w:t>
      </w:r>
      <w:r w:rsidRPr="00990E88">
        <w:t>, and t</w:t>
      </w:r>
      <w:r w:rsidR="002F34E0" w:rsidRPr="00990E88">
        <w:t>here was support for the idea</w:t>
      </w:r>
      <w:r w:rsidRPr="00990E88">
        <w:t>;</w:t>
      </w:r>
      <w:r w:rsidR="002F34E0" w:rsidRPr="00990E88">
        <w:t xml:space="preserve"> see further in §</w:t>
      </w:r>
      <w:r w:rsidR="002F34E0" w:rsidRPr="00990E88">
        <w:fldChar w:fldCharType="begin"/>
      </w:r>
      <w:r w:rsidR="002F34E0" w:rsidRPr="00990E88">
        <w:instrText xml:space="preserve"> REF _Ref19728802 \r \h </w:instrText>
      </w:r>
      <w:r w:rsidR="002F34E0" w:rsidRPr="00990E88">
        <w:fldChar w:fldCharType="separate"/>
      </w:r>
      <w:r w:rsidR="00E94F5C">
        <w:t>9.7</w:t>
      </w:r>
      <w:r w:rsidR="002F34E0" w:rsidRPr="00990E88">
        <w:fldChar w:fldCharType="end"/>
      </w:r>
      <w:r w:rsidR="002F34E0" w:rsidRPr="00990E88">
        <w:t>.</w:t>
      </w:r>
    </w:p>
    <w:p w14:paraId="347006BA" w14:textId="1E30A7BB" w:rsidR="6951A34E" w:rsidRPr="00990E88" w:rsidRDefault="6951A34E" w:rsidP="00BF2265">
      <w:pPr>
        <w:pStyle w:val="Decision"/>
      </w:pPr>
      <w:bookmarkStart w:id="55" w:name="_Toc21209094"/>
      <w:bookmarkStart w:id="56" w:name="_Toc21210229"/>
      <w:bookmarkStart w:id="57" w:name="_Toc21269101"/>
      <w:r w:rsidRPr="00990E88">
        <w:t>It was agreed that the WG</w:t>
      </w:r>
      <w:r w:rsidR="002F34E0" w:rsidRPr="00990E88">
        <w:t>-DAISAM</w:t>
      </w:r>
      <w:r w:rsidRPr="00990E88">
        <w:t xml:space="preserve"> would progress its work </w:t>
      </w:r>
      <w:r w:rsidR="002F34E0" w:rsidRPr="00990E88">
        <w:t xml:space="preserve">on the Quality Criteria questionnaire </w:t>
      </w:r>
      <w:r w:rsidRPr="00990E88">
        <w:t>and if it becomes mature in the interim period, it would be submitted for approval in the mailing list (procedure detailed in E-101).</w:t>
      </w:r>
      <w:bookmarkEnd w:id="55"/>
      <w:bookmarkEnd w:id="56"/>
      <w:bookmarkEnd w:id="57"/>
    </w:p>
    <w:p w14:paraId="00475001" w14:textId="6C052B5B" w:rsidR="00F7468B" w:rsidRPr="00990E88" w:rsidRDefault="5AA697C1" w:rsidP="00E94F5C">
      <w:pPr>
        <w:pStyle w:val="Heading2"/>
      </w:pPr>
      <w:bookmarkStart w:id="58" w:name="_Ref19710315"/>
      <w:bookmarkStart w:id="59" w:name="_Toc21210176"/>
      <w:bookmarkStart w:id="60" w:name="_Toc21211399"/>
      <w:r w:rsidRPr="00990E88">
        <w:t>Data and AI solution handling (WG-DASH)</w:t>
      </w:r>
      <w:bookmarkEnd w:id="58"/>
      <w:bookmarkEnd w:id="59"/>
      <w:bookmarkEnd w:id="60"/>
    </w:p>
    <w:p w14:paraId="1D5D3BF8" w14:textId="1A5500CE" w:rsidR="00056A42" w:rsidRPr="00990E88" w:rsidRDefault="003525B0" w:rsidP="260F9FFD">
      <w:r w:rsidRPr="00990E88">
        <w:t xml:space="preserve">The </w:t>
      </w:r>
      <w:r w:rsidR="260F9FFD" w:rsidRPr="00990E88">
        <w:t>Chair</w:t>
      </w:r>
      <w:r w:rsidRPr="00990E88">
        <w:t xml:space="preserve"> and vice chair are </w:t>
      </w:r>
      <w:r w:rsidR="260F9FFD" w:rsidRPr="00990E88">
        <w:t>Marc Lecoultre</w:t>
      </w:r>
      <w:r w:rsidRPr="00990E88">
        <w:t xml:space="preserve"> and </w:t>
      </w:r>
      <w:r w:rsidR="260F9FFD" w:rsidRPr="00990E88">
        <w:t xml:space="preserve">Ferhat </w:t>
      </w:r>
      <w:proofErr w:type="spellStart"/>
      <w:r w:rsidR="260F9FFD" w:rsidRPr="00990E88">
        <w:t>Kerif</w:t>
      </w:r>
      <w:proofErr w:type="spellEnd"/>
      <w:r w:rsidR="260F9FFD" w:rsidRPr="00990E88">
        <w:t>.</w:t>
      </w:r>
    </w:p>
    <w:p w14:paraId="4AD4F155" w14:textId="1B68600B" w:rsidR="00F7468B" w:rsidRPr="00990E88" w:rsidRDefault="260F9FFD" w:rsidP="260F9FFD">
      <w:r w:rsidRPr="00990E88">
        <w:t xml:space="preserve">The meeting noted the ToR for the WG-DASH in </w:t>
      </w:r>
      <w:hyperlink r:id="rId38">
        <w:r w:rsidRPr="00990E88">
          <w:rPr>
            <w:rStyle w:val="Hyperlink"/>
          </w:rPr>
          <w:t>FGAI4H-F-022</w:t>
        </w:r>
      </w:hyperlink>
      <w:r w:rsidRPr="00990E88">
        <w:t xml:space="preserve">, which was approved by correspondence in the interim period. </w:t>
      </w:r>
    </w:p>
    <w:p w14:paraId="2A79B76E" w14:textId="343495E5" w:rsidR="00F7468B" w:rsidRPr="00990E88" w:rsidRDefault="260F9FFD" w:rsidP="260F9FFD">
      <w:r w:rsidRPr="00990E88">
        <w:t xml:space="preserve">WG-DASH chair Mr Marc Lecoultre introduced </w:t>
      </w:r>
      <w:hyperlink r:id="rId39">
        <w:r w:rsidRPr="00990E88">
          <w:rPr>
            <w:rStyle w:val="Hyperlink"/>
          </w:rPr>
          <w:t>FGAI4H-F-034</w:t>
        </w:r>
      </w:hyperlink>
      <w:r w:rsidRPr="00990E88">
        <w:t xml:space="preserve"> with the latest draft of the process description for data and AI solution handling. The </w:t>
      </w:r>
      <w:proofErr w:type="spellStart"/>
      <w:r w:rsidRPr="00990E88">
        <w:t>CrowdAI</w:t>
      </w:r>
      <w:proofErr w:type="spellEnd"/>
      <w:r w:rsidRPr="00990E88">
        <w:t xml:space="preserve"> online platform is being tested for TG-Snake. </w:t>
      </w:r>
      <w:r w:rsidR="007651AE">
        <w:t>It was noted that the b</w:t>
      </w:r>
      <w:r w:rsidR="007651AE" w:rsidRPr="00990E88">
        <w:t xml:space="preserve">enchmarking </w:t>
      </w:r>
      <w:r w:rsidRPr="00990E88">
        <w:t xml:space="preserve">tool allows to run code without disclosure of trade secrets used for the implementation of an application. </w:t>
      </w:r>
    </w:p>
    <w:p w14:paraId="663B21D8" w14:textId="60674416" w:rsidR="00F7468B" w:rsidRPr="00990E88" w:rsidRDefault="6951A34E" w:rsidP="260F9FFD">
      <w:r w:rsidRPr="00990E88">
        <w:t>Marc also revi</w:t>
      </w:r>
      <w:r w:rsidR="00CD13D7" w:rsidRPr="00990E88">
        <w:t xml:space="preserve">sited </w:t>
      </w:r>
      <w:r w:rsidRPr="00990E88">
        <w:t xml:space="preserve">the current reference FG-AI4H data acceptance and handling policy document, which is found in </w:t>
      </w:r>
      <w:hyperlink r:id="rId40">
        <w:r w:rsidRPr="00990E88">
          <w:rPr>
            <w:rStyle w:val="Hyperlink"/>
          </w:rPr>
          <w:t>D-103</w:t>
        </w:r>
      </w:hyperlink>
      <w:r w:rsidRPr="00990E88">
        <w:t xml:space="preserve">. </w:t>
      </w:r>
      <w:proofErr w:type="gramStart"/>
      <w:r w:rsidRPr="00990E88">
        <w:t>A number of</w:t>
      </w:r>
      <w:proofErr w:type="gramEnd"/>
      <w:r w:rsidRPr="00990E88">
        <w:t xml:space="preserve"> issues were highlighted, e.g. how computation on data can be done; homomorphic encryption has the potential to allow computations to be done in the encrypted space, however there are no standardized tools and libraries that could be used.</w:t>
      </w:r>
      <w:r w:rsidR="00B73CEE">
        <w:t xml:space="preserve"> This aspect was addressed in the LS reply to ITU-T SG17, see §8.3.</w:t>
      </w:r>
    </w:p>
    <w:p w14:paraId="318BAB01" w14:textId="0ECABDA6" w:rsidR="6951A34E" w:rsidRPr="00990E88" w:rsidRDefault="003525B0" w:rsidP="00BF2265">
      <w:pPr>
        <w:pStyle w:val="Decision"/>
      </w:pPr>
      <w:bookmarkStart w:id="61" w:name="_Toc21209095"/>
      <w:bookmarkStart w:id="62" w:name="_Toc21210230"/>
      <w:bookmarkStart w:id="63" w:name="_Toc21269102"/>
      <w:r w:rsidRPr="00990E88">
        <w:t xml:space="preserve">It was agreed </w:t>
      </w:r>
      <w:r w:rsidR="6951A34E" w:rsidRPr="00990E88">
        <w:t>to issue an updated data acceptance policy document D-103 as output of this meeting (F-103). It will be circulated before posting.</w:t>
      </w:r>
      <w:bookmarkEnd w:id="61"/>
      <w:bookmarkEnd w:id="62"/>
      <w:bookmarkEnd w:id="63"/>
    </w:p>
    <w:p w14:paraId="058E4D24" w14:textId="065A1764" w:rsidR="00F7468B" w:rsidRPr="00990E88" w:rsidRDefault="5AA697C1" w:rsidP="00E94F5C">
      <w:pPr>
        <w:pStyle w:val="Heading2"/>
      </w:pPr>
      <w:bookmarkStart w:id="64" w:name="_Toc21210177"/>
      <w:bookmarkStart w:id="65" w:name="_Toc21211400"/>
      <w:r w:rsidRPr="00990E88">
        <w:t>Operations (WG-O)</w:t>
      </w:r>
      <w:bookmarkEnd w:id="64"/>
      <w:bookmarkEnd w:id="65"/>
    </w:p>
    <w:p w14:paraId="100FB67F" w14:textId="59B98E50" w:rsidR="00F7468B" w:rsidRPr="00990E88" w:rsidRDefault="260F9FFD" w:rsidP="260F9FFD">
      <w:r w:rsidRPr="00990E88">
        <w:t>The WG-Operations chair (Markus Wenzel) gave an overview of operational aspects. He thanked Monique Kuglitsch for the research work to identify relevant speakers for the workshop this week.</w:t>
      </w:r>
    </w:p>
    <w:p w14:paraId="3F32003F" w14:textId="4EA2946C" w:rsidR="00F7468B" w:rsidRPr="00990E88" w:rsidRDefault="3518AAD4" w:rsidP="260F9FFD">
      <w:r w:rsidRPr="00990E88">
        <w:t xml:space="preserve">He prepared with the VC of WG-DAISAM a </w:t>
      </w:r>
      <w:r w:rsidRPr="001048A1">
        <w:rPr>
          <w:bCs/>
        </w:rPr>
        <w:t>Draft for online collaboration tools</w:t>
      </w:r>
      <w:r w:rsidRPr="00990E88">
        <w:t xml:space="preserve">, rules and guidelines found in </w:t>
      </w:r>
      <w:hyperlink r:id="rId41">
        <w:r w:rsidRPr="00990E88">
          <w:rPr>
            <w:rStyle w:val="Hyperlink"/>
          </w:rPr>
          <w:t>FGAI4H-F-037</w:t>
        </w:r>
      </w:hyperlink>
      <w:r w:rsidRPr="00990E88">
        <w:t xml:space="preserve">. </w:t>
      </w:r>
      <w:r w:rsidRPr="00990E88">
        <w:rPr>
          <w:rFonts w:eastAsia="Times New Roman"/>
        </w:rPr>
        <w:t xml:space="preserve">In this draft, a set of tools are suggested, as well as a set of corresponding rules for online collaboration, which is a major opportunity for carrying forward work in between meetings and for global participation in the focus group, considering time and financial constraints. A diagram illustrates the various areas of work of the FG (test data evaluation, model evaluation, etc.). Guidelines accompany these tools and rules and summarize the overall process of the focus group. </w:t>
      </w:r>
      <w:r w:rsidRPr="00990E88">
        <w:t>He asked the participants to experiment with it and provide feedback.</w:t>
      </w:r>
    </w:p>
    <w:p w14:paraId="5BAF5ECF" w14:textId="6A2C2F3A" w:rsidR="6951A34E" w:rsidRPr="00990E88" w:rsidRDefault="00684219" w:rsidP="00BF2265">
      <w:pPr>
        <w:pStyle w:val="Decision"/>
      </w:pPr>
      <w:bookmarkStart w:id="66" w:name="_Toc21209097"/>
      <w:bookmarkStart w:id="67" w:name="_Toc21210232"/>
      <w:bookmarkStart w:id="68" w:name="_Toc21269103"/>
      <w:r w:rsidRPr="00990E88">
        <w:t xml:space="preserve">It was agreed to circulate </w:t>
      </w:r>
      <w:hyperlink r:id="rId42">
        <w:r w:rsidR="6951A34E" w:rsidRPr="00990E88">
          <w:rPr>
            <w:rStyle w:val="Hyperlink"/>
          </w:rPr>
          <w:t>FGAI4H-F-037</w:t>
        </w:r>
      </w:hyperlink>
      <w:r w:rsidRPr="00990E88">
        <w:t xml:space="preserve"> "Draft for online collaboration tools" </w:t>
      </w:r>
      <w:r w:rsidR="6951A34E" w:rsidRPr="00990E88">
        <w:t>for approval (</w:t>
      </w:r>
      <w:r w:rsidR="002F34E0" w:rsidRPr="00990E88">
        <w:t>two-</w:t>
      </w:r>
      <w:r w:rsidR="6951A34E" w:rsidRPr="00990E88">
        <w:t>week period) as output for this meeting.</w:t>
      </w:r>
      <w:bookmarkEnd w:id="66"/>
      <w:bookmarkEnd w:id="67"/>
      <w:bookmarkEnd w:id="68"/>
    </w:p>
    <w:p w14:paraId="6D6D1257" w14:textId="77777777" w:rsidR="00B73CEE" w:rsidRDefault="00684219" w:rsidP="00BF2265">
      <w:pPr>
        <w:pStyle w:val="Decision"/>
      </w:pPr>
      <w:bookmarkStart w:id="69" w:name="_Toc21209098"/>
      <w:bookmarkStart w:id="70" w:name="_Toc21210233"/>
      <w:bookmarkStart w:id="71" w:name="_Toc21269104"/>
      <w:r w:rsidRPr="00990E88">
        <w:t xml:space="preserve">ITU was requested </w:t>
      </w:r>
      <w:r w:rsidR="6951A34E" w:rsidRPr="00990E88">
        <w:t xml:space="preserve">to implement the missing SharePoint features to enable the online work by the TGs and WGs. </w:t>
      </w:r>
      <w:r w:rsidRPr="00990E88">
        <w:t xml:space="preserve">Simão </w:t>
      </w:r>
      <w:r w:rsidR="6951A34E" w:rsidRPr="00990E88">
        <w:t xml:space="preserve">agreed to follow up, suggested </w:t>
      </w:r>
      <w:r w:rsidRPr="00990E88">
        <w:t>to use an active</w:t>
      </w:r>
      <w:r w:rsidR="6951A34E" w:rsidRPr="00990E88">
        <w:t xml:space="preserve"> TG as </w:t>
      </w:r>
      <w:r w:rsidRPr="00990E88">
        <w:t>prototype</w:t>
      </w:r>
      <w:r w:rsidR="6951A34E" w:rsidRPr="00990E88">
        <w:t xml:space="preserve">, </w:t>
      </w:r>
      <w:r w:rsidRPr="00990E88">
        <w:t xml:space="preserve">e.g. </w:t>
      </w:r>
      <w:r w:rsidR="6951A34E" w:rsidRPr="00990E88">
        <w:t>TG-Symptoms.</w:t>
      </w:r>
      <w:bookmarkEnd w:id="69"/>
      <w:bookmarkEnd w:id="70"/>
      <w:bookmarkEnd w:id="71"/>
    </w:p>
    <w:p w14:paraId="4E4A2A08" w14:textId="3D05505E" w:rsidR="260F9FFD" w:rsidRPr="00990E88" w:rsidRDefault="00B73CEE" w:rsidP="00BF2265">
      <w:pPr>
        <w:pStyle w:val="Decision"/>
      </w:pPr>
      <w:bookmarkStart w:id="72" w:name="_Toc21269105"/>
      <w:r w:rsidRPr="00990E88">
        <w:t>It was agreed to issue an updated version of the "</w:t>
      </w:r>
      <w:r w:rsidRPr="00990E88">
        <w:rPr>
          <w:color w:val="000000" w:themeColor="text1"/>
        </w:rPr>
        <w:t>Call for Proposals: Use Cases, Benchmarking and Data</w:t>
      </w:r>
      <w:r w:rsidRPr="00990E88">
        <w:t>" document (F-102). The WG-O chair kindly agreed to undertake the update.</w:t>
      </w:r>
      <w:bookmarkEnd w:id="72"/>
    </w:p>
    <w:p w14:paraId="721874CD" w14:textId="4BCED5AA" w:rsidR="260F9FFD" w:rsidRPr="00990E88" w:rsidRDefault="5AA697C1" w:rsidP="00E94F5C">
      <w:pPr>
        <w:pStyle w:val="Heading2"/>
      </w:pPr>
      <w:bookmarkStart w:id="73" w:name="_Toc21210178"/>
      <w:bookmarkStart w:id="74" w:name="_Toc21211401"/>
      <w:r w:rsidRPr="00990E88">
        <w:t>Regulatory considerations on AI for health (WG-RC)</w:t>
      </w:r>
      <w:bookmarkEnd w:id="73"/>
      <w:bookmarkEnd w:id="74"/>
      <w:r w:rsidRPr="00990E88">
        <w:t xml:space="preserve"> </w:t>
      </w:r>
    </w:p>
    <w:p w14:paraId="07A309A2" w14:textId="730D5865" w:rsidR="260F9FFD" w:rsidRPr="00990E88" w:rsidRDefault="260F9FFD" w:rsidP="260F9FFD">
      <w:r w:rsidRPr="00990E88">
        <w:t xml:space="preserve">The chair of the WG on Regulatory Considerations (Naomi Lee) provided updates of the work of the WG as found in </w:t>
      </w:r>
      <w:hyperlink r:id="rId43">
        <w:r w:rsidRPr="00990E88">
          <w:rPr>
            <w:rStyle w:val="Hyperlink"/>
          </w:rPr>
          <w:t>FGAI4H-F-038</w:t>
        </w:r>
      </w:hyperlink>
      <w:r w:rsidRPr="00990E88">
        <w:t>.</w:t>
      </w:r>
    </w:p>
    <w:p w14:paraId="410C41DF" w14:textId="453C27F7" w:rsidR="260F9FFD" w:rsidRPr="00990E88" w:rsidRDefault="260F9FFD" w:rsidP="260F9FFD">
      <w:r w:rsidRPr="00990E88">
        <w:t>The WG was created in view of the current situation:</w:t>
      </w:r>
    </w:p>
    <w:p w14:paraId="76AC556C" w14:textId="5AC9316C" w:rsidR="260F9FFD" w:rsidRPr="00990E88" w:rsidRDefault="3518AAD4" w:rsidP="00C84D1A">
      <w:pPr>
        <w:numPr>
          <w:ilvl w:val="0"/>
          <w:numId w:val="12"/>
        </w:numPr>
        <w:overflowPunct w:val="0"/>
        <w:autoSpaceDE w:val="0"/>
        <w:autoSpaceDN w:val="0"/>
        <w:adjustRightInd w:val="0"/>
        <w:ind w:left="567" w:hanging="567"/>
        <w:textAlignment w:val="baseline"/>
      </w:pPr>
      <w:r w:rsidRPr="00990E88">
        <w:t>Guidelines of general regulatory consideration that AI developers can use when developing AI tools are emerging, but there is no international consensus yet.</w:t>
      </w:r>
    </w:p>
    <w:p w14:paraId="4253C0A0" w14:textId="28F08787" w:rsidR="260F9FFD" w:rsidRPr="00990E88" w:rsidRDefault="260F9FFD" w:rsidP="00C84D1A">
      <w:pPr>
        <w:numPr>
          <w:ilvl w:val="0"/>
          <w:numId w:val="12"/>
        </w:numPr>
        <w:overflowPunct w:val="0"/>
        <w:autoSpaceDE w:val="0"/>
        <w:autoSpaceDN w:val="0"/>
        <w:adjustRightInd w:val="0"/>
        <w:ind w:left="567" w:hanging="567"/>
        <w:textAlignment w:val="baseline"/>
      </w:pPr>
      <w:r w:rsidRPr="00990E88">
        <w:t xml:space="preserve">Basic regulatory principles are not typically considered by AI developers which may slow the progress of a potentially promising tools. </w:t>
      </w:r>
    </w:p>
    <w:p w14:paraId="669EF296" w14:textId="62789685" w:rsidR="260F9FFD" w:rsidRPr="00990E88" w:rsidRDefault="00B73CEE" w:rsidP="260F9FFD">
      <w:r>
        <w:t>T</w:t>
      </w:r>
      <w:r w:rsidR="00D46439" w:rsidRPr="00990E88">
        <w:t xml:space="preserve">he WG </w:t>
      </w:r>
      <w:r>
        <w:t xml:space="preserve">plans </w:t>
      </w:r>
      <w:r w:rsidR="5AA697C1" w:rsidRPr="00990E88">
        <w:t>to work towards the following</w:t>
      </w:r>
      <w:r>
        <w:t xml:space="preserve"> goals</w:t>
      </w:r>
      <w:r w:rsidR="5AA697C1" w:rsidRPr="00990E88">
        <w:t>:</w:t>
      </w:r>
    </w:p>
    <w:p w14:paraId="1D2214EE" w14:textId="2968EEA0" w:rsidR="260F9FFD" w:rsidRPr="00990E88" w:rsidRDefault="260F9FFD" w:rsidP="00C84D1A">
      <w:pPr>
        <w:numPr>
          <w:ilvl w:val="0"/>
          <w:numId w:val="11"/>
        </w:numPr>
        <w:overflowPunct w:val="0"/>
        <w:autoSpaceDE w:val="0"/>
        <w:autoSpaceDN w:val="0"/>
        <w:adjustRightInd w:val="0"/>
        <w:ind w:left="567" w:hanging="567"/>
        <w:textAlignment w:val="baseline"/>
      </w:pPr>
      <w:r w:rsidRPr="00990E88">
        <w:t>To develop a non-binding, high-level, and useful mapping of what AI developer should keep in mind and consider in their development process - if regulatory review will be needed at some point.</w:t>
      </w:r>
    </w:p>
    <w:p w14:paraId="2C29B433" w14:textId="47335FA2" w:rsidR="260F9FFD" w:rsidRPr="00990E88" w:rsidRDefault="260F9FFD" w:rsidP="00C84D1A">
      <w:pPr>
        <w:numPr>
          <w:ilvl w:val="0"/>
          <w:numId w:val="11"/>
        </w:numPr>
        <w:overflowPunct w:val="0"/>
        <w:autoSpaceDE w:val="0"/>
        <w:autoSpaceDN w:val="0"/>
        <w:adjustRightInd w:val="0"/>
        <w:ind w:left="567" w:hanging="567"/>
        <w:textAlignment w:val="baseline"/>
      </w:pPr>
      <w:r w:rsidRPr="00990E88">
        <w:t>To improve awareness of regulators of the FG</w:t>
      </w:r>
      <w:r w:rsidR="00B73CEE">
        <w:t>-</w:t>
      </w:r>
      <w:r w:rsidRPr="00990E88">
        <w:t>AI4H work</w:t>
      </w:r>
      <w:r w:rsidR="00B73CEE">
        <w:t>.</w:t>
      </w:r>
    </w:p>
    <w:p w14:paraId="147F5924" w14:textId="18E8923C" w:rsidR="260F9FFD" w:rsidRPr="00990E88" w:rsidRDefault="260F9FFD" w:rsidP="00C84D1A">
      <w:pPr>
        <w:numPr>
          <w:ilvl w:val="0"/>
          <w:numId w:val="11"/>
        </w:numPr>
        <w:overflowPunct w:val="0"/>
        <w:autoSpaceDE w:val="0"/>
        <w:autoSpaceDN w:val="0"/>
        <w:adjustRightInd w:val="0"/>
        <w:ind w:left="567" w:hanging="567"/>
        <w:textAlignment w:val="baseline"/>
      </w:pPr>
      <w:r w:rsidRPr="00990E88">
        <w:t>To build regulatory considerations into the FG</w:t>
      </w:r>
      <w:r w:rsidR="00B73CEE">
        <w:t>-</w:t>
      </w:r>
      <w:r w:rsidRPr="00990E88">
        <w:t>AI4H evaluation process</w:t>
      </w:r>
      <w:r w:rsidR="00B73CEE">
        <w:t>.</w:t>
      </w:r>
    </w:p>
    <w:p w14:paraId="6F76B698" w14:textId="34B4E78A" w:rsidR="260F9FFD" w:rsidRPr="00990E88" w:rsidRDefault="3518AAD4" w:rsidP="260F9FFD">
      <w:r w:rsidRPr="00990E88">
        <w:t>The WG chair asked for help in identifying / contacting relevant health authorities in Africa to join the WG.</w:t>
      </w:r>
    </w:p>
    <w:p w14:paraId="0DDE4C3C" w14:textId="77777777" w:rsidR="00D46439" w:rsidRPr="00990E88" w:rsidRDefault="00D46439" w:rsidP="260F9FFD">
      <w:r w:rsidRPr="00990E88">
        <w:t>There was a question on what regulators meant here (e.g. ethical clearance committees, etc). It was clarified that here it was meant to have</w:t>
      </w:r>
      <w:r w:rsidR="260F9FFD" w:rsidRPr="00990E88">
        <w:t xml:space="preserve"> medical device regulators such as FDA</w:t>
      </w:r>
      <w:r w:rsidRPr="00990E88">
        <w:t xml:space="preserve"> on board.</w:t>
      </w:r>
    </w:p>
    <w:p w14:paraId="7A69309D" w14:textId="43706698" w:rsidR="260F9FFD" w:rsidRPr="00990E88" w:rsidRDefault="260F9FFD" w:rsidP="00BF2265">
      <w:pPr>
        <w:pStyle w:val="Decision"/>
      </w:pPr>
      <w:bookmarkStart w:id="75" w:name="_Toc21209099"/>
      <w:bookmarkStart w:id="76" w:name="_Toc21210234"/>
      <w:bookmarkStart w:id="77" w:name="_Toc21269106"/>
      <w:r w:rsidRPr="00990E88">
        <w:t xml:space="preserve">A new vice-chair was nominated, Mr Chandrashekar </w:t>
      </w:r>
      <w:proofErr w:type="spellStart"/>
      <w:r w:rsidRPr="00990E88">
        <w:t>Ranga</w:t>
      </w:r>
      <w:proofErr w:type="spellEnd"/>
      <w:r w:rsidRPr="00990E88">
        <w:t xml:space="preserve"> (</w:t>
      </w:r>
      <w:r w:rsidR="009475C3" w:rsidRPr="00990E88">
        <w:t>Central Drugs Standard Control Organisation, CDSCO</w:t>
      </w:r>
      <w:r w:rsidRPr="00990E88">
        <w:t>, India).</w:t>
      </w:r>
      <w:bookmarkEnd w:id="75"/>
      <w:bookmarkEnd w:id="76"/>
      <w:bookmarkEnd w:id="77"/>
    </w:p>
    <w:p w14:paraId="560C24AF" w14:textId="71E5CB29" w:rsidR="00F7468B" w:rsidRPr="00990E88" w:rsidRDefault="5AA697C1" w:rsidP="00E94F5C">
      <w:pPr>
        <w:pStyle w:val="Heading2"/>
      </w:pPr>
      <w:bookmarkStart w:id="78" w:name="_Toc21210179"/>
      <w:bookmarkStart w:id="79" w:name="_Toc21211402"/>
      <w:r w:rsidRPr="00990E88">
        <w:t>Health requirements (WG-HR)</w:t>
      </w:r>
      <w:bookmarkEnd w:id="78"/>
      <w:bookmarkEnd w:id="79"/>
    </w:p>
    <w:p w14:paraId="7BB7B7D9" w14:textId="287FD097" w:rsidR="260F9FFD" w:rsidRPr="00990E88" w:rsidRDefault="6951A34E" w:rsidP="260F9FFD">
      <w:r w:rsidRPr="00990E88">
        <w:t xml:space="preserve">The WG is chaired by Laragh </w:t>
      </w:r>
      <w:proofErr w:type="spellStart"/>
      <w:r w:rsidRPr="00990E88">
        <w:t>Gollogly</w:t>
      </w:r>
      <w:proofErr w:type="spellEnd"/>
      <w:r w:rsidRPr="00990E88">
        <w:t xml:space="preserve"> (WHO) and Ramesh Krishnamurthy (WHO). No updates were provided at this meeting.</w:t>
      </w:r>
    </w:p>
    <w:p w14:paraId="41E70AD0" w14:textId="77777777" w:rsidR="00D46439" w:rsidRPr="00990E88" w:rsidRDefault="331C1E7B" w:rsidP="6951A34E">
      <w:r w:rsidRPr="00990E88">
        <w:t xml:space="preserve">There was a discussion on considering the working group activities as concluded. </w:t>
      </w:r>
    </w:p>
    <w:p w14:paraId="70C1DA4C" w14:textId="45A249D3" w:rsidR="6951A34E" w:rsidRPr="00990E88" w:rsidRDefault="331C1E7B" w:rsidP="00BF2265">
      <w:pPr>
        <w:pStyle w:val="Decision"/>
      </w:pPr>
      <w:bookmarkStart w:id="80" w:name="_Toc21209100"/>
      <w:bookmarkStart w:id="81" w:name="_Toc21210235"/>
      <w:bookmarkStart w:id="82" w:name="_Toc21269107"/>
      <w:r w:rsidRPr="00990E88">
        <w:t xml:space="preserve">It was decided that the </w:t>
      </w:r>
      <w:r w:rsidR="00D46439" w:rsidRPr="00990E88">
        <w:t xml:space="preserve">WG-HR </w:t>
      </w:r>
      <w:r w:rsidRPr="00990E88">
        <w:t>co-chairs will be contacted to see if they see a need to continue the activities, otherwise it will be closed.</w:t>
      </w:r>
      <w:bookmarkEnd w:id="80"/>
      <w:bookmarkEnd w:id="81"/>
      <w:bookmarkEnd w:id="82"/>
    </w:p>
    <w:p w14:paraId="5E626741" w14:textId="7CDC7FF5" w:rsidR="00D46439" w:rsidRPr="00990E88" w:rsidRDefault="00D46439" w:rsidP="00E94F5C">
      <w:pPr>
        <w:pStyle w:val="Heading2"/>
      </w:pPr>
      <w:bookmarkStart w:id="83" w:name="_Hlk18256585"/>
      <w:bookmarkStart w:id="84" w:name="_Toc21210180"/>
      <w:bookmarkStart w:id="85" w:name="_Toc21211403"/>
      <w:bookmarkEnd w:id="83"/>
      <w:r w:rsidRPr="00990E88">
        <w:t>Experts (WG-Experts)</w:t>
      </w:r>
      <w:bookmarkEnd w:id="84"/>
      <w:bookmarkEnd w:id="85"/>
    </w:p>
    <w:p w14:paraId="00200408" w14:textId="69A1AFCE" w:rsidR="00D46439" w:rsidRPr="00990E88" w:rsidRDefault="00BA4608" w:rsidP="00D46439">
      <w:pPr>
        <w:pStyle w:val="Headingib"/>
        <w:rPr>
          <w:iCs/>
        </w:rPr>
      </w:pPr>
      <w:hyperlink r:id="rId44">
        <w:r w:rsidR="00D46439" w:rsidRPr="00990E88">
          <w:rPr>
            <w:rStyle w:val="Hyperlink"/>
            <w:iCs/>
          </w:rPr>
          <w:t>FGAI4H-F-036</w:t>
        </w:r>
      </w:hyperlink>
      <w:r w:rsidR="00D46439" w:rsidRPr="00990E88">
        <w:rPr>
          <w:iCs/>
        </w:rPr>
        <w:t xml:space="preserve"> + </w:t>
      </w:r>
      <w:hyperlink r:id="rId45">
        <w:r w:rsidR="00D46439" w:rsidRPr="00990E88">
          <w:rPr>
            <w:rStyle w:val="Hyperlink"/>
            <w:iCs/>
          </w:rPr>
          <w:t>A01</w:t>
        </w:r>
      </w:hyperlink>
      <w:r w:rsidR="00D46439" w:rsidRPr="00990E88">
        <w:rPr>
          <w:iCs/>
        </w:rPr>
        <w:t xml:space="preserve"> + </w:t>
      </w:r>
      <w:hyperlink r:id="rId46">
        <w:r w:rsidR="00D46439" w:rsidRPr="00990E88">
          <w:rPr>
            <w:rStyle w:val="Hyperlink"/>
            <w:iCs/>
          </w:rPr>
          <w:t>A02</w:t>
        </w:r>
      </w:hyperlink>
      <w:r w:rsidR="00D46439" w:rsidRPr="00990E88">
        <w:rPr>
          <w:iCs/>
        </w:rPr>
        <w:t xml:space="preserve"> + </w:t>
      </w:r>
      <w:hyperlink r:id="rId47">
        <w:r w:rsidR="00D46439" w:rsidRPr="00990E88">
          <w:rPr>
            <w:rStyle w:val="Hyperlink"/>
            <w:iCs/>
          </w:rPr>
          <w:t>A03</w:t>
        </w:r>
      </w:hyperlink>
      <w:r w:rsidR="00D46439" w:rsidRPr="00990E88">
        <w:rPr>
          <w:iCs/>
        </w:rPr>
        <w:t xml:space="preserve"> (WG-Experts, proposed ToR; draft application and conflict of interest forms)</w:t>
      </w:r>
    </w:p>
    <w:p w14:paraId="04D839EF" w14:textId="77777777" w:rsidR="00D46439" w:rsidRPr="00990E88" w:rsidRDefault="00D46439" w:rsidP="00D46439">
      <w:r w:rsidRPr="00990E88">
        <w:t xml:space="preserve">The set of documents was introduced by Monique Kuglitsch. The idea to create a WG on experts was discussed in Geneva and supported. The FG management developed the ToR for the WG-Experts in F-036 and its attachments, that would provide experts which would monitor the activities of TGs to ensure that the actions / decisions are fair e.g. not biased to favour algorithm proponents that are participating in a particular TG. </w:t>
      </w:r>
    </w:p>
    <w:p w14:paraId="67474B18" w14:textId="20F7DF56" w:rsidR="00D46439" w:rsidRPr="00990E88" w:rsidRDefault="00D46439" w:rsidP="00BF2265">
      <w:pPr>
        <w:pStyle w:val="Decision"/>
      </w:pPr>
      <w:bookmarkStart w:id="86" w:name="_Toc21209101"/>
      <w:bookmarkStart w:id="87" w:name="_Toc21210236"/>
      <w:bookmarkStart w:id="88" w:name="_Toc21269108"/>
      <w:r w:rsidRPr="00990E88">
        <w:t>It was agreed that the ToR for the WG-Experts is mature, but that it would be submitted to the reflector for a 2-week consultation and approval.</w:t>
      </w:r>
      <w:bookmarkEnd w:id="86"/>
      <w:bookmarkEnd w:id="87"/>
      <w:bookmarkEnd w:id="88"/>
    </w:p>
    <w:p w14:paraId="1D226F7A" w14:textId="05EF395B" w:rsidR="6951A34E" w:rsidRPr="00990E88" w:rsidRDefault="6951A34E" w:rsidP="00E94F5C">
      <w:pPr>
        <w:pStyle w:val="Heading2"/>
      </w:pPr>
      <w:bookmarkStart w:id="89" w:name="_Ref19728802"/>
      <w:bookmarkStart w:id="90" w:name="_Toc21210181"/>
      <w:bookmarkStart w:id="91" w:name="_Toc21211404"/>
      <w:r w:rsidRPr="00990E88">
        <w:t>Potential new WGs</w:t>
      </w:r>
      <w:bookmarkEnd w:id="89"/>
      <w:bookmarkEnd w:id="90"/>
      <w:bookmarkEnd w:id="91"/>
      <w:r w:rsidRPr="00990E88">
        <w:t xml:space="preserve"> </w:t>
      </w:r>
    </w:p>
    <w:p w14:paraId="3F712D96" w14:textId="4908B6D0" w:rsidR="00B55155" w:rsidRPr="00990E88" w:rsidRDefault="00B55155" w:rsidP="00B55155">
      <w:r w:rsidRPr="00990E88">
        <w:t xml:space="preserve">The idea of a </w:t>
      </w:r>
      <w:r w:rsidR="00A34A61">
        <w:t>separate group</w:t>
      </w:r>
      <w:r w:rsidR="00B73CEE" w:rsidRPr="00990E88">
        <w:t xml:space="preserve"> </w:t>
      </w:r>
      <w:r w:rsidRPr="00990E88">
        <w:t xml:space="preserve">on mental health was not supported </w:t>
      </w:r>
      <w:proofErr w:type="gramStart"/>
      <w:r w:rsidRPr="00990E88">
        <w:t>at the moment</w:t>
      </w:r>
      <w:proofErr w:type="gramEnd"/>
      <w:r w:rsidRPr="00990E88">
        <w:t>, as the FG has TG-Psychiatry, albeit it does not cover currently the whole set of mental diseases. Proposals to cover additional areas in this TG are welcome.</w:t>
      </w:r>
    </w:p>
    <w:p w14:paraId="65E22BE1" w14:textId="38DCA6DE" w:rsidR="00C14546" w:rsidRPr="00990E88" w:rsidRDefault="6951A34E">
      <w:r w:rsidRPr="00990E88">
        <w:t xml:space="preserve">Interest was expressed at the meeting to create new </w:t>
      </w:r>
      <w:r w:rsidR="00C14546" w:rsidRPr="00990E88">
        <w:t xml:space="preserve">working groups, interested experts were invited to contact the FG management. </w:t>
      </w:r>
      <w:r w:rsidR="00997492" w:rsidRPr="00990E88">
        <w:t xml:space="preserve">Drafting of </w:t>
      </w:r>
      <w:r w:rsidR="00C14546" w:rsidRPr="00990E88">
        <w:t xml:space="preserve">the terms of reference </w:t>
      </w:r>
      <w:r w:rsidR="00997492" w:rsidRPr="00990E88">
        <w:t>will be coordinated as follows</w:t>
      </w:r>
      <w:r w:rsidR="00C14546" w:rsidRPr="00990E88">
        <w:t>:</w:t>
      </w:r>
    </w:p>
    <w:p w14:paraId="6C9E02CC" w14:textId="6E5A2439" w:rsidR="00C14546" w:rsidRPr="00990E88" w:rsidRDefault="00997492" w:rsidP="00C84D1A">
      <w:pPr>
        <w:numPr>
          <w:ilvl w:val="0"/>
          <w:numId w:val="9"/>
        </w:numPr>
        <w:overflowPunct w:val="0"/>
        <w:autoSpaceDE w:val="0"/>
        <w:autoSpaceDN w:val="0"/>
        <w:adjustRightInd w:val="0"/>
        <w:ind w:left="567" w:hanging="567"/>
        <w:textAlignment w:val="baseline"/>
      </w:pPr>
      <w:r w:rsidRPr="00990E88">
        <w:t xml:space="preserve">WG on clinical </w:t>
      </w:r>
      <w:r w:rsidR="00B73CEE">
        <w:t>evaluation</w:t>
      </w:r>
      <w:r w:rsidRPr="00990E88">
        <w:t xml:space="preserve"> – Vishnu Rao (ICMR, India)</w:t>
      </w:r>
    </w:p>
    <w:p w14:paraId="5B81F481" w14:textId="31B1EEEA" w:rsidR="00C14546" w:rsidRPr="00990E88" w:rsidRDefault="00C14546" w:rsidP="00C84D1A">
      <w:pPr>
        <w:numPr>
          <w:ilvl w:val="0"/>
          <w:numId w:val="9"/>
        </w:numPr>
        <w:overflowPunct w:val="0"/>
        <w:autoSpaceDE w:val="0"/>
        <w:autoSpaceDN w:val="0"/>
        <w:adjustRightInd w:val="0"/>
        <w:ind w:left="567" w:hanging="567"/>
        <w:textAlignment w:val="baseline"/>
      </w:pPr>
      <w:r w:rsidRPr="00990E88">
        <w:t xml:space="preserve">WG </w:t>
      </w:r>
      <w:r w:rsidR="6951A34E" w:rsidRPr="00990E88">
        <w:t xml:space="preserve">on </w:t>
      </w:r>
      <w:r w:rsidR="00997492" w:rsidRPr="00990E88">
        <w:t xml:space="preserve">global and public </w:t>
      </w:r>
      <w:r w:rsidR="6951A34E" w:rsidRPr="00990E88">
        <w:t>health</w:t>
      </w:r>
      <w:r w:rsidR="004033B7" w:rsidRPr="00990E88">
        <w:t xml:space="preserve"> </w:t>
      </w:r>
      <w:r w:rsidR="00997492" w:rsidRPr="00990E88">
        <w:t>–</w:t>
      </w:r>
      <w:r w:rsidR="004033B7" w:rsidRPr="00990E88">
        <w:t xml:space="preserve"> </w:t>
      </w:r>
      <w:r w:rsidR="00997492" w:rsidRPr="00990E88">
        <w:t xml:space="preserve">Nada Malou (Médecins Sans </w:t>
      </w:r>
      <w:proofErr w:type="spellStart"/>
      <w:r w:rsidR="00997492" w:rsidRPr="00990E88">
        <w:t>Frontières</w:t>
      </w:r>
      <w:proofErr w:type="spellEnd"/>
      <w:r w:rsidR="00997492" w:rsidRPr="00990E88">
        <w:t xml:space="preserve">) </w:t>
      </w:r>
      <w:r w:rsidR="004033B7" w:rsidRPr="00990E88">
        <w:t>and R</w:t>
      </w:r>
      <w:r w:rsidR="00997492" w:rsidRPr="00990E88">
        <w:t xml:space="preserve">obert </w:t>
      </w:r>
      <w:r w:rsidR="004033B7" w:rsidRPr="00990E88">
        <w:t>K</w:t>
      </w:r>
      <w:r w:rsidR="00997492" w:rsidRPr="00990E88">
        <w:t xml:space="preserve">och </w:t>
      </w:r>
      <w:r w:rsidR="004033B7" w:rsidRPr="00990E88">
        <w:t>I</w:t>
      </w:r>
      <w:r w:rsidR="00997492" w:rsidRPr="00990E88">
        <w:t>nstitute</w:t>
      </w:r>
    </w:p>
    <w:p w14:paraId="53A4D7B5" w14:textId="56342EBD" w:rsidR="00C14546" w:rsidRPr="00990E88" w:rsidRDefault="00C14546" w:rsidP="00C84D1A">
      <w:pPr>
        <w:numPr>
          <w:ilvl w:val="0"/>
          <w:numId w:val="9"/>
        </w:numPr>
        <w:overflowPunct w:val="0"/>
        <w:autoSpaceDE w:val="0"/>
        <w:autoSpaceDN w:val="0"/>
        <w:adjustRightInd w:val="0"/>
        <w:ind w:left="567" w:hanging="567"/>
        <w:textAlignment w:val="baseline"/>
      </w:pPr>
      <w:r w:rsidRPr="00990E88">
        <w:t>WG on ethics – Ally Salim Jr (Inspired Ideas, Tanzania)</w:t>
      </w:r>
    </w:p>
    <w:p w14:paraId="0EBCC56E" w14:textId="309CF09E" w:rsidR="002F34E0" w:rsidRPr="00990E88" w:rsidRDefault="00997492" w:rsidP="00BF2265">
      <w:pPr>
        <w:pStyle w:val="Decision"/>
      </w:pPr>
      <w:bookmarkStart w:id="92" w:name="_Toc21209102"/>
      <w:bookmarkStart w:id="93" w:name="_Toc21210237"/>
      <w:bookmarkStart w:id="94" w:name="_Toc21269109"/>
      <w:proofErr w:type="spellStart"/>
      <w:r w:rsidRPr="00990E88">
        <w:t>T</w:t>
      </w:r>
      <w:r w:rsidR="6951A34E" w:rsidRPr="00990E88">
        <w:t>oRs</w:t>
      </w:r>
      <w:proofErr w:type="spellEnd"/>
      <w:r w:rsidR="6951A34E" w:rsidRPr="00990E88">
        <w:t xml:space="preserve"> </w:t>
      </w:r>
      <w:r w:rsidR="002F34E0" w:rsidRPr="00990E88">
        <w:t xml:space="preserve">for three potential new WGs </w:t>
      </w:r>
      <w:r w:rsidR="00990E88" w:rsidRPr="00990E88">
        <w:t xml:space="preserve">(WG on clinical </w:t>
      </w:r>
      <w:r w:rsidR="00B73CEE">
        <w:t>evaluation</w:t>
      </w:r>
      <w:r w:rsidR="00990E88" w:rsidRPr="00990E88">
        <w:t xml:space="preserve">; WG on global and public health; WG on ethics) </w:t>
      </w:r>
      <w:r w:rsidR="6951A34E" w:rsidRPr="00990E88">
        <w:t>would need to be elaborated before a decision is taken a</w:t>
      </w:r>
      <w:r w:rsidRPr="00990E88">
        <w:t xml:space="preserve">nd the </w:t>
      </w:r>
      <w:r w:rsidR="6951A34E" w:rsidRPr="00990E88">
        <w:t>target for creation of such WGs would be the next meeting in India.</w:t>
      </w:r>
      <w:bookmarkEnd w:id="92"/>
      <w:bookmarkEnd w:id="93"/>
      <w:bookmarkEnd w:id="94"/>
      <w:r w:rsidRPr="00990E88">
        <w:t xml:space="preserve"> </w:t>
      </w:r>
    </w:p>
    <w:p w14:paraId="65FB4C06" w14:textId="703E8F8C" w:rsidR="00997492" w:rsidRPr="00990E88" w:rsidRDefault="00997492" w:rsidP="00997492">
      <w:r w:rsidRPr="00990E88">
        <w:t xml:space="preserve">Examples of </w:t>
      </w:r>
      <w:r w:rsidR="00B035E2" w:rsidRPr="00990E88">
        <w:t xml:space="preserve">WG </w:t>
      </w:r>
      <w:proofErr w:type="spellStart"/>
      <w:r w:rsidRPr="00990E88">
        <w:t>ToRs</w:t>
      </w:r>
      <w:proofErr w:type="spellEnd"/>
      <w:r w:rsidRPr="00990E88">
        <w:t xml:space="preserve"> are found in the FG-AI4H home page</w:t>
      </w:r>
      <w:r w:rsidR="00B035E2" w:rsidRPr="00990E88">
        <w:t xml:space="preserve">, </w:t>
      </w:r>
      <w:hyperlink r:id="rId48" w:history="1">
        <w:r w:rsidR="00990E88" w:rsidRPr="00990E88">
          <w:rPr>
            <w:rStyle w:val="Hyperlink"/>
          </w:rPr>
          <w:t>https://itu.int/en/ITU-T/focusgroups/‌ai4h/Pages/wg.aspx</w:t>
        </w:r>
      </w:hyperlink>
      <w:r w:rsidR="00B035E2" w:rsidRPr="00990E88">
        <w:t>.</w:t>
      </w:r>
    </w:p>
    <w:p w14:paraId="7831BFA3" w14:textId="77777777" w:rsidR="00F7468B" w:rsidRPr="00990E88" w:rsidRDefault="5AA697C1" w:rsidP="260F9FFD">
      <w:pPr>
        <w:pStyle w:val="Heading1"/>
      </w:pPr>
      <w:bookmarkStart w:id="95" w:name="_Toc21210182"/>
      <w:bookmarkStart w:id="96" w:name="_Toc21211405"/>
      <w:r w:rsidRPr="00990E88">
        <w:t>Horizontal and strategic topics</w:t>
      </w:r>
      <w:bookmarkEnd w:id="95"/>
      <w:bookmarkEnd w:id="96"/>
    </w:p>
    <w:p w14:paraId="2791B97E" w14:textId="5A6EF020" w:rsidR="00F7468B" w:rsidRPr="00990E88" w:rsidRDefault="00BA4608" w:rsidP="0083338C">
      <w:pPr>
        <w:pStyle w:val="Headingib"/>
        <w:rPr>
          <w:iCs/>
        </w:rPr>
      </w:pPr>
      <w:hyperlink r:id="rId49">
        <w:r w:rsidR="260F9FFD" w:rsidRPr="00990E88">
          <w:rPr>
            <w:rStyle w:val="Hyperlink"/>
            <w:iCs/>
          </w:rPr>
          <w:t>FGAI4H-F-035</w:t>
        </w:r>
      </w:hyperlink>
      <w:r w:rsidR="260F9FFD" w:rsidRPr="00990E88">
        <w:rPr>
          <w:iCs/>
        </w:rPr>
        <w:t xml:space="preserve"> (AI for universal coverage [</w:t>
      </w:r>
      <w:proofErr w:type="spellStart"/>
      <w:r w:rsidR="260F9FFD" w:rsidRPr="00990E88">
        <w:rPr>
          <w:iCs/>
        </w:rPr>
        <w:t>mTOMADY</w:t>
      </w:r>
      <w:proofErr w:type="spellEnd"/>
      <w:r w:rsidR="260F9FFD" w:rsidRPr="00990E88">
        <w:rPr>
          <w:iCs/>
        </w:rPr>
        <w:t>]) - A01</w:t>
      </w:r>
    </w:p>
    <w:p w14:paraId="36C03829" w14:textId="285E22DA" w:rsidR="260F9FFD" w:rsidRPr="00990E88" w:rsidRDefault="00990E88" w:rsidP="260F9FFD">
      <w:proofErr w:type="spellStart"/>
      <w:r w:rsidRPr="00990E88">
        <w:rPr>
          <w:iCs/>
        </w:rPr>
        <w:t>mTOMADY</w:t>
      </w:r>
      <w:proofErr w:type="spellEnd"/>
      <w:r w:rsidRPr="00990E88">
        <w:t xml:space="preserve"> is an </w:t>
      </w:r>
      <w:r w:rsidR="260F9FFD" w:rsidRPr="00990E88">
        <w:t xml:space="preserve">NGO </w:t>
      </w:r>
      <w:r w:rsidRPr="00990E88">
        <w:t xml:space="preserve">working since </w:t>
      </w:r>
      <w:r w:rsidR="260F9FFD" w:rsidRPr="00990E88">
        <w:t>2011</w:t>
      </w:r>
      <w:r w:rsidRPr="00990E88">
        <w:t xml:space="preserve"> </w:t>
      </w:r>
      <w:r w:rsidR="260F9FFD" w:rsidRPr="00990E88">
        <w:t>to improve universal care in Madagascar.</w:t>
      </w:r>
    </w:p>
    <w:p w14:paraId="1B2C0CC4" w14:textId="14518609" w:rsidR="260F9FFD" w:rsidRPr="00990E88" w:rsidRDefault="260F9FFD" w:rsidP="260F9FFD">
      <w:r w:rsidRPr="00990E88">
        <w:t xml:space="preserve">Financial implications for getting medical care. 1 billion people=medical impoverishment. Healthcare professionals may not have information on the finances of a patient prior to administering medical care. Providing affordable access to healthcare is important. </w:t>
      </w:r>
      <w:proofErr w:type="spellStart"/>
      <w:r w:rsidRPr="00990E88">
        <w:t>mTOMADY</w:t>
      </w:r>
      <w:proofErr w:type="spellEnd"/>
      <w:r w:rsidRPr="00990E88">
        <w:t xml:space="preserve"> promotes the use of mobile money in Africa-cloud-based platform (health wallet) so that people can have access to a financial system (from a patient standpoint). A health wallet (of sorts) can be utilized for hospitals bills (can also be used to request for payments). Data from the project could be made available for sampling (after anonymization).</w:t>
      </w:r>
    </w:p>
    <w:p w14:paraId="4383B4AB" w14:textId="1C2FF633" w:rsidR="260F9FFD" w:rsidRPr="00990E88" w:rsidRDefault="260F9FFD" w:rsidP="260F9FFD">
      <w:r w:rsidRPr="00990E88">
        <w:t xml:space="preserve">More than 4000 patients registered- collaboration is ongoing with public healthcare centre. </w:t>
      </w:r>
    </w:p>
    <w:p w14:paraId="0105EC49" w14:textId="67BA402E" w:rsidR="260F9FFD" w:rsidRPr="00990E88" w:rsidRDefault="260F9FFD" w:rsidP="260F9FFD">
      <w:r w:rsidRPr="00990E88">
        <w:t>Avoids service provider uncertainty as payment is provided electronically. Electronic transactions facilitate auditing and tracing impact. It also allows cost reduction.</w:t>
      </w:r>
    </w:p>
    <w:p w14:paraId="641E26ED" w14:textId="1394BDB8" w:rsidR="260F9FFD" w:rsidRDefault="260F9FFD" w:rsidP="260F9FFD">
      <w:r w:rsidRPr="00990E88">
        <w:t>Data availability: identification (who, how to get information, where identification comes from; relatives/family); financial activity (from where, how transferred, where, when happened, ...); medical data (electronic record: clinical data, etc.). Hope people can provide new use cases that they can apply in their platform.</w:t>
      </w:r>
    </w:p>
    <w:p w14:paraId="4C3EEFD8" w14:textId="1FDF788C" w:rsidR="007767E0" w:rsidRPr="00990E88" w:rsidRDefault="007767E0" w:rsidP="260F9FFD">
      <w:r>
        <w:t>This project illustrates an interesting use case that can greatly benefit from AI for health applications vetted through a robust benchmarking system.</w:t>
      </w:r>
    </w:p>
    <w:p w14:paraId="54DD7D36" w14:textId="58E52F38" w:rsidR="00F7468B" w:rsidRPr="00990E88" w:rsidRDefault="5AA697C1" w:rsidP="260F9FFD">
      <w:pPr>
        <w:pStyle w:val="Heading1"/>
      </w:pPr>
      <w:bookmarkStart w:id="97" w:name="_Toc21210183"/>
      <w:bookmarkStart w:id="98" w:name="_Toc21211406"/>
      <w:r w:rsidRPr="00990E88">
        <w:t>Updates to TGs and new proposals</w:t>
      </w:r>
      <w:bookmarkEnd w:id="97"/>
      <w:bookmarkEnd w:id="98"/>
    </w:p>
    <w:p w14:paraId="50197189" w14:textId="4357F813" w:rsidR="00F7468B" w:rsidRPr="00990E88" w:rsidRDefault="6951A34E" w:rsidP="260F9FFD">
      <w:r w:rsidRPr="00990E88">
        <w:t>No updates were provided for the following topic groups:</w:t>
      </w:r>
    </w:p>
    <w:p w14:paraId="3B2CFF2B" w14:textId="4A0A8CB3" w:rsidR="6951A34E" w:rsidRPr="00990E88" w:rsidRDefault="6951A34E" w:rsidP="00C84D1A">
      <w:pPr>
        <w:numPr>
          <w:ilvl w:val="0"/>
          <w:numId w:val="15"/>
        </w:numPr>
        <w:overflowPunct w:val="0"/>
        <w:autoSpaceDE w:val="0"/>
        <w:autoSpaceDN w:val="0"/>
        <w:adjustRightInd w:val="0"/>
        <w:ind w:left="567" w:hanging="567"/>
        <w:textAlignment w:val="baseline"/>
      </w:pPr>
      <w:r w:rsidRPr="00990E88">
        <w:t xml:space="preserve">TG-Cardio (Cardiovascular Risk Prediction) </w:t>
      </w:r>
      <w:r w:rsidR="007767E0">
        <w:t>–</w:t>
      </w:r>
      <w:r w:rsidRPr="00990E88">
        <w:t xml:space="preserve"> </w:t>
      </w:r>
      <w:hyperlink r:id="rId50">
        <w:r w:rsidRPr="00990E88">
          <w:rPr>
            <w:rStyle w:val="Hyperlink"/>
          </w:rPr>
          <w:t>Benjamin Muthambi</w:t>
        </w:r>
      </w:hyperlink>
    </w:p>
    <w:p w14:paraId="77DF88C4" w14:textId="7CF21A4A" w:rsidR="6951A34E" w:rsidRPr="00990E88" w:rsidRDefault="6951A34E" w:rsidP="00C84D1A">
      <w:pPr>
        <w:numPr>
          <w:ilvl w:val="0"/>
          <w:numId w:val="15"/>
        </w:numPr>
        <w:overflowPunct w:val="0"/>
        <w:autoSpaceDE w:val="0"/>
        <w:autoSpaceDN w:val="0"/>
        <w:adjustRightInd w:val="0"/>
        <w:ind w:left="567" w:hanging="567"/>
        <w:textAlignment w:val="baseline"/>
      </w:pPr>
      <w:r w:rsidRPr="00990E88">
        <w:t xml:space="preserve">TG-Derma (Dermatology) </w:t>
      </w:r>
      <w:r w:rsidR="007767E0">
        <w:t>–</w:t>
      </w:r>
      <w:r w:rsidRPr="00990E88">
        <w:t xml:space="preserve"> </w:t>
      </w:r>
      <w:hyperlink r:id="rId51">
        <w:r w:rsidR="00990E88" w:rsidRPr="00990E88">
          <w:rPr>
            <w:rStyle w:val="Hyperlink"/>
          </w:rPr>
          <w:t>Maria Vasconcelos</w:t>
        </w:r>
      </w:hyperlink>
    </w:p>
    <w:p w14:paraId="79C27F7C" w14:textId="08FEA514" w:rsidR="6951A34E" w:rsidRPr="00990E88" w:rsidRDefault="6951A34E" w:rsidP="00C84D1A">
      <w:pPr>
        <w:numPr>
          <w:ilvl w:val="0"/>
          <w:numId w:val="15"/>
        </w:numPr>
        <w:overflowPunct w:val="0"/>
        <w:autoSpaceDE w:val="0"/>
        <w:autoSpaceDN w:val="0"/>
        <w:adjustRightInd w:val="0"/>
        <w:ind w:left="567" w:hanging="567"/>
        <w:textAlignment w:val="baseline"/>
      </w:pPr>
      <w:r w:rsidRPr="00990E88">
        <w:t>TG-</w:t>
      </w:r>
      <w:proofErr w:type="spellStart"/>
      <w:r w:rsidRPr="00990E88">
        <w:t>Histo</w:t>
      </w:r>
      <w:proofErr w:type="spellEnd"/>
      <w:r w:rsidRPr="00990E88">
        <w:t xml:space="preserve"> (Histopathology) </w:t>
      </w:r>
      <w:r w:rsidR="007767E0">
        <w:t>–</w:t>
      </w:r>
      <w:r w:rsidRPr="00990E88">
        <w:t xml:space="preserve"> </w:t>
      </w:r>
      <w:hyperlink r:id="rId52">
        <w:r w:rsidR="007767E0" w:rsidRPr="00990E88">
          <w:rPr>
            <w:rStyle w:val="Hyperlink"/>
          </w:rPr>
          <w:t>Frederick Klauschen</w:t>
        </w:r>
      </w:hyperlink>
    </w:p>
    <w:p w14:paraId="6991AF82" w14:textId="5FA25659" w:rsidR="6951A34E" w:rsidRPr="00990E88" w:rsidRDefault="6951A34E" w:rsidP="00C84D1A">
      <w:pPr>
        <w:numPr>
          <w:ilvl w:val="0"/>
          <w:numId w:val="15"/>
        </w:numPr>
        <w:overflowPunct w:val="0"/>
        <w:autoSpaceDE w:val="0"/>
        <w:autoSpaceDN w:val="0"/>
        <w:adjustRightInd w:val="0"/>
        <w:ind w:left="567" w:hanging="567"/>
        <w:textAlignment w:val="baseline"/>
      </w:pPr>
      <w:r w:rsidRPr="00990E88">
        <w:t>TG-</w:t>
      </w:r>
      <w:proofErr w:type="spellStart"/>
      <w:r w:rsidRPr="00990E88">
        <w:t>Psy</w:t>
      </w:r>
      <w:proofErr w:type="spellEnd"/>
      <w:r w:rsidRPr="00990E88">
        <w:t xml:space="preserve"> (Psychiatry) </w:t>
      </w:r>
      <w:r w:rsidR="007767E0">
        <w:t>–</w:t>
      </w:r>
      <w:r w:rsidRPr="00990E88">
        <w:t xml:space="preserve"> </w:t>
      </w:r>
      <w:hyperlink r:id="rId53">
        <w:r w:rsidR="007767E0" w:rsidRPr="00990E88">
          <w:rPr>
            <w:rStyle w:val="Hyperlink"/>
          </w:rPr>
          <w:t>Nicholas Langer</w:t>
        </w:r>
      </w:hyperlink>
    </w:p>
    <w:p w14:paraId="6BC44B2B" w14:textId="74199C4D" w:rsidR="6951A34E" w:rsidRPr="00990E88" w:rsidRDefault="6951A34E" w:rsidP="00C84D1A">
      <w:pPr>
        <w:numPr>
          <w:ilvl w:val="0"/>
          <w:numId w:val="15"/>
        </w:numPr>
        <w:overflowPunct w:val="0"/>
        <w:autoSpaceDE w:val="0"/>
        <w:autoSpaceDN w:val="0"/>
        <w:adjustRightInd w:val="0"/>
        <w:ind w:left="567" w:hanging="567"/>
        <w:textAlignment w:val="baseline"/>
      </w:pPr>
      <w:r w:rsidRPr="00990E88">
        <w:t xml:space="preserve">TG-Radiotherapy (Radiotherapy) </w:t>
      </w:r>
      <w:r w:rsidR="007767E0">
        <w:t>–</w:t>
      </w:r>
      <w:r w:rsidRPr="00990E88">
        <w:t xml:space="preserve"> </w:t>
      </w:r>
      <w:hyperlink r:id="rId54">
        <w:r w:rsidR="00990E88" w:rsidRPr="00990E88">
          <w:rPr>
            <w:rStyle w:val="Hyperlink"/>
          </w:rPr>
          <w:t>Zhenzhou (Joe) WU</w:t>
        </w:r>
      </w:hyperlink>
    </w:p>
    <w:p w14:paraId="405C1599" w14:textId="7511D87A" w:rsidR="00990E88" w:rsidRDefault="007767E0" w:rsidP="00BF2265">
      <w:pPr>
        <w:pStyle w:val="Decision"/>
      </w:pPr>
      <w:bookmarkStart w:id="99" w:name="_Toc21209103"/>
      <w:bookmarkStart w:id="100" w:name="_Toc21210238"/>
      <w:bookmarkStart w:id="101" w:name="_Toc21269110"/>
      <w:r>
        <w:t xml:space="preserve">It was agreed to </w:t>
      </w:r>
      <w:r w:rsidRPr="00990E88">
        <w:t xml:space="preserve">remind </w:t>
      </w:r>
      <w:r w:rsidR="6951A34E" w:rsidRPr="00990E88">
        <w:t>TG Drivers that an update of their activities is expected at each FG meeting.</w:t>
      </w:r>
      <w:bookmarkEnd w:id="99"/>
      <w:bookmarkEnd w:id="100"/>
      <w:bookmarkEnd w:id="101"/>
      <w:r w:rsidR="00990E88">
        <w:t xml:space="preserve"> </w:t>
      </w:r>
    </w:p>
    <w:p w14:paraId="6B726E9B" w14:textId="2ADC1A7D" w:rsidR="6951A34E" w:rsidRPr="00990E88" w:rsidRDefault="00990E88" w:rsidP="00BF2265">
      <w:pPr>
        <w:pStyle w:val="Decision"/>
      </w:pPr>
      <w:bookmarkStart w:id="102" w:name="_Toc21209104"/>
      <w:bookmarkStart w:id="103" w:name="_Toc21210239"/>
      <w:bookmarkStart w:id="104" w:name="_Toc21269111"/>
      <w:r>
        <w:t xml:space="preserve">It was agreed </w:t>
      </w:r>
      <w:r w:rsidR="007767E0">
        <w:t xml:space="preserve">to </w:t>
      </w:r>
      <w:r>
        <w:t xml:space="preserve">check with the TG driver for </w:t>
      </w:r>
      <w:r w:rsidRPr="00990E88">
        <w:t>TG-Radiotherapy (</w:t>
      </w:r>
      <w:hyperlink r:id="rId55">
        <w:r w:rsidRPr="00990E88">
          <w:rPr>
            <w:rStyle w:val="Hyperlink"/>
          </w:rPr>
          <w:t>Zhenzhou (Joe) WU</w:t>
        </w:r>
      </w:hyperlink>
      <w:r>
        <w:t>) whether the TG should be closed, due to lack of progress and participation.</w:t>
      </w:r>
      <w:bookmarkEnd w:id="102"/>
      <w:bookmarkEnd w:id="103"/>
      <w:bookmarkEnd w:id="104"/>
    </w:p>
    <w:p w14:paraId="7B256457" w14:textId="77777777" w:rsidR="00F7468B" w:rsidRPr="00990E88" w:rsidRDefault="5AA697C1" w:rsidP="00E94F5C">
      <w:pPr>
        <w:pStyle w:val="Heading2"/>
      </w:pPr>
      <w:bookmarkStart w:id="105" w:name="_Toc21210184"/>
      <w:bookmarkStart w:id="106" w:name="_Toc21211407"/>
      <w:r w:rsidRPr="00990E88">
        <w:t>Template updates: TDD, CfTGP</w:t>
      </w:r>
      <w:bookmarkEnd w:id="105"/>
      <w:bookmarkEnd w:id="106"/>
    </w:p>
    <w:p w14:paraId="64875A0F" w14:textId="374E6A08" w:rsidR="00F7468B" w:rsidRPr="00990E88" w:rsidRDefault="00692E10" w:rsidP="260F9FFD">
      <w:r w:rsidRPr="00990E88">
        <w:t xml:space="preserve">No updates were made to the TDD template in </w:t>
      </w:r>
      <w:hyperlink r:id="rId56" w:history="1">
        <w:r w:rsidRPr="00990E88">
          <w:rPr>
            <w:rStyle w:val="Hyperlink"/>
          </w:rPr>
          <w:t>FGAI4H-C-105</w:t>
        </w:r>
      </w:hyperlink>
      <w:r w:rsidRPr="00990E88">
        <w:t xml:space="preserve">, nor to the template for call for topic group participation in </w:t>
      </w:r>
      <w:hyperlink r:id="rId57" w:history="1">
        <w:r w:rsidR="001C66C6" w:rsidRPr="00990E88">
          <w:rPr>
            <w:rStyle w:val="Hyperlink"/>
          </w:rPr>
          <w:t>FGAI4H-E-004</w:t>
        </w:r>
      </w:hyperlink>
      <w:r w:rsidR="001C66C6" w:rsidRPr="00990E88">
        <w:t>.</w:t>
      </w:r>
      <w:r w:rsidRPr="00990E88">
        <w:t xml:space="preserve"> </w:t>
      </w:r>
      <w:r w:rsidR="001C66C6" w:rsidRPr="00990E88">
        <w:t xml:space="preserve">Both </w:t>
      </w:r>
      <w:r w:rsidRPr="00990E88">
        <w:t>remain the latest version to be used by topic drivers.</w:t>
      </w:r>
    </w:p>
    <w:p w14:paraId="7B05B011" w14:textId="5359CA6B" w:rsidR="00F7468B" w:rsidRPr="00990E88" w:rsidRDefault="5AA697C1" w:rsidP="00E94F5C">
      <w:pPr>
        <w:pStyle w:val="Heading2"/>
      </w:pPr>
      <w:bookmarkStart w:id="107" w:name="_Toc21210185"/>
      <w:bookmarkStart w:id="108" w:name="_Toc21211408"/>
      <w:bookmarkStart w:id="109" w:name="_Hlk18256958"/>
      <w:r w:rsidRPr="00990E88">
        <w:t>TG-Cardio (Cardiovascular Risk Prediction)</w:t>
      </w:r>
      <w:bookmarkEnd w:id="107"/>
      <w:bookmarkEnd w:id="108"/>
    </w:p>
    <w:p w14:paraId="5FEFEF0A" w14:textId="77777777" w:rsidR="00990E88" w:rsidRPr="00990E88" w:rsidRDefault="00692E10" w:rsidP="260F9FFD">
      <w:r w:rsidRPr="00990E88">
        <w:t xml:space="preserve">TG Driver: </w:t>
      </w:r>
      <w:hyperlink r:id="rId58">
        <w:r w:rsidR="260F9FFD" w:rsidRPr="00990E88">
          <w:rPr>
            <w:rStyle w:val="Hyperlink"/>
          </w:rPr>
          <w:t>Benjamin Muthambi</w:t>
        </w:r>
      </w:hyperlink>
    </w:p>
    <w:p w14:paraId="331238BD" w14:textId="5D60A6E8" w:rsidR="00F7468B" w:rsidRPr="00990E88" w:rsidRDefault="260F9FFD" w:rsidP="260F9FFD">
      <w:r w:rsidRPr="00990E88">
        <w:t xml:space="preserve">CfTGP: </w:t>
      </w:r>
      <w:hyperlink r:id="rId59">
        <w:r w:rsidRPr="00990E88">
          <w:rPr>
            <w:rStyle w:val="Hyperlink"/>
          </w:rPr>
          <w:t>F-005-A01</w:t>
        </w:r>
      </w:hyperlink>
    </w:p>
    <w:p w14:paraId="5D178865" w14:textId="74871C86" w:rsidR="00F7468B" w:rsidRPr="00990E88" w:rsidRDefault="260F9FFD" w:rsidP="260F9FFD">
      <w:r w:rsidRPr="00990E88">
        <w:t xml:space="preserve">TDD Update: </w:t>
      </w:r>
      <w:hyperlink r:id="rId60">
        <w:r w:rsidRPr="00990E88">
          <w:rPr>
            <w:rStyle w:val="Hyperlink"/>
          </w:rPr>
          <w:t>FGAI4H-F-006</w:t>
        </w:r>
      </w:hyperlink>
      <w:r w:rsidR="004A73E2" w:rsidRPr="00990E88">
        <w:t xml:space="preserve"> (drafted by the secretariat; not yet reviewed)</w:t>
      </w:r>
    </w:p>
    <w:p w14:paraId="6AD86D72" w14:textId="36B7411D" w:rsidR="00F7468B" w:rsidRPr="00990E88" w:rsidRDefault="260F9FFD" w:rsidP="260F9FFD">
      <w:r w:rsidRPr="00990E88">
        <w:t>Contributions: None</w:t>
      </w:r>
    </w:p>
    <w:p w14:paraId="2F49D1FF" w14:textId="0600E6E1" w:rsidR="00733C1E" w:rsidRPr="00990E88" w:rsidRDefault="00733C1E" w:rsidP="260F9FFD">
      <w:bookmarkStart w:id="110" w:name="_Hlk21192208"/>
      <w:r w:rsidRPr="00990E88">
        <w:t>No updates were provided at this meeting.</w:t>
      </w:r>
    </w:p>
    <w:p w14:paraId="55DFAA5D" w14:textId="77777777" w:rsidR="00F7468B" w:rsidRPr="00990E88" w:rsidRDefault="5AA697C1" w:rsidP="00E94F5C">
      <w:pPr>
        <w:pStyle w:val="Heading2"/>
      </w:pPr>
      <w:bookmarkStart w:id="111" w:name="_Toc21210186"/>
      <w:bookmarkStart w:id="112" w:name="_Toc21211409"/>
      <w:bookmarkEnd w:id="110"/>
      <w:r w:rsidRPr="00990E88">
        <w:t>TG-</w:t>
      </w:r>
      <w:proofErr w:type="spellStart"/>
      <w:r w:rsidRPr="00990E88">
        <w:t>Cogni</w:t>
      </w:r>
      <w:proofErr w:type="spellEnd"/>
      <w:r w:rsidRPr="00990E88">
        <w:t xml:space="preserve"> (Neurocognitive diseases)</w:t>
      </w:r>
      <w:bookmarkEnd w:id="111"/>
      <w:bookmarkEnd w:id="112"/>
      <w:r w:rsidRPr="00990E88">
        <w:t xml:space="preserve"> </w:t>
      </w:r>
    </w:p>
    <w:p w14:paraId="5D62F5F3" w14:textId="2F8E0669" w:rsidR="00990E88" w:rsidRPr="00990E88" w:rsidRDefault="00692E10" w:rsidP="260F9FFD">
      <w:r w:rsidRPr="00990E88">
        <w:t xml:space="preserve">TG Driver: </w:t>
      </w:r>
      <w:ins w:id="113" w:author="Simão Campos-Neto" w:date="2020-02-26T17:28:00Z">
        <w:r w:rsidR="00C42C68">
          <w:fldChar w:fldCharType="begin"/>
        </w:r>
        <w:r w:rsidR="00C42C68">
          <w:instrText xml:space="preserve">HYPERLINK "mailto:ml@bigps.ch" \h </w:instrText>
        </w:r>
        <w:r w:rsidR="00C42C68">
          <w:fldChar w:fldCharType="separate"/>
        </w:r>
        <w:r w:rsidR="00C42C68" w:rsidRPr="00990E88">
          <w:rPr>
            <w:rStyle w:val="Hyperlink"/>
          </w:rPr>
          <w:t>Marc Lecoultre</w:t>
        </w:r>
        <w:r w:rsidR="00C42C68">
          <w:rPr>
            <w:rStyle w:val="Hyperlink"/>
          </w:rPr>
          <w:fldChar w:fldCharType="end"/>
        </w:r>
      </w:ins>
      <w:del w:id="114" w:author="Simão Campos-Neto" w:date="2020-02-26T17:28:00Z">
        <w:r w:rsidR="00944C99" w:rsidDel="00C42C68">
          <w:fldChar w:fldCharType="begin"/>
        </w:r>
        <w:r w:rsidR="00944C99" w:rsidDel="00C42C68">
          <w:delInstrText xml:space="preserve"> HYPERLINK "mailto:ml@mllab.ai" \h </w:delInstrText>
        </w:r>
        <w:r w:rsidR="00944C99" w:rsidDel="00C42C68">
          <w:fldChar w:fldCharType="separate"/>
        </w:r>
        <w:r w:rsidR="260F9FFD" w:rsidRPr="00990E88" w:rsidDel="00C42C68">
          <w:rPr>
            <w:rStyle w:val="Hyperlink"/>
          </w:rPr>
          <w:delText>Marc Lecoultre</w:delText>
        </w:r>
        <w:r w:rsidR="00944C99" w:rsidDel="00C42C68">
          <w:rPr>
            <w:rStyle w:val="Hyperlink"/>
          </w:rPr>
          <w:fldChar w:fldCharType="end"/>
        </w:r>
      </w:del>
    </w:p>
    <w:p w14:paraId="68271CB7" w14:textId="12B24DE5" w:rsidR="00F7468B" w:rsidRPr="00990E88" w:rsidRDefault="260F9FFD" w:rsidP="260F9FFD">
      <w:r w:rsidRPr="00990E88">
        <w:t xml:space="preserve">CfTGP: </w:t>
      </w:r>
      <w:hyperlink r:id="rId61">
        <w:r w:rsidRPr="00990E88">
          <w:rPr>
            <w:rStyle w:val="Hyperlink"/>
          </w:rPr>
          <w:t>F-005-A02</w:t>
        </w:r>
      </w:hyperlink>
    </w:p>
    <w:p w14:paraId="3F859A42" w14:textId="767151B4" w:rsidR="00F7468B" w:rsidRPr="00990E88" w:rsidRDefault="260F9FFD" w:rsidP="260F9FFD">
      <w:r w:rsidRPr="00990E88">
        <w:t xml:space="preserve">TDD Update: </w:t>
      </w:r>
      <w:hyperlink r:id="rId62">
        <w:r w:rsidRPr="00990E88">
          <w:rPr>
            <w:rStyle w:val="Hyperlink"/>
          </w:rPr>
          <w:t>FGAI4H-F-007</w:t>
        </w:r>
      </w:hyperlink>
      <w:r w:rsidRPr="00990E88">
        <w:t xml:space="preserve"> + </w:t>
      </w:r>
      <w:hyperlink r:id="rId63">
        <w:r w:rsidRPr="00990E88">
          <w:rPr>
            <w:rStyle w:val="Hyperlink"/>
          </w:rPr>
          <w:t>A01</w:t>
        </w:r>
      </w:hyperlink>
    </w:p>
    <w:p w14:paraId="037BA089" w14:textId="4153336D" w:rsidR="00F7468B" w:rsidRPr="007767E0" w:rsidRDefault="260F9FFD" w:rsidP="260F9FFD">
      <w:r w:rsidRPr="00990E88">
        <w:t xml:space="preserve">Contributions: </w:t>
      </w:r>
      <w:hyperlink r:id="rId64">
        <w:r w:rsidR="007767E0" w:rsidRPr="00990E88">
          <w:rPr>
            <w:rStyle w:val="Hyperlink"/>
          </w:rPr>
          <w:t>FGAI4H-F-029</w:t>
        </w:r>
      </w:hyperlink>
      <w:r w:rsidR="007767E0">
        <w:t xml:space="preserve"> (see §</w:t>
      </w:r>
      <w:r w:rsidR="007767E0">
        <w:fldChar w:fldCharType="begin"/>
      </w:r>
      <w:r w:rsidR="007767E0">
        <w:instrText xml:space="preserve"> REF _Ref21206948 \r \h </w:instrText>
      </w:r>
      <w:r w:rsidR="007767E0">
        <w:fldChar w:fldCharType="separate"/>
      </w:r>
      <w:r w:rsidR="00E94F5C">
        <w:t>12.1</w:t>
      </w:r>
      <w:r w:rsidR="007767E0">
        <w:fldChar w:fldCharType="end"/>
      </w:r>
      <w:r w:rsidR="007767E0">
        <w:t xml:space="preserve"> for the discussions)</w:t>
      </w:r>
    </w:p>
    <w:p w14:paraId="3BEF10E2" w14:textId="25A02F95" w:rsidR="260F9FFD" w:rsidRPr="00990E88" w:rsidRDefault="260F9FFD" w:rsidP="260F9FFD">
      <w:r w:rsidRPr="00990E88">
        <w:t>The objective of the TG is early-stage detection and classification of dementia using clinical scores, diagnostic, cognitive measures and biological measures (PET, MRI, fMRI, lab results). No ground truth for Alzheimer's</w:t>
      </w:r>
      <w:r w:rsidR="007767E0">
        <w:t>,</w:t>
      </w:r>
      <w:r w:rsidRPr="00990E88">
        <w:t xml:space="preserve"> only </w:t>
      </w:r>
      <w:proofErr w:type="spellStart"/>
      <w:r w:rsidRPr="00990E88">
        <w:t>postmortem</w:t>
      </w:r>
      <w:proofErr w:type="spellEnd"/>
      <w:r w:rsidRPr="00990E88">
        <w:t xml:space="preserve"> analysis of the brain can confirm. Classification of different dementia types can allow specific treatments to be applied and provide better quality of life to patients.</w:t>
      </w:r>
    </w:p>
    <w:p w14:paraId="0906B948" w14:textId="12A97977" w:rsidR="260F9FFD" w:rsidRPr="00990E88" w:rsidRDefault="260F9FFD" w:rsidP="260F9FFD">
      <w:r w:rsidRPr="00990E88">
        <w:t>Progress: Data submitted</w:t>
      </w:r>
      <w:r w:rsidR="007767E0">
        <w:t xml:space="preserve"> with</w:t>
      </w:r>
      <w:r w:rsidRPr="00990E88">
        <w:t xml:space="preserve"> </w:t>
      </w:r>
      <w:r w:rsidR="007767E0" w:rsidRPr="00990E88">
        <w:t xml:space="preserve">datasets </w:t>
      </w:r>
      <w:r w:rsidR="007767E0">
        <w:t xml:space="preserve">from </w:t>
      </w:r>
      <w:r w:rsidRPr="00990E88">
        <w:t>300 patients that will be available for machine learning. New quantitative and qualitative methods included. Outreach activities:</w:t>
      </w:r>
    </w:p>
    <w:p w14:paraId="06A9793D" w14:textId="456CFDC3" w:rsidR="260F9FFD" w:rsidRPr="00990E88" w:rsidRDefault="260F9FFD" w:rsidP="00C84D1A">
      <w:pPr>
        <w:numPr>
          <w:ilvl w:val="0"/>
          <w:numId w:val="13"/>
        </w:numPr>
        <w:overflowPunct w:val="0"/>
        <w:autoSpaceDE w:val="0"/>
        <w:autoSpaceDN w:val="0"/>
        <w:adjustRightInd w:val="0"/>
        <w:ind w:left="567" w:hanging="567"/>
        <w:textAlignment w:val="baseline"/>
      </w:pPr>
      <w:r w:rsidRPr="00990E88">
        <w:t>Discussions with clinical research groups and hospitals that will be interested to join TG-</w:t>
      </w:r>
      <w:proofErr w:type="spellStart"/>
      <w:r w:rsidRPr="00990E88">
        <w:t>Cogni</w:t>
      </w:r>
      <w:proofErr w:type="spellEnd"/>
      <w:r w:rsidRPr="00990E88">
        <w:t xml:space="preserve">. Hope to integrate new groups from Italy and Bulgaria. </w:t>
      </w:r>
    </w:p>
    <w:p w14:paraId="10C14C9D" w14:textId="0D4601C1" w:rsidR="260F9FFD" w:rsidRPr="00990E88" w:rsidRDefault="260F9FFD" w:rsidP="00C84D1A">
      <w:pPr>
        <w:numPr>
          <w:ilvl w:val="0"/>
          <w:numId w:val="13"/>
        </w:numPr>
        <w:overflowPunct w:val="0"/>
        <w:autoSpaceDE w:val="0"/>
        <w:autoSpaceDN w:val="0"/>
        <w:adjustRightInd w:val="0"/>
        <w:ind w:left="567" w:hanging="567"/>
        <w:textAlignment w:val="baseline"/>
      </w:pPr>
      <w:r w:rsidRPr="00990E88">
        <w:t>Prof. Alexander Tsiskaridze (neurologist)</w:t>
      </w:r>
    </w:p>
    <w:p w14:paraId="619A2012" w14:textId="1EBB3AD4" w:rsidR="260F9FFD" w:rsidRPr="00990E88" w:rsidRDefault="260F9FFD" w:rsidP="00C84D1A">
      <w:pPr>
        <w:numPr>
          <w:ilvl w:val="0"/>
          <w:numId w:val="13"/>
        </w:numPr>
        <w:overflowPunct w:val="0"/>
        <w:autoSpaceDE w:val="0"/>
        <w:autoSpaceDN w:val="0"/>
        <w:adjustRightInd w:val="0"/>
        <w:ind w:left="567" w:hanging="567"/>
        <w:textAlignment w:val="baseline"/>
      </w:pPr>
      <w:proofErr w:type="spellStart"/>
      <w:r w:rsidRPr="00990E88">
        <w:t>Ivane</w:t>
      </w:r>
      <w:proofErr w:type="spellEnd"/>
      <w:r w:rsidRPr="00990E88">
        <w:t xml:space="preserve"> Javakhishvili Tbilisi State University | TSU · Faculty of Medicine</w:t>
      </w:r>
    </w:p>
    <w:p w14:paraId="0B8A5858" w14:textId="28301201" w:rsidR="260F9FFD" w:rsidRPr="00990E88" w:rsidRDefault="260F9FFD" w:rsidP="00C84D1A">
      <w:pPr>
        <w:numPr>
          <w:ilvl w:val="0"/>
          <w:numId w:val="13"/>
        </w:numPr>
        <w:overflowPunct w:val="0"/>
        <w:autoSpaceDE w:val="0"/>
        <w:autoSpaceDN w:val="0"/>
        <w:adjustRightInd w:val="0"/>
        <w:ind w:left="567" w:hanging="567"/>
        <w:textAlignment w:val="baseline"/>
      </w:pPr>
      <w:r w:rsidRPr="00990E88">
        <w:t>Norwegian Ministry of Health and Care Services</w:t>
      </w:r>
    </w:p>
    <w:p w14:paraId="6A0424F5" w14:textId="2DAA6F97" w:rsidR="260F9FFD" w:rsidRPr="00990E88" w:rsidRDefault="5AA697C1" w:rsidP="260F9FFD">
      <w:r w:rsidRPr="00990E88">
        <w:t>Next steps:</w:t>
      </w:r>
    </w:p>
    <w:p w14:paraId="3ABCB2A5" w14:textId="14F50960" w:rsidR="5AA697C1" w:rsidRPr="00990E88" w:rsidRDefault="5AA697C1" w:rsidP="00C84D1A">
      <w:pPr>
        <w:numPr>
          <w:ilvl w:val="0"/>
          <w:numId w:val="14"/>
        </w:numPr>
        <w:overflowPunct w:val="0"/>
        <w:autoSpaceDE w:val="0"/>
        <w:autoSpaceDN w:val="0"/>
        <w:adjustRightInd w:val="0"/>
        <w:ind w:left="567" w:hanging="567"/>
        <w:textAlignment w:val="baseline"/>
      </w:pPr>
      <w:r w:rsidRPr="00990E88">
        <w:t xml:space="preserve">Refine / add new </w:t>
      </w:r>
      <w:proofErr w:type="spellStart"/>
      <w:r w:rsidRPr="00990E88">
        <w:t>usecases</w:t>
      </w:r>
      <w:proofErr w:type="spellEnd"/>
      <w:r w:rsidRPr="00990E88">
        <w:t xml:space="preserve"> related to neuro-cognitive disorders </w:t>
      </w:r>
    </w:p>
    <w:p w14:paraId="148CA389" w14:textId="6FDF7D3F" w:rsidR="5AA697C1" w:rsidRPr="00990E88" w:rsidRDefault="5AA697C1" w:rsidP="00C84D1A">
      <w:pPr>
        <w:numPr>
          <w:ilvl w:val="0"/>
          <w:numId w:val="14"/>
        </w:numPr>
        <w:overflowPunct w:val="0"/>
        <w:autoSpaceDE w:val="0"/>
        <w:autoSpaceDN w:val="0"/>
        <w:adjustRightInd w:val="0"/>
        <w:ind w:left="567" w:hanging="567"/>
        <w:textAlignment w:val="baseline"/>
      </w:pPr>
      <w:r w:rsidRPr="00990E88">
        <w:t>Refine TG description document according to TDD (FGAI4H-C-105)</w:t>
      </w:r>
    </w:p>
    <w:p w14:paraId="431825E0" w14:textId="0E9A4DA1" w:rsidR="007767E0" w:rsidRDefault="007767E0" w:rsidP="5AA697C1">
      <w:r>
        <w:t xml:space="preserve">Contribution </w:t>
      </w:r>
      <w:hyperlink r:id="rId65">
        <w:r w:rsidRPr="00990E88">
          <w:rPr>
            <w:rStyle w:val="Hyperlink"/>
          </w:rPr>
          <w:t>FGAI4H-F-029</w:t>
        </w:r>
      </w:hyperlink>
      <w:r>
        <w:t xml:space="preserve"> was reviewed under §</w:t>
      </w:r>
      <w:r>
        <w:fldChar w:fldCharType="begin"/>
      </w:r>
      <w:r>
        <w:instrText xml:space="preserve"> REF _Ref21206948 \r \h </w:instrText>
      </w:r>
      <w:r>
        <w:fldChar w:fldCharType="separate"/>
      </w:r>
      <w:r w:rsidR="00E94F5C">
        <w:t>12.1</w:t>
      </w:r>
      <w:r>
        <w:fldChar w:fldCharType="end"/>
      </w:r>
      <w:r>
        <w:t xml:space="preserve"> , see that clause for discussions and agreed follow up.</w:t>
      </w:r>
    </w:p>
    <w:p w14:paraId="54B9BDEB" w14:textId="77777777" w:rsidR="00F7468B" w:rsidRPr="00990E88" w:rsidRDefault="5AA697C1" w:rsidP="00E94F5C">
      <w:pPr>
        <w:pStyle w:val="Heading2"/>
      </w:pPr>
      <w:bookmarkStart w:id="115" w:name="_Toc21210187"/>
      <w:bookmarkStart w:id="116" w:name="_Toc21211410"/>
      <w:r w:rsidRPr="00990E88">
        <w:t>TG-Derma (Dermatology)</w:t>
      </w:r>
      <w:bookmarkEnd w:id="115"/>
      <w:bookmarkEnd w:id="116"/>
      <w:r w:rsidRPr="00990E88">
        <w:t xml:space="preserve"> </w:t>
      </w:r>
    </w:p>
    <w:p w14:paraId="38CA50FB" w14:textId="3E6BCBC7" w:rsidR="00F7468B" w:rsidRPr="00990E88" w:rsidRDefault="00692E10" w:rsidP="007767E0">
      <w:pPr>
        <w:keepNext/>
      </w:pPr>
      <w:r w:rsidRPr="00990E88">
        <w:t xml:space="preserve">TG Driver: </w:t>
      </w:r>
      <w:hyperlink r:id="rId66">
        <w:r w:rsidR="260F9FFD" w:rsidRPr="00990E88">
          <w:rPr>
            <w:rStyle w:val="Hyperlink"/>
          </w:rPr>
          <w:t>Maria Vasconcelos</w:t>
        </w:r>
      </w:hyperlink>
    </w:p>
    <w:p w14:paraId="44918347" w14:textId="7A627535" w:rsidR="00F7468B" w:rsidRPr="00990E88" w:rsidRDefault="260F9FFD" w:rsidP="007767E0">
      <w:pPr>
        <w:keepNext/>
      </w:pPr>
      <w:r w:rsidRPr="00990E88">
        <w:t xml:space="preserve">CfTGP: </w:t>
      </w:r>
      <w:hyperlink r:id="rId67">
        <w:r w:rsidRPr="00990E88">
          <w:rPr>
            <w:rStyle w:val="Hyperlink"/>
          </w:rPr>
          <w:t>F-005-A03</w:t>
        </w:r>
      </w:hyperlink>
    </w:p>
    <w:p w14:paraId="1D660952" w14:textId="4990C764" w:rsidR="00F7468B" w:rsidRPr="00990E88" w:rsidRDefault="260F9FFD" w:rsidP="260F9FFD">
      <w:r w:rsidRPr="00990E88">
        <w:t xml:space="preserve">TDD Update: </w:t>
      </w:r>
      <w:hyperlink r:id="rId68">
        <w:r w:rsidRPr="00990E88">
          <w:rPr>
            <w:rStyle w:val="Hyperlink"/>
          </w:rPr>
          <w:t>FGAI4H-F-008</w:t>
        </w:r>
      </w:hyperlink>
    </w:p>
    <w:p w14:paraId="6E80500D" w14:textId="77777777" w:rsidR="00F7468B" w:rsidRPr="00990E88" w:rsidRDefault="260F9FFD" w:rsidP="260F9FFD">
      <w:r w:rsidRPr="00990E88">
        <w:t>Contributions: None</w:t>
      </w:r>
    </w:p>
    <w:p w14:paraId="57487C51" w14:textId="1E79D7E9" w:rsidR="00733C1E" w:rsidRPr="00990E88" w:rsidRDefault="00733C1E" w:rsidP="00733C1E">
      <w:r w:rsidRPr="00990E88">
        <w:t>No updates were provided at this meeting</w:t>
      </w:r>
      <w:r w:rsidR="004A73E2" w:rsidRPr="00990E88">
        <w:t xml:space="preserve">, </w:t>
      </w:r>
      <w:hyperlink r:id="rId69">
        <w:r w:rsidR="004A73E2" w:rsidRPr="00990E88">
          <w:rPr>
            <w:rStyle w:val="Hyperlink"/>
          </w:rPr>
          <w:t>FGAI4H-F-008</w:t>
        </w:r>
      </w:hyperlink>
      <w:r w:rsidR="004A73E2" w:rsidRPr="00990E88">
        <w:t xml:space="preserve"> is the same document as provided for meeting E, FGAI4H-E-011</w:t>
      </w:r>
      <w:r w:rsidRPr="00990E88">
        <w:t>.</w:t>
      </w:r>
    </w:p>
    <w:p w14:paraId="4B88B78C" w14:textId="77777777" w:rsidR="00F7468B" w:rsidRPr="00990E88" w:rsidRDefault="5AA697C1" w:rsidP="00E94F5C">
      <w:pPr>
        <w:pStyle w:val="Heading2"/>
      </w:pPr>
      <w:bookmarkStart w:id="117" w:name="_Toc21210188"/>
      <w:bookmarkStart w:id="118" w:name="_Toc21211411"/>
      <w:r w:rsidRPr="00990E88">
        <w:t>TG-</w:t>
      </w:r>
      <w:proofErr w:type="spellStart"/>
      <w:r w:rsidRPr="00990E88">
        <w:t>DiagnosticCT</w:t>
      </w:r>
      <w:proofErr w:type="spellEnd"/>
      <w:r w:rsidRPr="00990E88">
        <w:t xml:space="preserve"> (Volumetric chest computed tomography)</w:t>
      </w:r>
      <w:bookmarkEnd w:id="117"/>
      <w:bookmarkEnd w:id="118"/>
      <w:r w:rsidRPr="00990E88">
        <w:t xml:space="preserve"> </w:t>
      </w:r>
    </w:p>
    <w:p w14:paraId="79155C65" w14:textId="77777777" w:rsidR="00990E88" w:rsidRPr="00990E88" w:rsidRDefault="00692E10" w:rsidP="260F9FFD">
      <w:r w:rsidRPr="00990E88">
        <w:t xml:space="preserve">TG Driver: </w:t>
      </w:r>
      <w:hyperlink r:id="rId70">
        <w:r w:rsidR="260F9FFD" w:rsidRPr="00990E88">
          <w:rPr>
            <w:rStyle w:val="Hyperlink"/>
          </w:rPr>
          <w:t>Kuan Chen</w:t>
        </w:r>
      </w:hyperlink>
    </w:p>
    <w:p w14:paraId="50CCE44C" w14:textId="3882481D" w:rsidR="00F7468B" w:rsidRPr="00990E88" w:rsidRDefault="260F9FFD" w:rsidP="260F9FFD">
      <w:r w:rsidRPr="00990E88">
        <w:t xml:space="preserve">CfTGP: </w:t>
      </w:r>
      <w:hyperlink r:id="rId71">
        <w:r w:rsidRPr="00990E88">
          <w:rPr>
            <w:rStyle w:val="Hyperlink"/>
          </w:rPr>
          <w:t>F-005-A04</w:t>
        </w:r>
      </w:hyperlink>
    </w:p>
    <w:p w14:paraId="5F5F0BFA" w14:textId="3F924355" w:rsidR="00F7468B" w:rsidRPr="00990E88" w:rsidRDefault="260F9FFD" w:rsidP="260F9FFD">
      <w:r w:rsidRPr="00990E88">
        <w:t xml:space="preserve">TDD Update: </w:t>
      </w:r>
      <w:hyperlink r:id="rId72">
        <w:r w:rsidRPr="00990E88">
          <w:rPr>
            <w:rStyle w:val="Hyperlink"/>
          </w:rPr>
          <w:t>FGAI4H-F-009</w:t>
        </w:r>
      </w:hyperlink>
      <w:r w:rsidRPr="00990E88">
        <w:t xml:space="preserve"> </w:t>
      </w:r>
    </w:p>
    <w:p w14:paraId="5C5B63E3" w14:textId="77777777" w:rsidR="00F7468B" w:rsidRPr="00990E88" w:rsidRDefault="260F9FFD" w:rsidP="260F9FFD">
      <w:r w:rsidRPr="00990E88">
        <w:t>Contributions: None</w:t>
      </w:r>
    </w:p>
    <w:p w14:paraId="363C6786" w14:textId="031D76EC" w:rsidR="260F9FFD" w:rsidRPr="00990E88" w:rsidRDefault="260F9FFD" w:rsidP="260F9FFD">
      <w:r w:rsidRPr="00990E88">
        <w:t>Presented by Gu Jun on behalf of Kuan Chen.</w:t>
      </w:r>
    </w:p>
    <w:p w14:paraId="1C67F31C" w14:textId="6BA3F78F" w:rsidR="005926AA" w:rsidRPr="00990E88" w:rsidRDefault="00005260" w:rsidP="260F9FFD">
      <w:r w:rsidRPr="00990E88">
        <w:t>Updates were made to several areas of the TDD, in particular</w:t>
      </w:r>
    </w:p>
    <w:p w14:paraId="231EAAC9" w14:textId="77777777" w:rsidR="00233287" w:rsidRPr="00990E88" w:rsidRDefault="00233287" w:rsidP="00C84D1A">
      <w:pPr>
        <w:numPr>
          <w:ilvl w:val="0"/>
          <w:numId w:val="3"/>
        </w:numPr>
        <w:overflowPunct w:val="0"/>
        <w:autoSpaceDE w:val="0"/>
        <w:autoSpaceDN w:val="0"/>
        <w:adjustRightInd w:val="0"/>
        <w:ind w:left="567" w:hanging="567"/>
        <w:textAlignment w:val="baseline"/>
      </w:pPr>
      <w:r w:rsidRPr="00990E88">
        <w:t>AI Input Data Structure and Output Data Structure</w:t>
      </w:r>
    </w:p>
    <w:p w14:paraId="6A8AAAF9" w14:textId="77777777" w:rsidR="00233287" w:rsidRPr="00990E88" w:rsidRDefault="00233287" w:rsidP="00C84D1A">
      <w:pPr>
        <w:numPr>
          <w:ilvl w:val="0"/>
          <w:numId w:val="3"/>
        </w:numPr>
        <w:overflowPunct w:val="0"/>
        <w:autoSpaceDE w:val="0"/>
        <w:autoSpaceDN w:val="0"/>
        <w:adjustRightInd w:val="0"/>
        <w:ind w:left="567" w:hanging="567"/>
        <w:textAlignment w:val="baseline"/>
      </w:pPr>
      <w:r w:rsidRPr="00990E88">
        <w:t>Test Data Labels</w:t>
      </w:r>
    </w:p>
    <w:p w14:paraId="64CDF702" w14:textId="77777777" w:rsidR="00233287" w:rsidRPr="00990E88" w:rsidRDefault="00233287" w:rsidP="00C84D1A">
      <w:pPr>
        <w:numPr>
          <w:ilvl w:val="0"/>
          <w:numId w:val="3"/>
        </w:numPr>
        <w:overflowPunct w:val="0"/>
        <w:autoSpaceDE w:val="0"/>
        <w:autoSpaceDN w:val="0"/>
        <w:adjustRightInd w:val="0"/>
        <w:ind w:left="567" w:hanging="567"/>
        <w:textAlignment w:val="baseline"/>
      </w:pPr>
      <w:r w:rsidRPr="00990E88">
        <w:t>Score and Metrics</w:t>
      </w:r>
    </w:p>
    <w:p w14:paraId="4C89FECA" w14:textId="77777777" w:rsidR="00233287" w:rsidRPr="00990E88" w:rsidRDefault="00233287" w:rsidP="00C84D1A">
      <w:pPr>
        <w:numPr>
          <w:ilvl w:val="0"/>
          <w:numId w:val="3"/>
        </w:numPr>
        <w:overflowPunct w:val="0"/>
        <w:autoSpaceDE w:val="0"/>
        <w:autoSpaceDN w:val="0"/>
        <w:adjustRightInd w:val="0"/>
        <w:ind w:left="567" w:hanging="567"/>
        <w:textAlignment w:val="baseline"/>
      </w:pPr>
      <w:r w:rsidRPr="00990E88">
        <w:t>Available Public Data and Undisclosed Test Data Set Collection</w:t>
      </w:r>
    </w:p>
    <w:p w14:paraId="650056E9" w14:textId="77777777" w:rsidR="00233287" w:rsidRPr="00990E88" w:rsidRDefault="00233287" w:rsidP="00C84D1A">
      <w:pPr>
        <w:numPr>
          <w:ilvl w:val="0"/>
          <w:numId w:val="3"/>
        </w:numPr>
        <w:overflowPunct w:val="0"/>
        <w:autoSpaceDE w:val="0"/>
        <w:autoSpaceDN w:val="0"/>
        <w:adjustRightInd w:val="0"/>
        <w:ind w:left="567" w:hanging="567"/>
        <w:textAlignment w:val="baseline"/>
      </w:pPr>
      <w:r w:rsidRPr="00990E88">
        <w:t>Reporting Methodology</w:t>
      </w:r>
    </w:p>
    <w:p w14:paraId="45A3B1F0" w14:textId="77777777" w:rsidR="00F7468B" w:rsidRPr="00990E88" w:rsidRDefault="5AA697C1" w:rsidP="00E94F5C">
      <w:pPr>
        <w:pStyle w:val="Heading2"/>
      </w:pPr>
      <w:bookmarkStart w:id="119" w:name="_Toc21210189"/>
      <w:bookmarkStart w:id="120" w:name="_Toc21211412"/>
      <w:r w:rsidRPr="00990E88">
        <w:t>TG-Falls (Falls among the elderly)</w:t>
      </w:r>
      <w:bookmarkEnd w:id="119"/>
      <w:bookmarkEnd w:id="120"/>
      <w:r w:rsidRPr="00990E88">
        <w:t xml:space="preserve"> </w:t>
      </w:r>
    </w:p>
    <w:p w14:paraId="1A5E8D60" w14:textId="77777777" w:rsidR="00990E88" w:rsidRPr="00990E88" w:rsidRDefault="00692E10" w:rsidP="260F9FFD">
      <w:r w:rsidRPr="00990E88">
        <w:t xml:space="preserve">TG Driver: </w:t>
      </w:r>
      <w:hyperlink r:id="rId73">
        <w:r w:rsidR="260F9FFD" w:rsidRPr="00990E88">
          <w:rPr>
            <w:rStyle w:val="Hyperlink"/>
          </w:rPr>
          <w:t>Inês Sousa</w:t>
        </w:r>
      </w:hyperlink>
    </w:p>
    <w:p w14:paraId="4DB08C0B" w14:textId="4386830E" w:rsidR="00F7468B" w:rsidRPr="00990E88" w:rsidRDefault="260F9FFD" w:rsidP="260F9FFD">
      <w:r w:rsidRPr="00990E88">
        <w:t xml:space="preserve">CfTGP: </w:t>
      </w:r>
      <w:hyperlink r:id="rId74">
        <w:r w:rsidRPr="00990E88">
          <w:rPr>
            <w:rStyle w:val="Hyperlink"/>
          </w:rPr>
          <w:t>F-005-A05</w:t>
        </w:r>
      </w:hyperlink>
    </w:p>
    <w:p w14:paraId="08F968A7" w14:textId="4607EDF3" w:rsidR="00F7468B" w:rsidRPr="007767E0" w:rsidRDefault="260F9FFD" w:rsidP="260F9FFD">
      <w:r w:rsidRPr="00990E88">
        <w:t xml:space="preserve">TDD Update: </w:t>
      </w:r>
      <w:hyperlink r:id="rId75">
        <w:r w:rsidRPr="00990E88">
          <w:rPr>
            <w:rStyle w:val="Hyperlink"/>
          </w:rPr>
          <w:t>FGAI4H-F-010</w:t>
        </w:r>
      </w:hyperlink>
      <w:r w:rsidR="007767E0">
        <w:t xml:space="preserve"> + </w:t>
      </w:r>
      <w:hyperlink r:id="rId76" w:history="1">
        <w:r w:rsidR="001B0A33" w:rsidRPr="001B0A33">
          <w:rPr>
            <w:rStyle w:val="Hyperlink"/>
          </w:rPr>
          <w:t>A01</w:t>
        </w:r>
      </w:hyperlink>
    </w:p>
    <w:p w14:paraId="63307C4C" w14:textId="77777777" w:rsidR="00F7468B" w:rsidRPr="00990E88" w:rsidRDefault="6951A34E" w:rsidP="260F9FFD">
      <w:r w:rsidRPr="00990E88">
        <w:t>Contributions: None</w:t>
      </w:r>
    </w:p>
    <w:p w14:paraId="01AAB056" w14:textId="1CEC8E2C" w:rsidR="6951A34E" w:rsidRPr="00990E88" w:rsidRDefault="6951A34E" w:rsidP="6951A34E">
      <w:r w:rsidRPr="00990E88">
        <w:t>The TG driver briefed on the objectives of TG-Falls. Analyse movement of people and collecting data to predict the risk of fall. A very detailed protocol is being developed. Undisclosed annotated data received for 403 persons in Portugal is available.</w:t>
      </w:r>
    </w:p>
    <w:p w14:paraId="12B32343" w14:textId="2DCBFFF8" w:rsidR="6951A34E" w:rsidRPr="00990E88" w:rsidRDefault="6951A34E" w:rsidP="6951A34E">
      <w:r w:rsidRPr="00990E88">
        <w:t>TG Driver asked for participation with data and/or longitudinal studies on the effects of aging and falls.</w:t>
      </w:r>
    </w:p>
    <w:p w14:paraId="4ED51D4E" w14:textId="77777777" w:rsidR="00F7468B" w:rsidRPr="00990E88" w:rsidRDefault="5AA697C1" w:rsidP="00E94F5C">
      <w:pPr>
        <w:pStyle w:val="Heading2"/>
      </w:pPr>
      <w:bookmarkStart w:id="121" w:name="_Toc21210190"/>
      <w:bookmarkStart w:id="122" w:name="_Toc21211413"/>
      <w:r w:rsidRPr="00990E88">
        <w:t>TG-</w:t>
      </w:r>
      <w:proofErr w:type="spellStart"/>
      <w:r w:rsidRPr="00990E88">
        <w:t>Histo</w:t>
      </w:r>
      <w:proofErr w:type="spellEnd"/>
      <w:r w:rsidRPr="00990E88">
        <w:t xml:space="preserve"> (Histopathology)</w:t>
      </w:r>
      <w:bookmarkEnd w:id="121"/>
      <w:bookmarkEnd w:id="122"/>
      <w:r w:rsidRPr="00990E88">
        <w:t xml:space="preserve"> </w:t>
      </w:r>
    </w:p>
    <w:p w14:paraId="561D6133" w14:textId="656B386D" w:rsidR="00F7468B" w:rsidRPr="00990E88" w:rsidRDefault="00692E10" w:rsidP="260F9FFD">
      <w:r w:rsidRPr="00990E88">
        <w:t xml:space="preserve">TG Driver: </w:t>
      </w:r>
      <w:hyperlink r:id="rId77">
        <w:r w:rsidR="260F9FFD" w:rsidRPr="00990E88">
          <w:rPr>
            <w:rStyle w:val="Hyperlink"/>
          </w:rPr>
          <w:t>Frederick Klauschen</w:t>
        </w:r>
      </w:hyperlink>
    </w:p>
    <w:p w14:paraId="4026C974" w14:textId="48C92D57" w:rsidR="00F7468B" w:rsidRPr="00990E88" w:rsidRDefault="260F9FFD" w:rsidP="260F9FFD">
      <w:r w:rsidRPr="00990E88">
        <w:t xml:space="preserve">CfTGP: </w:t>
      </w:r>
      <w:hyperlink r:id="rId78">
        <w:r w:rsidRPr="00990E88">
          <w:rPr>
            <w:rStyle w:val="Hyperlink"/>
          </w:rPr>
          <w:t>F-005-A06</w:t>
        </w:r>
      </w:hyperlink>
    </w:p>
    <w:p w14:paraId="2B0B3E82" w14:textId="68DD3F5D" w:rsidR="00F7468B" w:rsidRPr="00990E88" w:rsidRDefault="260F9FFD" w:rsidP="260F9FFD">
      <w:r w:rsidRPr="00990E88">
        <w:t xml:space="preserve">TDD Update: </w:t>
      </w:r>
      <w:hyperlink r:id="rId79">
        <w:r w:rsidRPr="00990E88">
          <w:rPr>
            <w:rStyle w:val="Hyperlink"/>
          </w:rPr>
          <w:t>FGAI4H-F-011</w:t>
        </w:r>
      </w:hyperlink>
    </w:p>
    <w:p w14:paraId="6969D31F" w14:textId="77777777" w:rsidR="00F7468B" w:rsidRPr="00990E88" w:rsidRDefault="260F9FFD" w:rsidP="260F9FFD">
      <w:r w:rsidRPr="00990E88">
        <w:t>Contributions: None</w:t>
      </w:r>
    </w:p>
    <w:p w14:paraId="12D62225" w14:textId="0AD4CE0C" w:rsidR="00733C1E" w:rsidRPr="00990E88" w:rsidRDefault="00733C1E" w:rsidP="00733C1E">
      <w:r w:rsidRPr="00990E88">
        <w:t>No updates were provided at this meeting.</w:t>
      </w:r>
      <w:r w:rsidR="004A73E2" w:rsidRPr="00990E88">
        <w:t xml:space="preserve"> </w:t>
      </w:r>
      <w:hyperlink r:id="rId80">
        <w:r w:rsidR="004A73E2" w:rsidRPr="00990E88">
          <w:rPr>
            <w:rStyle w:val="Hyperlink"/>
          </w:rPr>
          <w:t>FGAI4H-F-011</w:t>
        </w:r>
      </w:hyperlink>
      <w:r w:rsidR="004A73E2" w:rsidRPr="00990E88">
        <w:t xml:space="preserve"> is the same document as seen in meeting E, for easier future reference.</w:t>
      </w:r>
    </w:p>
    <w:p w14:paraId="75398266" w14:textId="77777777" w:rsidR="00F7468B" w:rsidRPr="00990E88" w:rsidRDefault="5AA697C1" w:rsidP="00E94F5C">
      <w:pPr>
        <w:pStyle w:val="Heading2"/>
      </w:pPr>
      <w:bookmarkStart w:id="123" w:name="_Toc21210191"/>
      <w:bookmarkStart w:id="124" w:name="_Toc21211414"/>
      <w:r w:rsidRPr="00990E88">
        <w:t>TG-Ophthalmo (Ophthalmology)</w:t>
      </w:r>
      <w:bookmarkEnd w:id="123"/>
      <w:bookmarkEnd w:id="124"/>
      <w:r w:rsidRPr="00990E88">
        <w:t xml:space="preserve"> </w:t>
      </w:r>
    </w:p>
    <w:p w14:paraId="2F5CD7ED" w14:textId="77777777" w:rsidR="00990E88" w:rsidRPr="00990E88" w:rsidRDefault="00692E10" w:rsidP="260F9FFD">
      <w:r w:rsidRPr="00990E88">
        <w:t xml:space="preserve">TG Driver: </w:t>
      </w:r>
      <w:hyperlink r:id="rId81">
        <w:r w:rsidR="260F9FFD" w:rsidRPr="00990E88">
          <w:rPr>
            <w:rStyle w:val="Hyperlink"/>
          </w:rPr>
          <w:t>Arun Shroff</w:t>
        </w:r>
      </w:hyperlink>
    </w:p>
    <w:p w14:paraId="5E3441CF" w14:textId="386254D2" w:rsidR="00F7468B" w:rsidRPr="00990E88" w:rsidRDefault="260F9FFD" w:rsidP="260F9FFD">
      <w:r w:rsidRPr="00990E88">
        <w:t xml:space="preserve">CfTGP: </w:t>
      </w:r>
      <w:hyperlink r:id="rId82">
        <w:r w:rsidRPr="00990E88">
          <w:rPr>
            <w:rStyle w:val="Hyperlink"/>
          </w:rPr>
          <w:t>F-005-A07</w:t>
        </w:r>
      </w:hyperlink>
    </w:p>
    <w:p w14:paraId="76119F0D" w14:textId="79A0D3E4" w:rsidR="6951A34E" w:rsidRPr="00990E88" w:rsidRDefault="6951A34E" w:rsidP="6951A34E">
      <w:r w:rsidRPr="00990E88">
        <w:t xml:space="preserve">TDD Update: </w:t>
      </w:r>
      <w:hyperlink r:id="rId83">
        <w:r w:rsidRPr="00990E88">
          <w:rPr>
            <w:rStyle w:val="Hyperlink"/>
          </w:rPr>
          <w:t>FGAI4H-F-012</w:t>
        </w:r>
      </w:hyperlink>
      <w:r w:rsidRPr="00990E88">
        <w:t xml:space="preserve"> + </w:t>
      </w:r>
      <w:hyperlink r:id="rId84">
        <w:r w:rsidRPr="00990E88">
          <w:rPr>
            <w:rStyle w:val="Hyperlink"/>
          </w:rPr>
          <w:t>A01-R01</w:t>
        </w:r>
      </w:hyperlink>
    </w:p>
    <w:p w14:paraId="0AEAD177" w14:textId="29EDD567" w:rsidR="00F7468B" w:rsidRPr="00990E88" w:rsidRDefault="6951A34E" w:rsidP="260F9FFD">
      <w:r w:rsidRPr="00990E88">
        <w:t xml:space="preserve">Contributions: </w:t>
      </w:r>
      <w:hyperlink r:id="rId85">
        <w:r w:rsidRPr="00990E88">
          <w:rPr>
            <w:rStyle w:val="Hyperlink"/>
          </w:rPr>
          <w:t>FGAI4H-F-020</w:t>
        </w:r>
      </w:hyperlink>
      <w:r w:rsidRPr="00990E88">
        <w:t xml:space="preserve"> (</w:t>
      </w:r>
      <w:proofErr w:type="spellStart"/>
      <w:r w:rsidRPr="00990E88">
        <w:t>DRNet</w:t>
      </w:r>
      <w:proofErr w:type="spellEnd"/>
      <w:r w:rsidRPr="00990E88">
        <w:t>)</w:t>
      </w:r>
    </w:p>
    <w:p w14:paraId="26936F09" w14:textId="50908BAF" w:rsidR="6951A34E" w:rsidRPr="00990E88" w:rsidRDefault="6951A34E" w:rsidP="6951A34E">
      <w:r w:rsidRPr="00990E88">
        <w:t>The TG Driver provided a background to the TG activities that currently cover diabetic retinopathy, age related macular degeneration, glaucoma and pathological myopia. Two classifications considered, binary or multi-class.</w:t>
      </w:r>
    </w:p>
    <w:p w14:paraId="48E45371" w14:textId="13F6FA3D" w:rsidR="6951A34E" w:rsidRPr="00990E88" w:rsidRDefault="6951A34E" w:rsidP="6951A34E">
      <w:r w:rsidRPr="00990E88">
        <w:t xml:space="preserve">Mrs </w:t>
      </w:r>
      <w:hyperlink r:id="rId86">
        <w:r w:rsidRPr="00990E88">
          <w:rPr>
            <w:rStyle w:val="Hyperlink"/>
            <w:rFonts w:eastAsia="Times New Roman"/>
          </w:rPr>
          <w:t xml:space="preserve">Cova </w:t>
        </w:r>
        <w:proofErr w:type="spellStart"/>
        <w:r w:rsidRPr="00990E88">
          <w:rPr>
            <w:rStyle w:val="Hyperlink"/>
            <w:rFonts w:eastAsia="Times New Roman"/>
          </w:rPr>
          <w:t>Bascaran</w:t>
        </w:r>
        <w:proofErr w:type="spellEnd"/>
        <w:r w:rsidRPr="00990E88">
          <w:rPr>
            <w:rStyle w:val="Hyperlink"/>
            <w:rFonts w:eastAsia="Times New Roman"/>
          </w:rPr>
          <w:t xml:space="preserve"> </w:t>
        </w:r>
        <w:proofErr w:type="spellStart"/>
        <w:r w:rsidRPr="00990E88">
          <w:rPr>
            <w:rStyle w:val="Hyperlink"/>
            <w:rFonts w:eastAsia="Times New Roman"/>
          </w:rPr>
          <w:t>Fanego</w:t>
        </w:r>
        <w:proofErr w:type="spellEnd"/>
      </w:hyperlink>
      <w:r w:rsidRPr="00990E88">
        <w:rPr>
          <w:rFonts w:eastAsia="Times New Roman"/>
        </w:rPr>
        <w:t xml:space="preserve"> </w:t>
      </w:r>
      <w:r w:rsidRPr="00990E88">
        <w:t>(</w:t>
      </w:r>
      <w:r w:rsidRPr="00990E88">
        <w:rPr>
          <w:rFonts w:eastAsia="Times New Roman"/>
        </w:rPr>
        <w:t>London School of Hygiene &amp; Tropical Medicine</w:t>
      </w:r>
      <w:r w:rsidRPr="00990E88">
        <w:t xml:space="preserve">) </w:t>
      </w:r>
      <w:r w:rsidRPr="00990E88">
        <w:rPr>
          <w:rFonts w:eastAsia="Times New Roman"/>
        </w:rPr>
        <w:t xml:space="preserve">introduced </w:t>
      </w:r>
      <w:hyperlink r:id="rId87">
        <w:r w:rsidRPr="00990E88">
          <w:rPr>
            <w:rStyle w:val="Hyperlink"/>
          </w:rPr>
          <w:t>FGAI4H-F-020</w:t>
        </w:r>
      </w:hyperlink>
      <w:r w:rsidRPr="00990E88">
        <w:t xml:space="preserve"> with a description of the DR-NET project.</w:t>
      </w:r>
    </w:p>
    <w:p w14:paraId="5CD5FEB2" w14:textId="198D0AA1" w:rsidR="6951A34E" w:rsidRPr="00990E88" w:rsidRDefault="6951A34E" w:rsidP="6951A34E">
      <w:pPr>
        <w:rPr>
          <w:rFonts w:eastAsia="Times New Roman"/>
        </w:rPr>
      </w:pPr>
      <w:r w:rsidRPr="00990E88">
        <w:rPr>
          <w:b/>
          <w:bCs/>
        </w:rPr>
        <w:t>Abstract:</w:t>
      </w:r>
      <w:r w:rsidRPr="00990E88">
        <w:t xml:space="preserve"> </w:t>
      </w:r>
      <w:r w:rsidRPr="00990E88">
        <w:rPr>
          <w:rFonts w:eastAsia="Times New Roman"/>
        </w:rPr>
        <w:t>The Diabetic Retinopathy Network (DR-NET) is a network of Diabetic Retinopathy screening programmes in low- and middle-income countries (LMICs): 18 Africa; 4 Caribbean; 5 Pacific; 1 India; 1 China. D</w:t>
      </w:r>
      <w:r w:rsidRPr="00990E88">
        <w:t>iabetic retinopathy</w:t>
      </w:r>
      <w:r w:rsidRPr="00990E88">
        <w:rPr>
          <w:rFonts w:eastAsia="Times New Roman"/>
        </w:rPr>
        <w:t xml:space="preserve"> remains the prevalent cause of blindness in adult populations worldwide. The aim of the DR-NET is to build capacity for the development of DR systems and services in LMICs. Each member programme is part of the VISION 2020 LINKS Programme, which links UK eye departments with the LMIC eye department. Since 2014, the DR-NET has worked on the development of integrated DR screening and treatment services in the 29 countries. If LMICs are to benefit from the opportunity that AI presents, benchmarking for DR should include data from real life programmes, a variety of cameras and different ethnicities, so that we know that the technology will work accurately in those settings.</w:t>
      </w:r>
    </w:p>
    <w:p w14:paraId="47769018" w14:textId="1BE7E7E6" w:rsidR="6951A34E" w:rsidRPr="00990E88" w:rsidRDefault="6951A34E" w:rsidP="6951A34E">
      <w:proofErr w:type="spellStart"/>
      <w:r w:rsidRPr="00990E88">
        <w:t>DRNet</w:t>
      </w:r>
      <w:proofErr w:type="spellEnd"/>
      <w:r w:rsidRPr="00990E88">
        <w:t xml:space="preserve">: Vision 2020 links programme-aims at improving eyecare facilities in developing countries. Covers 18 countries worldwide (24 diabetic retinopathy programmes). Has evolved into a research (to implementation) oriented network. Works closely with Ministries of Health.  </w:t>
      </w:r>
    </w:p>
    <w:p w14:paraId="0231D674" w14:textId="313B1F68" w:rsidR="6951A34E" w:rsidRPr="00990E88" w:rsidRDefault="6951A34E" w:rsidP="6951A34E">
      <w:r w:rsidRPr="00990E88">
        <w:t xml:space="preserve">They seek to be part of the benchmarking process being put in place by the FG-AI4H, </w:t>
      </w:r>
      <w:proofErr w:type="gramStart"/>
      <w:r w:rsidRPr="00990E88">
        <w:t>in particular for</w:t>
      </w:r>
      <w:proofErr w:type="gramEnd"/>
      <w:r w:rsidRPr="00990E88">
        <w:t xml:space="preserve"> screening of diabetic retinopathy in African countries. Some issues seen are the different types of cameras, different quality of images, variety of ethnicities in Africa that differ from populations used to train existing models; increasing number of solutions without quality assurances. Annotation of existing images remain a task to be followed up. Have offered to share images with the FG-AI4H, depending on the number of images necessary for using in the benchmarking process. There are plan</w:t>
      </w:r>
      <w:r w:rsidR="00E94F5C">
        <w:t>s</w:t>
      </w:r>
      <w:r w:rsidRPr="00990E88">
        <w:t xml:space="preserve"> to include additional populations, but that is limited by the available funds.</w:t>
      </w:r>
    </w:p>
    <w:p w14:paraId="62F38901" w14:textId="27DB640D" w:rsidR="6951A34E" w:rsidRPr="00990E88" w:rsidRDefault="004A349C" w:rsidP="6951A34E">
      <w:r w:rsidRPr="00990E88">
        <w:t>Datase</w:t>
      </w:r>
      <w:r w:rsidR="6951A34E" w:rsidRPr="00990E88">
        <w:t xml:space="preserve">ts available: </w:t>
      </w:r>
      <w:proofErr w:type="spellStart"/>
      <w:r w:rsidR="6951A34E" w:rsidRPr="00990E88">
        <w:t>EyePACS</w:t>
      </w:r>
      <w:proofErr w:type="spellEnd"/>
      <w:r w:rsidR="6951A34E" w:rsidRPr="00990E88">
        <w:t xml:space="preserve">, MIT, </w:t>
      </w:r>
      <w:proofErr w:type="spellStart"/>
      <w:r w:rsidR="6951A34E" w:rsidRPr="00990E88">
        <w:t>DRNet</w:t>
      </w:r>
      <w:proofErr w:type="spellEnd"/>
      <w:r w:rsidR="6951A34E" w:rsidRPr="00990E88">
        <w:t xml:space="preserve"> (target 30-40k). </w:t>
      </w:r>
    </w:p>
    <w:p w14:paraId="211E31B6" w14:textId="77777777" w:rsidR="00F7468B" w:rsidRPr="00990E88" w:rsidRDefault="5AA697C1" w:rsidP="00E94F5C">
      <w:pPr>
        <w:pStyle w:val="Heading2"/>
      </w:pPr>
      <w:bookmarkStart w:id="125" w:name="_Toc21210192"/>
      <w:bookmarkStart w:id="126" w:name="_Toc21211415"/>
      <w:r w:rsidRPr="00990E88">
        <w:t>TG-Outbreaks (AI for Outbreak Detection)</w:t>
      </w:r>
      <w:bookmarkEnd w:id="125"/>
      <w:bookmarkEnd w:id="126"/>
    </w:p>
    <w:p w14:paraId="4E07F729" w14:textId="77777777" w:rsidR="00990E88" w:rsidRPr="00990E88" w:rsidRDefault="00692E10" w:rsidP="260F9FFD">
      <w:r w:rsidRPr="00990E88">
        <w:t xml:space="preserve">TG Driver: </w:t>
      </w:r>
      <w:hyperlink r:id="rId88">
        <w:r w:rsidR="260F9FFD" w:rsidRPr="00990E88">
          <w:rPr>
            <w:rStyle w:val="Hyperlink"/>
          </w:rPr>
          <w:t>Martina Fischer</w:t>
        </w:r>
      </w:hyperlink>
    </w:p>
    <w:p w14:paraId="5E64AC88" w14:textId="17D47E8F" w:rsidR="00F7468B" w:rsidRPr="00990E88" w:rsidRDefault="5AA697C1" w:rsidP="260F9FFD">
      <w:r w:rsidRPr="00990E88">
        <w:t xml:space="preserve">CfTGP: </w:t>
      </w:r>
      <w:hyperlink r:id="rId89">
        <w:r w:rsidRPr="00990E88">
          <w:rPr>
            <w:rStyle w:val="Hyperlink"/>
          </w:rPr>
          <w:t>F-005-A13</w:t>
        </w:r>
      </w:hyperlink>
    </w:p>
    <w:p w14:paraId="50452B8A" w14:textId="1F80D1FB" w:rsidR="5AA697C1" w:rsidRPr="00990E88" w:rsidRDefault="5AA697C1" w:rsidP="5AA697C1">
      <w:r w:rsidRPr="00990E88">
        <w:t xml:space="preserve">TDD Update: </w:t>
      </w:r>
      <w:hyperlink r:id="rId90">
        <w:r w:rsidRPr="00990E88">
          <w:rPr>
            <w:rStyle w:val="Hyperlink"/>
          </w:rPr>
          <w:t>FGAI4H-F-013</w:t>
        </w:r>
      </w:hyperlink>
      <w:r w:rsidRPr="00990E88">
        <w:t xml:space="preserve"> </w:t>
      </w:r>
      <w:r w:rsidR="002F432C" w:rsidRPr="00990E88">
        <w:t xml:space="preserve">(TDD skeleton) </w:t>
      </w:r>
      <w:r w:rsidRPr="00990E88">
        <w:t xml:space="preserve">+ </w:t>
      </w:r>
      <w:hyperlink r:id="rId91">
        <w:r w:rsidRPr="00990E88">
          <w:rPr>
            <w:rStyle w:val="Hyperlink"/>
            <w:rFonts w:eastAsia="Times New Roman"/>
          </w:rPr>
          <w:t>A01</w:t>
        </w:r>
      </w:hyperlink>
      <w:r w:rsidR="002F432C" w:rsidRPr="00990E88">
        <w:t xml:space="preserve"> (Progress report)</w:t>
      </w:r>
    </w:p>
    <w:p w14:paraId="2BE89B6B" w14:textId="77777777" w:rsidR="00F7468B" w:rsidRPr="00990E88" w:rsidRDefault="3518AAD4" w:rsidP="260F9FFD">
      <w:r w:rsidRPr="00990E88">
        <w:t>Contributions: None</w:t>
      </w:r>
    </w:p>
    <w:p w14:paraId="43ACA59F" w14:textId="733B49B6" w:rsidR="3518AAD4" w:rsidRPr="001B0A33" w:rsidRDefault="3518AAD4" w:rsidP="00BF2265">
      <w:pPr>
        <w:pStyle w:val="Decision"/>
      </w:pPr>
      <w:bookmarkStart w:id="127" w:name="_Toc21209105"/>
      <w:bookmarkStart w:id="128" w:name="_Toc21210240"/>
      <w:bookmarkStart w:id="129" w:name="_Toc21269112"/>
      <w:r w:rsidRPr="001B0A33">
        <w:t>The draft CfTGP</w:t>
      </w:r>
      <w:r w:rsidR="00030677" w:rsidRPr="001B0A33">
        <w:t xml:space="preserve"> </w:t>
      </w:r>
      <w:r w:rsidR="001B0A33">
        <w:t xml:space="preserve">for the TG-Outbreaks </w:t>
      </w:r>
      <w:r w:rsidR="00733C1E" w:rsidRPr="001B0A33">
        <w:t xml:space="preserve">that was </w:t>
      </w:r>
      <w:r w:rsidR="00030677" w:rsidRPr="001B0A33">
        <w:t>circulated in the interim period</w:t>
      </w:r>
      <w:r w:rsidRPr="001B0A33">
        <w:t xml:space="preserve"> was approved </w:t>
      </w:r>
      <w:r w:rsidR="00733C1E" w:rsidRPr="001B0A33">
        <w:t xml:space="preserve">by the meeting, </w:t>
      </w:r>
      <w:r w:rsidRPr="001B0A33">
        <w:t xml:space="preserve">and has been published on the </w:t>
      </w:r>
      <w:hyperlink r:id="rId92">
        <w:r w:rsidRPr="001B0A33">
          <w:rPr>
            <w:rStyle w:val="Hyperlink"/>
          </w:rPr>
          <w:t>TG page</w:t>
        </w:r>
      </w:hyperlink>
      <w:r w:rsidRPr="001B0A33">
        <w:t>.</w:t>
      </w:r>
      <w:bookmarkEnd w:id="127"/>
      <w:bookmarkEnd w:id="128"/>
      <w:bookmarkEnd w:id="129"/>
    </w:p>
    <w:p w14:paraId="74AA5F27" w14:textId="19786D13" w:rsidR="6951A34E" w:rsidRPr="00990E88" w:rsidRDefault="6951A34E" w:rsidP="6951A34E">
      <w:r w:rsidRPr="00990E88">
        <w:t>The TG Driver explained the background for the work of the TG and the challenge areas. Currently they are calling for participation and she encouraged the experts at the meeting to join the discussions. Also asking WHO for involving the right experts.</w:t>
      </w:r>
    </w:p>
    <w:p w14:paraId="1FCD7540" w14:textId="5BC9B4A1" w:rsidR="6951A34E" w:rsidRPr="00990E88" w:rsidRDefault="6951A34E" w:rsidP="6951A34E">
      <w:r w:rsidRPr="00990E88">
        <w:t>One interesting aspect to verified in the future is whether the same models could be generalized for use in different countries. Provide test data with different indicators so that people could implement outbreak detection apps, in different contexts.</w:t>
      </w:r>
    </w:p>
    <w:p w14:paraId="44F5B3BE" w14:textId="25DBDA22" w:rsidR="6951A34E" w:rsidRPr="00990E88" w:rsidRDefault="6951A34E" w:rsidP="6951A34E">
      <w:r w:rsidRPr="00990E88">
        <w:t>Prediction versus detection: will detection algorithms be able to predict outbreaks? Probably yes if enough quality training data exists.</w:t>
      </w:r>
    </w:p>
    <w:p w14:paraId="46A22BCA" w14:textId="77777777" w:rsidR="00F7468B" w:rsidRPr="00990E88" w:rsidRDefault="5AA697C1" w:rsidP="00E94F5C">
      <w:pPr>
        <w:pStyle w:val="Heading2"/>
      </w:pPr>
      <w:bookmarkStart w:id="130" w:name="_Toc21210193"/>
      <w:bookmarkStart w:id="131" w:name="_Toc21211416"/>
      <w:r w:rsidRPr="00990E88">
        <w:t>TG-</w:t>
      </w:r>
      <w:proofErr w:type="spellStart"/>
      <w:r w:rsidRPr="00990E88">
        <w:t>Psy</w:t>
      </w:r>
      <w:proofErr w:type="spellEnd"/>
      <w:r w:rsidRPr="00990E88">
        <w:t xml:space="preserve"> (Psychiatry)</w:t>
      </w:r>
      <w:bookmarkEnd w:id="130"/>
      <w:bookmarkEnd w:id="131"/>
      <w:r w:rsidRPr="00990E88">
        <w:t xml:space="preserve"> </w:t>
      </w:r>
    </w:p>
    <w:p w14:paraId="30FA977F" w14:textId="77777777" w:rsidR="00990E88" w:rsidRPr="00990E88" w:rsidRDefault="00692E10" w:rsidP="260F9FFD">
      <w:r w:rsidRPr="00990E88">
        <w:t xml:space="preserve">TG Driver: </w:t>
      </w:r>
      <w:hyperlink r:id="rId93">
        <w:r w:rsidR="260F9FFD" w:rsidRPr="00990E88">
          <w:rPr>
            <w:rStyle w:val="Hyperlink"/>
          </w:rPr>
          <w:t>Nicholas Langer</w:t>
        </w:r>
      </w:hyperlink>
    </w:p>
    <w:p w14:paraId="1520BD5D" w14:textId="22A1B71D" w:rsidR="00F7468B" w:rsidRPr="00990E88" w:rsidRDefault="260F9FFD" w:rsidP="260F9FFD">
      <w:r w:rsidRPr="00990E88">
        <w:t xml:space="preserve">CfTGP: </w:t>
      </w:r>
      <w:hyperlink r:id="rId94">
        <w:r w:rsidRPr="00990E88">
          <w:rPr>
            <w:rStyle w:val="Hyperlink"/>
          </w:rPr>
          <w:t>F-005-A08</w:t>
        </w:r>
      </w:hyperlink>
    </w:p>
    <w:p w14:paraId="240D5B8C" w14:textId="1E52AD66" w:rsidR="00F7468B" w:rsidRPr="00990E88" w:rsidRDefault="260F9FFD" w:rsidP="260F9FFD">
      <w:r w:rsidRPr="00990E88">
        <w:t xml:space="preserve">TDD Update: </w:t>
      </w:r>
      <w:hyperlink r:id="rId95">
        <w:r w:rsidRPr="00990E88">
          <w:rPr>
            <w:rStyle w:val="Hyperlink"/>
          </w:rPr>
          <w:t>FGAI4H-F-014</w:t>
        </w:r>
      </w:hyperlink>
    </w:p>
    <w:p w14:paraId="2F7DDDA1" w14:textId="77777777" w:rsidR="00F7468B" w:rsidRPr="00990E88" w:rsidRDefault="260F9FFD" w:rsidP="260F9FFD">
      <w:r w:rsidRPr="00990E88">
        <w:t>Contributions: None</w:t>
      </w:r>
    </w:p>
    <w:p w14:paraId="3BE89C70" w14:textId="64D2D1EF" w:rsidR="00733C1E" w:rsidRPr="00990E88" w:rsidRDefault="00733C1E" w:rsidP="00733C1E">
      <w:r w:rsidRPr="00990E88">
        <w:t>No updates were provided at this meeting.</w:t>
      </w:r>
      <w:r w:rsidR="004A73E2" w:rsidRPr="00990E88">
        <w:t xml:space="preserve"> </w:t>
      </w:r>
      <w:hyperlink r:id="rId96">
        <w:r w:rsidR="004A73E2" w:rsidRPr="00990E88">
          <w:rPr>
            <w:rStyle w:val="Hyperlink"/>
          </w:rPr>
          <w:t>FGAI4H-F-014</w:t>
        </w:r>
      </w:hyperlink>
      <w:r w:rsidR="004A73E2" w:rsidRPr="00990E88">
        <w:t xml:space="preserve"> is the same document as seen in Meeting E, FGAI4H-E-015, for easier future reference.</w:t>
      </w:r>
    </w:p>
    <w:p w14:paraId="23D4093C" w14:textId="77777777" w:rsidR="00F7468B" w:rsidRPr="00990E88" w:rsidRDefault="5AA697C1" w:rsidP="00E94F5C">
      <w:pPr>
        <w:pStyle w:val="Heading2"/>
      </w:pPr>
      <w:bookmarkStart w:id="132" w:name="_Toc21210194"/>
      <w:bookmarkStart w:id="133" w:name="_Toc21211417"/>
      <w:r w:rsidRPr="00990E88">
        <w:t>TG-Radiotherapy (Radiotherapy)</w:t>
      </w:r>
      <w:bookmarkEnd w:id="132"/>
      <w:bookmarkEnd w:id="133"/>
      <w:r w:rsidRPr="00990E88">
        <w:t xml:space="preserve"> </w:t>
      </w:r>
    </w:p>
    <w:p w14:paraId="4EF5C52D" w14:textId="77777777" w:rsidR="00990E88" w:rsidRPr="00990E88" w:rsidRDefault="00692E10" w:rsidP="002F432C">
      <w:pPr>
        <w:keepNext/>
      </w:pPr>
      <w:r w:rsidRPr="00990E88">
        <w:t xml:space="preserve">TG Driver: </w:t>
      </w:r>
      <w:hyperlink r:id="rId97">
        <w:r w:rsidR="260F9FFD" w:rsidRPr="00990E88">
          <w:rPr>
            <w:rStyle w:val="Hyperlink"/>
          </w:rPr>
          <w:t>Zhenzhou (Joe) WU</w:t>
        </w:r>
      </w:hyperlink>
    </w:p>
    <w:p w14:paraId="0E0CFA47" w14:textId="1892B350" w:rsidR="00F7468B" w:rsidRPr="00990E88" w:rsidRDefault="260F9FFD" w:rsidP="260F9FFD">
      <w:r w:rsidRPr="00990E88">
        <w:t>CfTGP: F-005-A09</w:t>
      </w:r>
      <w:r w:rsidR="002F432C" w:rsidRPr="00990E88">
        <w:t xml:space="preserve"> (reserved but not provided by the TG driver)</w:t>
      </w:r>
    </w:p>
    <w:p w14:paraId="22EA25AD" w14:textId="3F403D22" w:rsidR="00F7468B" w:rsidRPr="00990E88" w:rsidRDefault="260F9FFD" w:rsidP="260F9FFD">
      <w:r w:rsidRPr="00990E88">
        <w:t>TDD Update: FGAI4H-F-015</w:t>
      </w:r>
      <w:r w:rsidR="004A73E2" w:rsidRPr="00990E88">
        <w:t xml:space="preserve"> (reserved but not yet provided)</w:t>
      </w:r>
    </w:p>
    <w:p w14:paraId="0BB413F3" w14:textId="77777777" w:rsidR="00F7468B" w:rsidRPr="00990E88" w:rsidRDefault="260F9FFD" w:rsidP="260F9FFD">
      <w:r w:rsidRPr="00990E88">
        <w:t>Contributions: None</w:t>
      </w:r>
    </w:p>
    <w:p w14:paraId="403DEE24" w14:textId="77777777" w:rsidR="00733C1E" w:rsidRPr="00990E88" w:rsidRDefault="00733C1E" w:rsidP="00733C1E">
      <w:r w:rsidRPr="00990E88">
        <w:t xml:space="preserve">No updates were provided at this meeting. No versions were developed of the call for topic group participation, nor a TDD document was prepared. </w:t>
      </w:r>
    </w:p>
    <w:p w14:paraId="65C65AF6" w14:textId="196B30DB" w:rsidR="00733C1E" w:rsidRPr="00990E88" w:rsidRDefault="00733C1E" w:rsidP="00733C1E">
      <w:r w:rsidRPr="00990E88">
        <w:t>Groups that are not progressing will be considered for closing after two successive meetings without a status report by the topic driver.</w:t>
      </w:r>
    </w:p>
    <w:p w14:paraId="1149DFF8" w14:textId="77777777" w:rsidR="00F7468B" w:rsidRPr="00990E88" w:rsidRDefault="5AA697C1" w:rsidP="00E94F5C">
      <w:pPr>
        <w:pStyle w:val="Heading2"/>
      </w:pPr>
      <w:bookmarkStart w:id="134" w:name="_Toc21210195"/>
      <w:bookmarkStart w:id="135" w:name="_Toc21211418"/>
      <w:r w:rsidRPr="00990E88">
        <w:t>TG-Snake (Snakebite and snake identification)</w:t>
      </w:r>
      <w:bookmarkEnd w:id="134"/>
      <w:bookmarkEnd w:id="135"/>
      <w:r w:rsidRPr="00990E88">
        <w:t xml:space="preserve"> </w:t>
      </w:r>
    </w:p>
    <w:p w14:paraId="4547D253" w14:textId="77777777" w:rsidR="00990E88" w:rsidRPr="00990E88" w:rsidRDefault="00692E10" w:rsidP="00E94F5C">
      <w:pPr>
        <w:keepNext/>
      </w:pPr>
      <w:r w:rsidRPr="00990E88">
        <w:t xml:space="preserve">TG Driver: </w:t>
      </w:r>
      <w:hyperlink r:id="rId98">
        <w:r w:rsidR="260F9FFD" w:rsidRPr="00990E88">
          <w:rPr>
            <w:rStyle w:val="Hyperlink"/>
          </w:rPr>
          <w:t>Rafael Ruiz</w:t>
        </w:r>
      </w:hyperlink>
    </w:p>
    <w:p w14:paraId="168DE838" w14:textId="459A2344" w:rsidR="00F7468B" w:rsidRPr="00990E88" w:rsidRDefault="260F9FFD" w:rsidP="00E94F5C">
      <w:pPr>
        <w:keepNext/>
      </w:pPr>
      <w:r w:rsidRPr="00990E88">
        <w:t xml:space="preserve">CfTGP: </w:t>
      </w:r>
      <w:hyperlink r:id="rId99">
        <w:r w:rsidRPr="00990E88">
          <w:rPr>
            <w:rStyle w:val="Hyperlink"/>
          </w:rPr>
          <w:t>F-005-A10</w:t>
        </w:r>
      </w:hyperlink>
    </w:p>
    <w:p w14:paraId="5D126151" w14:textId="3B35F905" w:rsidR="00F7468B" w:rsidRPr="00990E88" w:rsidRDefault="260F9FFD" w:rsidP="260F9FFD">
      <w:r w:rsidRPr="00990E88">
        <w:t xml:space="preserve">TDD Update: </w:t>
      </w:r>
      <w:hyperlink r:id="rId100">
        <w:r w:rsidRPr="00990E88">
          <w:rPr>
            <w:rStyle w:val="Hyperlink"/>
          </w:rPr>
          <w:t>FGAI4H-F-016</w:t>
        </w:r>
      </w:hyperlink>
    </w:p>
    <w:p w14:paraId="252C4A60" w14:textId="1CA415AA" w:rsidR="00F7468B" w:rsidRPr="00990E88" w:rsidRDefault="6951A34E" w:rsidP="260F9FFD">
      <w:r w:rsidRPr="00990E88">
        <w:t>Contributions: None</w:t>
      </w:r>
    </w:p>
    <w:p w14:paraId="287463F6" w14:textId="72AAFF69" w:rsidR="6951A34E" w:rsidRPr="00990E88" w:rsidRDefault="001B0A33" w:rsidP="6951A34E">
      <w:r>
        <w:t>Five</w:t>
      </w:r>
      <w:r w:rsidR="6951A34E" w:rsidRPr="00990E88">
        <w:t xml:space="preserve"> million snakebites affecting developing countries (</w:t>
      </w:r>
      <w:r>
        <w:t>five</w:t>
      </w:r>
      <w:r w:rsidR="6951A34E" w:rsidRPr="00990E88">
        <w:t xml:space="preserve"> deaths per hour)</w:t>
      </w:r>
      <w:r>
        <w:t>, c</w:t>
      </w:r>
      <w:r w:rsidR="6951A34E" w:rsidRPr="00990E88">
        <w:t>aus</w:t>
      </w:r>
      <w:r>
        <w:t>ing</w:t>
      </w:r>
      <w:r w:rsidR="6951A34E" w:rsidRPr="00990E88">
        <w:t xml:space="preserve"> disability and death.</w:t>
      </w:r>
    </w:p>
    <w:p w14:paraId="0372E258" w14:textId="1A345CAE" w:rsidR="6951A34E" w:rsidRPr="00990E88" w:rsidRDefault="6951A34E" w:rsidP="6951A34E">
      <w:r w:rsidRPr="00990E88">
        <w:t>Snake identification remains important for diagnosing snakebites (and administering the correct anti-snakebite venom).</w:t>
      </w:r>
    </w:p>
    <w:p w14:paraId="132BE317" w14:textId="709A7C5C" w:rsidR="6951A34E" w:rsidRPr="00990E88" w:rsidRDefault="6951A34E" w:rsidP="6951A34E">
      <w:r w:rsidRPr="00990E88">
        <w:t xml:space="preserve">The are several open biodiversity </w:t>
      </w:r>
      <w:r w:rsidR="001B0A33" w:rsidRPr="00990E88">
        <w:t>platforms</w:t>
      </w:r>
      <w:r w:rsidRPr="00990E88">
        <w:t xml:space="preserve"> from which relevant data can be derived. Museums are also being approached for data. 16000 images (920 species). Images being harvested from social media (Twitter)</w:t>
      </w:r>
    </w:p>
    <w:p w14:paraId="4CAC42E1" w14:textId="4F31B0ED" w:rsidR="6951A34E" w:rsidRPr="00990E88" w:rsidRDefault="6951A34E" w:rsidP="6951A34E">
      <w:proofErr w:type="spellStart"/>
      <w:r w:rsidRPr="00990E88">
        <w:t>AICrowd</w:t>
      </w:r>
      <w:proofErr w:type="spellEnd"/>
      <w:r w:rsidRPr="00990E88">
        <w:t xml:space="preserve"> platform used</w:t>
      </w:r>
      <w:r w:rsidR="001B0A33">
        <w:t xml:space="preserve"> for a challenge in the c</w:t>
      </w:r>
      <w:r w:rsidRPr="00990E88">
        <w:t xml:space="preserve">oming months for benchmarking using available secret datasets. </w:t>
      </w:r>
    </w:p>
    <w:p w14:paraId="0215006F" w14:textId="71A1D313" w:rsidR="6951A34E" w:rsidRPr="00990E88" w:rsidRDefault="6951A34E" w:rsidP="6951A34E">
      <w:r w:rsidRPr="00990E88">
        <w:t>Experts from different domains are involved in the project (for snake identification)</w:t>
      </w:r>
      <w:r w:rsidR="001B0A33">
        <w:t>.</w:t>
      </w:r>
    </w:p>
    <w:p w14:paraId="0A553C3E" w14:textId="42D19989" w:rsidR="6951A34E" w:rsidRPr="00990E88" w:rsidRDefault="6951A34E" w:rsidP="6951A34E">
      <w:r w:rsidRPr="00990E88">
        <w:t xml:space="preserve">CLEF conference 2019, Lugano- presenting the project. Audience: biologists, zoologists studying bird and snake biology. </w:t>
      </w:r>
    </w:p>
    <w:p w14:paraId="6D7AE5A2" w14:textId="1042BEEA" w:rsidR="6951A34E" w:rsidRPr="00990E88" w:rsidRDefault="6951A34E" w:rsidP="6951A34E">
      <w:r w:rsidRPr="00990E88">
        <w:t xml:space="preserve">Project also involves studying victim behaviour too. In general, communities which are prone to </w:t>
      </w:r>
      <w:r w:rsidR="004A349C" w:rsidRPr="00990E88">
        <w:t>snakeb</w:t>
      </w:r>
      <w:r w:rsidRPr="00990E88">
        <w:t>ites are aware of the importance of identifying the snakes. It is often also the bystander who might take the picture to help identify the snake.</w:t>
      </w:r>
    </w:p>
    <w:p w14:paraId="55DDC1B7" w14:textId="2E52F8A6" w:rsidR="6951A34E" w:rsidRPr="00990E88" w:rsidRDefault="6951A34E" w:rsidP="6951A34E">
      <w:r w:rsidRPr="00990E88">
        <w:t>Often identifying the snake based on just the venom or saliva in the blood can take up</w:t>
      </w:r>
      <w:r w:rsidR="00C64977" w:rsidRPr="00990E88">
        <w:t xml:space="preserve"> </w:t>
      </w:r>
      <w:r w:rsidRPr="00990E88">
        <w:t xml:space="preserve">to 24 hours. Identifying the snakes prior to administering cure is important in this case. </w:t>
      </w:r>
    </w:p>
    <w:p w14:paraId="638E11BB" w14:textId="77777777" w:rsidR="00F7468B" w:rsidRPr="00990E88" w:rsidRDefault="5AA697C1" w:rsidP="00E94F5C">
      <w:pPr>
        <w:pStyle w:val="Heading2"/>
      </w:pPr>
      <w:bookmarkStart w:id="136" w:name="_Toc21210196"/>
      <w:bookmarkStart w:id="137" w:name="_Toc21211419"/>
      <w:r w:rsidRPr="00990E88">
        <w:t>TG-Symptom (Symptom assessment)</w:t>
      </w:r>
      <w:bookmarkEnd w:id="136"/>
      <w:bookmarkEnd w:id="137"/>
      <w:r w:rsidRPr="00990E88">
        <w:t xml:space="preserve"> </w:t>
      </w:r>
    </w:p>
    <w:p w14:paraId="5060C985" w14:textId="77777777" w:rsidR="00990E88" w:rsidRPr="00990E88" w:rsidRDefault="00692E10" w:rsidP="260F9FFD">
      <w:r w:rsidRPr="00990E88">
        <w:t xml:space="preserve">TG Driver: </w:t>
      </w:r>
      <w:hyperlink r:id="rId101">
        <w:r w:rsidR="260F9FFD" w:rsidRPr="00990E88">
          <w:rPr>
            <w:rStyle w:val="Hyperlink"/>
          </w:rPr>
          <w:t>Henry Hoffmann</w:t>
        </w:r>
      </w:hyperlink>
    </w:p>
    <w:p w14:paraId="16716EC3" w14:textId="6F5CA632" w:rsidR="00F7468B" w:rsidRPr="00990E88" w:rsidRDefault="260F9FFD" w:rsidP="260F9FFD">
      <w:r w:rsidRPr="00990E88">
        <w:t xml:space="preserve">E-meetings: </w:t>
      </w:r>
      <w:r w:rsidR="00733C1E" w:rsidRPr="00990E88">
        <w:t>E-meetings were held, but their reports were not provided to the secretariat.</w:t>
      </w:r>
    </w:p>
    <w:p w14:paraId="18B2DA87" w14:textId="0DAC5B1E" w:rsidR="00F7468B" w:rsidRPr="00990E88" w:rsidRDefault="260F9FFD" w:rsidP="260F9FFD">
      <w:r w:rsidRPr="00990E88">
        <w:t xml:space="preserve">CfTGP: </w:t>
      </w:r>
      <w:hyperlink r:id="rId102">
        <w:r w:rsidRPr="00990E88">
          <w:rPr>
            <w:rStyle w:val="Hyperlink"/>
          </w:rPr>
          <w:t>F-005-A11</w:t>
        </w:r>
      </w:hyperlink>
    </w:p>
    <w:p w14:paraId="20761C8D" w14:textId="5DAAB8A9" w:rsidR="00F7468B" w:rsidRPr="00990E88" w:rsidRDefault="260F9FFD" w:rsidP="260F9FFD">
      <w:r w:rsidRPr="00990E88">
        <w:t xml:space="preserve">TDD Update: </w:t>
      </w:r>
      <w:hyperlink r:id="rId103">
        <w:r w:rsidRPr="00990E88">
          <w:rPr>
            <w:rStyle w:val="Hyperlink"/>
          </w:rPr>
          <w:t>FGAI4H-F-017</w:t>
        </w:r>
      </w:hyperlink>
      <w:r w:rsidR="005B5508" w:rsidRPr="00990E88">
        <w:t xml:space="preserve"> – </w:t>
      </w:r>
      <w:r w:rsidR="00382204" w:rsidRPr="00990E88">
        <w:t xml:space="preserve">Presentation: </w:t>
      </w:r>
      <w:hyperlink r:id="rId104" w:history="1">
        <w:r w:rsidR="00382204" w:rsidRPr="00990E88">
          <w:rPr>
            <w:rStyle w:val="Hyperlink"/>
          </w:rPr>
          <w:t>A01</w:t>
        </w:r>
      </w:hyperlink>
    </w:p>
    <w:p w14:paraId="6A90FE0B" w14:textId="43AC553A" w:rsidR="6951A34E" w:rsidRPr="00990E88" w:rsidRDefault="6951A34E">
      <w:r w:rsidRPr="00990E88">
        <w:t>Contributions: None</w:t>
      </w:r>
    </w:p>
    <w:p w14:paraId="6EE25D9A" w14:textId="381EF2FA" w:rsidR="6951A34E" w:rsidRPr="00990E88" w:rsidRDefault="6951A34E" w:rsidP="6951A34E">
      <w:r w:rsidRPr="00990E88">
        <w:t>Benchmarking would require information relating to the general patient info, health status.</w:t>
      </w:r>
    </w:p>
    <w:p w14:paraId="27B97175" w14:textId="7F3C845F" w:rsidR="6951A34E" w:rsidRPr="00990E88" w:rsidRDefault="6951A34E" w:rsidP="6951A34E">
      <w:r w:rsidRPr="00990E88">
        <w:t xml:space="preserve">Wide range of </w:t>
      </w:r>
      <w:r w:rsidR="004A349C" w:rsidRPr="00990E88">
        <w:t>datase</w:t>
      </w:r>
      <w:r w:rsidRPr="00990E88">
        <w:t xml:space="preserve">ts can be explored from clinic/hospitals </w:t>
      </w:r>
      <w:proofErr w:type="gramStart"/>
      <w:r w:rsidRPr="00990E88">
        <w:t>and also</w:t>
      </w:r>
      <w:proofErr w:type="gramEnd"/>
      <w:r w:rsidRPr="00990E88">
        <w:t xml:space="preserve"> possibly use synthetic data. 9 members in the TG.</w:t>
      </w:r>
    </w:p>
    <w:p w14:paraId="38D2F9CD" w14:textId="7AD2F8C2" w:rsidR="6951A34E" w:rsidRPr="00990E88" w:rsidRDefault="6951A34E" w:rsidP="6951A34E">
      <w:r w:rsidRPr="00990E88">
        <w:t>MVB: Minimal viable benchmarking- benchmarking pipeline.</w:t>
      </w:r>
    </w:p>
    <w:p w14:paraId="3C21F593" w14:textId="4AACB616" w:rsidR="6951A34E" w:rsidRPr="00990E88" w:rsidRDefault="6951A34E" w:rsidP="6951A34E">
      <w:r w:rsidRPr="00990E88">
        <w:t>Guidelines required for generating data (companies cannot see the data without anonymization).  such guidelines need to be sent to the hospitals or clinics.</w:t>
      </w:r>
    </w:p>
    <w:p w14:paraId="49A29228" w14:textId="77777777" w:rsidR="00F7468B" w:rsidRPr="00990E88" w:rsidRDefault="5AA697C1" w:rsidP="00E94F5C">
      <w:pPr>
        <w:pStyle w:val="Heading2"/>
      </w:pPr>
      <w:bookmarkStart w:id="138" w:name="_Toc21210197"/>
      <w:bookmarkStart w:id="139" w:name="_Toc21211420"/>
      <w:r w:rsidRPr="00990E88">
        <w:t>TG-TB (Tuberculosis)</w:t>
      </w:r>
      <w:bookmarkEnd w:id="138"/>
      <w:bookmarkEnd w:id="139"/>
      <w:r w:rsidRPr="00990E88">
        <w:t xml:space="preserve"> </w:t>
      </w:r>
    </w:p>
    <w:p w14:paraId="5A6790B4" w14:textId="77777777" w:rsidR="00990E88" w:rsidRPr="00990E88" w:rsidRDefault="00692E10" w:rsidP="260F9FFD">
      <w:r w:rsidRPr="00990E88">
        <w:t xml:space="preserve">TG Driver: </w:t>
      </w:r>
      <w:hyperlink r:id="rId105">
        <w:r w:rsidR="260F9FFD" w:rsidRPr="00990E88">
          <w:rPr>
            <w:rStyle w:val="Hyperlink"/>
          </w:rPr>
          <w:t>Manjula Singh</w:t>
        </w:r>
      </w:hyperlink>
    </w:p>
    <w:p w14:paraId="1CB62B74" w14:textId="2C1FC8D0" w:rsidR="00F7468B" w:rsidRPr="00990E88" w:rsidRDefault="260F9FFD" w:rsidP="260F9FFD">
      <w:r w:rsidRPr="00990E88">
        <w:t xml:space="preserve">CfTGP: </w:t>
      </w:r>
      <w:hyperlink r:id="rId106">
        <w:r w:rsidRPr="00990E88">
          <w:rPr>
            <w:rStyle w:val="Hyperlink"/>
          </w:rPr>
          <w:t>F-005-A12</w:t>
        </w:r>
      </w:hyperlink>
    </w:p>
    <w:p w14:paraId="13ADC7BA" w14:textId="497908DA" w:rsidR="00F7468B" w:rsidRPr="00990E88" w:rsidRDefault="260F9FFD" w:rsidP="260F9FFD">
      <w:r w:rsidRPr="00990E88">
        <w:t xml:space="preserve">TDD Update: </w:t>
      </w:r>
      <w:hyperlink r:id="rId107">
        <w:r w:rsidRPr="00990E88">
          <w:rPr>
            <w:rStyle w:val="Hyperlink"/>
          </w:rPr>
          <w:t>FGAI4H-F-018</w:t>
        </w:r>
      </w:hyperlink>
    </w:p>
    <w:p w14:paraId="0CD3E218" w14:textId="77777777" w:rsidR="00F7468B" w:rsidRPr="00990E88" w:rsidRDefault="6951A34E" w:rsidP="260F9FFD">
      <w:r w:rsidRPr="00990E88">
        <w:t>Contributions: None</w:t>
      </w:r>
    </w:p>
    <w:bookmarkEnd w:id="109"/>
    <w:p w14:paraId="3ED2415F" w14:textId="51B0FD42" w:rsidR="6951A34E" w:rsidRPr="00990E88" w:rsidRDefault="6951A34E" w:rsidP="6951A34E">
      <w:r w:rsidRPr="00990E88">
        <w:t xml:space="preserve">Biggest killer (infectious diseases)-50% of the cases are in BRICS. Most cases go undiagnosed. Existing detection practices are limited. </w:t>
      </w:r>
    </w:p>
    <w:p w14:paraId="05D39B53" w14:textId="02C528D5" w:rsidR="6951A34E" w:rsidRPr="00990E88" w:rsidRDefault="6951A34E" w:rsidP="6951A34E">
      <w:r w:rsidRPr="00990E88">
        <w:t>Early diagnosis can help immensely</w:t>
      </w:r>
    </w:p>
    <w:p w14:paraId="25600AF2" w14:textId="534C1030" w:rsidR="6951A34E" w:rsidRPr="00990E88" w:rsidRDefault="6951A34E" w:rsidP="6951A34E">
      <w:r w:rsidRPr="00990E88">
        <w:t>AI-based diagnoses for TB (can be used for both detection as well as diagnosis)</w:t>
      </w:r>
    </w:p>
    <w:p w14:paraId="08346323" w14:textId="1EEA3C1C" w:rsidR="6951A34E" w:rsidRPr="00990E88" w:rsidRDefault="6951A34E" w:rsidP="6951A34E">
      <w:r w:rsidRPr="00990E88">
        <w:t>Limited number of specialists in remote areas. AI can help in such cases (radiographic detection).</w:t>
      </w:r>
    </w:p>
    <w:p w14:paraId="2CBBFE63" w14:textId="72DE8A44" w:rsidR="6951A34E" w:rsidRPr="00990E88" w:rsidRDefault="6951A34E" w:rsidP="6951A34E">
      <w:r w:rsidRPr="00990E88">
        <w:t xml:space="preserve">Mobile vans are being used for diagnosis-CBNAAT and </w:t>
      </w:r>
      <w:proofErr w:type="spellStart"/>
      <w:r w:rsidRPr="00990E88">
        <w:t>Xrays</w:t>
      </w:r>
      <w:proofErr w:type="spellEnd"/>
      <w:r w:rsidRPr="00990E88">
        <w:t>. However, not possible to have machines in all remote areas. AI can promote the timely detection of TB-lifesaving.</w:t>
      </w:r>
    </w:p>
    <w:p w14:paraId="725C4704" w14:textId="037A3989" w:rsidR="6951A34E" w:rsidRPr="00990E88" w:rsidRDefault="6951A34E" w:rsidP="6951A34E">
      <w:r w:rsidRPr="00990E88">
        <w:t>Benchmarking data must be representative of the world (100% specificity)- there is a need for training and testing datasets. Currently, none exist.</w:t>
      </w:r>
    </w:p>
    <w:p w14:paraId="2E0A5BB2" w14:textId="5FD0581E" w:rsidR="6951A34E" w:rsidRPr="00990E88" w:rsidRDefault="6951A34E" w:rsidP="00C84D1A">
      <w:pPr>
        <w:numPr>
          <w:ilvl w:val="0"/>
          <w:numId w:val="7"/>
        </w:numPr>
        <w:overflowPunct w:val="0"/>
        <w:autoSpaceDE w:val="0"/>
        <w:autoSpaceDN w:val="0"/>
        <w:adjustRightInd w:val="0"/>
        <w:ind w:left="567" w:hanging="567"/>
        <w:textAlignment w:val="baseline"/>
      </w:pPr>
      <w:r w:rsidRPr="00990E88">
        <w:t>False negatives issue (among existing data)</w:t>
      </w:r>
    </w:p>
    <w:p w14:paraId="422A4399" w14:textId="1EBCFE94" w:rsidR="6951A34E" w:rsidRPr="00990E88" w:rsidRDefault="6951A34E" w:rsidP="00C84D1A">
      <w:pPr>
        <w:numPr>
          <w:ilvl w:val="0"/>
          <w:numId w:val="7"/>
        </w:numPr>
        <w:overflowPunct w:val="0"/>
        <w:autoSpaceDE w:val="0"/>
        <w:autoSpaceDN w:val="0"/>
        <w:adjustRightInd w:val="0"/>
        <w:ind w:left="567" w:hanging="567"/>
        <w:textAlignment w:val="baseline"/>
      </w:pPr>
      <w:r w:rsidRPr="00990E88">
        <w:t>Input chest X-ray (gold standard)</w:t>
      </w:r>
    </w:p>
    <w:p w14:paraId="3946F977" w14:textId="55B604F9" w:rsidR="6951A34E" w:rsidRPr="00990E88" w:rsidRDefault="6951A34E" w:rsidP="00C84D1A">
      <w:pPr>
        <w:numPr>
          <w:ilvl w:val="0"/>
          <w:numId w:val="7"/>
        </w:numPr>
        <w:overflowPunct w:val="0"/>
        <w:autoSpaceDE w:val="0"/>
        <w:autoSpaceDN w:val="0"/>
        <w:adjustRightInd w:val="0"/>
        <w:ind w:left="567" w:hanging="567"/>
        <w:textAlignment w:val="baseline"/>
      </w:pPr>
      <w:r w:rsidRPr="00990E88">
        <w:t>Model to be based on several stages</w:t>
      </w:r>
    </w:p>
    <w:p w14:paraId="516B41C6" w14:textId="405D54E8" w:rsidR="6951A34E" w:rsidRPr="00990E88" w:rsidRDefault="6951A34E" w:rsidP="00C84D1A">
      <w:pPr>
        <w:numPr>
          <w:ilvl w:val="0"/>
          <w:numId w:val="7"/>
        </w:numPr>
        <w:overflowPunct w:val="0"/>
        <w:autoSpaceDE w:val="0"/>
        <w:autoSpaceDN w:val="0"/>
        <w:adjustRightInd w:val="0"/>
        <w:ind w:left="567" w:hanging="567"/>
        <w:textAlignment w:val="baseline"/>
      </w:pPr>
      <w:r w:rsidRPr="00990E88">
        <w:t>Available datasets: 70</w:t>
      </w:r>
      <w:r w:rsidR="001B0A33">
        <w:t>,</w:t>
      </w:r>
      <w:r w:rsidRPr="00990E88">
        <w:t>000 X-ray images available from S. India</w:t>
      </w:r>
    </w:p>
    <w:p w14:paraId="22A4C6A6" w14:textId="578F15D5" w:rsidR="00F7468B" w:rsidRPr="00990E88" w:rsidRDefault="5AA697C1" w:rsidP="00E94F5C">
      <w:pPr>
        <w:pStyle w:val="Heading2"/>
      </w:pPr>
      <w:bookmarkStart w:id="140" w:name="_Toc21210198"/>
      <w:bookmarkStart w:id="141" w:name="_Toc21211421"/>
      <w:r w:rsidRPr="00990E88">
        <w:t>TG-Growth (Child growth monitoring)</w:t>
      </w:r>
      <w:bookmarkEnd w:id="140"/>
      <w:bookmarkEnd w:id="141"/>
    </w:p>
    <w:p w14:paraId="22208253" w14:textId="43557AF9" w:rsidR="6951A34E" w:rsidRPr="00990E88" w:rsidRDefault="00030677" w:rsidP="6951A34E">
      <w:pPr>
        <w:spacing w:line="259" w:lineRule="auto"/>
      </w:pPr>
      <w:r w:rsidRPr="00990E88">
        <w:t xml:space="preserve">Due to inactivity, there </w:t>
      </w:r>
      <w:r w:rsidR="002F34E0" w:rsidRPr="00990E88">
        <w:t xml:space="preserve">was agreement at the meeting that this TG should be closed until interested experts are identified. </w:t>
      </w:r>
      <w:r w:rsidR="3518AAD4" w:rsidRPr="00990E88">
        <w:t xml:space="preserve">Dr </w:t>
      </w:r>
      <w:hyperlink r:id="rId108" w:history="1">
        <w:r w:rsidR="3518AAD4" w:rsidRPr="00990E88">
          <w:rPr>
            <w:rStyle w:val="Hyperlink"/>
          </w:rPr>
          <w:t xml:space="preserve">Hafsa M. </w:t>
        </w:r>
        <w:proofErr w:type="spellStart"/>
        <w:r w:rsidR="3518AAD4" w:rsidRPr="00990E88">
          <w:rPr>
            <w:rStyle w:val="Hyperlink"/>
          </w:rPr>
          <w:t>Mitwa</w:t>
        </w:r>
        <w:proofErr w:type="spellEnd"/>
      </w:hyperlink>
      <w:r w:rsidR="002F34E0" w:rsidRPr="00990E88">
        <w:t>,</w:t>
      </w:r>
      <w:r w:rsidR="3518AAD4" w:rsidRPr="00990E88">
        <w:t xml:space="preserve"> Zanzibar University, </w:t>
      </w:r>
      <w:r w:rsidRPr="00990E88">
        <w:t xml:space="preserve">expressed interest </w:t>
      </w:r>
      <w:r w:rsidR="002F34E0" w:rsidRPr="00990E88">
        <w:t>to drive the activity and contacted the WG-O chair for the initial activities</w:t>
      </w:r>
      <w:r w:rsidR="3518AAD4" w:rsidRPr="00990E88">
        <w:t>.</w:t>
      </w:r>
    </w:p>
    <w:p w14:paraId="6712F39B" w14:textId="77777777" w:rsidR="00733C1E" w:rsidRPr="00990E88" w:rsidRDefault="00733C1E" w:rsidP="6951A34E">
      <w:pPr>
        <w:spacing w:line="259" w:lineRule="auto"/>
      </w:pPr>
    </w:p>
    <w:p w14:paraId="5350504D" w14:textId="77777777" w:rsidR="00F7468B" w:rsidRPr="00990E88" w:rsidRDefault="5AA697C1" w:rsidP="260F9FFD">
      <w:pPr>
        <w:pStyle w:val="Heading1"/>
      </w:pPr>
      <w:bookmarkStart w:id="142" w:name="_Toc21210199"/>
      <w:bookmarkStart w:id="143" w:name="_Toc21211422"/>
      <w:r w:rsidRPr="00990E88">
        <w:t>Proposals for new topic areas</w:t>
      </w:r>
      <w:bookmarkEnd w:id="142"/>
      <w:bookmarkEnd w:id="143"/>
    </w:p>
    <w:p w14:paraId="777F7CBB" w14:textId="4558C581" w:rsidR="00F7468B" w:rsidRPr="00990E88" w:rsidRDefault="5AA697C1" w:rsidP="00E94F5C">
      <w:pPr>
        <w:pStyle w:val="Heading2"/>
      </w:pPr>
      <w:bookmarkStart w:id="144" w:name="_Ref21206948"/>
      <w:bookmarkStart w:id="145" w:name="_Toc21210200"/>
      <w:bookmarkStart w:id="146" w:name="_Toc21211423"/>
      <w:bookmarkStart w:id="147" w:name="_Hlk18257530"/>
      <w:r w:rsidRPr="00990E88">
        <w:t xml:space="preserve">MRI </w:t>
      </w:r>
      <w:r w:rsidR="001048A1" w:rsidRPr="00990E88">
        <w:t>brain imaging fo</w:t>
      </w:r>
      <w:r w:rsidRPr="00990E88">
        <w:t xml:space="preserve">r Parkinson </w:t>
      </w:r>
      <w:r w:rsidR="001048A1" w:rsidRPr="00990E88">
        <w:t>disease</w:t>
      </w:r>
      <w:bookmarkEnd w:id="144"/>
      <w:bookmarkEnd w:id="145"/>
      <w:bookmarkEnd w:id="146"/>
    </w:p>
    <w:p w14:paraId="70E108D8" w14:textId="5036A574" w:rsidR="00F7468B" w:rsidRPr="00990E88" w:rsidRDefault="00BA4608" w:rsidP="00E94F5C">
      <w:pPr>
        <w:pStyle w:val="Headingib"/>
      </w:pPr>
      <w:hyperlink r:id="rId109">
        <w:r w:rsidR="260F9FFD" w:rsidRPr="00990E88">
          <w:rPr>
            <w:rStyle w:val="Hyperlink"/>
          </w:rPr>
          <w:t>FGAI4H-F-029</w:t>
        </w:r>
      </w:hyperlink>
      <w:r w:rsidR="00990E88" w:rsidRPr="00990E88">
        <w:t xml:space="preserve"> [Ontario Brain Institute]</w:t>
      </w:r>
    </w:p>
    <w:p w14:paraId="2E454C34" w14:textId="2C6C6425" w:rsidR="260F9FFD" w:rsidRPr="00990E88" w:rsidRDefault="260F9FFD" w:rsidP="260F9FFD">
      <w:r w:rsidRPr="00990E88">
        <w:rPr>
          <w:b/>
          <w:bCs/>
        </w:rPr>
        <w:t xml:space="preserve">Abstract: </w:t>
      </w:r>
      <w:r w:rsidRPr="00990E88">
        <w:rPr>
          <w:rFonts w:eastAsia="Times New Roman"/>
        </w:rPr>
        <w:t xml:space="preserve">The goal is to create a state-of-the-art protocol for imaging Neurodegenerative Disease using 3T magnetic resonance imaging (MRI) scanners that will be capable of producing key clinical biomarkers for better diagnosing patients and following changes longitudinally. This will require collecting not only imaging data but also clinical data. Our target is to collect 5,000 healthy controls and 5,000 Parkinson’s (PD) data sets using the state-of-the-art protocol and this normative data will be used as a public database that can be leveraged by AI and any other relevant software analysis tools to study the aging human brain. Our proof of value will focus on using this protocol and data with a focus on Parkinson’s disease (PD) where we will develop AI algorithm to segment the deep </w:t>
      </w:r>
      <w:r w:rsidR="001B0A33" w:rsidRPr="00990E88">
        <w:rPr>
          <w:rFonts w:eastAsia="Times New Roman"/>
        </w:rPr>
        <w:t>grey</w:t>
      </w:r>
      <w:r w:rsidRPr="00990E88">
        <w:rPr>
          <w:rFonts w:eastAsia="Times New Roman"/>
        </w:rPr>
        <w:t xml:space="preserve"> matter, mapping iron in the substantia </w:t>
      </w:r>
      <w:proofErr w:type="spellStart"/>
      <w:r w:rsidRPr="00990E88">
        <w:rPr>
          <w:rFonts w:eastAsia="Times New Roman"/>
        </w:rPr>
        <w:t>nigra</w:t>
      </w:r>
      <w:proofErr w:type="spellEnd"/>
      <w:r w:rsidRPr="00990E88">
        <w:rPr>
          <w:rFonts w:eastAsia="Times New Roman"/>
        </w:rPr>
        <w:t xml:space="preserve"> and mapping neuromelanin in the midbrain and spine. The latter two measures can potentially predict who has PD and help discriminate different types of movement disorders.</w:t>
      </w:r>
    </w:p>
    <w:p w14:paraId="43BB7EDA" w14:textId="41BCF8CC" w:rsidR="260F9FFD" w:rsidRPr="00990E88" w:rsidRDefault="5AA697C1" w:rsidP="260F9FFD">
      <w:r w:rsidRPr="00990E88">
        <w:t xml:space="preserve">Presented by Mark </w:t>
      </w:r>
      <w:r w:rsidRPr="00990E88">
        <w:rPr>
          <w:rFonts w:eastAsia="Times New Roman"/>
        </w:rPr>
        <w:t>Haacke</w:t>
      </w:r>
      <w:r w:rsidR="00E94F5C">
        <w:rPr>
          <w:rFonts w:eastAsia="Times New Roman"/>
        </w:rPr>
        <w:t>, the proposal is based on a</w:t>
      </w:r>
      <w:r w:rsidRPr="00990E88">
        <w:t xml:space="preserve"> </w:t>
      </w:r>
      <w:r w:rsidR="00E94F5C" w:rsidRPr="00990E88">
        <w:t>multi</w:t>
      </w:r>
      <w:r w:rsidRPr="00990E88">
        <w:t>-contrast image acquisition technique.</w:t>
      </w:r>
    </w:p>
    <w:p w14:paraId="0F5B5211" w14:textId="6CDA4EA8" w:rsidR="260F9FFD" w:rsidRPr="00990E88" w:rsidRDefault="260F9FFD" w:rsidP="260F9FFD">
      <w:r w:rsidRPr="00990E88">
        <w:t>This area seems to be related to TG-</w:t>
      </w:r>
      <w:proofErr w:type="spellStart"/>
      <w:r w:rsidRPr="00990E88">
        <w:t>Cogni</w:t>
      </w:r>
      <w:proofErr w:type="spellEnd"/>
      <w:r w:rsidR="001B0A33">
        <w:t>, so adding this use case to the TG-</w:t>
      </w:r>
      <w:proofErr w:type="spellStart"/>
      <w:r w:rsidR="001B0A33">
        <w:t>C</w:t>
      </w:r>
      <w:r w:rsidR="00E27270">
        <w:t>o</w:t>
      </w:r>
      <w:r w:rsidR="001B0A33">
        <w:t>gni</w:t>
      </w:r>
      <w:proofErr w:type="spellEnd"/>
      <w:r w:rsidR="001B0A33">
        <w:t xml:space="preserve"> should be explored.</w:t>
      </w:r>
    </w:p>
    <w:p w14:paraId="74BF3523" w14:textId="66768DE5" w:rsidR="260F9FFD" w:rsidRPr="00990E88" w:rsidRDefault="00030677" w:rsidP="00BF2265">
      <w:pPr>
        <w:pStyle w:val="Decision"/>
      </w:pPr>
      <w:bookmarkStart w:id="148" w:name="_Toc21209106"/>
      <w:bookmarkStart w:id="149" w:name="_Toc21210241"/>
      <w:bookmarkStart w:id="150" w:name="_Toc21269113"/>
      <w:r w:rsidRPr="00990E88">
        <w:t>It was agreed that the TG-</w:t>
      </w:r>
      <w:proofErr w:type="spellStart"/>
      <w:r w:rsidRPr="00990E88">
        <w:t>Cogni</w:t>
      </w:r>
      <w:proofErr w:type="spellEnd"/>
      <w:r w:rsidRPr="00990E88">
        <w:t xml:space="preserve"> driver will organize subsequent calls with the authors of to clarify whether the MRI Brain Imaging for Parkinson Disease activity proposed in F-039 would be a good match within TG-</w:t>
      </w:r>
      <w:proofErr w:type="spellStart"/>
      <w:r w:rsidRPr="00990E88">
        <w:t>Cogni</w:t>
      </w:r>
      <w:proofErr w:type="spellEnd"/>
      <w:r w:rsidRPr="00990E88">
        <w:t>.</w:t>
      </w:r>
      <w:bookmarkEnd w:id="148"/>
      <w:bookmarkEnd w:id="149"/>
      <w:bookmarkEnd w:id="150"/>
    </w:p>
    <w:p w14:paraId="041D2A81" w14:textId="02E55EEC" w:rsidR="00F7468B" w:rsidRPr="00990E88" w:rsidRDefault="5AA697C1" w:rsidP="00E94F5C">
      <w:pPr>
        <w:pStyle w:val="Heading2"/>
      </w:pPr>
      <w:bookmarkStart w:id="151" w:name="_Toc21210201"/>
      <w:bookmarkStart w:id="152" w:name="_Toc21211424"/>
      <w:r w:rsidRPr="00990E88">
        <w:t xml:space="preserve">AI-based </w:t>
      </w:r>
      <w:r w:rsidR="001048A1" w:rsidRPr="00990E88">
        <w:t xml:space="preserve">detection of malaria </w:t>
      </w:r>
      <w:r w:rsidRPr="00990E88">
        <w:t>[Makerere University (Uganda)]</w:t>
      </w:r>
      <w:bookmarkEnd w:id="151"/>
      <w:bookmarkEnd w:id="152"/>
    </w:p>
    <w:p w14:paraId="672F452A" w14:textId="6B46BD9A" w:rsidR="6951A34E" w:rsidRPr="00990E88" w:rsidRDefault="00BA4608" w:rsidP="00E94F5C">
      <w:pPr>
        <w:pStyle w:val="Headingib"/>
      </w:pPr>
      <w:hyperlink r:id="rId110">
        <w:r w:rsidR="6951A34E" w:rsidRPr="00990E88">
          <w:rPr>
            <w:rStyle w:val="Hyperlink"/>
          </w:rPr>
          <w:t>FGAI4H-F-030</w:t>
        </w:r>
      </w:hyperlink>
      <w:r w:rsidR="6951A34E" w:rsidRPr="00990E88">
        <w:t xml:space="preserve"> (</w:t>
      </w:r>
      <w:r w:rsidR="6951A34E" w:rsidRPr="00990E88">
        <w:rPr>
          <w:rFonts w:eastAsia="Times New Roman"/>
        </w:rPr>
        <w:t>Makerere University, Uganda</w:t>
      </w:r>
      <w:r w:rsidR="6951A34E" w:rsidRPr="00990E88">
        <w:t>) presented by Rose Nakasi.</w:t>
      </w:r>
    </w:p>
    <w:p w14:paraId="01AD1CA1" w14:textId="28787748" w:rsidR="6951A34E" w:rsidRPr="00990E88" w:rsidRDefault="6951A34E" w:rsidP="6951A34E">
      <w:r w:rsidRPr="00990E88">
        <w:rPr>
          <w:b/>
          <w:bCs/>
        </w:rPr>
        <w:t xml:space="preserve">Abstract: </w:t>
      </w:r>
      <w:r w:rsidRPr="00990E88">
        <w:rPr>
          <w:rFonts w:eastAsia="Times New Roman"/>
        </w:rPr>
        <w:t xml:space="preserve">Malaria is one of the largest endemic diseases in the Sub Saharan Africa. In Low developed countries (LDCs), the scourge is further buttressed by the lack of enough skilled lab technologists in health </w:t>
      </w:r>
      <w:proofErr w:type="spellStart"/>
      <w:r w:rsidRPr="00990E88">
        <w:rPr>
          <w:rFonts w:eastAsia="Times New Roman"/>
        </w:rPr>
        <w:t>centers</w:t>
      </w:r>
      <w:proofErr w:type="spellEnd"/>
      <w:r w:rsidRPr="00990E88">
        <w:rPr>
          <w:rFonts w:eastAsia="Times New Roman"/>
        </w:rPr>
        <w:t xml:space="preserve"> to diagnose the disease using the widely accepted gold standard Microscopy method of diagnosis. </w:t>
      </w:r>
      <w:proofErr w:type="gramStart"/>
      <w:r w:rsidRPr="00990E88">
        <w:rPr>
          <w:rFonts w:eastAsia="Times New Roman"/>
        </w:rPr>
        <w:t>Thus</w:t>
      </w:r>
      <w:proofErr w:type="gramEnd"/>
      <w:r w:rsidRPr="00990E88">
        <w:rPr>
          <w:rFonts w:eastAsia="Times New Roman"/>
        </w:rPr>
        <w:t xml:space="preserve"> the need for reliable diagnosis. This explains the birth of automated malaria diagnosis using Artificial Intelligence. The aim is to harness AI through supervised machine learning to automate the detection of malaria parasites/pathogens in a case study dataset. This method provides fast, accurate and reliable diagnosis solutions. With authorization from the Ministry of Health (</w:t>
      </w:r>
      <w:proofErr w:type="spellStart"/>
      <w:r w:rsidRPr="00990E88">
        <w:rPr>
          <w:rFonts w:eastAsia="Times New Roman"/>
        </w:rPr>
        <w:t>MoH</w:t>
      </w:r>
      <w:proofErr w:type="spellEnd"/>
      <w:r w:rsidRPr="00990E88">
        <w:rPr>
          <w:rFonts w:eastAsia="Times New Roman"/>
        </w:rPr>
        <w:t xml:space="preserve">), coupled with collaboration of our research </w:t>
      </w:r>
      <w:proofErr w:type="spellStart"/>
      <w:r w:rsidRPr="00990E88">
        <w:rPr>
          <w:rFonts w:eastAsia="Times New Roman"/>
        </w:rPr>
        <w:t>Microscopists</w:t>
      </w:r>
      <w:proofErr w:type="spellEnd"/>
      <w:r w:rsidRPr="00990E88">
        <w:rPr>
          <w:rFonts w:eastAsia="Times New Roman"/>
        </w:rPr>
        <w:t xml:space="preserve"> in Mulago referral Hospital in Uganda, we were able to access datasets of microscopic thick blood smear images with expert labels representing pathogens within an image.</w:t>
      </w:r>
    </w:p>
    <w:p w14:paraId="37292B32" w14:textId="2E672EB9" w:rsidR="001B0A33" w:rsidRDefault="6951A34E" w:rsidP="6951A34E">
      <w:r w:rsidRPr="00990E88">
        <w:t>NOTE – there is a complementary presentation given at the workshop</w:t>
      </w:r>
      <w:r w:rsidR="001B0A33">
        <w:t xml:space="preserve">, see </w:t>
      </w:r>
      <w:hyperlink r:id="rId111" w:history="1">
        <w:r w:rsidR="001B0A33" w:rsidRPr="009613A5">
          <w:rPr>
            <w:rStyle w:val="Hyperlink"/>
          </w:rPr>
          <w:t>https://itu.int/en/ITU-T/Workshops-and-Seminars/ai4h/201909/Documents/Rose_Nakasi_Presentation.pdf</w:t>
        </w:r>
      </w:hyperlink>
    </w:p>
    <w:p w14:paraId="79398557" w14:textId="18A43996" w:rsidR="6951A34E" w:rsidRPr="00990E88" w:rsidRDefault="6951A34E" w:rsidP="6951A34E">
      <w:r w:rsidRPr="00990E88">
        <w:t>It is important to have an automated method to diagnose malaria from samples, in order to avoid mistreatments. They have an annotated image dataset that can used to enable this project. Image is captured with a mobile phone. Annotation is done by skilled lab technicians working on public hospitals. Information about patient is not retained, as only the images without identification are provided. If the new TG is created, they believe data from more labs can be obtained. Artefacts like dust and the use of different staining in samples need to be addressed. Need to identify what kind of phone and the environment used to acquire images.</w:t>
      </w:r>
    </w:p>
    <w:p w14:paraId="5F5743A0" w14:textId="03A363EE" w:rsidR="6951A34E" w:rsidRPr="00990E88" w:rsidRDefault="6951A34E" w:rsidP="6951A34E">
      <w:r w:rsidRPr="00990E88">
        <w:t>Molecular approach could be possible if there is access to the samples.</w:t>
      </w:r>
    </w:p>
    <w:p w14:paraId="5BF2FE37" w14:textId="7E59B0C6" w:rsidR="6951A34E" w:rsidRPr="00990E88" w:rsidRDefault="6951A34E" w:rsidP="6951A34E">
      <w:r w:rsidRPr="00990E88">
        <w:t>Acquisition protocol in presentation, use 3D-printed sets.</w:t>
      </w:r>
    </w:p>
    <w:p w14:paraId="0A0B0D21" w14:textId="7A7C6192" w:rsidR="6951A34E" w:rsidRPr="00990E88" w:rsidRDefault="6951A34E" w:rsidP="6951A34E">
      <w:r w:rsidRPr="00990E88">
        <w:t>Any recommended cameras? Resolution, format? Still under study.</w:t>
      </w:r>
    </w:p>
    <w:p w14:paraId="25FA2151" w14:textId="219A9AD5" w:rsidR="6951A34E" w:rsidRPr="00990E88" w:rsidRDefault="6951A34E" w:rsidP="6951A34E">
      <w:r w:rsidRPr="00990E88">
        <w:t>There is an intersection with the TG Symptoms as malaria symptoms are also considered. It is felt there is little overlap with TG-</w:t>
      </w:r>
      <w:proofErr w:type="spellStart"/>
      <w:r w:rsidRPr="00990E88">
        <w:t>Histo</w:t>
      </w:r>
      <w:proofErr w:type="spellEnd"/>
      <w:r w:rsidRPr="00990E88">
        <w:t xml:space="preserve">, but the malaria detection topic is sufficiently wide to merit a dedicated activity within the FG. </w:t>
      </w:r>
    </w:p>
    <w:p w14:paraId="1124CD19" w14:textId="06C1B058" w:rsidR="6951A34E" w:rsidRPr="00990E88" w:rsidRDefault="6951A34E" w:rsidP="00BF2265">
      <w:pPr>
        <w:pStyle w:val="Decision"/>
      </w:pPr>
      <w:bookmarkStart w:id="153" w:name="_Toc21209107"/>
      <w:bookmarkStart w:id="154" w:name="_Toc21210242"/>
      <w:bookmarkStart w:id="155" w:name="_Toc21269114"/>
      <w:r w:rsidRPr="00990E88">
        <w:t xml:space="preserve">The group supported the proposal to create a new topic group on malaria detection, with Rose </w:t>
      </w:r>
      <w:proofErr w:type="spellStart"/>
      <w:r w:rsidRPr="00990E88">
        <w:t>Nasaki</w:t>
      </w:r>
      <w:proofErr w:type="spellEnd"/>
      <w:r w:rsidRPr="00990E88">
        <w:t xml:space="preserve"> (</w:t>
      </w:r>
      <w:r w:rsidRPr="00990E88">
        <w:rPr>
          <w:rFonts w:eastAsia="Times New Roman"/>
        </w:rPr>
        <w:t>Makerere University, Uganda</w:t>
      </w:r>
      <w:r w:rsidRPr="00990E88">
        <w:t>) as TG driver.</w:t>
      </w:r>
      <w:bookmarkEnd w:id="153"/>
      <w:bookmarkEnd w:id="154"/>
      <w:bookmarkEnd w:id="155"/>
    </w:p>
    <w:p w14:paraId="4CE95EE7" w14:textId="77777777" w:rsidR="00F7468B" w:rsidRPr="00990E88" w:rsidRDefault="5AA697C1" w:rsidP="00E94F5C">
      <w:pPr>
        <w:pStyle w:val="Heading2"/>
      </w:pPr>
      <w:bookmarkStart w:id="156" w:name="_Toc21210202"/>
      <w:bookmarkStart w:id="157" w:name="_Toc21211425"/>
      <w:r w:rsidRPr="00990E88">
        <w:t>Development AI assisted diagnostic system in coronary computed tomography angiography [</w:t>
      </w:r>
      <w:proofErr w:type="spellStart"/>
      <w:r w:rsidRPr="00990E88">
        <w:t>ShuKun</w:t>
      </w:r>
      <w:proofErr w:type="spellEnd"/>
      <w:r w:rsidRPr="00990E88">
        <w:t xml:space="preserve"> technology]</w:t>
      </w:r>
      <w:bookmarkEnd w:id="156"/>
      <w:bookmarkEnd w:id="157"/>
    </w:p>
    <w:p w14:paraId="2FEA9AC3" w14:textId="466D6CD4" w:rsidR="00F7468B" w:rsidRPr="00990E88" w:rsidRDefault="00BA4608" w:rsidP="00E94F5C">
      <w:pPr>
        <w:pStyle w:val="Headingib"/>
      </w:pPr>
      <w:hyperlink r:id="rId112">
        <w:r w:rsidR="6951A34E" w:rsidRPr="00990E88">
          <w:rPr>
            <w:rStyle w:val="Hyperlink"/>
          </w:rPr>
          <w:t>FGAI4H-F-031</w:t>
        </w:r>
      </w:hyperlink>
      <w:r w:rsidR="6951A34E" w:rsidRPr="00990E88">
        <w:t xml:space="preserve"> (</w:t>
      </w:r>
      <w:proofErr w:type="spellStart"/>
      <w:r w:rsidR="6951A34E" w:rsidRPr="00990E88">
        <w:t>Shukun</w:t>
      </w:r>
      <w:proofErr w:type="spellEnd"/>
      <w:r w:rsidR="6951A34E" w:rsidRPr="00990E88">
        <w:t xml:space="preserve"> Technology) presented by Ning (Nathan) Guo. Presentation: </w:t>
      </w:r>
      <w:hyperlink r:id="rId113">
        <w:r w:rsidR="6951A34E" w:rsidRPr="00990E88">
          <w:rPr>
            <w:rStyle w:val="Hyperlink"/>
          </w:rPr>
          <w:t>A01</w:t>
        </w:r>
      </w:hyperlink>
    </w:p>
    <w:p w14:paraId="3223BC25" w14:textId="12A8A9F2" w:rsidR="6951A34E" w:rsidRPr="00990E88" w:rsidRDefault="6951A34E" w:rsidP="6951A34E">
      <w:r w:rsidRPr="00990E88">
        <w:rPr>
          <w:b/>
          <w:bCs/>
        </w:rPr>
        <w:t>Abstract:</w:t>
      </w:r>
      <w:r w:rsidRPr="00990E88">
        <w:t xml:space="preserve"> </w:t>
      </w:r>
      <w:r w:rsidRPr="00990E88">
        <w:rPr>
          <w:rFonts w:eastAsia="Times New Roman"/>
        </w:rPr>
        <w:t>Coronary computed tomographic angiography (CCTA) is a sensitive and widely used non</w:t>
      </w:r>
      <w:r w:rsidR="001B0A33">
        <w:rPr>
          <w:rFonts w:eastAsia="Times New Roman"/>
        </w:rPr>
        <w:t>-</w:t>
      </w:r>
      <w:r w:rsidRPr="00990E88">
        <w:rPr>
          <w:rFonts w:eastAsia="Times New Roman"/>
        </w:rPr>
        <w:t>invasive method for the detection and exclusion of obstructive coronary artery disease (CAD). CCTA remains challenging because of the required ECG-synchronized data acquisition, advanced post-processing and interpretation. These challenges limit its application in primary hospitals. Recently, an AI assisted diagnostic system of CCTA was developed, the main benefit of this system for clinic included automatic extraction of vessels from CTA images by a deep learning method, automatic recognition of coronary artery segments according to SCCT standard, automatic diagnosis of stenosis. Currently this system has been used in about twenty Level-3 hospitals in China. To evaluate its diagnostic performance, a national wide multi-</w:t>
      </w:r>
      <w:r w:rsidR="001B0A33" w:rsidRPr="00990E88">
        <w:rPr>
          <w:rFonts w:eastAsia="Times New Roman"/>
        </w:rPr>
        <w:t>centre</w:t>
      </w:r>
      <w:r w:rsidRPr="00990E88">
        <w:rPr>
          <w:rFonts w:eastAsia="Times New Roman"/>
        </w:rPr>
        <w:t xml:space="preserve"> trial was carried out, over one thousand patients with CAD from 33 </w:t>
      </w:r>
      <w:r w:rsidR="001B0A33" w:rsidRPr="00990E88">
        <w:rPr>
          <w:rFonts w:eastAsia="Times New Roman"/>
        </w:rPr>
        <w:t>centres</w:t>
      </w:r>
      <w:r w:rsidRPr="00990E88">
        <w:rPr>
          <w:rFonts w:eastAsia="Times New Roman"/>
        </w:rPr>
        <w:t xml:space="preserve"> who underwent both CCTA and coronary angiography (CAG) examinations were included. The initial result based on 400 randomly selected patients showed that AI yielded a </w:t>
      </w:r>
      <w:r w:rsidR="001B0A33" w:rsidRPr="00990E88">
        <w:rPr>
          <w:rFonts w:eastAsia="Times New Roman"/>
        </w:rPr>
        <w:t>53%- and 59%-time</w:t>
      </w:r>
      <w:r w:rsidRPr="00990E88">
        <w:rPr>
          <w:rFonts w:eastAsia="Times New Roman"/>
        </w:rPr>
        <w:t xml:space="preserve"> reduction on image reconstruction and diagnostic steps respectively. For detection of obstructive coronary stenosis at threshold of 50% at artery level, the system can achieve compatible diagnostic accuracy with experienced radiologists in Level-3 hospital in China.</w:t>
      </w:r>
    </w:p>
    <w:p w14:paraId="5978C393" w14:textId="5A8D32E0" w:rsidR="6951A34E" w:rsidRPr="00990E88" w:rsidRDefault="6951A34E" w:rsidP="6951A34E">
      <w:pPr>
        <w:rPr>
          <w:rFonts w:eastAsia="Times New Roman"/>
        </w:rPr>
      </w:pPr>
      <w:r w:rsidRPr="00990E88">
        <w:rPr>
          <w:rFonts w:eastAsia="Times New Roman"/>
        </w:rPr>
        <w:t>Misdiagnoses by technician mistake or image artefacts. Multi institution, national study with patients undergoing CT (invasive) and non-invasive analyses to improve quality of diagnoses. Approach shows a great potential.</w:t>
      </w:r>
    </w:p>
    <w:p w14:paraId="6B7EA416" w14:textId="4766759F" w:rsidR="6951A34E" w:rsidRPr="00990E88" w:rsidRDefault="001B0A33" w:rsidP="00BF2265">
      <w:pPr>
        <w:pStyle w:val="Decision"/>
      </w:pPr>
      <w:bookmarkStart w:id="158" w:name="_Toc21209108"/>
      <w:bookmarkStart w:id="159" w:name="_Toc21210243"/>
      <w:bookmarkStart w:id="160" w:name="_Toc21269115"/>
      <w:r>
        <w:t>It was a</w:t>
      </w:r>
      <w:r w:rsidR="6951A34E" w:rsidRPr="00990E88">
        <w:t>greed to undertake this work as a sub-group within TG-Cardio, with the leadership of Ning (Nathan) Guo, to consider AI assisted diagnostic system in coronary computed tomography angiography.</w:t>
      </w:r>
      <w:bookmarkEnd w:id="158"/>
      <w:bookmarkEnd w:id="159"/>
      <w:bookmarkEnd w:id="160"/>
    </w:p>
    <w:p w14:paraId="563FF252" w14:textId="55D9D420" w:rsidR="00F7468B" w:rsidRPr="00990E88" w:rsidRDefault="6951A34E" w:rsidP="00E94F5C">
      <w:pPr>
        <w:pStyle w:val="Heading2"/>
      </w:pPr>
      <w:bookmarkStart w:id="161" w:name="_Toc21210203"/>
      <w:bookmarkStart w:id="162" w:name="_Toc21211426"/>
      <w:bookmarkStart w:id="163" w:name="_Hlk21208270"/>
      <w:r w:rsidRPr="00990E88">
        <w:t>AI for the diagnostic of bacterial infection and antimicrobial resistance</w:t>
      </w:r>
      <w:bookmarkEnd w:id="161"/>
      <w:bookmarkEnd w:id="162"/>
    </w:p>
    <w:p w14:paraId="6E401891" w14:textId="6EF4DEAC" w:rsidR="00F7468B" w:rsidRPr="00990E88" w:rsidRDefault="00BA4608" w:rsidP="00E94F5C">
      <w:pPr>
        <w:pStyle w:val="Headingib"/>
      </w:pPr>
      <w:hyperlink r:id="rId114">
        <w:r w:rsidR="6951A34E" w:rsidRPr="00990E88">
          <w:rPr>
            <w:rStyle w:val="Hyperlink"/>
          </w:rPr>
          <w:t>FGAI4H-F-033</w:t>
        </w:r>
      </w:hyperlink>
      <w:r w:rsidR="6951A34E" w:rsidRPr="00990E88">
        <w:t xml:space="preserve"> (Médecins Sans </w:t>
      </w:r>
      <w:proofErr w:type="spellStart"/>
      <w:r w:rsidR="6951A34E" w:rsidRPr="00990E88">
        <w:t>Frontières</w:t>
      </w:r>
      <w:proofErr w:type="spellEnd"/>
      <w:r w:rsidR="6951A34E" w:rsidRPr="00990E88">
        <w:t>) presented by Nada Malou</w:t>
      </w:r>
    </w:p>
    <w:bookmarkEnd w:id="147"/>
    <w:bookmarkEnd w:id="163"/>
    <w:p w14:paraId="6000E83C" w14:textId="756CE234" w:rsidR="6951A34E" w:rsidRPr="00990E88" w:rsidRDefault="6951A34E" w:rsidP="6951A34E">
      <w:r w:rsidRPr="00990E88">
        <w:rPr>
          <w:b/>
          <w:bCs/>
        </w:rPr>
        <w:t>Abstract:</w:t>
      </w:r>
      <w:r w:rsidRPr="00990E88">
        <w:t xml:space="preserve"> </w:t>
      </w:r>
      <w:r w:rsidRPr="00990E88">
        <w:rPr>
          <w:rFonts w:eastAsia="Times New Roman"/>
        </w:rPr>
        <w:t xml:space="preserve">The threat of antimicrobial resistance (AMR) is today recognized as major public health challenge and global health priority as stated by the UN General assembly in 2016. In 2014. </w:t>
      </w:r>
      <w:proofErr w:type="spellStart"/>
      <w:r w:rsidRPr="00990E88">
        <w:rPr>
          <w:rFonts w:eastAsia="Times New Roman"/>
        </w:rPr>
        <w:t>Oneil</w:t>
      </w:r>
      <w:proofErr w:type="spellEnd"/>
      <w:r w:rsidRPr="00990E88">
        <w:rPr>
          <w:rFonts w:eastAsia="Times New Roman"/>
        </w:rPr>
        <w:t xml:space="preserve"> reports estimated that 10 million deaths will be attributable to antimicrobial resistance in 2050. Lack of access to reliable microbiology laboratories and diagnostic tools is one of the drivers of antimicrobial resistance. This is due to several factors including: the absence of essential infrastructure, the lack of laboratory supplies and equipment’s, the absence of maintenance system for equipment’s and finally the lack of trained human resources in microbiology. The lack of human resources is a key element and the response toward this issue includes the need for the development of simplified diagnostic tests both to perform and to interpret. Artificial intelligence could support the lack of trained human resources in the key steps of diagnostic of bacterial infection: from Gram staining reading and identification of bacteria based on their shape, to  the identification of colony shapes on different culture media to finally interpret in accurate way results of antimicrobial susceptibility testing through the identification of resistance mechanism identified by the different shapes that can be observed on an antibiogram.</w:t>
      </w:r>
    </w:p>
    <w:p w14:paraId="571B3109" w14:textId="643ACBC4" w:rsidR="6951A34E" w:rsidRPr="00990E88" w:rsidRDefault="6951A34E" w:rsidP="6951A34E">
      <w:pPr>
        <w:rPr>
          <w:rFonts w:eastAsia="Times New Roman"/>
        </w:rPr>
      </w:pPr>
      <w:r w:rsidRPr="00990E88">
        <w:rPr>
          <w:rFonts w:eastAsia="Times New Roman"/>
        </w:rPr>
        <w:t xml:space="preserve">Years of overuse have led to an alarming increase of anti-microbial resistance. Introduction of new molecules is </w:t>
      </w:r>
      <w:proofErr w:type="gramStart"/>
      <w:r w:rsidRPr="00990E88">
        <w:rPr>
          <w:rFonts w:eastAsia="Times New Roman"/>
        </w:rPr>
        <w:t>slow</w:t>
      </w:r>
      <w:proofErr w:type="gramEnd"/>
      <w:r w:rsidRPr="00990E88">
        <w:rPr>
          <w:rFonts w:eastAsia="Times New Roman"/>
        </w:rPr>
        <w:t xml:space="preserve"> and it is important to rationalize their use to reduce misuse / overuse of antibiotics. Their misuse / overuse can be reduced with appropriate screening tools, and can provide a diagnostics and surveillance in LMICs. MSF has developed an app to help advise a clinician on the type of drug to prescribe, also use images of Petri dishes with an antimicrobial culture. Currently, the image processing / pattern recognition used does not take advantage of AI techniques. The hope is that AI techniques could help improve precision of the tool.</w:t>
      </w:r>
    </w:p>
    <w:p w14:paraId="44A8E4AB" w14:textId="71C2DA9B" w:rsidR="6951A34E" w:rsidRPr="00990E88" w:rsidRDefault="6951A34E" w:rsidP="6951A34E">
      <w:pPr>
        <w:rPr>
          <w:rFonts w:eastAsia="Times New Roman"/>
        </w:rPr>
      </w:pPr>
      <w:r w:rsidRPr="00990E88">
        <w:rPr>
          <w:rFonts w:eastAsia="Times New Roman"/>
        </w:rPr>
        <w:t xml:space="preserve">Data collected from hospitals </w:t>
      </w:r>
      <w:r w:rsidR="00E94F5C">
        <w:rPr>
          <w:rFonts w:eastAsia="Times New Roman"/>
        </w:rPr>
        <w:t xml:space="preserve">e.g. </w:t>
      </w:r>
      <w:r w:rsidRPr="00990E88">
        <w:rPr>
          <w:rFonts w:eastAsia="Times New Roman"/>
        </w:rPr>
        <w:t>in Jordan</w:t>
      </w:r>
      <w:r w:rsidR="00E94F5C">
        <w:rPr>
          <w:rFonts w:eastAsia="Times New Roman"/>
        </w:rPr>
        <w:t xml:space="preserve"> and</w:t>
      </w:r>
      <w:r w:rsidRPr="00990E88">
        <w:rPr>
          <w:rFonts w:eastAsia="Times New Roman"/>
        </w:rPr>
        <w:t xml:space="preserve"> France, and </w:t>
      </w:r>
      <w:r w:rsidR="00E94F5C">
        <w:rPr>
          <w:rFonts w:eastAsia="Times New Roman"/>
        </w:rPr>
        <w:t xml:space="preserve">they </w:t>
      </w:r>
      <w:r w:rsidRPr="00990E88">
        <w:rPr>
          <w:rFonts w:eastAsia="Times New Roman"/>
        </w:rPr>
        <w:t>expect to have 100000 pictures by the end of 2019.</w:t>
      </w:r>
    </w:p>
    <w:p w14:paraId="35A9A473" w14:textId="1346EE94" w:rsidR="6951A34E" w:rsidRPr="00990E88" w:rsidRDefault="6951A34E" w:rsidP="6951A34E">
      <w:pPr>
        <w:rPr>
          <w:rFonts w:eastAsia="Times New Roman"/>
        </w:rPr>
      </w:pPr>
      <w:r w:rsidRPr="00990E88">
        <w:rPr>
          <w:rFonts w:eastAsia="Times New Roman"/>
        </w:rPr>
        <w:t xml:space="preserve">Molecular techniques can be used, but are not so useful as the only way for a clinician to know whether a drug is effective </w:t>
      </w:r>
    </w:p>
    <w:p w14:paraId="27F48A61" w14:textId="7D41B267" w:rsidR="6951A34E" w:rsidRPr="00990E88" w:rsidRDefault="6951A34E" w:rsidP="6951A34E">
      <w:pPr>
        <w:rPr>
          <w:rFonts w:eastAsia="Times New Roman"/>
        </w:rPr>
      </w:pPr>
      <w:r w:rsidRPr="00990E88">
        <w:rPr>
          <w:rFonts w:eastAsia="Times New Roman"/>
        </w:rPr>
        <w:t>Image compression is an issue, beyond the device used. How to configure apparatus (lighting, position, etc), compression scheme, etc.</w:t>
      </w:r>
    </w:p>
    <w:p w14:paraId="2CD848C4" w14:textId="5ED5D172" w:rsidR="6951A34E" w:rsidRPr="00990E88" w:rsidRDefault="6951A34E" w:rsidP="6951A34E">
      <w:pPr>
        <w:rPr>
          <w:rFonts w:eastAsia="Times New Roman"/>
        </w:rPr>
      </w:pPr>
      <w:r w:rsidRPr="00990E88">
        <w:rPr>
          <w:rFonts w:eastAsia="Times New Roman"/>
        </w:rPr>
        <w:t>Risk of contamination of smartphone.</w:t>
      </w:r>
    </w:p>
    <w:p w14:paraId="499F7432" w14:textId="4CF4B88A" w:rsidR="6951A34E" w:rsidRPr="00990E88" w:rsidRDefault="006950E7" w:rsidP="00BF2265">
      <w:pPr>
        <w:pStyle w:val="Decision"/>
      </w:pPr>
      <w:bookmarkStart w:id="164" w:name="_Toc21209109"/>
      <w:bookmarkStart w:id="165" w:name="_Toc21210244"/>
      <w:bookmarkStart w:id="166" w:name="_Toc21269116"/>
      <w:r>
        <w:t xml:space="preserve">It was </w:t>
      </w:r>
      <w:r w:rsidRPr="00990E88">
        <w:t xml:space="preserve">agreed </w:t>
      </w:r>
      <w:r w:rsidR="6951A34E" w:rsidRPr="00990E88">
        <w:t xml:space="preserve">to create a new TG-Bacteria on Diagnoses of bacterial infection and AMR, led by Nada Malou (Médecins Sans </w:t>
      </w:r>
      <w:proofErr w:type="spellStart"/>
      <w:r w:rsidR="6951A34E" w:rsidRPr="00990E88">
        <w:t>Frontières</w:t>
      </w:r>
      <w:proofErr w:type="spellEnd"/>
      <w:r w:rsidR="00AF2F39" w:rsidRPr="00990E88">
        <w:t>, France</w:t>
      </w:r>
      <w:r w:rsidR="6951A34E" w:rsidRPr="00990E88">
        <w:t>).</w:t>
      </w:r>
      <w:bookmarkEnd w:id="164"/>
      <w:bookmarkEnd w:id="165"/>
      <w:bookmarkEnd w:id="166"/>
    </w:p>
    <w:p w14:paraId="2BFB5848" w14:textId="635851BC" w:rsidR="00F7468B" w:rsidRPr="00990E88" w:rsidRDefault="5AA697C1" w:rsidP="00E94F5C">
      <w:pPr>
        <w:pStyle w:val="Heading2"/>
      </w:pPr>
      <w:bookmarkStart w:id="167" w:name="_Toc21210204"/>
      <w:bookmarkStart w:id="168" w:name="_Toc21211427"/>
      <w:r w:rsidRPr="00990E88">
        <w:t>Others</w:t>
      </w:r>
      <w:bookmarkEnd w:id="167"/>
      <w:bookmarkEnd w:id="168"/>
    </w:p>
    <w:p w14:paraId="64768152" w14:textId="35B60E2C" w:rsidR="00F7468B" w:rsidRPr="006950E7" w:rsidRDefault="3518AAD4" w:rsidP="3518AAD4">
      <w:r w:rsidRPr="006950E7">
        <w:t xml:space="preserve">There was </w:t>
      </w:r>
      <w:r w:rsidR="006950E7">
        <w:t xml:space="preserve">a brief </w:t>
      </w:r>
      <w:r w:rsidRPr="006950E7">
        <w:t xml:space="preserve">discussion on whether there should be a limit to how many TGs the FG </w:t>
      </w:r>
      <w:r w:rsidR="006950E7" w:rsidRPr="006950E7">
        <w:t>could have, but this remains an open question</w:t>
      </w:r>
      <w:r w:rsidRPr="006950E7">
        <w:t>.</w:t>
      </w:r>
    </w:p>
    <w:p w14:paraId="314C055A" w14:textId="773F1812" w:rsidR="00F7468B" w:rsidRPr="00990E88" w:rsidRDefault="5AA697C1" w:rsidP="260F9FFD">
      <w:pPr>
        <w:pStyle w:val="Heading1"/>
      </w:pPr>
      <w:bookmarkStart w:id="169" w:name="_Toc21210205"/>
      <w:bookmarkStart w:id="170" w:name="_Toc21211428"/>
      <w:r w:rsidRPr="00990E88">
        <w:t>Review / reconfirmation of previous output documents</w:t>
      </w:r>
      <w:bookmarkEnd w:id="169"/>
      <w:bookmarkEnd w:id="170"/>
    </w:p>
    <w:p w14:paraId="4A8B64BF" w14:textId="34237DD7" w:rsidR="00CD13D7" w:rsidRPr="00990E88" w:rsidRDefault="006950E7" w:rsidP="00CD13D7">
      <w:r>
        <w:t xml:space="preserve">The following output documents from previous meetings were </w:t>
      </w:r>
      <w:r w:rsidRPr="00990E88">
        <w:t xml:space="preserve">reaffirmed </w:t>
      </w:r>
      <w:r w:rsidR="00CD13D7" w:rsidRPr="00990E88">
        <w:t>without changes:</w:t>
      </w:r>
    </w:p>
    <w:p w14:paraId="3616A293" w14:textId="430F6EA3" w:rsidR="00CD13D7" w:rsidRPr="00990E88" w:rsidRDefault="00BA4608" w:rsidP="00C84D1A">
      <w:pPr>
        <w:numPr>
          <w:ilvl w:val="0"/>
          <w:numId w:val="10"/>
        </w:numPr>
        <w:overflowPunct w:val="0"/>
        <w:autoSpaceDE w:val="0"/>
        <w:autoSpaceDN w:val="0"/>
        <w:adjustRightInd w:val="0"/>
        <w:ind w:left="567" w:hanging="567"/>
        <w:textAlignment w:val="baseline"/>
      </w:pPr>
      <w:hyperlink r:id="rId115">
        <w:r w:rsidR="00CD13D7" w:rsidRPr="00990E88">
          <w:rPr>
            <w:rStyle w:val="Hyperlink"/>
          </w:rPr>
          <w:t>C-104</w:t>
        </w:r>
      </w:hyperlink>
      <w:r w:rsidR="00CD13D7" w:rsidRPr="00990E88">
        <w:t>: Thematic classification scheme</w:t>
      </w:r>
    </w:p>
    <w:p w14:paraId="1D67C343" w14:textId="42142A52" w:rsidR="00CD13D7" w:rsidRPr="00990E88" w:rsidRDefault="00BA4608" w:rsidP="00C84D1A">
      <w:pPr>
        <w:numPr>
          <w:ilvl w:val="0"/>
          <w:numId w:val="10"/>
        </w:numPr>
        <w:overflowPunct w:val="0"/>
        <w:autoSpaceDE w:val="0"/>
        <w:autoSpaceDN w:val="0"/>
        <w:adjustRightInd w:val="0"/>
        <w:ind w:left="567" w:hanging="567"/>
        <w:textAlignment w:val="baseline"/>
      </w:pPr>
      <w:hyperlink r:id="rId116">
        <w:r w:rsidR="00CD13D7" w:rsidRPr="00990E88">
          <w:rPr>
            <w:rStyle w:val="Hyperlink"/>
          </w:rPr>
          <w:t>FG-AI4H Whitepaper</w:t>
        </w:r>
      </w:hyperlink>
      <w:r w:rsidR="00CD13D7" w:rsidRPr="00990E88">
        <w:t xml:space="preserve"> – It was noted that work is needed on the white paper to reflect the current updates.</w:t>
      </w:r>
    </w:p>
    <w:p w14:paraId="3500B2FD" w14:textId="5DB22600" w:rsidR="00CD13D7" w:rsidRPr="00990E88" w:rsidRDefault="00CD13D7" w:rsidP="00CD13D7">
      <w:r w:rsidRPr="00990E88">
        <w:t>It was agreed to re-issue the following documents as outputs of this meeting</w:t>
      </w:r>
      <w:r w:rsidR="00AF2F39" w:rsidRPr="00990E88">
        <w:t xml:space="preserve"> (§</w:t>
      </w:r>
      <w:r w:rsidR="00AF2F39" w:rsidRPr="00990E88">
        <w:fldChar w:fldCharType="begin"/>
      </w:r>
      <w:r w:rsidR="00AF2F39" w:rsidRPr="00990E88">
        <w:instrText xml:space="preserve"> REF _Ref19727999 \r \h </w:instrText>
      </w:r>
      <w:r w:rsidR="00AF2F39" w:rsidRPr="00990E88">
        <w:fldChar w:fldCharType="separate"/>
      </w:r>
      <w:r w:rsidR="00E94F5C">
        <w:t>14</w:t>
      </w:r>
      <w:r w:rsidR="00AF2F39" w:rsidRPr="00990E88">
        <w:fldChar w:fldCharType="end"/>
      </w:r>
      <w:r w:rsidR="00AF2F39" w:rsidRPr="00990E88">
        <w:t>)</w:t>
      </w:r>
      <w:r w:rsidRPr="00990E88">
        <w:t>:</w:t>
      </w:r>
    </w:p>
    <w:p w14:paraId="676AF765" w14:textId="4C628215" w:rsidR="00F7468B" w:rsidRPr="00990E88" w:rsidRDefault="00BA4608" w:rsidP="00C84D1A">
      <w:pPr>
        <w:numPr>
          <w:ilvl w:val="0"/>
          <w:numId w:val="8"/>
        </w:numPr>
        <w:overflowPunct w:val="0"/>
        <w:autoSpaceDE w:val="0"/>
        <w:autoSpaceDN w:val="0"/>
        <w:adjustRightInd w:val="0"/>
        <w:ind w:left="567" w:hanging="567"/>
        <w:textAlignment w:val="baseline"/>
      </w:pPr>
      <w:hyperlink r:id="rId117">
        <w:r w:rsidR="00B55155" w:rsidRPr="00990E88">
          <w:rPr>
            <w:rStyle w:val="Hyperlink"/>
          </w:rPr>
          <w:t>F-103</w:t>
        </w:r>
      </w:hyperlink>
      <w:r w:rsidR="00CD13D7" w:rsidRPr="00990E88">
        <w:t xml:space="preserve"> – </w:t>
      </w:r>
      <w:r w:rsidR="260F9FFD" w:rsidRPr="00990E88">
        <w:t>Updated FG-AI4H data acceptance and handling policy</w:t>
      </w:r>
      <w:r w:rsidR="00CD13D7" w:rsidRPr="00990E88">
        <w:t xml:space="preserve">: revise </w:t>
      </w:r>
      <w:hyperlink r:id="rId118">
        <w:r w:rsidR="00CD13D7" w:rsidRPr="00990E88">
          <w:rPr>
            <w:rStyle w:val="Hyperlink"/>
          </w:rPr>
          <w:t>D-103</w:t>
        </w:r>
      </w:hyperlink>
      <w:r w:rsidR="00CD13D7" w:rsidRPr="00990E88">
        <w:t xml:space="preserve"> as per the discussions in §</w:t>
      </w:r>
      <w:r w:rsidR="00CD13D7" w:rsidRPr="00990E88">
        <w:fldChar w:fldCharType="begin"/>
      </w:r>
      <w:r w:rsidR="00CD13D7" w:rsidRPr="00990E88">
        <w:instrText xml:space="preserve"> REF _Ref19710315 \r \h </w:instrText>
      </w:r>
      <w:r w:rsidR="00CD13D7" w:rsidRPr="00990E88">
        <w:fldChar w:fldCharType="separate"/>
      </w:r>
      <w:r w:rsidR="00E94F5C">
        <w:t>9.2</w:t>
      </w:r>
      <w:r w:rsidR="00CD13D7" w:rsidRPr="00990E88">
        <w:fldChar w:fldCharType="end"/>
      </w:r>
      <w:r w:rsidR="00CD13D7" w:rsidRPr="00990E88">
        <w:t>. Document will be circulated for review in the FG mailing list.</w:t>
      </w:r>
    </w:p>
    <w:p w14:paraId="3936918F" w14:textId="381AE0D5" w:rsidR="00CD13D7" w:rsidRDefault="00BA4608" w:rsidP="00C84D1A">
      <w:pPr>
        <w:numPr>
          <w:ilvl w:val="0"/>
          <w:numId w:val="8"/>
        </w:numPr>
        <w:overflowPunct w:val="0"/>
        <w:autoSpaceDE w:val="0"/>
        <w:autoSpaceDN w:val="0"/>
        <w:adjustRightInd w:val="0"/>
        <w:ind w:left="567" w:hanging="567"/>
        <w:textAlignment w:val="baseline"/>
      </w:pPr>
      <w:hyperlink r:id="rId119" w:history="1">
        <w:r w:rsidR="00B55155" w:rsidRPr="00990E88">
          <w:rPr>
            <w:rStyle w:val="Hyperlink"/>
          </w:rPr>
          <w:t>F-102</w:t>
        </w:r>
      </w:hyperlink>
      <w:r w:rsidR="00B55155" w:rsidRPr="00990E88">
        <w:t xml:space="preserve"> </w:t>
      </w:r>
      <w:r w:rsidR="00CD13D7" w:rsidRPr="00990E88">
        <w:t xml:space="preserve">– </w:t>
      </w:r>
      <w:r w:rsidR="00AF2F39" w:rsidRPr="00990E88">
        <w:t>The</w:t>
      </w:r>
      <w:r w:rsidR="00CD13D7" w:rsidRPr="00990E88">
        <w:t xml:space="preserve"> call for proposals: use cases, benchmarking, and data</w:t>
      </w:r>
      <w:r w:rsidR="00AF2F39" w:rsidRPr="00990E88">
        <w:t xml:space="preserve"> will be editorially updated based on </w:t>
      </w:r>
      <w:hyperlink r:id="rId120">
        <w:r w:rsidR="00B55155" w:rsidRPr="00990E88">
          <w:rPr>
            <w:rStyle w:val="Hyperlink"/>
          </w:rPr>
          <w:t>E-102</w:t>
        </w:r>
      </w:hyperlink>
      <w:r w:rsidR="00CD13D7" w:rsidRPr="00990E88">
        <w:t xml:space="preserve"> and posted to prompt inputs at Meeting G (New Delhi).</w:t>
      </w:r>
    </w:p>
    <w:p w14:paraId="7A3025F7" w14:textId="77777777" w:rsidR="001048A1" w:rsidRPr="001048A1" w:rsidRDefault="001048A1" w:rsidP="001048A1"/>
    <w:p w14:paraId="268231B3" w14:textId="77777777" w:rsidR="00F7468B" w:rsidRPr="00990E88" w:rsidRDefault="5AA697C1" w:rsidP="260F9FFD">
      <w:pPr>
        <w:pStyle w:val="Heading1"/>
      </w:pPr>
      <w:bookmarkStart w:id="171" w:name="_Ref19727999"/>
      <w:bookmarkStart w:id="172" w:name="_Toc21210206"/>
      <w:bookmarkStart w:id="173" w:name="_Toc21211429"/>
      <w:r w:rsidRPr="00990E88">
        <w:t>Outcomes of this meeting</w:t>
      </w:r>
      <w:bookmarkEnd w:id="171"/>
      <w:bookmarkEnd w:id="172"/>
      <w:bookmarkEnd w:id="173"/>
    </w:p>
    <w:p w14:paraId="6882EAA0" w14:textId="18EE0E28" w:rsidR="00F7468B" w:rsidRPr="00990E88" w:rsidRDefault="6951A34E" w:rsidP="00E94F5C">
      <w:pPr>
        <w:pStyle w:val="Heading2"/>
      </w:pPr>
      <w:bookmarkStart w:id="174" w:name="_Toc21210207"/>
      <w:bookmarkStart w:id="175" w:name="_Toc21211430"/>
      <w:r w:rsidRPr="00990E88">
        <w:t>Outgoing LSs</w:t>
      </w:r>
      <w:bookmarkEnd w:id="174"/>
      <w:bookmarkEnd w:id="175"/>
    </w:p>
    <w:p w14:paraId="7FA1D557" w14:textId="545148C7" w:rsidR="004A349C" w:rsidRPr="00990E88" w:rsidRDefault="004A349C" w:rsidP="004A349C">
      <w:r w:rsidRPr="00990E88">
        <w:t>Two outgoing LSs were prepared at this meeting:</w:t>
      </w:r>
    </w:p>
    <w:p w14:paraId="369BFF90" w14:textId="00684A4A" w:rsidR="6951A34E" w:rsidRPr="00990E88" w:rsidRDefault="004A349C" w:rsidP="00C84D1A">
      <w:pPr>
        <w:numPr>
          <w:ilvl w:val="0"/>
          <w:numId w:val="6"/>
        </w:numPr>
        <w:overflowPunct w:val="0"/>
        <w:autoSpaceDE w:val="0"/>
        <w:autoSpaceDN w:val="0"/>
        <w:adjustRightInd w:val="0"/>
        <w:ind w:left="567" w:hanging="567"/>
        <w:textAlignment w:val="baseline"/>
      </w:pPr>
      <w:r w:rsidRPr="00990E88">
        <w:t>Reply LS to ITU-T SG17 (see §</w:t>
      </w:r>
      <w:r w:rsidRPr="00990E88">
        <w:fldChar w:fldCharType="begin"/>
      </w:r>
      <w:r w:rsidRPr="00990E88">
        <w:instrText xml:space="preserve"> REF _Ref19704896 \r \h </w:instrText>
      </w:r>
      <w:r w:rsidRPr="00990E88">
        <w:fldChar w:fldCharType="separate"/>
      </w:r>
      <w:r w:rsidR="00E94F5C">
        <w:t>8.3</w:t>
      </w:r>
      <w:r w:rsidRPr="00990E88">
        <w:fldChar w:fldCharType="end"/>
      </w:r>
      <w:r w:rsidRPr="00990E88">
        <w:t xml:space="preserve">) in </w:t>
      </w:r>
      <w:r w:rsidR="6951A34E" w:rsidRPr="00990E88">
        <w:t>F-040 was approved.</w:t>
      </w:r>
    </w:p>
    <w:p w14:paraId="344F8B78" w14:textId="7F39AE5F" w:rsidR="6951A34E" w:rsidRPr="00990E88" w:rsidRDefault="004A349C" w:rsidP="00C84D1A">
      <w:pPr>
        <w:numPr>
          <w:ilvl w:val="0"/>
          <w:numId w:val="6"/>
        </w:numPr>
        <w:overflowPunct w:val="0"/>
        <w:autoSpaceDE w:val="0"/>
        <w:autoSpaceDN w:val="0"/>
        <w:adjustRightInd w:val="0"/>
        <w:ind w:left="567" w:hanging="567"/>
        <w:textAlignment w:val="baseline"/>
      </w:pPr>
      <w:r w:rsidRPr="00990E88">
        <w:t>Reply LS to JTC1 SC42 (see §</w:t>
      </w:r>
      <w:r w:rsidRPr="00990E88">
        <w:fldChar w:fldCharType="begin"/>
      </w:r>
      <w:r w:rsidRPr="00990E88">
        <w:instrText xml:space="preserve"> REF _Ref19704900 \r \h </w:instrText>
      </w:r>
      <w:r w:rsidRPr="00990E88">
        <w:fldChar w:fldCharType="separate"/>
      </w:r>
      <w:r w:rsidR="00E94F5C">
        <w:t>8.5</w:t>
      </w:r>
      <w:r w:rsidRPr="00990E88">
        <w:fldChar w:fldCharType="end"/>
      </w:r>
      <w:r w:rsidRPr="00990E88">
        <w:t xml:space="preserve">) in </w:t>
      </w:r>
      <w:r w:rsidR="6951A34E" w:rsidRPr="00990E88">
        <w:t>F-041 was approved with a one week editing period</w:t>
      </w:r>
      <w:r w:rsidRPr="00990E88">
        <w:t xml:space="preserve"> (for comments from the mailing list)</w:t>
      </w:r>
      <w:r w:rsidR="6951A34E" w:rsidRPr="00990E88">
        <w:t>.</w:t>
      </w:r>
    </w:p>
    <w:p w14:paraId="39227654" w14:textId="47A50E91" w:rsidR="00A25B93" w:rsidRPr="00990E88" w:rsidRDefault="00A25B93" w:rsidP="00A25B93">
      <w:pPr>
        <w:pStyle w:val="Normalbeforetable"/>
      </w:pPr>
      <w:r w:rsidRPr="00990E88">
        <w:t xml:space="preserve">Report from the </w:t>
      </w:r>
      <w:hyperlink r:id="rId121" w:history="1">
        <w:r w:rsidRPr="00990E88">
          <w:rPr>
            <w:rStyle w:val="Hyperlink"/>
          </w:rPr>
          <w:t>ITU-T LS database</w:t>
        </w:r>
      </w:hyperlink>
      <w:r w:rsidRPr="00990E88">
        <w:t>:</w:t>
      </w:r>
    </w:p>
    <w:tbl>
      <w:tblPr>
        <w:tblStyle w:val="TableGridLight"/>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9"/>
        <w:gridCol w:w="2942"/>
        <w:gridCol w:w="1397"/>
        <w:gridCol w:w="1115"/>
        <w:gridCol w:w="1503"/>
        <w:gridCol w:w="1343"/>
      </w:tblGrid>
      <w:tr w:rsidR="00A34A61" w:rsidRPr="00990E88" w14:paraId="21FFB15B" w14:textId="77777777" w:rsidTr="00A25B93">
        <w:trPr>
          <w:tblHeader/>
        </w:trPr>
        <w:tc>
          <w:tcPr>
            <w:tcW w:w="681" w:type="pct"/>
            <w:tcBorders>
              <w:top w:val="single" w:sz="12" w:space="0" w:color="auto"/>
              <w:bottom w:val="single" w:sz="12" w:space="0" w:color="auto"/>
            </w:tcBorders>
            <w:shd w:val="clear" w:color="auto" w:fill="auto"/>
            <w:hideMark/>
          </w:tcPr>
          <w:p w14:paraId="5320D71D" w14:textId="77777777" w:rsidR="00A25B93" w:rsidRPr="00990E88" w:rsidRDefault="00A25B93" w:rsidP="002F0657">
            <w:pPr>
              <w:pStyle w:val="Tablehead"/>
            </w:pPr>
            <w:bookmarkStart w:id="176" w:name="_Hlk20912137"/>
            <w:proofErr w:type="spellStart"/>
            <w:r w:rsidRPr="00990E88">
              <w:t>oLS</w:t>
            </w:r>
            <w:proofErr w:type="spellEnd"/>
          </w:p>
        </w:tc>
        <w:tc>
          <w:tcPr>
            <w:tcW w:w="1531" w:type="pct"/>
            <w:tcBorders>
              <w:top w:val="single" w:sz="12" w:space="0" w:color="auto"/>
              <w:bottom w:val="single" w:sz="12" w:space="0" w:color="auto"/>
            </w:tcBorders>
            <w:shd w:val="clear" w:color="auto" w:fill="auto"/>
            <w:hideMark/>
          </w:tcPr>
          <w:p w14:paraId="6D244CB2" w14:textId="77777777" w:rsidR="00A25B93" w:rsidRPr="00990E88" w:rsidRDefault="00A25B93" w:rsidP="002F0657">
            <w:pPr>
              <w:pStyle w:val="Tablehead"/>
            </w:pPr>
            <w:r w:rsidRPr="00990E88">
              <w:t>Title</w:t>
            </w:r>
          </w:p>
        </w:tc>
        <w:tc>
          <w:tcPr>
            <w:tcW w:w="727" w:type="pct"/>
            <w:tcBorders>
              <w:top w:val="single" w:sz="12" w:space="0" w:color="auto"/>
              <w:bottom w:val="single" w:sz="12" w:space="0" w:color="auto"/>
            </w:tcBorders>
            <w:shd w:val="clear" w:color="auto" w:fill="auto"/>
            <w:hideMark/>
          </w:tcPr>
          <w:p w14:paraId="249F3D7B" w14:textId="77777777" w:rsidR="00A25B93" w:rsidRPr="00990E88" w:rsidRDefault="00A25B93" w:rsidP="002F0657">
            <w:pPr>
              <w:pStyle w:val="Tablehead"/>
            </w:pPr>
            <w:r w:rsidRPr="00990E88">
              <w:t>For action to</w:t>
            </w:r>
          </w:p>
        </w:tc>
        <w:tc>
          <w:tcPr>
            <w:tcW w:w="580" w:type="pct"/>
            <w:tcBorders>
              <w:top w:val="single" w:sz="12" w:space="0" w:color="auto"/>
              <w:bottom w:val="single" w:sz="12" w:space="0" w:color="auto"/>
            </w:tcBorders>
            <w:shd w:val="clear" w:color="auto" w:fill="auto"/>
            <w:hideMark/>
          </w:tcPr>
          <w:p w14:paraId="6986A9AB" w14:textId="77777777" w:rsidR="00A25B93" w:rsidRPr="00990E88" w:rsidRDefault="00A25B93" w:rsidP="002F0657">
            <w:pPr>
              <w:pStyle w:val="Tablehead"/>
            </w:pPr>
            <w:r w:rsidRPr="00990E88">
              <w:t>For info. to</w:t>
            </w:r>
          </w:p>
        </w:tc>
        <w:tc>
          <w:tcPr>
            <w:tcW w:w="782" w:type="pct"/>
            <w:tcBorders>
              <w:top w:val="single" w:sz="12" w:space="0" w:color="auto"/>
              <w:bottom w:val="single" w:sz="12" w:space="0" w:color="auto"/>
            </w:tcBorders>
            <w:shd w:val="clear" w:color="auto" w:fill="auto"/>
            <w:hideMark/>
          </w:tcPr>
          <w:p w14:paraId="6E27E301" w14:textId="77777777" w:rsidR="00A25B93" w:rsidRPr="00990E88" w:rsidRDefault="00A25B93" w:rsidP="002F0657">
            <w:pPr>
              <w:pStyle w:val="Tablehead"/>
            </w:pPr>
            <w:r w:rsidRPr="00990E88">
              <w:t>Deadline</w:t>
            </w:r>
          </w:p>
        </w:tc>
        <w:tc>
          <w:tcPr>
            <w:tcW w:w="699" w:type="pct"/>
            <w:tcBorders>
              <w:top w:val="single" w:sz="12" w:space="0" w:color="auto"/>
              <w:bottom w:val="single" w:sz="12" w:space="0" w:color="auto"/>
            </w:tcBorders>
            <w:shd w:val="clear" w:color="auto" w:fill="auto"/>
            <w:hideMark/>
          </w:tcPr>
          <w:p w14:paraId="0B3C8E0F" w14:textId="77777777" w:rsidR="00A25B93" w:rsidRPr="00990E88" w:rsidRDefault="00A25B93" w:rsidP="002F0657">
            <w:pPr>
              <w:pStyle w:val="Tablehead"/>
            </w:pPr>
            <w:r w:rsidRPr="00990E88">
              <w:t xml:space="preserve">Related to </w:t>
            </w:r>
            <w:proofErr w:type="spellStart"/>
            <w:r w:rsidRPr="00990E88">
              <w:t>iLS</w:t>
            </w:r>
            <w:proofErr w:type="spellEnd"/>
          </w:p>
        </w:tc>
      </w:tr>
      <w:tr w:rsidR="00A34A61" w:rsidRPr="00990E88" w14:paraId="62F3E310" w14:textId="77777777" w:rsidTr="001048A1">
        <w:tc>
          <w:tcPr>
            <w:tcW w:w="681" w:type="pct"/>
            <w:tcBorders>
              <w:top w:val="single" w:sz="12" w:space="0" w:color="auto"/>
            </w:tcBorders>
            <w:shd w:val="clear" w:color="auto" w:fill="auto"/>
            <w:hideMark/>
          </w:tcPr>
          <w:p w14:paraId="6943BD75" w14:textId="222C9A68" w:rsidR="00A34A61" w:rsidRPr="00990E88" w:rsidRDefault="00BA4608" w:rsidP="001048A1">
            <w:pPr>
              <w:pStyle w:val="Tabletext"/>
            </w:pPr>
            <w:hyperlink r:id="rId122" w:history="1">
              <w:r w:rsidR="00A34A61" w:rsidRPr="00990E88">
                <w:rPr>
                  <w:rStyle w:val="Hyperlink"/>
                </w:rPr>
                <w:t>FG AI4H-LS2</w:t>
              </w:r>
            </w:hyperlink>
          </w:p>
        </w:tc>
        <w:tc>
          <w:tcPr>
            <w:tcW w:w="1531" w:type="pct"/>
            <w:tcBorders>
              <w:top w:val="single" w:sz="12" w:space="0" w:color="auto"/>
            </w:tcBorders>
            <w:shd w:val="clear" w:color="auto" w:fill="auto"/>
            <w:hideMark/>
          </w:tcPr>
          <w:p w14:paraId="270E369D" w14:textId="18E2B400" w:rsidR="00A34A61" w:rsidRPr="00990E88" w:rsidRDefault="00A34A61" w:rsidP="001048A1">
            <w:pPr>
              <w:pStyle w:val="Tabletext"/>
            </w:pPr>
            <w:r w:rsidRPr="00990E88">
              <w:t>LS/r on request for relevant AI Use Cases (</w:t>
            </w:r>
            <w:hyperlink r:id="rId123" w:history="1">
              <w:r w:rsidR="001048A1">
                <w:rPr>
                  <w:rStyle w:val="Hyperlink"/>
                </w:rPr>
                <w:t>ISO/IEC JTC1/SC42-20190531</w:t>
              </w:r>
            </w:hyperlink>
            <w:r w:rsidRPr="00990E88">
              <w:t>)</w:t>
            </w:r>
          </w:p>
        </w:tc>
        <w:tc>
          <w:tcPr>
            <w:tcW w:w="727" w:type="pct"/>
            <w:tcBorders>
              <w:top w:val="single" w:sz="12" w:space="0" w:color="auto"/>
            </w:tcBorders>
            <w:shd w:val="clear" w:color="auto" w:fill="auto"/>
            <w:hideMark/>
          </w:tcPr>
          <w:p w14:paraId="6751DB6E" w14:textId="3B953D63" w:rsidR="00A34A61" w:rsidRPr="00990E88" w:rsidRDefault="00A34A61" w:rsidP="001048A1">
            <w:pPr>
              <w:pStyle w:val="Tabletext"/>
            </w:pPr>
            <w:r w:rsidRPr="00990E88">
              <w:t>ISO/IEC JTC1/SC42</w:t>
            </w:r>
          </w:p>
        </w:tc>
        <w:tc>
          <w:tcPr>
            <w:tcW w:w="580" w:type="pct"/>
            <w:tcBorders>
              <w:top w:val="single" w:sz="12" w:space="0" w:color="auto"/>
            </w:tcBorders>
            <w:shd w:val="clear" w:color="auto" w:fill="auto"/>
            <w:hideMark/>
          </w:tcPr>
          <w:p w14:paraId="47676477" w14:textId="0FA6522A" w:rsidR="00A34A61" w:rsidRPr="00990E88" w:rsidRDefault="00A34A61" w:rsidP="001048A1">
            <w:pPr>
              <w:pStyle w:val="Tabletext"/>
            </w:pPr>
            <w:r w:rsidRPr="00990E88">
              <w:t>SG16</w:t>
            </w:r>
          </w:p>
        </w:tc>
        <w:tc>
          <w:tcPr>
            <w:tcW w:w="782" w:type="pct"/>
            <w:tcBorders>
              <w:top w:val="single" w:sz="12" w:space="0" w:color="auto"/>
            </w:tcBorders>
            <w:shd w:val="clear" w:color="auto" w:fill="auto"/>
            <w:hideMark/>
          </w:tcPr>
          <w:p w14:paraId="64860611" w14:textId="77777777" w:rsidR="00A34A61" w:rsidRPr="00990E88" w:rsidRDefault="00A34A61" w:rsidP="001048A1">
            <w:pPr>
              <w:pStyle w:val="Tabletext"/>
            </w:pPr>
            <w:r w:rsidRPr="00990E88">
              <w:t>2019-11-01</w:t>
            </w:r>
          </w:p>
        </w:tc>
        <w:tc>
          <w:tcPr>
            <w:tcW w:w="699" w:type="pct"/>
            <w:tcBorders>
              <w:top w:val="single" w:sz="12" w:space="0" w:color="auto"/>
            </w:tcBorders>
            <w:shd w:val="clear" w:color="auto" w:fill="auto"/>
            <w:hideMark/>
          </w:tcPr>
          <w:p w14:paraId="04A3960B" w14:textId="4C20294F" w:rsidR="00A34A61" w:rsidRPr="00990E88" w:rsidRDefault="00BA4608" w:rsidP="001048A1">
            <w:pPr>
              <w:pStyle w:val="Tabletext"/>
              <w:rPr>
                <w:highlight w:val="yellow"/>
              </w:rPr>
            </w:pPr>
            <w:hyperlink r:id="rId124">
              <w:r w:rsidR="001048A1" w:rsidRPr="00990E88">
                <w:rPr>
                  <w:rStyle w:val="Hyperlink"/>
                </w:rPr>
                <w:t>FGAI4H-F-019</w:t>
              </w:r>
            </w:hyperlink>
          </w:p>
        </w:tc>
      </w:tr>
      <w:tr w:rsidR="00A34A61" w:rsidRPr="00990E88" w14:paraId="2C1DB2B6" w14:textId="77777777" w:rsidTr="001048A1">
        <w:tc>
          <w:tcPr>
            <w:tcW w:w="681" w:type="pct"/>
            <w:shd w:val="clear" w:color="auto" w:fill="auto"/>
            <w:hideMark/>
          </w:tcPr>
          <w:p w14:paraId="415AB527" w14:textId="242C576F" w:rsidR="00A34A61" w:rsidRPr="00990E88" w:rsidRDefault="00BA4608" w:rsidP="001048A1">
            <w:pPr>
              <w:pStyle w:val="Tabletext"/>
            </w:pPr>
            <w:hyperlink r:id="rId125" w:history="1">
              <w:r w:rsidR="00A34A61" w:rsidRPr="00990E88">
                <w:rPr>
                  <w:rStyle w:val="Hyperlink"/>
                </w:rPr>
                <w:t>FG AI4H-LS1</w:t>
              </w:r>
            </w:hyperlink>
          </w:p>
        </w:tc>
        <w:tc>
          <w:tcPr>
            <w:tcW w:w="1531" w:type="pct"/>
            <w:shd w:val="clear" w:color="auto" w:fill="auto"/>
            <w:hideMark/>
          </w:tcPr>
          <w:p w14:paraId="0AFFFB2F" w14:textId="4C324850" w:rsidR="00A34A61" w:rsidRPr="00990E88" w:rsidRDefault="00A34A61" w:rsidP="001048A1">
            <w:pPr>
              <w:pStyle w:val="Tabletext"/>
            </w:pPr>
            <w:r w:rsidRPr="00990E88">
              <w:t>LS/r on AI/ML and security (</w:t>
            </w:r>
            <w:hyperlink r:id="rId126" w:history="1">
              <w:r w:rsidR="001048A1">
                <w:rPr>
                  <w:rStyle w:val="Hyperlink"/>
                </w:rPr>
                <w:t>SG17-LS142</w:t>
              </w:r>
            </w:hyperlink>
            <w:r w:rsidRPr="00990E88">
              <w:t>)</w:t>
            </w:r>
          </w:p>
        </w:tc>
        <w:tc>
          <w:tcPr>
            <w:tcW w:w="727" w:type="pct"/>
            <w:shd w:val="clear" w:color="auto" w:fill="auto"/>
            <w:hideMark/>
          </w:tcPr>
          <w:p w14:paraId="195400CF" w14:textId="08A3D16F" w:rsidR="00A34A61" w:rsidRPr="00990E88" w:rsidRDefault="00A34A61" w:rsidP="001048A1">
            <w:pPr>
              <w:pStyle w:val="Tabletext"/>
            </w:pPr>
            <w:r w:rsidRPr="00990E88">
              <w:t>SG17</w:t>
            </w:r>
          </w:p>
        </w:tc>
        <w:tc>
          <w:tcPr>
            <w:tcW w:w="580" w:type="pct"/>
            <w:shd w:val="clear" w:color="auto" w:fill="auto"/>
            <w:hideMark/>
          </w:tcPr>
          <w:p w14:paraId="60FE777B" w14:textId="49014ED0" w:rsidR="00A34A61" w:rsidRPr="00990E88" w:rsidRDefault="00A34A61" w:rsidP="001048A1">
            <w:pPr>
              <w:pStyle w:val="Tabletext"/>
            </w:pPr>
            <w:r w:rsidRPr="00990E88">
              <w:t xml:space="preserve">SG16 </w:t>
            </w:r>
          </w:p>
        </w:tc>
        <w:tc>
          <w:tcPr>
            <w:tcW w:w="782" w:type="pct"/>
            <w:shd w:val="clear" w:color="auto" w:fill="auto"/>
            <w:hideMark/>
          </w:tcPr>
          <w:p w14:paraId="1D3A8B78" w14:textId="77777777" w:rsidR="00A34A61" w:rsidRPr="00990E88" w:rsidRDefault="00A34A61" w:rsidP="001048A1">
            <w:pPr>
              <w:pStyle w:val="Tabletext"/>
            </w:pPr>
            <w:r w:rsidRPr="00990E88">
              <w:t>2020-07-01</w:t>
            </w:r>
          </w:p>
        </w:tc>
        <w:tc>
          <w:tcPr>
            <w:tcW w:w="699" w:type="pct"/>
            <w:shd w:val="clear" w:color="auto" w:fill="auto"/>
            <w:hideMark/>
          </w:tcPr>
          <w:p w14:paraId="6A052FA4" w14:textId="37D87FA4" w:rsidR="00A34A61" w:rsidRPr="00990E88" w:rsidRDefault="00BA4608" w:rsidP="001048A1">
            <w:pPr>
              <w:pStyle w:val="Tabletext"/>
              <w:rPr>
                <w:highlight w:val="yellow"/>
              </w:rPr>
            </w:pPr>
            <w:hyperlink r:id="rId127">
              <w:r w:rsidR="001048A1" w:rsidRPr="00990E88">
                <w:rPr>
                  <w:rStyle w:val="Hyperlink"/>
                </w:rPr>
                <w:t>FGAI4H-F-023</w:t>
              </w:r>
            </w:hyperlink>
          </w:p>
        </w:tc>
      </w:tr>
    </w:tbl>
    <w:p w14:paraId="6BB977C4" w14:textId="517D8F4F" w:rsidR="00F7468B" w:rsidRPr="00990E88" w:rsidRDefault="6951A34E" w:rsidP="00E94F5C">
      <w:pPr>
        <w:pStyle w:val="Heading2"/>
      </w:pPr>
      <w:bookmarkStart w:id="177" w:name="_Toc21210208"/>
      <w:bookmarkStart w:id="178" w:name="_Toc21211431"/>
      <w:bookmarkEnd w:id="176"/>
      <w:r w:rsidRPr="00990E88">
        <w:t>Call for proposals</w:t>
      </w:r>
      <w:bookmarkEnd w:id="177"/>
      <w:bookmarkEnd w:id="178"/>
    </w:p>
    <w:p w14:paraId="39C85282" w14:textId="5BF85495" w:rsidR="00B55155" w:rsidRPr="00990E88" w:rsidRDefault="00B55155" w:rsidP="00B55155">
      <w:r w:rsidRPr="00990E88">
        <w:t xml:space="preserve">The meeting agreed with an updated call for proposals: use cases, benchmarking, and data to be issued as </w:t>
      </w:r>
      <w:hyperlink r:id="rId128" w:history="1">
        <w:r w:rsidRPr="00990E88">
          <w:rPr>
            <w:rStyle w:val="Hyperlink"/>
          </w:rPr>
          <w:t>F-102</w:t>
        </w:r>
      </w:hyperlink>
      <w:r w:rsidRPr="00990E88">
        <w:t xml:space="preserve"> after a 2-week editorial review of </w:t>
      </w:r>
      <w:hyperlink r:id="rId129">
        <w:r w:rsidRPr="00990E88">
          <w:rPr>
            <w:rStyle w:val="Hyperlink"/>
          </w:rPr>
          <w:t>E-102</w:t>
        </w:r>
      </w:hyperlink>
      <w:r w:rsidRPr="00990E88">
        <w:t>.</w:t>
      </w:r>
    </w:p>
    <w:p w14:paraId="45348EF1" w14:textId="0382A902" w:rsidR="00F7468B" w:rsidRPr="00990E88" w:rsidRDefault="6951A34E" w:rsidP="00E94F5C">
      <w:pPr>
        <w:pStyle w:val="Heading2"/>
      </w:pPr>
      <w:bookmarkStart w:id="179" w:name="_Toc21210209"/>
      <w:bookmarkStart w:id="180" w:name="_Toc21211432"/>
      <w:r w:rsidRPr="00990E88">
        <w:t>Call for Topic Group participation</w:t>
      </w:r>
      <w:bookmarkEnd w:id="179"/>
      <w:bookmarkEnd w:id="180"/>
    </w:p>
    <w:p w14:paraId="425E7FB7" w14:textId="60D1C021" w:rsidR="6951A34E" w:rsidRPr="00990E88" w:rsidRDefault="00D46439" w:rsidP="6951A34E">
      <w:r w:rsidRPr="00990E88">
        <w:t>The template updated at a previous meeting was felt to be in good order and should be reused</w:t>
      </w:r>
      <w:r w:rsidR="00BA09D4" w:rsidRPr="00990E88">
        <w:t>,</w:t>
      </w:r>
      <w:r w:rsidRPr="00990E88">
        <w:t xml:space="preserve"> </w:t>
      </w:r>
      <w:r w:rsidR="00BA09D4" w:rsidRPr="00990E88">
        <w:t xml:space="preserve">see </w:t>
      </w:r>
      <w:hyperlink r:id="rId130" w:tgtFrame="_blank" w:history="1">
        <w:r w:rsidR="00BA09D4" w:rsidRPr="00990E88">
          <w:rPr>
            <w:rStyle w:val="Hyperlink"/>
          </w:rPr>
          <w:t>FGAI4H-C-105</w:t>
        </w:r>
      </w:hyperlink>
      <w:r w:rsidR="00BA09D4" w:rsidRPr="00990E88">
        <w:t xml:space="preserve"> (from the Lausanne meeting)</w:t>
      </w:r>
      <w:r w:rsidRPr="00990E88">
        <w:t>.</w:t>
      </w:r>
    </w:p>
    <w:p w14:paraId="0C5C8D65" w14:textId="6D935FEF" w:rsidR="00F7468B" w:rsidRPr="00990E88" w:rsidRDefault="6951A34E" w:rsidP="00E94F5C">
      <w:pPr>
        <w:pStyle w:val="Heading2"/>
      </w:pPr>
      <w:bookmarkStart w:id="181" w:name="_Toc21210210"/>
      <w:bookmarkStart w:id="182" w:name="_Toc21211433"/>
      <w:r w:rsidRPr="00990E88">
        <w:t>WG-Experts ToR &amp; Call for experts</w:t>
      </w:r>
      <w:bookmarkEnd w:id="181"/>
      <w:bookmarkEnd w:id="182"/>
    </w:p>
    <w:p w14:paraId="7D33269D" w14:textId="0F63841E" w:rsidR="00F7468B" w:rsidRPr="00990E88" w:rsidRDefault="00B55155" w:rsidP="260F9FFD">
      <w:r w:rsidRPr="00990E88">
        <w:t xml:space="preserve">It was agreed to circulate the </w:t>
      </w:r>
      <w:proofErr w:type="spellStart"/>
      <w:r w:rsidRPr="00990E88">
        <w:t>ToRs</w:t>
      </w:r>
      <w:proofErr w:type="spellEnd"/>
      <w:r w:rsidRPr="00990E88">
        <w:t xml:space="preserve"> for the </w:t>
      </w:r>
      <w:r w:rsidRPr="00990E88">
        <w:rPr>
          <w:iCs/>
        </w:rPr>
        <w:t>WG-</w:t>
      </w:r>
      <w:r w:rsidRPr="00990E88">
        <w:t xml:space="preserve">Experts and call for experts in </w:t>
      </w:r>
      <w:hyperlink r:id="rId131">
        <w:r w:rsidRPr="00990E88">
          <w:rPr>
            <w:rStyle w:val="Hyperlink"/>
          </w:rPr>
          <w:t>FGAI4H-F-036</w:t>
        </w:r>
      </w:hyperlink>
      <w:r w:rsidRPr="00990E88">
        <w:t xml:space="preserve"> and its attachments </w:t>
      </w:r>
      <w:hyperlink r:id="rId132">
        <w:r w:rsidRPr="00990E88">
          <w:rPr>
            <w:rStyle w:val="Hyperlink"/>
          </w:rPr>
          <w:t>A01</w:t>
        </w:r>
      </w:hyperlink>
      <w:r w:rsidRPr="00990E88">
        <w:t xml:space="preserve"> and </w:t>
      </w:r>
      <w:hyperlink r:id="rId133">
        <w:r w:rsidRPr="00990E88">
          <w:rPr>
            <w:rStyle w:val="Hyperlink"/>
          </w:rPr>
          <w:t>A02</w:t>
        </w:r>
      </w:hyperlink>
      <w:r w:rsidRPr="00990E88">
        <w:t xml:space="preserve"> to a </w:t>
      </w:r>
      <w:r w:rsidR="00A513DF" w:rsidRPr="00990E88">
        <w:t>two</w:t>
      </w:r>
      <w:r w:rsidRPr="00990E88">
        <w:t>-week consultation</w:t>
      </w:r>
      <w:r w:rsidRPr="00990E88">
        <w:rPr>
          <w:iCs/>
        </w:rPr>
        <w:t xml:space="preserve"> and approval period.</w:t>
      </w:r>
    </w:p>
    <w:p w14:paraId="55A90700" w14:textId="77777777" w:rsidR="00F7468B" w:rsidRPr="00990E88" w:rsidRDefault="5AA697C1" w:rsidP="260F9FFD">
      <w:pPr>
        <w:pStyle w:val="Heading1"/>
      </w:pPr>
      <w:bookmarkStart w:id="183" w:name="_Toc21210211"/>
      <w:bookmarkStart w:id="184" w:name="_Toc21211434"/>
      <w:r w:rsidRPr="00990E88">
        <w:t>Future work</w:t>
      </w:r>
      <w:bookmarkEnd w:id="183"/>
      <w:bookmarkEnd w:id="184"/>
    </w:p>
    <w:p w14:paraId="1BDE1E8E" w14:textId="77777777" w:rsidR="00F7468B" w:rsidRPr="00990E88" w:rsidRDefault="5AA697C1" w:rsidP="00E94F5C">
      <w:pPr>
        <w:pStyle w:val="Heading2"/>
      </w:pPr>
      <w:bookmarkStart w:id="185" w:name="_Toc21210212"/>
      <w:bookmarkStart w:id="186" w:name="_Toc21211435"/>
      <w:r w:rsidRPr="00990E88">
        <w:t>Schedule of future FG meetings and workshops</w:t>
      </w:r>
      <w:bookmarkEnd w:id="185"/>
      <w:bookmarkEnd w:id="186"/>
    </w:p>
    <w:p w14:paraId="3346F957" w14:textId="69E062E8" w:rsidR="00F7468B" w:rsidRPr="00990E88" w:rsidRDefault="00AF2F39" w:rsidP="260F9FFD">
      <w:r w:rsidRPr="00990E88">
        <w:t xml:space="preserve">The information in </w:t>
      </w:r>
      <w:hyperlink r:id="rId134">
        <w:r w:rsidR="260F9FFD" w:rsidRPr="00990E88">
          <w:rPr>
            <w:rStyle w:val="Hyperlink"/>
          </w:rPr>
          <w:t>F-00</w:t>
        </w:r>
        <w:r w:rsidRPr="00990E88">
          <w:rPr>
            <w:rStyle w:val="Hyperlink"/>
          </w:rPr>
          <w:t>3-R1</w:t>
        </w:r>
      </w:hyperlink>
      <w:r w:rsidRPr="00990E88">
        <w:t xml:space="preserve"> was reviewed and noted. Meeting hosts after the Brasilia meeting in January 2020 are invited</w:t>
      </w:r>
      <w:r w:rsidR="00030677" w:rsidRPr="00990E88">
        <w:t xml:space="preserve">, </w:t>
      </w:r>
      <w:proofErr w:type="gramStart"/>
      <w:r w:rsidR="00030677" w:rsidRPr="00990E88">
        <w:t>in particular March 2020</w:t>
      </w:r>
      <w:proofErr w:type="gramEnd"/>
      <w:r w:rsidRPr="00990E88">
        <w:t>.</w:t>
      </w:r>
    </w:p>
    <w:p w14:paraId="6BFA7F2A" w14:textId="40909E68" w:rsidR="00AF2F39" w:rsidRPr="00990E88" w:rsidRDefault="00AF2F39" w:rsidP="00AF2F39">
      <w:r w:rsidRPr="00990E88">
        <w:t>An FG-AI4H meeting is expected to be in Geneva co-located with AI for Good in the week of 4-8 May 2020.</w:t>
      </w:r>
    </w:p>
    <w:p w14:paraId="5431B22A" w14:textId="6B8F8B0C" w:rsidR="00AF2F39" w:rsidRPr="00990E88" w:rsidRDefault="00AF2F39" w:rsidP="00E94F5C">
      <w:pPr>
        <w:pStyle w:val="Heading2"/>
      </w:pPr>
      <w:bookmarkStart w:id="187" w:name="_Toc21210213"/>
      <w:bookmarkStart w:id="188" w:name="_Toc21211436"/>
      <w:r w:rsidRPr="00990E88">
        <w:t>Schedule of future WG meetings and workshops</w:t>
      </w:r>
      <w:bookmarkEnd w:id="187"/>
      <w:bookmarkEnd w:id="188"/>
    </w:p>
    <w:p w14:paraId="63AE7ADA" w14:textId="603F3CEA" w:rsidR="6951A34E" w:rsidRPr="00990E88" w:rsidRDefault="6951A34E" w:rsidP="6951A34E">
      <w:r w:rsidRPr="00990E88">
        <w:t xml:space="preserve">WR-DASH will hold a meeting </w:t>
      </w:r>
      <w:r w:rsidR="00AF2F39" w:rsidRPr="00990E88">
        <w:t xml:space="preserve">and workshop </w:t>
      </w:r>
      <w:r w:rsidRPr="00990E88">
        <w:t>in December in Berlin (</w:t>
      </w:r>
      <w:r w:rsidR="00AF2F39" w:rsidRPr="00990E88">
        <w:t>two</w:t>
      </w:r>
      <w:r w:rsidRPr="00990E88">
        <w:t xml:space="preserve"> days), there will be remote participation for the meeting.</w:t>
      </w:r>
      <w:r w:rsidR="00AF2F39" w:rsidRPr="00990E88">
        <w:t xml:space="preserve"> For preliminary information, see found in </w:t>
      </w:r>
      <w:hyperlink r:id="rId135" w:history="1">
        <w:r w:rsidR="00AF2F39" w:rsidRPr="00990E88">
          <w:rPr>
            <w:rStyle w:val="Hyperlink"/>
          </w:rPr>
          <w:t>FGAI4H-F-039</w:t>
        </w:r>
      </w:hyperlink>
      <w:r w:rsidR="00AF2F39" w:rsidRPr="00990E88">
        <w:t>. Final details will be announced on the FG-AI4H mailing list</w:t>
      </w:r>
    </w:p>
    <w:p w14:paraId="2329A29C" w14:textId="77777777" w:rsidR="00F7468B" w:rsidRPr="00990E88" w:rsidRDefault="5AA697C1" w:rsidP="00E94F5C">
      <w:pPr>
        <w:pStyle w:val="Heading2"/>
      </w:pPr>
      <w:bookmarkStart w:id="189" w:name="_Toc21210214"/>
      <w:bookmarkStart w:id="190" w:name="_Toc21211437"/>
      <w:r w:rsidRPr="00990E88">
        <w:t>Interim activities (online)</w:t>
      </w:r>
      <w:bookmarkEnd w:id="189"/>
      <w:bookmarkEnd w:id="190"/>
    </w:p>
    <w:p w14:paraId="08777C81" w14:textId="7510C6A7" w:rsidR="00AF2F39" w:rsidRPr="00990E88" w:rsidRDefault="00AF2F39" w:rsidP="260F9FFD">
      <w:r w:rsidRPr="00990E88">
        <w:t xml:space="preserve">All online activities planned will be documented in the FG-AI4H collaboration site calendar, </w:t>
      </w:r>
      <w:hyperlink r:id="rId136" w:history="1">
        <w:r w:rsidRPr="00990E88">
          <w:rPr>
            <w:rStyle w:val="Hyperlink"/>
          </w:rPr>
          <w:t>https://extranet.itu.int/sites/itu-t/focusgroups/ai4h/Lists/Calendar/calendar.aspx</w:t>
        </w:r>
      </w:hyperlink>
      <w:r w:rsidRPr="00990E88">
        <w:t xml:space="preserve">. </w:t>
      </w:r>
    </w:p>
    <w:p w14:paraId="0F501051" w14:textId="7E5470C7" w:rsidR="00F7468B" w:rsidRPr="00990E88" w:rsidRDefault="00AF2F39" w:rsidP="260F9FFD">
      <w:r w:rsidRPr="00990E88">
        <w:t>TG and WG chairs are requested to keep the secretariat informed, so the calendar is kept updated and potential conflicts are avoided.</w:t>
      </w:r>
    </w:p>
    <w:p w14:paraId="0D8EBE82" w14:textId="77777777" w:rsidR="00F7468B" w:rsidRPr="00990E88" w:rsidRDefault="6951A34E" w:rsidP="260F9FFD">
      <w:pPr>
        <w:pStyle w:val="Heading1"/>
      </w:pPr>
      <w:bookmarkStart w:id="191" w:name="_Toc21210215"/>
      <w:bookmarkStart w:id="192" w:name="_Toc21211438"/>
      <w:r w:rsidRPr="00990E88">
        <w:t>Promotion and outreach</w:t>
      </w:r>
      <w:bookmarkEnd w:id="191"/>
      <w:bookmarkEnd w:id="192"/>
    </w:p>
    <w:p w14:paraId="060B6ECF" w14:textId="36BCC678" w:rsidR="00F7468B" w:rsidRPr="00990E88" w:rsidRDefault="00B14093" w:rsidP="00E94F5C">
      <w:pPr>
        <w:pStyle w:val="Heading2"/>
      </w:pPr>
      <w:bookmarkStart w:id="193" w:name="_Toc21210216"/>
      <w:bookmarkStart w:id="194" w:name="_Toc21211439"/>
      <w:r w:rsidRPr="00990E88">
        <w:t>Communication on working methods by the FG</w:t>
      </w:r>
      <w:bookmarkEnd w:id="193"/>
      <w:bookmarkEnd w:id="194"/>
    </w:p>
    <w:p w14:paraId="6F1ECFDE" w14:textId="49CE7A44" w:rsidR="00B14093" w:rsidRPr="00990E88" w:rsidRDefault="00B14093" w:rsidP="00B14093">
      <w:r w:rsidRPr="00990E88">
        <w:t xml:space="preserve">It was noted that a briefing on the working methods of the FG should be provided on a regular basis, e.g. a webinar before each meeting. Another possibility would be to </w:t>
      </w:r>
      <w:r w:rsidR="00C14546" w:rsidRPr="00990E88">
        <w:t>record a video that could be reused at the participant's discretion.</w:t>
      </w:r>
    </w:p>
    <w:p w14:paraId="1CBB9AD5" w14:textId="725A8F7F" w:rsidR="00B14093" w:rsidRPr="00990E88" w:rsidRDefault="00B14093" w:rsidP="00BF2265">
      <w:pPr>
        <w:pStyle w:val="Decision"/>
      </w:pPr>
      <w:bookmarkStart w:id="195" w:name="_Toc21269117"/>
      <w:r w:rsidRPr="00990E88">
        <w:t xml:space="preserve">Elaine </w:t>
      </w:r>
      <w:proofErr w:type="spellStart"/>
      <w:r w:rsidRPr="00990E88">
        <w:t>Nsoesie</w:t>
      </w:r>
      <w:proofErr w:type="spellEnd"/>
      <w:r w:rsidRPr="00990E88">
        <w:t xml:space="preserve"> (Boston University School of Public Health) </w:t>
      </w:r>
      <w:r w:rsidR="001048A1">
        <w:t>volunteered to</w:t>
      </w:r>
      <w:r w:rsidRPr="00990E88">
        <w:t xml:space="preserve"> </w:t>
      </w:r>
      <w:r w:rsidR="001048A1">
        <w:t>draft</w:t>
      </w:r>
      <w:r w:rsidRPr="00990E88">
        <w:t xml:space="preserve"> an onboarding document.</w:t>
      </w:r>
      <w:bookmarkEnd w:id="195"/>
    </w:p>
    <w:p w14:paraId="1C3EF16C" w14:textId="77777777" w:rsidR="00B14093" w:rsidRPr="00990E88" w:rsidRDefault="00B14093" w:rsidP="00E94F5C">
      <w:pPr>
        <w:pStyle w:val="Heading2"/>
      </w:pPr>
      <w:bookmarkStart w:id="196" w:name="_Toc21210217"/>
      <w:bookmarkStart w:id="197" w:name="_Toc21211440"/>
      <w:r w:rsidRPr="00990E88">
        <w:t>Promotional activities</w:t>
      </w:r>
      <w:bookmarkEnd w:id="196"/>
      <w:bookmarkEnd w:id="197"/>
    </w:p>
    <w:p w14:paraId="782ED352" w14:textId="67ED765A" w:rsidR="6951A34E" w:rsidRPr="00990E88" w:rsidRDefault="3518AAD4" w:rsidP="3518AAD4">
      <w:r w:rsidRPr="00990E88">
        <w:t>Management was given discretion for promotion.</w:t>
      </w:r>
    </w:p>
    <w:p w14:paraId="51BE195F" w14:textId="41856880" w:rsidR="3518AAD4" w:rsidRPr="00374E84" w:rsidRDefault="00374E84" w:rsidP="3518AAD4">
      <w:r w:rsidRPr="00374E84">
        <w:t xml:space="preserve">It was suggested to </w:t>
      </w:r>
      <w:r w:rsidR="3518AAD4" w:rsidRPr="00374E84">
        <w:t>produce AI4G shirts as promotional items.</w:t>
      </w:r>
    </w:p>
    <w:p w14:paraId="7FA6A5FB" w14:textId="3606C3AD" w:rsidR="00F7468B" w:rsidRDefault="6951A34E" w:rsidP="00E94F5C">
      <w:pPr>
        <w:pStyle w:val="Heading2"/>
      </w:pPr>
      <w:bookmarkStart w:id="198" w:name="_Toc21210218"/>
      <w:bookmarkStart w:id="199" w:name="_Toc21211441"/>
      <w:r w:rsidRPr="00990E88">
        <w:t>Press communication</w:t>
      </w:r>
      <w:bookmarkEnd w:id="198"/>
      <w:bookmarkEnd w:id="199"/>
    </w:p>
    <w:p w14:paraId="3D07A953" w14:textId="77777777" w:rsidR="00374E84" w:rsidRDefault="00374E84" w:rsidP="00374E84">
      <w:r>
        <w:t xml:space="preserve">No </w:t>
      </w:r>
      <w:proofErr w:type="gramStart"/>
      <w:r>
        <w:t>particular aspects</w:t>
      </w:r>
      <w:proofErr w:type="gramEnd"/>
      <w:r>
        <w:t xml:space="preserve"> were raised.</w:t>
      </w:r>
    </w:p>
    <w:p w14:paraId="373A8386" w14:textId="77777777" w:rsidR="00F7468B" w:rsidRPr="00990E88" w:rsidRDefault="6951A34E" w:rsidP="00E94F5C">
      <w:pPr>
        <w:pStyle w:val="Heading2"/>
      </w:pPr>
      <w:bookmarkStart w:id="200" w:name="_Toc21210219"/>
      <w:bookmarkStart w:id="201" w:name="_Toc21211442"/>
      <w:r w:rsidRPr="00990E88">
        <w:t>Funding and partnerships</w:t>
      </w:r>
      <w:bookmarkEnd w:id="200"/>
      <w:bookmarkEnd w:id="201"/>
    </w:p>
    <w:p w14:paraId="54B0E6DA" w14:textId="308AC1C9" w:rsidR="007F3CBB" w:rsidRPr="00990E88" w:rsidRDefault="00374E84" w:rsidP="260F9FFD">
      <w:r>
        <w:t>The meeting was informed of the grant provided by the Botnar Foundation to increase participation in low resource settings, focusing mainly on the travel grants for experts coming from LMICs. A set of guidelines have been prepared and are accessible from the FG-AI4H website.</w:t>
      </w:r>
    </w:p>
    <w:p w14:paraId="1EB4BFC5" w14:textId="77777777" w:rsidR="00F7468B" w:rsidRPr="00990E88" w:rsidRDefault="6951A34E" w:rsidP="260F9FFD">
      <w:pPr>
        <w:pStyle w:val="Heading1"/>
      </w:pPr>
      <w:bookmarkStart w:id="202" w:name="_Toc21210220"/>
      <w:bookmarkStart w:id="203" w:name="_Toc21211443"/>
      <w:r w:rsidRPr="00990E88">
        <w:t>A.O.B.</w:t>
      </w:r>
      <w:bookmarkEnd w:id="202"/>
      <w:bookmarkEnd w:id="203"/>
    </w:p>
    <w:p w14:paraId="44135BA7" w14:textId="2E85183B" w:rsidR="6951A34E" w:rsidRPr="00990E88" w:rsidRDefault="6951A34E" w:rsidP="6951A34E">
      <w:r w:rsidRPr="00990E88">
        <w:t>There was a discussion on hold a virtual meeting on TG updates and management updates before the India meeting.</w:t>
      </w:r>
    </w:p>
    <w:p w14:paraId="172D997F" w14:textId="19638457" w:rsidR="00F7468B" w:rsidRPr="00990E88" w:rsidRDefault="6951A34E" w:rsidP="260F9FFD">
      <w:pPr>
        <w:pStyle w:val="Heading1"/>
      </w:pPr>
      <w:bookmarkStart w:id="204" w:name="_Toc21210221"/>
      <w:bookmarkStart w:id="205" w:name="_Toc21211444"/>
      <w:r w:rsidRPr="00990E88">
        <w:t>Closing</w:t>
      </w:r>
      <w:bookmarkEnd w:id="204"/>
      <w:bookmarkEnd w:id="205"/>
    </w:p>
    <w:p w14:paraId="19D8BA4D" w14:textId="77D01C08" w:rsidR="00684219" w:rsidRPr="00990E88" w:rsidRDefault="00684219" w:rsidP="00684219">
      <w:r w:rsidRPr="00990E88">
        <w:t xml:space="preserve">The chairman </w:t>
      </w:r>
      <w:r w:rsidR="00990E88" w:rsidRPr="00990E88">
        <w:t>expressed his thanks for the excellent meeting, results and participants.</w:t>
      </w:r>
      <w:r w:rsidRPr="00990E88">
        <w:t xml:space="preserve"> </w:t>
      </w:r>
      <w:r w:rsidR="00990E88" w:rsidRPr="00990E88">
        <w:t>He thanked the participants, chairs, management and the secretariat for the long hours and intense participation.</w:t>
      </w:r>
    </w:p>
    <w:p w14:paraId="61BEA532" w14:textId="73D4355E" w:rsidR="00684219" w:rsidRPr="00990E88" w:rsidRDefault="00684219" w:rsidP="00684219">
      <w:r w:rsidRPr="00990E88">
        <w:t xml:space="preserve">The meeting adjourned on 4 September 2019, </w:t>
      </w:r>
      <w:r w:rsidR="00990E88" w:rsidRPr="00990E88">
        <w:t>1800 hours.</w:t>
      </w:r>
    </w:p>
    <w:p w14:paraId="5B2578EF" w14:textId="77777777" w:rsidR="007F3CBB" w:rsidRPr="00990E88" w:rsidRDefault="007F3CBB" w:rsidP="260F9FFD"/>
    <w:p w14:paraId="76737DEC" w14:textId="77777777" w:rsidR="00684219" w:rsidRPr="00990E88" w:rsidRDefault="00684219" w:rsidP="00684219">
      <w:pPr>
        <w:rPr>
          <w:szCs w:val="20"/>
          <w:lang w:eastAsia="en-US"/>
        </w:rPr>
      </w:pPr>
      <w:r w:rsidRPr="00990E88">
        <w:br w:type="page"/>
      </w:r>
    </w:p>
    <w:p w14:paraId="29A4C64D" w14:textId="470B6607" w:rsidR="00241803" w:rsidRDefault="00241803" w:rsidP="00241803">
      <w:pPr>
        <w:pStyle w:val="Heading1Centered"/>
      </w:pPr>
      <w:bookmarkStart w:id="206" w:name="_Toc21210222"/>
      <w:bookmarkStart w:id="207" w:name="_Toc21211445"/>
      <w:r w:rsidRPr="00990E88">
        <w:t>Annex B</w:t>
      </w:r>
      <w:r w:rsidRPr="00990E88">
        <w:br/>
      </w:r>
      <w:r>
        <w:t>Agenda</w:t>
      </w:r>
      <w:bookmarkEnd w:id="206"/>
      <w:bookmarkEnd w:id="207"/>
    </w:p>
    <w:tbl>
      <w:tblPr>
        <w:tblW w:w="9639" w:type="dxa"/>
        <w:tblInd w:w="-5" w:type="dxa"/>
        <w:tblCellMar>
          <w:top w:w="15" w:type="dxa"/>
          <w:left w:w="15" w:type="dxa"/>
          <w:bottom w:w="15" w:type="dxa"/>
          <w:right w:w="15" w:type="dxa"/>
        </w:tblCellMar>
        <w:tblLook w:val="04A0" w:firstRow="1" w:lastRow="0" w:firstColumn="1" w:lastColumn="0" w:noHBand="0" w:noVBand="1"/>
      </w:tblPr>
      <w:tblGrid>
        <w:gridCol w:w="436"/>
        <w:gridCol w:w="273"/>
        <w:gridCol w:w="66"/>
        <w:gridCol w:w="4895"/>
        <w:gridCol w:w="3969"/>
      </w:tblGrid>
      <w:tr w:rsidR="00C3420F" w:rsidRPr="006E64D6" w14:paraId="72191359" w14:textId="77777777" w:rsidTr="00C3420F">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64DAAF1" w14:textId="77777777" w:rsidR="00C3420F" w:rsidRPr="006E64D6" w:rsidRDefault="00C3420F" w:rsidP="00C3420F">
            <w:pPr>
              <w:pStyle w:val="Tabletext"/>
              <w:rPr>
                <w:b/>
              </w:rPr>
            </w:pP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CA3A9A9" w14:textId="77777777" w:rsidR="00C3420F" w:rsidRPr="006E64D6" w:rsidRDefault="00C3420F" w:rsidP="00C3420F">
            <w:pPr>
              <w:pStyle w:val="Tabletext"/>
              <w:rPr>
                <w:b/>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DB05E28" w14:textId="77777777" w:rsidR="00C3420F" w:rsidRPr="00C3420F" w:rsidRDefault="00C3420F" w:rsidP="00C3420F">
            <w:pPr>
              <w:pStyle w:val="Tablehead"/>
            </w:pPr>
            <w:r w:rsidRPr="00C3420F">
              <w:t>Related Documents</w:t>
            </w:r>
          </w:p>
        </w:tc>
      </w:tr>
      <w:tr w:rsidR="00C3420F" w:rsidRPr="006E64D6" w14:paraId="69F27CAB" w14:textId="77777777" w:rsidTr="00C3420F">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708300C" w14:textId="48F9FC25" w:rsidR="00C3420F" w:rsidRPr="006E64D6" w:rsidRDefault="00C3420F" w:rsidP="00C3420F">
            <w:pPr>
              <w:pStyle w:val="Tabletext"/>
            </w:pPr>
            <w:r w:rsidRPr="006E64D6">
              <w:fldChar w:fldCharType="begin"/>
            </w:r>
            <w:r w:rsidRPr="006E64D6">
              <w:instrText xml:space="preserve"> seq h1 </w:instrText>
            </w:r>
            <w:r w:rsidRPr="006E64D6">
              <w:fldChar w:fldCharType="separate"/>
            </w:r>
            <w:r w:rsidR="00E94F5C">
              <w:rPr>
                <w:noProof/>
              </w:rPr>
              <w:t>1</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02819CC" w14:textId="77777777" w:rsidR="00C3420F" w:rsidRPr="006E64D6" w:rsidRDefault="00C3420F" w:rsidP="00C3420F">
            <w:pPr>
              <w:pStyle w:val="Tabletext"/>
            </w:pPr>
            <w:r w:rsidRPr="006E64D6">
              <w:t>Opening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D726DFE" w14:textId="77777777" w:rsidR="00C3420F" w:rsidRPr="00C3420F" w:rsidRDefault="00C3420F" w:rsidP="00C3420F">
            <w:pPr>
              <w:pStyle w:val="Tabletext"/>
            </w:pPr>
          </w:p>
        </w:tc>
      </w:tr>
      <w:tr w:rsidR="00C3420F" w:rsidRPr="006E64D6" w14:paraId="2229AAA4" w14:textId="77777777" w:rsidTr="00C3420F">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6A58C55" w14:textId="09709BD8" w:rsidR="00C3420F" w:rsidRPr="006E64D6" w:rsidRDefault="00C3420F" w:rsidP="00C3420F">
            <w:pPr>
              <w:pStyle w:val="Tabletext"/>
            </w:pPr>
            <w:r w:rsidRPr="006E64D6">
              <w:fldChar w:fldCharType="begin"/>
            </w:r>
            <w:r w:rsidRPr="006E64D6">
              <w:instrText xml:space="preserve"> seq h1 </w:instrText>
            </w:r>
            <w:r w:rsidRPr="006E64D6">
              <w:fldChar w:fldCharType="separate"/>
            </w:r>
            <w:r w:rsidR="00E94F5C">
              <w:rPr>
                <w:noProof/>
              </w:rPr>
              <w:t>2</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805550B" w14:textId="77777777" w:rsidR="00C3420F" w:rsidRPr="006E64D6" w:rsidRDefault="00C3420F" w:rsidP="00C3420F">
            <w:pPr>
              <w:pStyle w:val="Tabletext"/>
            </w:pPr>
            <w:r w:rsidRPr="006E64D6">
              <w:t>Approval of agenda</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F9C81BB" w14:textId="3B0EDB6D" w:rsidR="00C3420F" w:rsidRPr="00C3420F" w:rsidRDefault="00C3420F" w:rsidP="00C3420F">
            <w:pPr>
              <w:pStyle w:val="Tabletext"/>
            </w:pPr>
            <w:r w:rsidRPr="001048A1">
              <w:t>F-001</w:t>
            </w:r>
            <w:r w:rsidRPr="00C3420F">
              <w:t xml:space="preserve"> (Agenda); </w:t>
            </w:r>
            <w:r w:rsidRPr="00C3420F">
              <w:br/>
              <w:t xml:space="preserve">Initial timing: </w:t>
            </w:r>
            <w:r w:rsidR="001048A1">
              <w:t xml:space="preserve">F-001 </w:t>
            </w:r>
            <w:r w:rsidRPr="00C3420F">
              <w:rPr>
                <w:lang w:eastAsia="ja-JP"/>
              </w:rPr>
              <w:t xml:space="preserve">Annex </w:t>
            </w:r>
            <w:r w:rsidRPr="001048A1">
              <w:rPr>
                <w:rFonts w:eastAsiaTheme="minorHAnsi"/>
                <w:lang w:eastAsia="ja-JP"/>
              </w:rPr>
              <w:t>C</w:t>
            </w:r>
          </w:p>
        </w:tc>
      </w:tr>
      <w:tr w:rsidR="00C3420F" w:rsidRPr="003E0F6F" w14:paraId="170F7F34" w14:textId="77777777" w:rsidTr="00C3420F">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8428E6" w14:textId="11ADA94D" w:rsidR="00C3420F" w:rsidRPr="006E64D6" w:rsidRDefault="00C3420F" w:rsidP="00C3420F">
            <w:pPr>
              <w:pStyle w:val="Tabletext"/>
            </w:pPr>
            <w:r w:rsidRPr="006E64D6">
              <w:fldChar w:fldCharType="begin"/>
            </w:r>
            <w:r w:rsidRPr="006E64D6">
              <w:instrText xml:space="preserve"> seq h1 </w:instrText>
            </w:r>
            <w:r w:rsidRPr="006E64D6">
              <w:fldChar w:fldCharType="separate"/>
            </w:r>
            <w:r w:rsidR="00E94F5C">
              <w:rPr>
                <w:noProof/>
              </w:rPr>
              <w:t>3</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21D8CB" w14:textId="77777777" w:rsidR="00C3420F" w:rsidRPr="006E64D6" w:rsidRDefault="00C3420F" w:rsidP="00C3420F">
            <w:pPr>
              <w:pStyle w:val="Tabletext"/>
            </w:pPr>
            <w:r w:rsidRPr="006E64D6">
              <w:t>Documentation and allocation</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86CA65" w14:textId="2EAF8FBC" w:rsidR="00C3420F" w:rsidRPr="00C3420F" w:rsidRDefault="00C3420F" w:rsidP="00C3420F">
            <w:pPr>
              <w:pStyle w:val="Tabletext"/>
              <w:rPr>
                <w:lang w:val="fr-FR"/>
              </w:rPr>
            </w:pPr>
            <w:r w:rsidRPr="001048A1">
              <w:rPr>
                <w:lang w:val="fr-FR"/>
              </w:rPr>
              <w:t>F-001</w:t>
            </w:r>
            <w:r w:rsidRPr="00C3420F">
              <w:rPr>
                <w:lang w:val="fr-FR"/>
              </w:rPr>
              <w:t xml:space="preserve"> (</w:t>
            </w:r>
            <w:proofErr w:type="gramStart"/>
            <w:r w:rsidRPr="00C3420F">
              <w:rPr>
                <w:lang w:val="fr-FR"/>
              </w:rPr>
              <w:t>Agenda;</w:t>
            </w:r>
            <w:proofErr w:type="gramEnd"/>
            <w:r w:rsidRPr="00C3420F">
              <w:rPr>
                <w:lang w:val="fr-FR"/>
              </w:rPr>
              <w:t xml:space="preserve"> Chair); </w:t>
            </w:r>
            <w:r w:rsidRPr="00C3420F">
              <w:rPr>
                <w:lang w:val="fr-FR"/>
              </w:rPr>
              <w:br/>
              <w:t xml:space="preserve">Annex </w:t>
            </w:r>
            <w:r w:rsidRPr="001048A1">
              <w:rPr>
                <w:rFonts w:eastAsiaTheme="minorEastAsia"/>
                <w:sz w:val="24"/>
                <w:szCs w:val="24"/>
                <w:lang w:val="fr-FR" w:eastAsia="ja-JP"/>
              </w:rPr>
              <w:t>B</w:t>
            </w:r>
            <w:r w:rsidRPr="00C3420F">
              <w:rPr>
                <w:lang w:val="fr-FR"/>
              </w:rPr>
              <w:t xml:space="preserve"> (Documentation) </w:t>
            </w:r>
          </w:p>
        </w:tc>
      </w:tr>
      <w:tr w:rsidR="00C3420F" w:rsidRPr="006E64D6" w14:paraId="41D8009D" w14:textId="77777777" w:rsidTr="00C3420F">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88FA0B1" w14:textId="3A5B047A" w:rsidR="00C3420F" w:rsidRPr="006E64D6" w:rsidRDefault="00C3420F" w:rsidP="00C3420F">
            <w:pPr>
              <w:pStyle w:val="Tabletext"/>
            </w:pPr>
            <w:r w:rsidRPr="006E64D6">
              <w:fldChar w:fldCharType="begin"/>
            </w:r>
            <w:r w:rsidRPr="006E64D6">
              <w:instrText xml:space="preserve"> seq h1 </w:instrText>
            </w:r>
            <w:r w:rsidRPr="006E64D6">
              <w:fldChar w:fldCharType="separate"/>
            </w:r>
            <w:r w:rsidR="00E94F5C">
              <w:rPr>
                <w:noProof/>
              </w:rPr>
              <w:t>4</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91485FC" w14:textId="77777777" w:rsidR="00C3420F" w:rsidRPr="006E64D6" w:rsidRDefault="00C3420F" w:rsidP="00C3420F">
            <w:pPr>
              <w:pStyle w:val="Tabletext"/>
            </w:pPr>
            <w:r w:rsidRPr="006E64D6">
              <w:t>IPR</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364ECAA" w14:textId="046762E2" w:rsidR="00C3420F" w:rsidRPr="00C3420F" w:rsidRDefault="001048A1" w:rsidP="00C3420F">
            <w:pPr>
              <w:pStyle w:val="Tabletext"/>
            </w:pPr>
            <w:r>
              <w:t xml:space="preserve">F-001 </w:t>
            </w:r>
            <w:r w:rsidR="00C3420F" w:rsidRPr="00C3420F">
              <w:t xml:space="preserve">Annex </w:t>
            </w:r>
            <w:r w:rsidR="00C3420F" w:rsidRPr="001048A1">
              <w:rPr>
                <w:rFonts w:eastAsiaTheme="minorHAnsi"/>
                <w:sz w:val="24"/>
                <w:szCs w:val="24"/>
                <w:lang w:eastAsia="ja-JP"/>
              </w:rPr>
              <w:t>A</w:t>
            </w:r>
          </w:p>
        </w:tc>
      </w:tr>
      <w:tr w:rsidR="00C3420F" w:rsidRPr="006E64D6" w14:paraId="39F757CF" w14:textId="77777777" w:rsidTr="00C3420F">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69C4C1F" w14:textId="11127483" w:rsidR="00C3420F" w:rsidRPr="006E64D6" w:rsidRDefault="00C3420F" w:rsidP="00C3420F">
            <w:pPr>
              <w:pStyle w:val="Tabletext"/>
            </w:pPr>
            <w:r w:rsidRPr="006E64D6">
              <w:fldChar w:fldCharType="begin"/>
            </w:r>
            <w:r w:rsidRPr="006E64D6">
              <w:instrText xml:space="preserve"> seq h1 </w:instrText>
            </w:r>
            <w:r w:rsidRPr="006E64D6">
              <w:fldChar w:fldCharType="separate"/>
            </w:r>
            <w:r w:rsidR="00E94F5C">
              <w:rPr>
                <w:noProof/>
              </w:rPr>
              <w:t>5</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52106E0" w14:textId="77777777" w:rsidR="00C3420F" w:rsidRPr="006E64D6" w:rsidRDefault="00C3420F" w:rsidP="00C3420F">
            <w:pPr>
              <w:pStyle w:val="Tabletext"/>
            </w:pPr>
            <w:r w:rsidRPr="006E64D6">
              <w:t>Management updates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116909" w14:textId="77777777" w:rsidR="00C3420F" w:rsidRPr="00C3420F" w:rsidRDefault="00C3420F" w:rsidP="00C3420F">
            <w:pPr>
              <w:pStyle w:val="Tabletext"/>
            </w:pPr>
          </w:p>
        </w:tc>
      </w:tr>
      <w:tr w:rsidR="00C3420F" w:rsidRPr="006E64D6" w14:paraId="0EB32416" w14:textId="77777777" w:rsidTr="00C3420F">
        <w:tc>
          <w:tcPr>
            <w:tcW w:w="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F07C5C" w14:textId="569B8712" w:rsidR="00C3420F" w:rsidRPr="006E64D6" w:rsidRDefault="00F7179C" w:rsidP="00C3420F">
            <w:pPr>
              <w:pStyle w:val="Tabletext"/>
              <w:jc w:val="right"/>
            </w:pPr>
            <w:fldSimple w:instr=" SEQ letterbullet\* alphabetic \r 1 \* MERGEFORMAT ">
              <w:r w:rsidR="00E94F5C">
                <w:rPr>
                  <w:noProof/>
                </w:rPr>
                <w:t>a</w:t>
              </w:r>
            </w:fldSimple>
          </w:p>
        </w:tc>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DFBF4D" w14:textId="77777777" w:rsidR="00C3420F" w:rsidRPr="006E64D6" w:rsidRDefault="00C3420F" w:rsidP="00C3420F">
            <w:pPr>
              <w:pStyle w:val="Tabletext"/>
            </w:pPr>
            <w:r w:rsidRPr="006E64D6">
              <w:t>Vice-chairs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BA9357" w14:textId="77777777" w:rsidR="00C3420F" w:rsidRPr="00C3420F" w:rsidRDefault="00C3420F" w:rsidP="00C3420F">
            <w:pPr>
              <w:pStyle w:val="Tabletext"/>
            </w:pPr>
          </w:p>
        </w:tc>
      </w:tr>
      <w:tr w:rsidR="00C3420F" w:rsidRPr="006E64D6" w14:paraId="393936D8" w14:textId="77777777" w:rsidTr="00C3420F">
        <w:tc>
          <w:tcPr>
            <w:tcW w:w="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7C0B4E" w14:textId="3B2BB545" w:rsidR="00C3420F" w:rsidRPr="006E64D6" w:rsidRDefault="00F7179C" w:rsidP="00C3420F">
            <w:pPr>
              <w:pStyle w:val="Tabletext"/>
              <w:jc w:val="right"/>
            </w:pPr>
            <w:fldSimple w:instr=" SEQ letterbullet\* alphabetic \* MERGEFORMAT ">
              <w:r w:rsidR="00E94F5C">
                <w:rPr>
                  <w:noProof/>
                </w:rPr>
                <w:t>b</w:t>
              </w:r>
            </w:fldSimple>
          </w:p>
        </w:tc>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CA625C" w14:textId="77777777" w:rsidR="00C3420F" w:rsidRPr="006E64D6" w:rsidRDefault="00C3420F" w:rsidP="00C3420F">
            <w:pPr>
              <w:pStyle w:val="Tabletext"/>
            </w:pPr>
            <w:r w:rsidRPr="006E64D6">
              <w:t>WGs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2C5803" w14:textId="77777777" w:rsidR="00C3420F" w:rsidRPr="00C3420F" w:rsidRDefault="00C3420F" w:rsidP="00C3420F">
            <w:pPr>
              <w:pStyle w:val="Tabletext"/>
            </w:pPr>
          </w:p>
        </w:tc>
      </w:tr>
      <w:tr w:rsidR="00C3420F" w:rsidRPr="006E64D6" w14:paraId="02AA6AEF" w14:textId="77777777" w:rsidTr="00C3420F">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2F9C872" w14:textId="27D0CCEA" w:rsidR="00C3420F" w:rsidRPr="006E64D6" w:rsidRDefault="00C3420F" w:rsidP="00C3420F">
            <w:pPr>
              <w:pStyle w:val="Tabletext"/>
            </w:pPr>
            <w:r w:rsidRPr="006E64D6">
              <w:fldChar w:fldCharType="begin"/>
            </w:r>
            <w:r w:rsidRPr="006E64D6">
              <w:instrText xml:space="preserve"> seq h1 </w:instrText>
            </w:r>
            <w:r w:rsidRPr="006E64D6">
              <w:fldChar w:fldCharType="separate"/>
            </w:r>
            <w:r w:rsidR="00E94F5C">
              <w:rPr>
                <w:noProof/>
              </w:rPr>
              <w:t>6</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38B9E4C" w14:textId="77777777" w:rsidR="00C3420F" w:rsidRPr="006E64D6" w:rsidRDefault="00C3420F" w:rsidP="00C3420F">
            <w:pPr>
              <w:pStyle w:val="Tabletext"/>
            </w:pPr>
            <w:r w:rsidRPr="006E64D6">
              <w:t>Approval of Meeting E outcomes and updates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E449E21" w14:textId="77777777" w:rsidR="00C3420F" w:rsidRPr="00C3420F" w:rsidRDefault="00BA4608" w:rsidP="00C3420F">
            <w:pPr>
              <w:pStyle w:val="Tabletext"/>
            </w:pPr>
            <w:hyperlink r:id="rId137">
              <w:r w:rsidR="00C3420F" w:rsidRPr="00C3420F">
                <w:rPr>
                  <w:rStyle w:val="Hyperlink"/>
                </w:rPr>
                <w:t>E-101</w:t>
              </w:r>
            </w:hyperlink>
            <w:r w:rsidR="00C3420F" w:rsidRPr="00C3420F">
              <w:t>: Meeting Report</w:t>
            </w:r>
          </w:p>
          <w:p w14:paraId="69732DA1" w14:textId="77777777" w:rsidR="00C3420F" w:rsidRPr="00C3420F" w:rsidRDefault="00BA4608" w:rsidP="00C3420F">
            <w:pPr>
              <w:pStyle w:val="Tabletext"/>
            </w:pPr>
            <w:hyperlink r:id="rId138">
              <w:r w:rsidR="00C3420F" w:rsidRPr="00C3420F">
                <w:rPr>
                  <w:rStyle w:val="Hyperlink"/>
                </w:rPr>
                <w:t>E-102</w:t>
              </w:r>
            </w:hyperlink>
            <w:r w:rsidR="00C3420F" w:rsidRPr="00C3420F">
              <w:t>: Updated call for Proposals: use cases, benchmarking, and data</w:t>
            </w:r>
          </w:p>
        </w:tc>
      </w:tr>
      <w:tr w:rsidR="00C3420F" w:rsidRPr="006E64D6" w14:paraId="74C49BCE" w14:textId="77777777" w:rsidTr="00C3420F">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D50673" w14:textId="319C1585" w:rsidR="00C3420F" w:rsidRPr="006E64D6" w:rsidRDefault="00C3420F" w:rsidP="00C3420F">
            <w:pPr>
              <w:pStyle w:val="Tabletext"/>
            </w:pPr>
            <w:r w:rsidRPr="006E64D6">
              <w:fldChar w:fldCharType="begin"/>
            </w:r>
            <w:r w:rsidRPr="006E64D6">
              <w:instrText xml:space="preserve"> seq h1 </w:instrText>
            </w:r>
            <w:r w:rsidRPr="006E64D6">
              <w:fldChar w:fldCharType="separate"/>
            </w:r>
            <w:r w:rsidR="00E94F5C">
              <w:rPr>
                <w:noProof/>
              </w:rPr>
              <w:t>7</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654964" w14:textId="77777777" w:rsidR="00C3420F" w:rsidRPr="006E64D6" w:rsidRDefault="00C3420F" w:rsidP="00C3420F">
            <w:pPr>
              <w:pStyle w:val="Tabletext"/>
            </w:pPr>
            <w:r w:rsidRPr="006E64D6">
              <w:t>Outcome of the workshop</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BD431E" w14:textId="77777777" w:rsidR="00C3420F" w:rsidRPr="00C3420F" w:rsidRDefault="00BA4608" w:rsidP="00C3420F">
            <w:pPr>
              <w:pStyle w:val="Tabletext"/>
            </w:pPr>
            <w:hyperlink r:id="rId139">
              <w:r w:rsidR="00C3420F" w:rsidRPr="00C3420F">
                <w:rPr>
                  <w:rStyle w:val="Hyperlink"/>
                </w:rPr>
                <w:t>F-002</w:t>
              </w:r>
            </w:hyperlink>
            <w:r w:rsidR="00C3420F" w:rsidRPr="00C3420F">
              <w:t xml:space="preserve"> (Workshop Summary; Chair)</w:t>
            </w:r>
          </w:p>
        </w:tc>
      </w:tr>
      <w:tr w:rsidR="00C3420F" w:rsidRPr="006E64D6" w14:paraId="429D0AFF" w14:textId="77777777" w:rsidTr="00C3420F">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9A19BC" w14:textId="2C0128FE" w:rsidR="00C3420F" w:rsidRPr="006E64D6" w:rsidRDefault="00C3420F" w:rsidP="00C3420F">
            <w:pPr>
              <w:pStyle w:val="Tabletext"/>
            </w:pPr>
            <w:r w:rsidRPr="006E64D6">
              <w:fldChar w:fldCharType="begin"/>
            </w:r>
            <w:r w:rsidRPr="006E64D6">
              <w:instrText xml:space="preserve"> seq h1 </w:instrText>
            </w:r>
            <w:r w:rsidRPr="006E64D6">
              <w:fldChar w:fldCharType="separate"/>
            </w:r>
            <w:r w:rsidR="00E94F5C">
              <w:rPr>
                <w:noProof/>
              </w:rPr>
              <w:t>8</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DA0A59" w14:textId="77777777" w:rsidR="00C3420F" w:rsidRPr="006E64D6" w:rsidRDefault="00C3420F" w:rsidP="00C3420F">
            <w:pPr>
              <w:pStyle w:val="Tabletext"/>
            </w:pPr>
            <w:r w:rsidRPr="006E64D6">
              <w:t>Review of incoming LSs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CBFC5C" w14:textId="77777777" w:rsidR="00C3420F" w:rsidRPr="00C3420F" w:rsidRDefault="00C3420F" w:rsidP="00C3420F">
            <w:pPr>
              <w:pStyle w:val="Tabletext"/>
            </w:pPr>
          </w:p>
        </w:tc>
      </w:tr>
      <w:tr w:rsidR="00C3420F" w:rsidRPr="003E0F6F" w14:paraId="0A74AACF" w14:textId="77777777" w:rsidTr="00C3420F">
        <w:tc>
          <w:tcPr>
            <w:tcW w:w="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BBAD9C" w14:textId="0E12B25B" w:rsidR="00C3420F" w:rsidRPr="006E64D6" w:rsidRDefault="00F7179C" w:rsidP="00C3420F">
            <w:pPr>
              <w:pStyle w:val="Tabletext"/>
              <w:jc w:val="right"/>
            </w:pPr>
            <w:fldSimple w:instr=" SEQ letterbullet\* alphabetic \r 1 \* MERGEFORMAT ">
              <w:r w:rsidR="00E94F5C">
                <w:rPr>
                  <w:noProof/>
                </w:rPr>
                <w:t>a</w:t>
              </w:r>
            </w:fldSimple>
          </w:p>
        </w:tc>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FFEC66" w14:textId="77777777" w:rsidR="00C3420F" w:rsidRPr="006E64D6" w:rsidRDefault="00C3420F" w:rsidP="00C3420F">
            <w:pPr>
              <w:pStyle w:val="Tabletext"/>
            </w:pPr>
            <w:r w:rsidRPr="006E64D6">
              <w:t>FG-DLT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1CDDC5" w14:textId="77777777" w:rsidR="00C3420F" w:rsidRPr="00C3420F" w:rsidRDefault="00BA4608" w:rsidP="00C3420F">
            <w:pPr>
              <w:pStyle w:val="Tabletext"/>
              <w:rPr>
                <w:lang w:val="pt-BR"/>
              </w:rPr>
            </w:pPr>
            <w:hyperlink r:id="rId140" w:tgtFrame="_blank" w:history="1">
              <w:r w:rsidR="00C3420F" w:rsidRPr="00C3420F">
                <w:rPr>
                  <w:rStyle w:val="Hyperlink"/>
                  <w:lang w:val="pt-BR"/>
                </w:rPr>
                <w:t>FGAI4H-F-025</w:t>
              </w:r>
            </w:hyperlink>
            <w:r w:rsidR="00C3420F" w:rsidRPr="00C3420F">
              <w:rPr>
                <w:lang w:val="pt-BR"/>
              </w:rPr>
              <w:t xml:space="preserve">, </w:t>
            </w:r>
            <w:hyperlink r:id="rId141" w:tgtFrame="_blank" w:history="1">
              <w:r w:rsidR="00C3420F" w:rsidRPr="00C3420F">
                <w:rPr>
                  <w:rStyle w:val="Hyperlink"/>
                  <w:lang w:val="pt-BR"/>
                </w:rPr>
                <w:t>FGAI4H-F-026</w:t>
              </w:r>
            </w:hyperlink>
            <w:r w:rsidR="00C3420F" w:rsidRPr="00C3420F">
              <w:rPr>
                <w:lang w:val="pt-BR"/>
              </w:rPr>
              <w:t xml:space="preserve">, </w:t>
            </w:r>
            <w:hyperlink r:id="rId142" w:tgtFrame="_blank" w:history="1">
              <w:r w:rsidR="00C3420F" w:rsidRPr="00C3420F">
                <w:rPr>
                  <w:rStyle w:val="Hyperlink"/>
                  <w:lang w:val="pt-BR"/>
                </w:rPr>
                <w:t>FGAI4H-F-028</w:t>
              </w:r>
            </w:hyperlink>
          </w:p>
        </w:tc>
      </w:tr>
      <w:tr w:rsidR="00C3420F" w:rsidRPr="006E64D6" w14:paraId="6E6E8F69" w14:textId="77777777" w:rsidTr="00C3420F">
        <w:tc>
          <w:tcPr>
            <w:tcW w:w="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C96B51" w14:textId="0E491858" w:rsidR="00C3420F" w:rsidRPr="006E64D6" w:rsidRDefault="00F7179C" w:rsidP="00C3420F">
            <w:pPr>
              <w:pStyle w:val="Tabletext"/>
              <w:jc w:val="right"/>
            </w:pPr>
            <w:fldSimple w:instr=" SEQ letterbullet\* alphabetic \* MERGEFORMAT ">
              <w:r w:rsidR="00E94F5C">
                <w:rPr>
                  <w:noProof/>
                </w:rPr>
                <w:t>b</w:t>
              </w:r>
            </w:fldSimple>
          </w:p>
        </w:tc>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26CB09" w14:textId="77777777" w:rsidR="00C3420F" w:rsidRPr="006E64D6" w:rsidRDefault="00C3420F" w:rsidP="00C3420F">
            <w:pPr>
              <w:pStyle w:val="Tabletext"/>
              <w:rPr>
                <w:lang w:eastAsia="zh-CN"/>
              </w:rPr>
            </w:pPr>
            <w:r w:rsidRPr="006E64D6">
              <w:rPr>
                <w:lang w:eastAsia="zh-CN"/>
              </w:rPr>
              <w:t>FG-DPM</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47CC1F" w14:textId="77777777" w:rsidR="00C3420F" w:rsidRPr="00C3420F" w:rsidRDefault="00BA4608" w:rsidP="00C3420F">
            <w:pPr>
              <w:pStyle w:val="Tabletext"/>
            </w:pPr>
            <w:hyperlink r:id="rId143" w:tgtFrame="_blank" w:history="1">
              <w:r w:rsidR="00C3420F" w:rsidRPr="00C3420F">
                <w:rPr>
                  <w:rStyle w:val="Hyperlink"/>
                </w:rPr>
                <w:t>FGAI4H-F-027</w:t>
              </w:r>
            </w:hyperlink>
          </w:p>
        </w:tc>
      </w:tr>
      <w:tr w:rsidR="00C3420F" w:rsidRPr="006E64D6" w14:paraId="7BD1FB24" w14:textId="77777777" w:rsidTr="00C3420F">
        <w:tc>
          <w:tcPr>
            <w:tcW w:w="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809A4B" w14:textId="0E29A51B" w:rsidR="00C3420F" w:rsidRPr="006E64D6" w:rsidRDefault="00F7179C" w:rsidP="00C3420F">
            <w:pPr>
              <w:pStyle w:val="Tabletext"/>
              <w:jc w:val="right"/>
            </w:pPr>
            <w:fldSimple w:instr=" SEQ letterbullet\* alphabetic \* MERGEFORMAT ">
              <w:r w:rsidR="00E94F5C">
                <w:rPr>
                  <w:noProof/>
                </w:rPr>
                <w:t>c</w:t>
              </w:r>
            </w:fldSimple>
          </w:p>
        </w:tc>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ABFF7F" w14:textId="77777777" w:rsidR="00C3420F" w:rsidRPr="006E64D6" w:rsidRDefault="00C3420F" w:rsidP="00C3420F">
            <w:pPr>
              <w:pStyle w:val="Tabletext"/>
              <w:rPr>
                <w:lang w:eastAsia="zh-CN"/>
              </w:rPr>
            </w:pPr>
            <w:r w:rsidRPr="006E64D6">
              <w:t>ITU-T SG17</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757337" w14:textId="77777777" w:rsidR="00C3420F" w:rsidRPr="00C3420F" w:rsidRDefault="00BA4608" w:rsidP="00C3420F">
            <w:pPr>
              <w:pStyle w:val="Tabletext"/>
            </w:pPr>
            <w:hyperlink r:id="rId144" w:tgtFrame="_blank" w:history="1">
              <w:r w:rsidR="00C3420F" w:rsidRPr="00C3420F">
                <w:rPr>
                  <w:rStyle w:val="Hyperlink"/>
                </w:rPr>
                <w:t>FGAI4H-F-023</w:t>
              </w:r>
            </w:hyperlink>
          </w:p>
        </w:tc>
      </w:tr>
      <w:tr w:rsidR="00C3420F" w:rsidRPr="006E64D6" w14:paraId="55A271B7" w14:textId="77777777" w:rsidTr="00C3420F">
        <w:tc>
          <w:tcPr>
            <w:tcW w:w="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9C7F27" w14:textId="7DE41C40" w:rsidR="00C3420F" w:rsidRPr="006E64D6" w:rsidRDefault="00F7179C" w:rsidP="00C3420F">
            <w:pPr>
              <w:pStyle w:val="Tabletext"/>
              <w:jc w:val="right"/>
            </w:pPr>
            <w:fldSimple w:instr=" SEQ letterbullet\* alphabetic \* MERGEFORMAT ">
              <w:r w:rsidR="00E94F5C">
                <w:rPr>
                  <w:noProof/>
                </w:rPr>
                <w:t>d</w:t>
              </w:r>
            </w:fldSimple>
          </w:p>
        </w:tc>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C6C460" w14:textId="77777777" w:rsidR="00C3420F" w:rsidRPr="006E64D6" w:rsidRDefault="00C3420F" w:rsidP="00C3420F">
            <w:pPr>
              <w:pStyle w:val="Tabletext"/>
              <w:rPr>
                <w:lang w:eastAsia="zh-CN"/>
              </w:rPr>
            </w:pPr>
            <w:r w:rsidRPr="006E64D6">
              <w:t>JCA-IoT and SC&amp;C</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685C1D" w14:textId="77777777" w:rsidR="00C3420F" w:rsidRPr="00C3420F" w:rsidRDefault="00BA4608" w:rsidP="00C3420F">
            <w:pPr>
              <w:pStyle w:val="Tabletext"/>
            </w:pPr>
            <w:hyperlink r:id="rId145" w:tgtFrame="_blank" w:history="1">
              <w:r w:rsidR="00C3420F" w:rsidRPr="00C3420F">
                <w:rPr>
                  <w:rStyle w:val="Hyperlink"/>
                </w:rPr>
                <w:t>FGAI4H-F-024</w:t>
              </w:r>
            </w:hyperlink>
          </w:p>
        </w:tc>
      </w:tr>
      <w:tr w:rsidR="00C3420F" w:rsidRPr="006E64D6" w14:paraId="055AD328" w14:textId="77777777" w:rsidTr="00C3420F">
        <w:tc>
          <w:tcPr>
            <w:tcW w:w="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F167A0" w14:textId="443CDFC1" w:rsidR="00C3420F" w:rsidRPr="006E64D6" w:rsidRDefault="00F7179C" w:rsidP="00C3420F">
            <w:pPr>
              <w:pStyle w:val="Tabletext"/>
              <w:jc w:val="right"/>
            </w:pPr>
            <w:fldSimple w:instr=" SEQ letterbullet\* alphabetic \* MERGEFORMAT ">
              <w:r w:rsidR="00E94F5C">
                <w:rPr>
                  <w:noProof/>
                </w:rPr>
                <w:t>e</w:t>
              </w:r>
            </w:fldSimple>
          </w:p>
        </w:tc>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213F69" w14:textId="77777777" w:rsidR="00C3420F" w:rsidRPr="006E64D6" w:rsidRDefault="00C3420F" w:rsidP="00C3420F">
            <w:pPr>
              <w:pStyle w:val="Tabletext"/>
              <w:rPr>
                <w:lang w:eastAsia="zh-CN"/>
              </w:rPr>
            </w:pPr>
            <w:r w:rsidRPr="006E64D6">
              <w:t>JTC 1/SC 42</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8A9AA0" w14:textId="77777777" w:rsidR="00C3420F" w:rsidRPr="00C3420F" w:rsidRDefault="00BA4608" w:rsidP="00C3420F">
            <w:pPr>
              <w:pStyle w:val="Tabletext"/>
            </w:pPr>
            <w:hyperlink r:id="rId146" w:tgtFrame="_blank" w:history="1">
              <w:r w:rsidR="00C3420F" w:rsidRPr="00C3420F">
                <w:rPr>
                  <w:rStyle w:val="Hyperlink"/>
                </w:rPr>
                <w:t>FGAI4H-F-019</w:t>
              </w:r>
            </w:hyperlink>
          </w:p>
        </w:tc>
      </w:tr>
      <w:tr w:rsidR="00C3420F" w:rsidRPr="006E64D6" w14:paraId="760A5F4A" w14:textId="77777777" w:rsidTr="00C3420F">
        <w:tc>
          <w:tcPr>
            <w:tcW w:w="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634FA5" w14:textId="014E959B" w:rsidR="00C3420F" w:rsidRPr="006E64D6" w:rsidRDefault="00F7179C" w:rsidP="00C3420F">
            <w:pPr>
              <w:pStyle w:val="Tabletext"/>
              <w:jc w:val="right"/>
            </w:pPr>
            <w:fldSimple w:instr=" SEQ letterbullet\* alphabetic \* MERGEFORMAT ">
              <w:r w:rsidR="00E94F5C">
                <w:rPr>
                  <w:noProof/>
                </w:rPr>
                <w:t>f</w:t>
              </w:r>
            </w:fldSimple>
          </w:p>
        </w:tc>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F32390" w14:textId="77777777" w:rsidR="00C3420F" w:rsidRPr="006E64D6" w:rsidRDefault="00C3420F" w:rsidP="00C3420F">
            <w:pPr>
              <w:pStyle w:val="Tabletext"/>
              <w:rPr>
                <w:lang w:eastAsia="zh-CN"/>
              </w:rPr>
            </w:pPr>
            <w:r w:rsidRPr="006E64D6">
              <w:rPr>
                <w:lang w:eastAsia="zh-CN"/>
              </w:rPr>
              <w:t>Others?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A8351C" w14:textId="77777777" w:rsidR="00C3420F" w:rsidRPr="00C3420F" w:rsidRDefault="00C3420F" w:rsidP="00C3420F">
            <w:pPr>
              <w:pStyle w:val="Tabletext"/>
            </w:pPr>
          </w:p>
        </w:tc>
      </w:tr>
      <w:tr w:rsidR="00C3420F" w:rsidRPr="006E64D6" w14:paraId="3B737CF7" w14:textId="77777777" w:rsidTr="00C3420F">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F69E36" w14:textId="007C1952" w:rsidR="00C3420F" w:rsidRPr="006E64D6" w:rsidRDefault="00C3420F" w:rsidP="00C3420F">
            <w:pPr>
              <w:pStyle w:val="Tabletext"/>
            </w:pPr>
            <w:r w:rsidRPr="006E64D6">
              <w:fldChar w:fldCharType="begin"/>
            </w:r>
            <w:r w:rsidRPr="006E64D6">
              <w:instrText xml:space="preserve"> seq h1 </w:instrText>
            </w:r>
            <w:r w:rsidRPr="006E64D6">
              <w:fldChar w:fldCharType="separate"/>
            </w:r>
            <w:r w:rsidR="00E94F5C">
              <w:rPr>
                <w:noProof/>
              </w:rPr>
              <w:t>9</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2028B4" w14:textId="77777777" w:rsidR="00C3420F" w:rsidRPr="006E64D6" w:rsidRDefault="00C3420F" w:rsidP="00C3420F">
            <w:pPr>
              <w:pStyle w:val="Tabletext"/>
            </w:pPr>
            <w:r w:rsidRPr="006E64D6">
              <w:t>Working Group updates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C645DF" w14:textId="77777777" w:rsidR="00C3420F" w:rsidRPr="00C3420F" w:rsidRDefault="00C3420F" w:rsidP="00C3420F">
            <w:pPr>
              <w:pStyle w:val="Tabletext"/>
            </w:pPr>
          </w:p>
        </w:tc>
      </w:tr>
      <w:bookmarkStart w:id="208" w:name="_Hlk18256795"/>
      <w:tr w:rsidR="00C3420F" w:rsidRPr="006E64D6" w14:paraId="757FCC5A" w14:textId="77777777" w:rsidTr="00C3420F">
        <w:tc>
          <w:tcPr>
            <w:tcW w:w="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8DDA6F" w14:textId="2B68C9B2" w:rsidR="00C3420F" w:rsidRPr="006E64D6" w:rsidRDefault="00C3420F" w:rsidP="00C3420F">
            <w:pPr>
              <w:pStyle w:val="Tabletext"/>
              <w:jc w:val="right"/>
            </w:pPr>
            <w:r w:rsidRPr="006E64D6">
              <w:fldChar w:fldCharType="begin"/>
            </w:r>
            <w:r w:rsidRPr="006E64D6">
              <w:instrText xml:space="preserve"> SEQ letterbullet\* alphabetic \r 1 \* MERGEFORMAT </w:instrText>
            </w:r>
            <w:r w:rsidRPr="006E64D6">
              <w:fldChar w:fldCharType="separate"/>
            </w:r>
            <w:r w:rsidR="00E94F5C">
              <w:rPr>
                <w:noProof/>
              </w:rPr>
              <w:t>a</w:t>
            </w:r>
            <w:r w:rsidRPr="006E64D6">
              <w:rPr>
                <w:noProof/>
              </w:rPr>
              <w:fldChar w:fldCharType="end"/>
            </w:r>
          </w:p>
        </w:tc>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01B1D5" w14:textId="77777777" w:rsidR="00C3420F" w:rsidRPr="006E64D6" w:rsidRDefault="00C3420F" w:rsidP="00C3420F">
            <w:pPr>
              <w:pStyle w:val="Tabletext"/>
            </w:pPr>
            <w:r w:rsidRPr="006E64D6">
              <w:t>Data and AI solution assessment methods (WG-DAISAM) [Pat Baird; Luis Oala]</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102C98" w14:textId="77777777" w:rsidR="00C3420F" w:rsidRPr="00C3420F" w:rsidRDefault="00BA4608" w:rsidP="00C3420F">
            <w:pPr>
              <w:pStyle w:val="Tabletext"/>
            </w:pPr>
            <w:hyperlink r:id="rId147" w:tgtFrame="_blank" w:history="1">
              <w:r w:rsidR="00C3420F" w:rsidRPr="00C3420F">
                <w:rPr>
                  <w:rStyle w:val="Hyperlink"/>
                </w:rPr>
                <w:t>FGAI4H-F-021</w:t>
              </w:r>
            </w:hyperlink>
            <w:r w:rsidR="00C3420F" w:rsidRPr="00C3420F">
              <w:t xml:space="preserve"> (ToR, approved by correspondence)</w:t>
            </w:r>
          </w:p>
          <w:p w14:paraId="308B927F" w14:textId="77777777" w:rsidR="00C3420F" w:rsidRPr="00C3420F" w:rsidRDefault="00BA4608" w:rsidP="00C3420F">
            <w:pPr>
              <w:pStyle w:val="Tabletext"/>
            </w:pPr>
            <w:hyperlink r:id="rId148" w:tgtFrame="_blank" w:history="1">
              <w:r w:rsidR="00C3420F" w:rsidRPr="00C3420F">
                <w:rPr>
                  <w:rStyle w:val="Hyperlink"/>
                </w:rPr>
                <w:t>FGAI4H-F-032</w:t>
              </w:r>
            </w:hyperlink>
            <w:r w:rsidR="00C3420F" w:rsidRPr="00C3420F">
              <w:t xml:space="preserve"> (Quality Criteria: Regulatory Synthesis and TG-Questionnaire)</w:t>
            </w:r>
          </w:p>
        </w:tc>
      </w:tr>
      <w:bookmarkEnd w:id="208"/>
      <w:tr w:rsidR="00C3420F" w:rsidRPr="006E64D6" w14:paraId="1B6EB8EF" w14:textId="77777777" w:rsidTr="00C3420F">
        <w:tc>
          <w:tcPr>
            <w:tcW w:w="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CF9E11" w14:textId="28FED277" w:rsidR="00C3420F" w:rsidRPr="006E64D6" w:rsidRDefault="00C3420F" w:rsidP="00C3420F">
            <w:pPr>
              <w:pStyle w:val="Tabletext"/>
              <w:jc w:val="right"/>
            </w:pPr>
            <w:r w:rsidRPr="006E64D6">
              <w:fldChar w:fldCharType="begin"/>
            </w:r>
            <w:r w:rsidRPr="006E64D6">
              <w:instrText xml:space="preserve"> SEQ letterbullet\* alphabetic \* MERGEFORMAT </w:instrText>
            </w:r>
            <w:r w:rsidRPr="006E64D6">
              <w:fldChar w:fldCharType="separate"/>
            </w:r>
            <w:r w:rsidR="00E94F5C">
              <w:rPr>
                <w:noProof/>
              </w:rPr>
              <w:t>b</w:t>
            </w:r>
            <w:r w:rsidRPr="006E64D6">
              <w:rPr>
                <w:noProof/>
              </w:rPr>
              <w:fldChar w:fldCharType="end"/>
            </w:r>
          </w:p>
        </w:tc>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EFD84E" w14:textId="77777777" w:rsidR="00C3420F" w:rsidRPr="006E64D6" w:rsidRDefault="00C3420F" w:rsidP="00C3420F">
            <w:pPr>
              <w:pStyle w:val="Tabletext"/>
            </w:pPr>
            <w:r w:rsidRPr="006E64D6">
              <w:t xml:space="preserve">Data and AI solution handling (WG-DASH) [Marc Lecoultre; Ferhat </w:t>
            </w:r>
            <w:proofErr w:type="spellStart"/>
            <w:r w:rsidRPr="006E64D6">
              <w:t>Kerif</w:t>
            </w:r>
            <w:proofErr w:type="spellEnd"/>
            <w:r w:rsidRPr="006E64D6">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49F1EA" w14:textId="77777777" w:rsidR="00C3420F" w:rsidRPr="00C3420F" w:rsidRDefault="00BA4608" w:rsidP="00C3420F">
            <w:pPr>
              <w:pStyle w:val="Tabletext"/>
            </w:pPr>
            <w:hyperlink r:id="rId149" w:tgtFrame="_blank" w:history="1">
              <w:r w:rsidR="00C3420F" w:rsidRPr="00C3420F">
                <w:rPr>
                  <w:rStyle w:val="Hyperlink"/>
                </w:rPr>
                <w:t>FGAI4H-F-022</w:t>
              </w:r>
            </w:hyperlink>
            <w:r w:rsidR="00C3420F" w:rsidRPr="00C3420F">
              <w:t xml:space="preserve"> (ToR, approved by correspondence)</w:t>
            </w:r>
          </w:p>
          <w:p w14:paraId="04D28616" w14:textId="77777777" w:rsidR="00C3420F" w:rsidRPr="00C3420F" w:rsidRDefault="00BA4608" w:rsidP="00C3420F">
            <w:pPr>
              <w:pStyle w:val="Tabletext"/>
            </w:pPr>
            <w:hyperlink r:id="rId150" w:tgtFrame="_blank" w:history="1">
              <w:r w:rsidR="00C3420F" w:rsidRPr="00C3420F">
                <w:rPr>
                  <w:rStyle w:val="Hyperlink"/>
                </w:rPr>
                <w:t>FGAI4H-F-034</w:t>
              </w:r>
            </w:hyperlink>
            <w:r w:rsidR="00C3420F" w:rsidRPr="00C3420F">
              <w:t xml:space="preserve"> (Draft Process description for data and AI solution handling)</w:t>
            </w:r>
          </w:p>
        </w:tc>
      </w:tr>
      <w:tr w:rsidR="00C3420F" w:rsidRPr="006E64D6" w14:paraId="2E9C0421" w14:textId="77777777" w:rsidTr="00C3420F">
        <w:tc>
          <w:tcPr>
            <w:tcW w:w="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B9727C" w14:textId="4C13D243" w:rsidR="00C3420F" w:rsidRPr="006E64D6" w:rsidRDefault="00F7179C" w:rsidP="00C3420F">
            <w:pPr>
              <w:pStyle w:val="Tabletext"/>
              <w:jc w:val="right"/>
            </w:pPr>
            <w:fldSimple w:instr=" SEQ letterbullet\* alphabetic \* MERGEFORMAT ">
              <w:r w:rsidR="00E94F5C">
                <w:rPr>
                  <w:noProof/>
                </w:rPr>
                <w:t>c</w:t>
              </w:r>
            </w:fldSimple>
          </w:p>
        </w:tc>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69A15D" w14:textId="77777777" w:rsidR="00C3420F" w:rsidRPr="006E64D6" w:rsidRDefault="00C3420F" w:rsidP="00C3420F">
            <w:pPr>
              <w:pStyle w:val="Tabletext"/>
            </w:pPr>
            <w:r w:rsidRPr="006E64D6">
              <w:t>Operations (WG-O) [Markus Wenzel]</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604DF8" w14:textId="77777777" w:rsidR="00C3420F" w:rsidRPr="00C3420F" w:rsidRDefault="00BA4608" w:rsidP="00C3420F">
            <w:pPr>
              <w:pStyle w:val="Tabletext"/>
            </w:pPr>
            <w:hyperlink r:id="rId151" w:tgtFrame="_blank" w:history="1">
              <w:r w:rsidR="00C3420F" w:rsidRPr="00C3420F">
                <w:rPr>
                  <w:rStyle w:val="Hyperlink"/>
                </w:rPr>
                <w:t>FGAI4H-F-037</w:t>
              </w:r>
            </w:hyperlink>
            <w:r w:rsidR="00C3420F" w:rsidRPr="00C3420F">
              <w:t xml:space="preserve"> (Draft for online collaboration tools, rules and guidelines)</w:t>
            </w:r>
          </w:p>
        </w:tc>
      </w:tr>
      <w:tr w:rsidR="00C3420F" w:rsidRPr="006E64D6" w14:paraId="6A22BA3E" w14:textId="77777777" w:rsidTr="00C3420F">
        <w:tc>
          <w:tcPr>
            <w:tcW w:w="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572215" w14:textId="2474CB88" w:rsidR="00C3420F" w:rsidRPr="006E64D6" w:rsidRDefault="00F7179C" w:rsidP="00C3420F">
            <w:pPr>
              <w:pStyle w:val="Tabletext"/>
              <w:jc w:val="right"/>
            </w:pPr>
            <w:fldSimple w:instr=" SEQ letterbullet\* alphabetic \* MERGEFORMAT ">
              <w:r w:rsidR="00E94F5C">
                <w:rPr>
                  <w:noProof/>
                </w:rPr>
                <w:t>d</w:t>
              </w:r>
            </w:fldSimple>
          </w:p>
        </w:tc>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C34D07" w14:textId="77777777" w:rsidR="00C3420F" w:rsidRPr="006E64D6" w:rsidRDefault="00C3420F" w:rsidP="00C3420F">
            <w:pPr>
              <w:pStyle w:val="Tabletext"/>
            </w:pPr>
            <w:r w:rsidRPr="006E64D6">
              <w:t>Regulatory considerations on AI for health (WG-RC) [Naomi Lee]</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6EF7BD" w14:textId="77777777" w:rsidR="00C3420F" w:rsidRPr="00C3420F" w:rsidRDefault="00BA4608" w:rsidP="00C3420F">
            <w:pPr>
              <w:pStyle w:val="Tabletext"/>
            </w:pPr>
            <w:hyperlink r:id="rId152" w:tgtFrame="_blank" w:history="1">
              <w:r w:rsidR="00C3420F" w:rsidRPr="00C3420F">
                <w:rPr>
                  <w:rStyle w:val="Hyperlink"/>
                </w:rPr>
                <w:t>FGAI4H-F-038</w:t>
              </w:r>
            </w:hyperlink>
            <w:r w:rsidR="00C3420F" w:rsidRPr="00C3420F">
              <w:t xml:space="preserve"> (Status update)</w:t>
            </w:r>
          </w:p>
        </w:tc>
      </w:tr>
      <w:tr w:rsidR="00C3420F" w:rsidRPr="006E64D6" w14:paraId="5E7BAB53" w14:textId="77777777" w:rsidTr="00C3420F">
        <w:tc>
          <w:tcPr>
            <w:tcW w:w="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4FB949" w14:textId="32EAF668" w:rsidR="00C3420F" w:rsidRPr="006E64D6" w:rsidRDefault="00F7179C" w:rsidP="00C3420F">
            <w:pPr>
              <w:pStyle w:val="Tabletext"/>
              <w:jc w:val="right"/>
            </w:pPr>
            <w:fldSimple w:instr=" SEQ letterbullet\* alphabetic \* MERGEFORMAT ">
              <w:r w:rsidR="00E94F5C">
                <w:rPr>
                  <w:noProof/>
                </w:rPr>
                <w:t>e</w:t>
              </w:r>
            </w:fldSimple>
          </w:p>
        </w:tc>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83FA69" w14:textId="77777777" w:rsidR="00C3420F" w:rsidRPr="006E64D6" w:rsidRDefault="00C3420F" w:rsidP="00C3420F">
            <w:pPr>
              <w:pStyle w:val="Tabletext"/>
            </w:pPr>
            <w:r w:rsidRPr="006E64D6">
              <w:t xml:space="preserve">Health requirements (WG-HR) [Laragh </w:t>
            </w:r>
            <w:proofErr w:type="spellStart"/>
            <w:r w:rsidRPr="006E64D6">
              <w:t>Gollogly</w:t>
            </w:r>
            <w:proofErr w:type="spellEnd"/>
            <w:r w:rsidRPr="006E64D6">
              <w:t xml:space="preserve"> (WHO); Ramesh Krishnamurthy (WHO)]</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2A86A1" w14:textId="77777777" w:rsidR="00C3420F" w:rsidRPr="00C3420F" w:rsidRDefault="00C3420F" w:rsidP="00C3420F">
            <w:pPr>
              <w:pStyle w:val="Tabletext"/>
            </w:pPr>
          </w:p>
        </w:tc>
      </w:tr>
      <w:tr w:rsidR="00C3420F" w:rsidRPr="006E64D6" w14:paraId="3286EF1B" w14:textId="77777777" w:rsidTr="00C3420F">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686B04" w14:textId="297399C8" w:rsidR="00C3420F" w:rsidRPr="006E64D6" w:rsidRDefault="00C3420F" w:rsidP="00C3420F">
            <w:pPr>
              <w:pStyle w:val="Tabletext"/>
            </w:pPr>
            <w:r w:rsidRPr="006E64D6">
              <w:fldChar w:fldCharType="begin"/>
            </w:r>
            <w:r w:rsidRPr="006E64D6">
              <w:instrText xml:space="preserve"> seq h1 </w:instrText>
            </w:r>
            <w:r w:rsidRPr="006E64D6">
              <w:fldChar w:fldCharType="separate"/>
            </w:r>
            <w:r w:rsidR="00E94F5C">
              <w:rPr>
                <w:noProof/>
              </w:rPr>
              <w:t>10</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DE4674" w14:textId="77777777" w:rsidR="00C3420F" w:rsidRPr="006E64D6" w:rsidRDefault="00C3420F" w:rsidP="00C3420F">
            <w:pPr>
              <w:pStyle w:val="Tabletext"/>
            </w:pPr>
            <w:r w:rsidRPr="006E64D6">
              <w:t>Horizontal and strategic topics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B41AD59" w14:textId="77777777" w:rsidR="00C3420F" w:rsidRPr="00C3420F" w:rsidRDefault="00BA4608" w:rsidP="00C3420F">
            <w:pPr>
              <w:pStyle w:val="Tabletext"/>
            </w:pPr>
            <w:hyperlink r:id="rId153" w:tgtFrame="_blank" w:history="1">
              <w:r w:rsidR="00C3420F" w:rsidRPr="00C3420F">
                <w:rPr>
                  <w:rStyle w:val="Hyperlink"/>
                </w:rPr>
                <w:t>FGAI4H-F-035</w:t>
              </w:r>
            </w:hyperlink>
            <w:r w:rsidR="00C3420F" w:rsidRPr="00C3420F">
              <w:t xml:space="preserve"> (AI for universal coverage [</w:t>
            </w:r>
            <w:proofErr w:type="spellStart"/>
            <w:r w:rsidR="00C3420F" w:rsidRPr="00C3420F">
              <w:t>mTOMADY</w:t>
            </w:r>
            <w:proofErr w:type="spellEnd"/>
            <w:r w:rsidR="00C3420F" w:rsidRPr="00C3420F">
              <w:t>])</w:t>
            </w:r>
          </w:p>
          <w:p w14:paraId="21A42E0A" w14:textId="77777777" w:rsidR="00C3420F" w:rsidRPr="00C3420F" w:rsidRDefault="00BA4608" w:rsidP="00C3420F">
            <w:pPr>
              <w:pStyle w:val="Tabletext"/>
            </w:pPr>
            <w:hyperlink r:id="rId154" w:tgtFrame="_blank" w:history="1">
              <w:r w:rsidR="00C3420F" w:rsidRPr="00C3420F">
                <w:rPr>
                  <w:rStyle w:val="Hyperlink"/>
                </w:rPr>
                <w:t>FGAI4H-F-036</w:t>
              </w:r>
            </w:hyperlink>
            <w:r w:rsidR="00C3420F" w:rsidRPr="00C3420F">
              <w:t xml:space="preserve"> + </w:t>
            </w:r>
            <w:hyperlink r:id="rId155" w:history="1">
              <w:r w:rsidR="00C3420F" w:rsidRPr="00C3420F">
                <w:rPr>
                  <w:rStyle w:val="Hyperlink"/>
                </w:rPr>
                <w:t>A01</w:t>
              </w:r>
            </w:hyperlink>
            <w:r w:rsidR="00C3420F" w:rsidRPr="00C3420F">
              <w:t xml:space="preserve"> + </w:t>
            </w:r>
            <w:hyperlink r:id="rId156" w:history="1">
              <w:r w:rsidR="00C3420F" w:rsidRPr="00C3420F">
                <w:rPr>
                  <w:rStyle w:val="Hyperlink"/>
                </w:rPr>
                <w:t>A02</w:t>
              </w:r>
            </w:hyperlink>
            <w:r w:rsidR="00C3420F" w:rsidRPr="00C3420F">
              <w:t xml:space="preserve"> + </w:t>
            </w:r>
            <w:hyperlink r:id="rId157" w:tgtFrame="_blank" w:history="1">
              <w:r w:rsidR="00C3420F" w:rsidRPr="00C3420F">
                <w:rPr>
                  <w:rStyle w:val="Hyperlink"/>
                  <w:lang w:eastAsia="ja-JP"/>
                </w:rPr>
                <w:t>A03</w:t>
              </w:r>
            </w:hyperlink>
            <w:r w:rsidR="00C3420F" w:rsidRPr="00C3420F">
              <w:t xml:space="preserve"> (WG-Experts, proposed ToR; draft application and conflict of interest forms)</w:t>
            </w:r>
          </w:p>
        </w:tc>
      </w:tr>
      <w:tr w:rsidR="00C3420F" w:rsidRPr="006E64D6" w14:paraId="0C090FF3" w14:textId="77777777" w:rsidTr="00C3420F">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8F9E7F" w14:textId="5A8A7EBF" w:rsidR="00C3420F" w:rsidRPr="006E64D6" w:rsidRDefault="00C3420F" w:rsidP="00C3420F">
            <w:pPr>
              <w:pStyle w:val="Tabletext"/>
            </w:pPr>
            <w:r w:rsidRPr="006E64D6">
              <w:fldChar w:fldCharType="begin"/>
            </w:r>
            <w:r w:rsidRPr="006E64D6">
              <w:instrText xml:space="preserve"> seq h1 </w:instrText>
            </w:r>
            <w:r w:rsidRPr="006E64D6">
              <w:fldChar w:fldCharType="separate"/>
            </w:r>
            <w:r w:rsidR="00E94F5C">
              <w:rPr>
                <w:noProof/>
              </w:rPr>
              <w:t>11</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C0571D" w14:textId="77777777" w:rsidR="00C3420F" w:rsidRPr="006E64D6" w:rsidRDefault="00C3420F" w:rsidP="00C3420F">
            <w:pPr>
              <w:pStyle w:val="Tabletext"/>
            </w:pPr>
            <w:r w:rsidRPr="006E64D6">
              <w:t>Updates to TGs and new proposals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DAB972" w14:textId="77777777" w:rsidR="00C3420F" w:rsidRPr="00C3420F" w:rsidRDefault="00C3420F" w:rsidP="00C3420F">
            <w:pPr>
              <w:pStyle w:val="Tabletext"/>
            </w:pPr>
          </w:p>
        </w:tc>
      </w:tr>
      <w:tr w:rsidR="00C3420F" w:rsidRPr="006E64D6" w14:paraId="5DBD11C4" w14:textId="77777777" w:rsidTr="00C3420F">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B5A655" w14:textId="0A8CF392" w:rsidR="00C3420F" w:rsidRPr="006E64D6" w:rsidRDefault="00F7179C" w:rsidP="00C3420F">
            <w:pPr>
              <w:pStyle w:val="Tabletext"/>
              <w:jc w:val="right"/>
            </w:pPr>
            <w:fldSimple w:instr=" SEQ letterbullet\* alphabetic \r 1 \* MERGEFORMAT ">
              <w:r w:rsidR="00E94F5C">
                <w:rPr>
                  <w:noProof/>
                </w:rPr>
                <w:t>a</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BAE88B" w14:textId="77777777" w:rsidR="00C3420F" w:rsidRPr="006E64D6" w:rsidRDefault="00C3420F" w:rsidP="00C3420F">
            <w:pPr>
              <w:pStyle w:val="Tabletext"/>
            </w:pPr>
            <w:r w:rsidRPr="006E64D6">
              <w:t>Template updates: TDD, CfTGP</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77D1EC" w14:textId="77777777" w:rsidR="00C3420F" w:rsidRPr="00C3420F" w:rsidRDefault="00C3420F" w:rsidP="00C3420F">
            <w:pPr>
              <w:pStyle w:val="Tabletext"/>
            </w:pPr>
          </w:p>
        </w:tc>
      </w:tr>
      <w:tr w:rsidR="00C3420F" w:rsidRPr="006E64D6" w14:paraId="7809A3D4" w14:textId="77777777" w:rsidTr="00C3420F">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5F6D89" w14:textId="69574812" w:rsidR="00C3420F" w:rsidRPr="006E64D6" w:rsidRDefault="00F7179C" w:rsidP="00C3420F">
            <w:pPr>
              <w:pStyle w:val="Tabletext"/>
              <w:jc w:val="right"/>
            </w:pPr>
            <w:fldSimple w:instr=" SEQ letterbullet\* alphabetic \* MERGEFORMAT ">
              <w:r w:rsidR="00E94F5C">
                <w:rPr>
                  <w:noProof/>
                </w:rPr>
                <w:t>b</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F9F8BD" w14:textId="77777777" w:rsidR="00C3420F" w:rsidRPr="006E64D6" w:rsidRDefault="00C3420F" w:rsidP="00C3420F">
            <w:pPr>
              <w:pStyle w:val="Tabletext"/>
            </w:pPr>
            <w:r w:rsidRPr="006E64D6">
              <w:t xml:space="preserve">TG-Cardio (Cardiovascular Risk Prediction) </w:t>
            </w:r>
            <w:r w:rsidRPr="006E64D6">
              <w:br/>
              <w:t>[</w:t>
            </w:r>
            <w:hyperlink r:id="rId158" w:history="1">
              <w:r w:rsidRPr="006E64D6">
                <w:rPr>
                  <w:rStyle w:val="Hyperlink"/>
                </w:rPr>
                <w:t>Benjamin Muthambi</w:t>
              </w:r>
            </w:hyperlink>
            <w:r w:rsidRPr="006E64D6">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C82794" w14:textId="77777777" w:rsidR="00C3420F" w:rsidRPr="00C3420F" w:rsidRDefault="00C3420F" w:rsidP="00C3420F">
            <w:pPr>
              <w:pStyle w:val="Tabletext"/>
            </w:pPr>
            <w:r w:rsidRPr="00C3420F">
              <w:t xml:space="preserve">CfTGP: </w:t>
            </w:r>
            <w:hyperlink r:id="rId159" w:history="1">
              <w:r w:rsidRPr="00C3420F">
                <w:rPr>
                  <w:rStyle w:val="Hyperlink"/>
                </w:rPr>
                <w:t>F-005-A01</w:t>
              </w:r>
            </w:hyperlink>
          </w:p>
          <w:p w14:paraId="65A32617" w14:textId="77777777" w:rsidR="00C3420F" w:rsidRPr="00C3420F" w:rsidRDefault="00C3420F" w:rsidP="00C3420F">
            <w:pPr>
              <w:pStyle w:val="Tabletext"/>
            </w:pPr>
            <w:r w:rsidRPr="00C3420F">
              <w:t xml:space="preserve">TDD Update: </w:t>
            </w:r>
            <w:hyperlink r:id="rId160" w:tgtFrame="_blank" w:history="1">
              <w:r w:rsidRPr="00C3420F">
                <w:rPr>
                  <w:rStyle w:val="Hyperlink"/>
                </w:rPr>
                <w:t>FGAI4H-F-006</w:t>
              </w:r>
            </w:hyperlink>
          </w:p>
          <w:p w14:paraId="3EF92B94" w14:textId="77777777" w:rsidR="00C3420F" w:rsidRPr="00C3420F" w:rsidRDefault="00C3420F" w:rsidP="00C3420F">
            <w:pPr>
              <w:pStyle w:val="Tabletext"/>
            </w:pPr>
            <w:r w:rsidRPr="00C3420F">
              <w:t>Contributions: None</w:t>
            </w:r>
          </w:p>
        </w:tc>
      </w:tr>
      <w:tr w:rsidR="00C3420F" w:rsidRPr="006E64D6" w14:paraId="0B4A4F0A" w14:textId="77777777" w:rsidTr="00C3420F">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DEFEC4" w14:textId="48A676EF" w:rsidR="00C3420F" w:rsidRPr="006E64D6" w:rsidRDefault="00F7179C" w:rsidP="00C3420F">
            <w:pPr>
              <w:pStyle w:val="Tabletext"/>
              <w:jc w:val="right"/>
            </w:pPr>
            <w:fldSimple w:instr=" SEQ letterbullet\* alphabetic \* MERGEFORMAT ">
              <w:r w:rsidR="00E94F5C">
                <w:rPr>
                  <w:noProof/>
                </w:rPr>
                <w:t>c</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E07DB2" w14:textId="59C6680D" w:rsidR="00C3420F" w:rsidRPr="003E0F6F" w:rsidRDefault="00C3420F" w:rsidP="00C3420F">
            <w:pPr>
              <w:pStyle w:val="Tabletext"/>
              <w:rPr>
                <w:lang w:val="fr-FR"/>
              </w:rPr>
            </w:pPr>
            <w:r w:rsidRPr="003E0F6F">
              <w:rPr>
                <w:lang w:val="fr-FR"/>
              </w:rPr>
              <w:t>TG-</w:t>
            </w:r>
            <w:proofErr w:type="spellStart"/>
            <w:r w:rsidRPr="003E0F6F">
              <w:rPr>
                <w:lang w:val="fr-FR"/>
              </w:rPr>
              <w:t>Cogni</w:t>
            </w:r>
            <w:proofErr w:type="spellEnd"/>
            <w:r w:rsidRPr="003E0F6F">
              <w:rPr>
                <w:lang w:val="fr-FR"/>
              </w:rPr>
              <w:t xml:space="preserve"> (Neurocognitive </w:t>
            </w:r>
            <w:proofErr w:type="spellStart"/>
            <w:r w:rsidRPr="003E0F6F">
              <w:rPr>
                <w:lang w:val="fr-FR"/>
              </w:rPr>
              <w:t>diseases</w:t>
            </w:r>
            <w:proofErr w:type="spellEnd"/>
            <w:r w:rsidRPr="003E0F6F">
              <w:rPr>
                <w:lang w:val="fr-FR"/>
              </w:rPr>
              <w:t xml:space="preserve">) </w:t>
            </w:r>
            <w:r w:rsidRPr="003E0F6F">
              <w:rPr>
                <w:lang w:val="fr-FR"/>
              </w:rPr>
              <w:br/>
              <w:t>[</w:t>
            </w:r>
            <w:del w:id="209" w:author="Simão Campos-Neto" w:date="2020-02-26T17:29:00Z">
              <w:r w:rsidR="00944C99" w:rsidDel="00C42C68">
                <w:fldChar w:fldCharType="begin"/>
              </w:r>
              <w:r w:rsidR="00944C99" w:rsidDel="00C42C68">
                <w:delInstrText xml:space="preserve"> HYPERLINK "mailto:ml@mllab.ai" </w:delInstrText>
              </w:r>
              <w:r w:rsidR="00944C99" w:rsidDel="00C42C68">
                <w:fldChar w:fldCharType="separate"/>
              </w:r>
              <w:r w:rsidRPr="003E0F6F" w:rsidDel="00C42C68">
                <w:rPr>
                  <w:rStyle w:val="Hyperlink"/>
                  <w:lang w:val="fr-FR"/>
                </w:rPr>
                <w:delText>Marc Lecoultre</w:delText>
              </w:r>
              <w:r w:rsidR="00944C99" w:rsidDel="00C42C68">
                <w:rPr>
                  <w:rStyle w:val="Hyperlink"/>
                  <w:lang w:val="fr-FR"/>
                </w:rPr>
                <w:fldChar w:fldCharType="end"/>
              </w:r>
            </w:del>
            <w:ins w:id="210" w:author="Simão Campos-Neto" w:date="2020-02-26T17:29:00Z">
              <w:r w:rsidR="00C42C68">
                <w:fldChar w:fldCharType="begin"/>
              </w:r>
              <w:r w:rsidR="00C42C68">
                <w:instrText xml:space="preserve">HYPERLINK "mailto:ml@bigps.ch" \h </w:instrText>
              </w:r>
              <w:r w:rsidR="00C42C68">
                <w:fldChar w:fldCharType="separate"/>
              </w:r>
              <w:r w:rsidR="00C42C68" w:rsidRPr="00990E88">
                <w:rPr>
                  <w:rStyle w:val="Hyperlink"/>
                </w:rPr>
                <w:t>Marc Lecoultre</w:t>
              </w:r>
              <w:r w:rsidR="00C42C68">
                <w:rPr>
                  <w:rStyle w:val="Hyperlink"/>
                </w:rPr>
                <w:fldChar w:fldCharType="end"/>
              </w:r>
            </w:ins>
            <w:r w:rsidRPr="003E0F6F">
              <w:rPr>
                <w:lang w:val="fr-FR"/>
              </w:rP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42DCFF" w14:textId="77777777" w:rsidR="00C3420F" w:rsidRPr="00C3420F" w:rsidRDefault="00C3420F" w:rsidP="00C3420F">
            <w:pPr>
              <w:pStyle w:val="Tabletext"/>
            </w:pPr>
            <w:r w:rsidRPr="00C3420F">
              <w:t xml:space="preserve">CfTGP: </w:t>
            </w:r>
            <w:hyperlink r:id="rId161" w:history="1">
              <w:r w:rsidRPr="00C3420F">
                <w:rPr>
                  <w:rStyle w:val="Hyperlink"/>
                </w:rPr>
                <w:t>F-005-A02</w:t>
              </w:r>
            </w:hyperlink>
          </w:p>
          <w:p w14:paraId="2424F97B" w14:textId="77777777" w:rsidR="00C3420F" w:rsidRPr="00C3420F" w:rsidRDefault="00C3420F" w:rsidP="00C3420F">
            <w:pPr>
              <w:pStyle w:val="Tabletext"/>
            </w:pPr>
            <w:r w:rsidRPr="00C3420F">
              <w:t xml:space="preserve">TDD Update: </w:t>
            </w:r>
            <w:hyperlink r:id="rId162" w:tgtFrame="_blank" w:history="1">
              <w:r w:rsidRPr="00C3420F">
                <w:rPr>
                  <w:rStyle w:val="Hyperlink"/>
                </w:rPr>
                <w:t>FGAI4H-F-007</w:t>
              </w:r>
            </w:hyperlink>
            <w:r w:rsidRPr="00C3420F">
              <w:t xml:space="preserve"> + </w:t>
            </w:r>
            <w:hyperlink r:id="rId163" w:tgtFrame="_blank" w:history="1">
              <w:r w:rsidRPr="00C3420F">
                <w:rPr>
                  <w:rStyle w:val="Hyperlink"/>
                </w:rPr>
                <w:t>A01</w:t>
              </w:r>
            </w:hyperlink>
          </w:p>
          <w:p w14:paraId="3983AB2A" w14:textId="77777777" w:rsidR="00C3420F" w:rsidRPr="00C3420F" w:rsidRDefault="00C3420F" w:rsidP="00C3420F">
            <w:pPr>
              <w:pStyle w:val="Tabletext"/>
            </w:pPr>
            <w:r w:rsidRPr="00C3420F">
              <w:t xml:space="preserve">Contributions: </w:t>
            </w:r>
          </w:p>
        </w:tc>
      </w:tr>
      <w:tr w:rsidR="00C3420F" w:rsidRPr="006E64D6" w14:paraId="1C3A953D" w14:textId="77777777" w:rsidTr="00C3420F">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C6F1DF" w14:textId="5C3A9410" w:rsidR="00C3420F" w:rsidRPr="006E64D6" w:rsidRDefault="00F7179C" w:rsidP="00C3420F">
            <w:pPr>
              <w:pStyle w:val="Tabletext"/>
              <w:jc w:val="right"/>
            </w:pPr>
            <w:fldSimple w:instr=" SEQ letterbullet\* alphabetic \* MERGEFORMAT ">
              <w:r w:rsidR="00E94F5C">
                <w:rPr>
                  <w:noProof/>
                </w:rPr>
                <w:t>d</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39DD8A" w14:textId="77777777" w:rsidR="00C3420F" w:rsidRPr="003E0F6F" w:rsidRDefault="00C3420F" w:rsidP="00C3420F">
            <w:pPr>
              <w:pStyle w:val="Tabletext"/>
              <w:rPr>
                <w:lang w:val="pt-BR"/>
              </w:rPr>
            </w:pPr>
            <w:r w:rsidRPr="003E0F6F">
              <w:rPr>
                <w:lang w:val="pt-BR"/>
              </w:rPr>
              <w:t>TG-Derma (</w:t>
            </w:r>
            <w:proofErr w:type="spellStart"/>
            <w:r w:rsidRPr="003E0F6F">
              <w:rPr>
                <w:lang w:val="pt-BR"/>
              </w:rPr>
              <w:t>Dermatology</w:t>
            </w:r>
            <w:proofErr w:type="spellEnd"/>
            <w:r w:rsidRPr="003E0F6F">
              <w:rPr>
                <w:lang w:val="pt-BR"/>
              </w:rPr>
              <w:t xml:space="preserve">) </w:t>
            </w:r>
            <w:r w:rsidRPr="003E0F6F">
              <w:rPr>
                <w:lang w:val="pt-BR"/>
              </w:rPr>
              <w:br/>
              <w:t>[</w:t>
            </w:r>
            <w:hyperlink r:id="rId164" w:history="1">
              <w:r w:rsidRPr="003E0F6F">
                <w:rPr>
                  <w:rStyle w:val="Hyperlink"/>
                  <w:lang w:val="pt-BR"/>
                </w:rPr>
                <w:t>Maria Vasconcelos</w:t>
              </w:r>
            </w:hyperlink>
            <w:r w:rsidRPr="003E0F6F">
              <w:rPr>
                <w:lang w:val="pt-BR"/>
              </w:rP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F4D5B1" w14:textId="77777777" w:rsidR="00C3420F" w:rsidRPr="00C3420F" w:rsidRDefault="00C3420F" w:rsidP="00C3420F">
            <w:pPr>
              <w:pStyle w:val="Tabletext"/>
            </w:pPr>
            <w:r w:rsidRPr="00C3420F">
              <w:t xml:space="preserve">CfTGP: </w:t>
            </w:r>
            <w:hyperlink r:id="rId165" w:history="1">
              <w:r w:rsidRPr="00C3420F">
                <w:rPr>
                  <w:rStyle w:val="Hyperlink"/>
                </w:rPr>
                <w:t>F-005-A03</w:t>
              </w:r>
            </w:hyperlink>
          </w:p>
          <w:p w14:paraId="68B6C9FB" w14:textId="77777777" w:rsidR="00C3420F" w:rsidRPr="00C3420F" w:rsidRDefault="00C3420F" w:rsidP="00C3420F">
            <w:pPr>
              <w:pStyle w:val="Tabletext"/>
            </w:pPr>
            <w:r w:rsidRPr="00C3420F">
              <w:t xml:space="preserve">TDD Update: </w:t>
            </w:r>
            <w:hyperlink r:id="rId166" w:tgtFrame="_blank" w:history="1">
              <w:r w:rsidRPr="00C3420F">
                <w:rPr>
                  <w:rStyle w:val="Hyperlink"/>
                </w:rPr>
                <w:t>FGAI4H-F-008</w:t>
              </w:r>
            </w:hyperlink>
          </w:p>
          <w:p w14:paraId="476F847D" w14:textId="77777777" w:rsidR="00C3420F" w:rsidRPr="00C3420F" w:rsidRDefault="00C3420F" w:rsidP="00C3420F">
            <w:pPr>
              <w:pStyle w:val="Tabletext"/>
            </w:pPr>
            <w:r w:rsidRPr="00C3420F">
              <w:t>Contributions: None</w:t>
            </w:r>
          </w:p>
        </w:tc>
      </w:tr>
      <w:tr w:rsidR="00C3420F" w:rsidRPr="006E64D6" w14:paraId="38468836" w14:textId="77777777" w:rsidTr="00C3420F">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7C193C" w14:textId="117357B5" w:rsidR="00C3420F" w:rsidRPr="006E64D6" w:rsidRDefault="00F7179C" w:rsidP="00C3420F">
            <w:pPr>
              <w:pStyle w:val="Tabletext"/>
              <w:jc w:val="right"/>
            </w:pPr>
            <w:fldSimple w:instr=" SEQ letterbullet\* alphabetic \* MERGEFORMAT ">
              <w:r w:rsidR="00E94F5C">
                <w:rPr>
                  <w:noProof/>
                </w:rPr>
                <w:t>e</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E0BEA1" w14:textId="77777777" w:rsidR="00C3420F" w:rsidRPr="006E64D6" w:rsidRDefault="00C3420F" w:rsidP="00C3420F">
            <w:pPr>
              <w:pStyle w:val="Tabletext"/>
            </w:pPr>
            <w:r w:rsidRPr="006E64D6">
              <w:t>TG-</w:t>
            </w:r>
            <w:proofErr w:type="spellStart"/>
            <w:r w:rsidRPr="006E64D6">
              <w:t>DiagnosticCT</w:t>
            </w:r>
            <w:proofErr w:type="spellEnd"/>
            <w:r w:rsidRPr="006E64D6">
              <w:t xml:space="preserve"> (Volumetric chest computed tomography) </w:t>
            </w:r>
            <w:r w:rsidRPr="006E64D6">
              <w:br/>
              <w:t>[</w:t>
            </w:r>
            <w:hyperlink r:id="rId167" w:history="1">
              <w:r w:rsidRPr="006E64D6">
                <w:rPr>
                  <w:rStyle w:val="Hyperlink"/>
                </w:rPr>
                <w:t>Kuan Chen</w:t>
              </w:r>
            </w:hyperlink>
            <w:r w:rsidRPr="006E64D6">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FE0A4B" w14:textId="77777777" w:rsidR="00C3420F" w:rsidRPr="00C3420F" w:rsidRDefault="00C3420F" w:rsidP="00C3420F">
            <w:pPr>
              <w:pStyle w:val="Tabletext"/>
            </w:pPr>
            <w:r w:rsidRPr="00C3420F">
              <w:t xml:space="preserve">CfTGP: </w:t>
            </w:r>
            <w:hyperlink r:id="rId168" w:history="1">
              <w:r w:rsidRPr="00C3420F">
                <w:rPr>
                  <w:rStyle w:val="Hyperlink"/>
                </w:rPr>
                <w:t>F-005-A04</w:t>
              </w:r>
            </w:hyperlink>
          </w:p>
          <w:p w14:paraId="25DDB6FD" w14:textId="77777777" w:rsidR="00C3420F" w:rsidRPr="00C3420F" w:rsidRDefault="00C3420F" w:rsidP="00C3420F">
            <w:pPr>
              <w:pStyle w:val="Tabletext"/>
            </w:pPr>
            <w:r w:rsidRPr="00C3420F">
              <w:t xml:space="preserve">TDD Update: </w:t>
            </w:r>
            <w:hyperlink r:id="rId169" w:tgtFrame="_blank" w:history="1">
              <w:r w:rsidRPr="00C3420F">
                <w:rPr>
                  <w:rStyle w:val="Hyperlink"/>
                </w:rPr>
                <w:t>FGAI4H-F-009</w:t>
              </w:r>
            </w:hyperlink>
          </w:p>
          <w:p w14:paraId="45C1D649" w14:textId="77777777" w:rsidR="00C3420F" w:rsidRPr="00C3420F" w:rsidRDefault="00C3420F" w:rsidP="00C3420F">
            <w:pPr>
              <w:pStyle w:val="Tabletext"/>
            </w:pPr>
            <w:r w:rsidRPr="00C3420F">
              <w:t>Contributions: None</w:t>
            </w:r>
          </w:p>
        </w:tc>
      </w:tr>
      <w:tr w:rsidR="00C3420F" w:rsidRPr="006E64D6" w14:paraId="2B2398EC" w14:textId="77777777" w:rsidTr="00C3420F">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E4435B" w14:textId="086F7458" w:rsidR="00C3420F" w:rsidRPr="006E64D6" w:rsidRDefault="00F7179C" w:rsidP="00C3420F">
            <w:pPr>
              <w:pStyle w:val="Tabletext"/>
              <w:jc w:val="right"/>
            </w:pPr>
            <w:fldSimple w:instr=" SEQ letterbullet\* alphabetic \* MERGEFORMAT ">
              <w:r w:rsidR="00E94F5C">
                <w:rPr>
                  <w:noProof/>
                </w:rPr>
                <w:t>f</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F8B554" w14:textId="77777777" w:rsidR="00C3420F" w:rsidRPr="006E64D6" w:rsidRDefault="00C3420F" w:rsidP="00C3420F">
            <w:pPr>
              <w:pStyle w:val="Tabletext"/>
            </w:pPr>
            <w:r w:rsidRPr="006E64D6">
              <w:t xml:space="preserve">TG-Falls (Falls among the elderly) </w:t>
            </w:r>
            <w:r w:rsidRPr="006E64D6">
              <w:br/>
              <w:t>[</w:t>
            </w:r>
            <w:hyperlink r:id="rId170" w:history="1">
              <w:r w:rsidRPr="006E64D6">
                <w:rPr>
                  <w:rStyle w:val="Hyperlink"/>
                </w:rPr>
                <w:t>Inês Sousa</w:t>
              </w:r>
            </w:hyperlink>
            <w:r w:rsidRPr="006E64D6">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5124FE" w14:textId="77777777" w:rsidR="00C3420F" w:rsidRPr="00C3420F" w:rsidRDefault="00C3420F" w:rsidP="00C3420F">
            <w:pPr>
              <w:pStyle w:val="Tabletext"/>
            </w:pPr>
            <w:r w:rsidRPr="00C3420F">
              <w:t xml:space="preserve">CfTGP: </w:t>
            </w:r>
            <w:hyperlink r:id="rId171" w:history="1">
              <w:r w:rsidRPr="00C3420F">
                <w:rPr>
                  <w:rStyle w:val="Hyperlink"/>
                </w:rPr>
                <w:t>F-005-A05</w:t>
              </w:r>
            </w:hyperlink>
          </w:p>
          <w:p w14:paraId="3F04F712" w14:textId="77777777" w:rsidR="00C3420F" w:rsidRPr="00C3420F" w:rsidRDefault="00C3420F" w:rsidP="00C3420F">
            <w:pPr>
              <w:pStyle w:val="Tabletext"/>
            </w:pPr>
            <w:r w:rsidRPr="00C3420F">
              <w:t xml:space="preserve">TDD Update: </w:t>
            </w:r>
            <w:hyperlink r:id="rId172" w:tgtFrame="_blank" w:history="1">
              <w:r w:rsidRPr="00C3420F">
                <w:rPr>
                  <w:rStyle w:val="Hyperlink"/>
                </w:rPr>
                <w:t>FGAI4H-F-010</w:t>
              </w:r>
            </w:hyperlink>
            <w:r w:rsidRPr="00C3420F">
              <w:t xml:space="preserve"> + </w:t>
            </w:r>
            <w:hyperlink r:id="rId173" w:history="1">
              <w:r w:rsidRPr="00C3420F">
                <w:rPr>
                  <w:rStyle w:val="Hyperlink"/>
                </w:rPr>
                <w:t>A01</w:t>
              </w:r>
            </w:hyperlink>
          </w:p>
          <w:p w14:paraId="3C873C5D" w14:textId="77777777" w:rsidR="00C3420F" w:rsidRPr="00C3420F" w:rsidRDefault="00C3420F" w:rsidP="00C3420F">
            <w:pPr>
              <w:pStyle w:val="Tabletext"/>
            </w:pPr>
            <w:r w:rsidRPr="00C3420F">
              <w:t>Contributions: None</w:t>
            </w:r>
          </w:p>
        </w:tc>
      </w:tr>
      <w:tr w:rsidR="00C3420F" w:rsidRPr="006E64D6" w14:paraId="2F8FABAB" w14:textId="77777777" w:rsidTr="00C3420F">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AE671C" w14:textId="3E394368" w:rsidR="00C3420F" w:rsidRPr="006E64D6" w:rsidRDefault="00F7179C" w:rsidP="00C3420F">
            <w:pPr>
              <w:pStyle w:val="Tabletext"/>
              <w:jc w:val="right"/>
            </w:pPr>
            <w:fldSimple w:instr=" SEQ letterbullet\* alphabetic \* MERGEFORMAT ">
              <w:r w:rsidR="00E94F5C">
                <w:rPr>
                  <w:noProof/>
                </w:rPr>
                <w:t>g</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B65AB0" w14:textId="77777777" w:rsidR="00C3420F" w:rsidRPr="006E64D6" w:rsidRDefault="00C3420F" w:rsidP="00C3420F">
            <w:pPr>
              <w:pStyle w:val="Tabletext"/>
            </w:pPr>
            <w:r w:rsidRPr="006E64D6">
              <w:t>TG-</w:t>
            </w:r>
            <w:proofErr w:type="spellStart"/>
            <w:r w:rsidRPr="006E64D6">
              <w:t>Histo</w:t>
            </w:r>
            <w:proofErr w:type="spellEnd"/>
            <w:r w:rsidRPr="006E64D6">
              <w:t xml:space="preserve"> (Histopathology) </w:t>
            </w:r>
            <w:r w:rsidRPr="006E64D6">
              <w:br/>
              <w:t>[</w:t>
            </w:r>
            <w:hyperlink r:id="rId174" w:history="1">
              <w:r w:rsidRPr="006E64D6">
                <w:rPr>
                  <w:rStyle w:val="Hyperlink"/>
                </w:rPr>
                <w:t>Frederick Klauschen</w:t>
              </w:r>
            </w:hyperlink>
            <w:r w:rsidRPr="006E64D6">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C1F0A5" w14:textId="77777777" w:rsidR="00C3420F" w:rsidRPr="00C3420F" w:rsidRDefault="00C3420F" w:rsidP="00C3420F">
            <w:pPr>
              <w:pStyle w:val="Tabletext"/>
            </w:pPr>
            <w:r w:rsidRPr="00C3420F">
              <w:t xml:space="preserve">CfTGP: </w:t>
            </w:r>
            <w:hyperlink r:id="rId175" w:history="1">
              <w:r w:rsidRPr="00C3420F">
                <w:rPr>
                  <w:rStyle w:val="Hyperlink"/>
                </w:rPr>
                <w:t>F-005-A06</w:t>
              </w:r>
            </w:hyperlink>
          </w:p>
          <w:p w14:paraId="5139DA8F" w14:textId="77777777" w:rsidR="00C3420F" w:rsidRPr="00C3420F" w:rsidRDefault="00C3420F" w:rsidP="00C3420F">
            <w:pPr>
              <w:pStyle w:val="Tabletext"/>
            </w:pPr>
            <w:r w:rsidRPr="00C3420F">
              <w:t xml:space="preserve">TDD Update: </w:t>
            </w:r>
            <w:hyperlink r:id="rId176" w:tgtFrame="_blank" w:history="1">
              <w:r w:rsidRPr="00C3420F">
                <w:rPr>
                  <w:rStyle w:val="Hyperlink"/>
                </w:rPr>
                <w:t>FGAI4H-F-011</w:t>
              </w:r>
            </w:hyperlink>
          </w:p>
          <w:p w14:paraId="33827A04" w14:textId="77777777" w:rsidR="00C3420F" w:rsidRPr="00C3420F" w:rsidRDefault="00C3420F" w:rsidP="00C3420F">
            <w:pPr>
              <w:pStyle w:val="Tabletext"/>
            </w:pPr>
            <w:r w:rsidRPr="00C3420F">
              <w:t>Contributions: None</w:t>
            </w:r>
          </w:p>
        </w:tc>
      </w:tr>
      <w:tr w:rsidR="00C3420F" w:rsidRPr="006E64D6" w14:paraId="776887BE" w14:textId="77777777" w:rsidTr="00C3420F">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B98C26" w14:textId="7195F240" w:rsidR="00C3420F" w:rsidRPr="006E64D6" w:rsidRDefault="00F7179C" w:rsidP="00C3420F">
            <w:pPr>
              <w:pStyle w:val="Tabletext"/>
              <w:jc w:val="right"/>
            </w:pPr>
            <w:fldSimple w:instr=" SEQ letterbullet\* alphabetic \* MERGEFORMAT ">
              <w:r w:rsidR="00E94F5C">
                <w:rPr>
                  <w:noProof/>
                </w:rPr>
                <w:t>h</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425D28" w14:textId="77777777" w:rsidR="00C3420F" w:rsidRPr="006E64D6" w:rsidRDefault="00C3420F" w:rsidP="00C3420F">
            <w:pPr>
              <w:pStyle w:val="Tabletext"/>
            </w:pPr>
            <w:r w:rsidRPr="006E64D6">
              <w:t xml:space="preserve">TG-Ophthalmo (Ophthalmology) </w:t>
            </w:r>
            <w:r w:rsidRPr="006E64D6">
              <w:br/>
              <w:t>[</w:t>
            </w:r>
            <w:hyperlink r:id="rId177" w:history="1">
              <w:r w:rsidRPr="006E64D6">
                <w:rPr>
                  <w:rStyle w:val="Hyperlink"/>
                </w:rPr>
                <w:t>Arun Shroff</w:t>
              </w:r>
            </w:hyperlink>
            <w:r w:rsidRPr="006E64D6">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FC88B8" w14:textId="77777777" w:rsidR="00C3420F" w:rsidRPr="00C3420F" w:rsidRDefault="00C3420F" w:rsidP="00C3420F">
            <w:pPr>
              <w:pStyle w:val="Tabletext"/>
            </w:pPr>
            <w:r w:rsidRPr="00C3420F">
              <w:t xml:space="preserve">CfTGP: </w:t>
            </w:r>
            <w:hyperlink r:id="rId178" w:history="1">
              <w:r w:rsidRPr="00C3420F">
                <w:rPr>
                  <w:rStyle w:val="Hyperlink"/>
                </w:rPr>
                <w:t>F-005-A07</w:t>
              </w:r>
            </w:hyperlink>
          </w:p>
          <w:p w14:paraId="4915D5BB" w14:textId="77777777" w:rsidR="00C3420F" w:rsidRPr="00C3420F" w:rsidRDefault="00C3420F" w:rsidP="00C3420F">
            <w:pPr>
              <w:pStyle w:val="Tabletext"/>
            </w:pPr>
            <w:r w:rsidRPr="00C3420F">
              <w:t xml:space="preserve">TDD Update: </w:t>
            </w:r>
            <w:hyperlink r:id="rId179" w:tgtFrame="_blank" w:history="1">
              <w:r w:rsidRPr="00C3420F">
                <w:rPr>
                  <w:rStyle w:val="Hyperlink"/>
                </w:rPr>
                <w:t>FGAI4H-F-012</w:t>
              </w:r>
            </w:hyperlink>
            <w:r w:rsidRPr="00C3420F">
              <w:t xml:space="preserve"> + </w:t>
            </w:r>
            <w:hyperlink r:id="rId180" w:tgtFrame="_blank" w:history="1">
              <w:r w:rsidRPr="00C3420F">
                <w:rPr>
                  <w:rStyle w:val="Hyperlink"/>
                </w:rPr>
                <w:t>A01</w:t>
              </w:r>
            </w:hyperlink>
          </w:p>
          <w:p w14:paraId="65B54D6F" w14:textId="77777777" w:rsidR="00C3420F" w:rsidRPr="00C3420F" w:rsidRDefault="00C3420F" w:rsidP="00C3420F">
            <w:pPr>
              <w:pStyle w:val="Tabletext"/>
            </w:pPr>
            <w:r w:rsidRPr="00C3420F">
              <w:t xml:space="preserve">Contributions: </w:t>
            </w:r>
            <w:hyperlink r:id="rId181" w:tgtFrame="_blank" w:history="1">
              <w:r w:rsidRPr="00C3420F">
                <w:rPr>
                  <w:rStyle w:val="Hyperlink"/>
                </w:rPr>
                <w:t>FGAI4H-F-020</w:t>
              </w:r>
            </w:hyperlink>
            <w:r w:rsidRPr="00C3420F">
              <w:t xml:space="preserve"> (</w:t>
            </w:r>
            <w:proofErr w:type="spellStart"/>
            <w:r w:rsidRPr="00C3420F">
              <w:t>DRNet</w:t>
            </w:r>
            <w:proofErr w:type="spellEnd"/>
            <w:r w:rsidRPr="00C3420F">
              <w:t>)</w:t>
            </w:r>
          </w:p>
        </w:tc>
      </w:tr>
      <w:tr w:rsidR="00C3420F" w:rsidRPr="006E64D6" w14:paraId="0935F068" w14:textId="77777777" w:rsidTr="00C3420F">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2C7DDC" w14:textId="3F48ED64" w:rsidR="00C3420F" w:rsidRPr="006E64D6" w:rsidRDefault="00F7179C" w:rsidP="00C3420F">
            <w:pPr>
              <w:pStyle w:val="Tabletext"/>
              <w:jc w:val="right"/>
            </w:pPr>
            <w:fldSimple w:instr=" SEQ letterbullet\* alphabetic \* MERGEFORMAT ">
              <w:r w:rsidR="00E94F5C">
                <w:rPr>
                  <w:noProof/>
                </w:rPr>
                <w:t>i</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E521E2" w14:textId="77777777" w:rsidR="00C3420F" w:rsidRPr="006E64D6" w:rsidRDefault="00C3420F" w:rsidP="00C3420F">
            <w:pPr>
              <w:pStyle w:val="Tabletext"/>
            </w:pPr>
            <w:r w:rsidRPr="006E64D6">
              <w:t>TG-Outbreaks (AI for Outbreak Detection)</w:t>
            </w:r>
            <w:r w:rsidRPr="006E64D6">
              <w:br/>
              <w:t>[</w:t>
            </w:r>
            <w:hyperlink r:id="rId182" w:history="1">
              <w:r w:rsidRPr="006E64D6">
                <w:rPr>
                  <w:rStyle w:val="Hyperlink"/>
                </w:rPr>
                <w:t>Martina Fischer</w:t>
              </w:r>
            </w:hyperlink>
            <w:r w:rsidRPr="006E64D6">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51C774" w14:textId="77777777" w:rsidR="00C3420F" w:rsidRPr="00C3420F" w:rsidRDefault="00C3420F" w:rsidP="00C3420F">
            <w:pPr>
              <w:pStyle w:val="Tabletext"/>
            </w:pPr>
            <w:r w:rsidRPr="00C3420F">
              <w:t xml:space="preserve">CfTGP: </w:t>
            </w:r>
            <w:hyperlink r:id="rId183" w:history="1">
              <w:r w:rsidRPr="00C3420F">
                <w:rPr>
                  <w:rStyle w:val="Hyperlink"/>
                </w:rPr>
                <w:t>F-005-A13</w:t>
              </w:r>
            </w:hyperlink>
          </w:p>
          <w:p w14:paraId="165D61AB" w14:textId="77777777" w:rsidR="00C3420F" w:rsidRPr="00C3420F" w:rsidRDefault="00C3420F" w:rsidP="00C3420F">
            <w:pPr>
              <w:pStyle w:val="Tabletext"/>
            </w:pPr>
            <w:r w:rsidRPr="00C3420F">
              <w:t xml:space="preserve">TDD </w:t>
            </w:r>
            <w:r w:rsidRPr="00C3420F">
              <w:rPr>
                <w:lang w:eastAsia="ja-JP"/>
              </w:rPr>
              <w:t xml:space="preserve">Update: </w:t>
            </w:r>
            <w:hyperlink r:id="rId184" w:tgtFrame="_blank" w:history="1">
              <w:r w:rsidRPr="00C3420F">
                <w:rPr>
                  <w:rStyle w:val="Hyperlink"/>
                  <w:lang w:eastAsia="ja-JP"/>
                </w:rPr>
                <w:t>FGAI4H-F-013</w:t>
              </w:r>
            </w:hyperlink>
            <w:r w:rsidRPr="00C3420F">
              <w:t xml:space="preserve"> + </w:t>
            </w:r>
            <w:hyperlink r:id="rId185" w:history="1">
              <w:r w:rsidRPr="00C3420F">
                <w:rPr>
                  <w:rStyle w:val="Hyperlink"/>
                </w:rPr>
                <w:t>A01</w:t>
              </w:r>
            </w:hyperlink>
          </w:p>
          <w:p w14:paraId="17789D44" w14:textId="77777777" w:rsidR="00C3420F" w:rsidRPr="00C3420F" w:rsidRDefault="00C3420F" w:rsidP="00C3420F">
            <w:pPr>
              <w:pStyle w:val="Tabletext"/>
            </w:pPr>
            <w:r w:rsidRPr="00C3420F">
              <w:t>Contributions: None</w:t>
            </w:r>
          </w:p>
        </w:tc>
      </w:tr>
      <w:tr w:rsidR="00C3420F" w:rsidRPr="006E64D6" w14:paraId="702ED861" w14:textId="77777777" w:rsidTr="00C3420F">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5469D2" w14:textId="04603AF2" w:rsidR="00C3420F" w:rsidRPr="006E64D6" w:rsidRDefault="00F7179C" w:rsidP="00C3420F">
            <w:pPr>
              <w:pStyle w:val="Tabletext"/>
              <w:jc w:val="right"/>
            </w:pPr>
            <w:fldSimple w:instr=" SEQ letterbullet\* alphabetic \* MERGEFORMAT ">
              <w:r w:rsidR="00E94F5C">
                <w:rPr>
                  <w:noProof/>
                </w:rPr>
                <w:t>j</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6C854A" w14:textId="77777777" w:rsidR="00C3420F" w:rsidRPr="006E64D6" w:rsidRDefault="00C3420F" w:rsidP="00C3420F">
            <w:pPr>
              <w:pStyle w:val="Tabletext"/>
            </w:pPr>
            <w:r w:rsidRPr="006E64D6">
              <w:t>TG-</w:t>
            </w:r>
            <w:proofErr w:type="spellStart"/>
            <w:r w:rsidRPr="006E64D6">
              <w:t>Psy</w:t>
            </w:r>
            <w:proofErr w:type="spellEnd"/>
            <w:r w:rsidRPr="006E64D6">
              <w:t xml:space="preserve"> (Psychiatry) </w:t>
            </w:r>
            <w:r w:rsidRPr="006E64D6">
              <w:br/>
              <w:t>[</w:t>
            </w:r>
            <w:hyperlink r:id="rId186" w:history="1">
              <w:r w:rsidRPr="006E64D6">
                <w:rPr>
                  <w:rStyle w:val="Hyperlink"/>
                </w:rPr>
                <w:t>Nicholas Langer</w:t>
              </w:r>
            </w:hyperlink>
            <w:r w:rsidRPr="006E64D6">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424637" w14:textId="77777777" w:rsidR="00C3420F" w:rsidRPr="00C3420F" w:rsidRDefault="00C3420F" w:rsidP="00C3420F">
            <w:pPr>
              <w:pStyle w:val="Tabletext"/>
            </w:pPr>
            <w:r w:rsidRPr="00C3420F">
              <w:t xml:space="preserve">CfTGP: </w:t>
            </w:r>
            <w:hyperlink r:id="rId187" w:history="1">
              <w:r w:rsidRPr="00C3420F">
                <w:rPr>
                  <w:rStyle w:val="Hyperlink"/>
                </w:rPr>
                <w:t>F-005-A08</w:t>
              </w:r>
            </w:hyperlink>
          </w:p>
          <w:p w14:paraId="018CA020" w14:textId="77777777" w:rsidR="00C3420F" w:rsidRPr="00C3420F" w:rsidRDefault="00C3420F" w:rsidP="00C3420F">
            <w:pPr>
              <w:pStyle w:val="Tabletext"/>
            </w:pPr>
            <w:r w:rsidRPr="00C3420F">
              <w:t xml:space="preserve">TDD Update: </w:t>
            </w:r>
            <w:hyperlink r:id="rId188" w:tgtFrame="_blank" w:history="1">
              <w:r w:rsidRPr="00C3420F">
                <w:rPr>
                  <w:rStyle w:val="Hyperlink"/>
                </w:rPr>
                <w:t>FGAI4H-F-014</w:t>
              </w:r>
            </w:hyperlink>
          </w:p>
          <w:p w14:paraId="0AE78D92" w14:textId="77777777" w:rsidR="00C3420F" w:rsidRPr="00C3420F" w:rsidRDefault="00C3420F" w:rsidP="00C3420F">
            <w:pPr>
              <w:pStyle w:val="Tabletext"/>
            </w:pPr>
            <w:r w:rsidRPr="00C3420F">
              <w:t>Contributions: None</w:t>
            </w:r>
          </w:p>
        </w:tc>
      </w:tr>
      <w:tr w:rsidR="00C3420F" w:rsidRPr="006E64D6" w14:paraId="46F791B9" w14:textId="77777777" w:rsidTr="00C3420F">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2FEB60" w14:textId="622C8BB2" w:rsidR="00C3420F" w:rsidRPr="006E64D6" w:rsidRDefault="00F7179C" w:rsidP="00C3420F">
            <w:pPr>
              <w:pStyle w:val="Tabletext"/>
              <w:jc w:val="right"/>
            </w:pPr>
            <w:fldSimple w:instr=" SEQ letterbullet\* alphabetic \* MERGEFORMAT ">
              <w:r w:rsidR="00E94F5C">
                <w:rPr>
                  <w:noProof/>
                </w:rPr>
                <w:t>k</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6593EC" w14:textId="77777777" w:rsidR="00C3420F" w:rsidRPr="006E64D6" w:rsidRDefault="00C3420F" w:rsidP="00C3420F">
            <w:pPr>
              <w:pStyle w:val="Tabletext"/>
            </w:pPr>
            <w:r w:rsidRPr="006E64D6">
              <w:t xml:space="preserve">TG-Radiotherapy (Radiotherapy) </w:t>
            </w:r>
            <w:r w:rsidRPr="006E64D6">
              <w:br/>
              <w:t>[</w:t>
            </w:r>
            <w:hyperlink r:id="rId189" w:history="1">
              <w:r w:rsidRPr="006E64D6">
                <w:rPr>
                  <w:rStyle w:val="Hyperlink"/>
                </w:rPr>
                <w:t>Zhenzhou (Joe) WU</w:t>
              </w:r>
            </w:hyperlink>
            <w:r w:rsidRPr="006E64D6">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E89A9B" w14:textId="77777777" w:rsidR="00C3420F" w:rsidRPr="00C3420F" w:rsidRDefault="00C3420F" w:rsidP="00C3420F">
            <w:pPr>
              <w:pStyle w:val="Tabletext"/>
            </w:pPr>
            <w:r w:rsidRPr="00C3420F">
              <w:t>CfTGP: F-005-A09</w:t>
            </w:r>
          </w:p>
          <w:p w14:paraId="7E7FE5ED" w14:textId="77777777" w:rsidR="00C3420F" w:rsidRPr="00C3420F" w:rsidRDefault="00C3420F" w:rsidP="00C3420F">
            <w:pPr>
              <w:pStyle w:val="Tabletext"/>
            </w:pPr>
            <w:r w:rsidRPr="00C3420F">
              <w:t>TDD Update: FGAI4H-F-015</w:t>
            </w:r>
          </w:p>
          <w:p w14:paraId="0BA4A917" w14:textId="77777777" w:rsidR="00C3420F" w:rsidRPr="00C3420F" w:rsidRDefault="00C3420F" w:rsidP="00C3420F">
            <w:pPr>
              <w:pStyle w:val="Tabletext"/>
            </w:pPr>
            <w:r w:rsidRPr="00C3420F">
              <w:t>Contributions: None</w:t>
            </w:r>
          </w:p>
        </w:tc>
      </w:tr>
      <w:tr w:rsidR="00C3420F" w:rsidRPr="006E64D6" w14:paraId="52EAB541" w14:textId="77777777" w:rsidTr="00C3420F">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9E5328" w14:textId="0B0835D5" w:rsidR="00C3420F" w:rsidRPr="006E64D6" w:rsidRDefault="00F7179C" w:rsidP="00C3420F">
            <w:pPr>
              <w:pStyle w:val="Tabletext"/>
              <w:jc w:val="right"/>
            </w:pPr>
            <w:fldSimple w:instr=" SEQ letterbullet\* alphabetic \* MERGEFORMAT ">
              <w:r w:rsidR="00E94F5C">
                <w:rPr>
                  <w:noProof/>
                </w:rPr>
                <w:t>l</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E8DD0E" w14:textId="77777777" w:rsidR="00C3420F" w:rsidRPr="006E64D6" w:rsidRDefault="00C3420F" w:rsidP="00C3420F">
            <w:pPr>
              <w:pStyle w:val="Tabletext"/>
            </w:pPr>
            <w:r w:rsidRPr="006E64D6">
              <w:t xml:space="preserve">TG-Snake (Snakebite and snake identification) </w:t>
            </w:r>
            <w:r w:rsidRPr="006E64D6">
              <w:br/>
              <w:t>[</w:t>
            </w:r>
            <w:hyperlink r:id="rId190" w:history="1">
              <w:r w:rsidRPr="006E64D6">
                <w:rPr>
                  <w:rStyle w:val="Hyperlink"/>
                </w:rPr>
                <w:t>Rafael Ruiz</w:t>
              </w:r>
            </w:hyperlink>
            <w:r w:rsidRPr="006E64D6">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752C6A" w14:textId="77777777" w:rsidR="00C3420F" w:rsidRPr="00C3420F" w:rsidRDefault="00C3420F" w:rsidP="00C3420F">
            <w:pPr>
              <w:pStyle w:val="Tabletext"/>
            </w:pPr>
            <w:r w:rsidRPr="00C3420F">
              <w:t xml:space="preserve">CfTGP: </w:t>
            </w:r>
            <w:hyperlink r:id="rId191" w:history="1">
              <w:r w:rsidRPr="00C3420F">
                <w:rPr>
                  <w:rStyle w:val="Hyperlink"/>
                </w:rPr>
                <w:t>F-005-A10</w:t>
              </w:r>
            </w:hyperlink>
          </w:p>
          <w:p w14:paraId="4835BF8A" w14:textId="77777777" w:rsidR="00C3420F" w:rsidRPr="00C3420F" w:rsidRDefault="00C3420F" w:rsidP="00C3420F">
            <w:pPr>
              <w:pStyle w:val="Tabletext"/>
            </w:pPr>
            <w:r w:rsidRPr="00C3420F">
              <w:t xml:space="preserve">TDD Update: </w:t>
            </w:r>
            <w:hyperlink r:id="rId192" w:tgtFrame="_blank" w:history="1">
              <w:r w:rsidRPr="00C3420F">
                <w:rPr>
                  <w:rStyle w:val="Hyperlink"/>
                </w:rPr>
                <w:t>FGAI4H-F-016</w:t>
              </w:r>
            </w:hyperlink>
          </w:p>
          <w:p w14:paraId="5101F396" w14:textId="77777777" w:rsidR="00C3420F" w:rsidRPr="00C3420F" w:rsidRDefault="00C3420F" w:rsidP="00C3420F">
            <w:pPr>
              <w:pStyle w:val="Tabletext"/>
            </w:pPr>
            <w:r w:rsidRPr="00C3420F">
              <w:t>Contributions: None</w:t>
            </w:r>
          </w:p>
        </w:tc>
      </w:tr>
      <w:tr w:rsidR="00C3420F" w:rsidRPr="006E64D6" w14:paraId="47CDDDD9" w14:textId="77777777" w:rsidTr="00C3420F">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3870CF" w14:textId="2D571760" w:rsidR="00C3420F" w:rsidRPr="006E64D6" w:rsidRDefault="00F7179C" w:rsidP="00C3420F">
            <w:pPr>
              <w:pStyle w:val="Tabletext"/>
              <w:jc w:val="right"/>
            </w:pPr>
            <w:fldSimple w:instr=" SEQ letterbullet\* alphabetic \* MERGEFORMAT ">
              <w:r w:rsidR="00E94F5C">
                <w:rPr>
                  <w:noProof/>
                </w:rPr>
                <w:t>m</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4C61C8" w14:textId="77777777" w:rsidR="00C3420F" w:rsidRPr="006E64D6" w:rsidRDefault="00C3420F" w:rsidP="00C3420F">
            <w:pPr>
              <w:pStyle w:val="Tabletext"/>
            </w:pPr>
            <w:r w:rsidRPr="006E64D6">
              <w:t xml:space="preserve">TG-Symptom (Symptom assessment) </w:t>
            </w:r>
            <w:r w:rsidRPr="006E64D6">
              <w:br/>
              <w:t>[</w:t>
            </w:r>
            <w:hyperlink r:id="rId193" w:history="1">
              <w:r w:rsidRPr="006E64D6">
                <w:rPr>
                  <w:rStyle w:val="Hyperlink"/>
                </w:rPr>
                <w:t>Henry Hoffmann</w:t>
              </w:r>
            </w:hyperlink>
            <w:r w:rsidRPr="006E64D6">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50126B" w14:textId="77777777" w:rsidR="00C3420F" w:rsidRPr="00C3420F" w:rsidRDefault="00C3420F" w:rsidP="00C3420F">
            <w:pPr>
              <w:pStyle w:val="Tabletext"/>
            </w:pPr>
            <w:r w:rsidRPr="00C3420F">
              <w:t xml:space="preserve">E-meetings: </w:t>
            </w:r>
          </w:p>
          <w:p w14:paraId="38DF67C4" w14:textId="77777777" w:rsidR="00C3420F" w:rsidRPr="00C3420F" w:rsidRDefault="00C3420F" w:rsidP="00C3420F">
            <w:pPr>
              <w:pStyle w:val="Tabletext"/>
            </w:pPr>
            <w:r w:rsidRPr="00C3420F">
              <w:t xml:space="preserve">CfTGP: </w:t>
            </w:r>
            <w:hyperlink r:id="rId194" w:history="1">
              <w:r w:rsidRPr="00C3420F">
                <w:rPr>
                  <w:rStyle w:val="Hyperlink"/>
                </w:rPr>
                <w:t>F-005-A11</w:t>
              </w:r>
            </w:hyperlink>
          </w:p>
          <w:p w14:paraId="6D9C9C52" w14:textId="77777777" w:rsidR="00C3420F" w:rsidRPr="00C3420F" w:rsidRDefault="00C3420F" w:rsidP="00C3420F">
            <w:pPr>
              <w:pStyle w:val="Tabletext"/>
            </w:pPr>
            <w:r w:rsidRPr="00C3420F">
              <w:t xml:space="preserve">TDD Update: </w:t>
            </w:r>
            <w:hyperlink r:id="rId195" w:tgtFrame="_blank" w:history="1">
              <w:r w:rsidRPr="00C3420F">
                <w:rPr>
                  <w:rStyle w:val="Hyperlink"/>
                </w:rPr>
                <w:t>FGAI4H-F-017</w:t>
              </w:r>
            </w:hyperlink>
            <w:r w:rsidRPr="00C3420F">
              <w:t xml:space="preserve"> + </w:t>
            </w:r>
            <w:hyperlink r:id="rId196" w:history="1">
              <w:r w:rsidRPr="00C3420F">
                <w:rPr>
                  <w:rStyle w:val="Hyperlink"/>
                </w:rPr>
                <w:t>A01</w:t>
              </w:r>
            </w:hyperlink>
          </w:p>
          <w:p w14:paraId="2C25F8FD" w14:textId="77777777" w:rsidR="00C3420F" w:rsidRPr="00C3420F" w:rsidRDefault="00C3420F" w:rsidP="00C3420F">
            <w:pPr>
              <w:pStyle w:val="Tabletext"/>
            </w:pPr>
            <w:r w:rsidRPr="00C3420F">
              <w:t>Contributions: None</w:t>
            </w:r>
          </w:p>
        </w:tc>
      </w:tr>
      <w:tr w:rsidR="00C3420F" w:rsidRPr="006E64D6" w14:paraId="127E8253" w14:textId="77777777" w:rsidTr="00C3420F">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C4A2CD" w14:textId="6B05C107" w:rsidR="00C3420F" w:rsidRPr="006E64D6" w:rsidRDefault="00F7179C" w:rsidP="00C3420F">
            <w:pPr>
              <w:pStyle w:val="Tabletext"/>
              <w:jc w:val="right"/>
            </w:pPr>
            <w:fldSimple w:instr=" SEQ letterbullet\* alphabetic \* MERGEFORMAT ">
              <w:r w:rsidR="00E94F5C">
                <w:rPr>
                  <w:noProof/>
                </w:rPr>
                <w:t>n</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A66B8F" w14:textId="77777777" w:rsidR="00C3420F" w:rsidRPr="006E64D6" w:rsidRDefault="00C3420F" w:rsidP="00C3420F">
            <w:pPr>
              <w:pStyle w:val="Tabletext"/>
            </w:pPr>
            <w:r w:rsidRPr="006E64D6">
              <w:t>TG-TB (T</w:t>
            </w:r>
            <w:r w:rsidRPr="006E64D6">
              <w:rPr>
                <w:lang w:eastAsia="ja-JP"/>
              </w:rPr>
              <w:t xml:space="preserve">uberculosis) </w:t>
            </w:r>
            <w:r w:rsidRPr="006E64D6">
              <w:rPr>
                <w:lang w:eastAsia="ja-JP"/>
              </w:rPr>
              <w:br/>
              <w:t>[</w:t>
            </w:r>
            <w:hyperlink r:id="rId197" w:history="1">
              <w:r w:rsidRPr="006E64D6">
                <w:rPr>
                  <w:rStyle w:val="Hyperlink"/>
                  <w:lang w:eastAsia="ja-JP"/>
                </w:rPr>
                <w:t>Manjula Singh</w:t>
              </w:r>
            </w:hyperlink>
            <w:r w:rsidRPr="006E64D6">
              <w:rPr>
                <w:lang w:eastAsia="ja-JP"/>
              </w:rP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794C08" w14:textId="77777777" w:rsidR="00C3420F" w:rsidRPr="00C3420F" w:rsidRDefault="00C3420F" w:rsidP="00C3420F">
            <w:pPr>
              <w:pStyle w:val="Tabletext"/>
            </w:pPr>
            <w:r w:rsidRPr="00C3420F">
              <w:t xml:space="preserve">CfTGP: </w:t>
            </w:r>
            <w:hyperlink r:id="rId198" w:history="1">
              <w:r w:rsidRPr="00C3420F">
                <w:rPr>
                  <w:rStyle w:val="Hyperlink"/>
                </w:rPr>
                <w:t>F-005-A12</w:t>
              </w:r>
            </w:hyperlink>
          </w:p>
          <w:p w14:paraId="246684C8" w14:textId="77777777" w:rsidR="00C3420F" w:rsidRPr="00C3420F" w:rsidRDefault="00C3420F" w:rsidP="00C3420F">
            <w:pPr>
              <w:pStyle w:val="Tabletext"/>
            </w:pPr>
            <w:r w:rsidRPr="00C3420F">
              <w:t xml:space="preserve">TDD Update: </w:t>
            </w:r>
            <w:hyperlink r:id="rId199" w:tgtFrame="_blank" w:history="1">
              <w:r w:rsidRPr="00C3420F">
                <w:rPr>
                  <w:rStyle w:val="Hyperlink"/>
                </w:rPr>
                <w:t>FGAI4H-F-018</w:t>
              </w:r>
            </w:hyperlink>
          </w:p>
          <w:p w14:paraId="0C00B723" w14:textId="77777777" w:rsidR="00C3420F" w:rsidRPr="00C3420F" w:rsidRDefault="00C3420F" w:rsidP="00C3420F">
            <w:pPr>
              <w:pStyle w:val="Tabletext"/>
            </w:pPr>
            <w:r w:rsidRPr="00C3420F">
              <w:t>Contributions: None</w:t>
            </w:r>
          </w:p>
        </w:tc>
      </w:tr>
      <w:tr w:rsidR="00C3420F" w:rsidRPr="006E64D6" w14:paraId="3B4768C2" w14:textId="77777777" w:rsidTr="00C3420F">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5A5E01" w14:textId="2DDEAE17" w:rsidR="00C3420F" w:rsidRPr="006E64D6" w:rsidRDefault="00F7179C" w:rsidP="00C3420F">
            <w:pPr>
              <w:pStyle w:val="Tabletext"/>
              <w:jc w:val="right"/>
            </w:pPr>
            <w:fldSimple w:instr=" SEQ letterbullet\* alphabetic \* MERGEFORMAT ">
              <w:r w:rsidR="00E94F5C">
                <w:rPr>
                  <w:noProof/>
                </w:rPr>
                <w:t>o</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D51A84" w14:textId="77777777" w:rsidR="00C3420F" w:rsidRPr="006E64D6" w:rsidRDefault="00C3420F" w:rsidP="00C3420F">
            <w:pPr>
              <w:pStyle w:val="Tabletext"/>
            </w:pPr>
            <w:r w:rsidRPr="006E64D6">
              <w:t xml:space="preserve">TG-Growth (Child growth monitoring) </w:t>
            </w:r>
            <w:r w:rsidRPr="006E64D6">
              <w:br/>
              <w:t>[</w:t>
            </w:r>
            <w:r w:rsidRPr="006E64D6">
              <w:rPr>
                <w:i/>
              </w:rPr>
              <w:t>Vacant</w:t>
            </w:r>
            <w:r w:rsidRPr="006E64D6">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66FEBC" w14:textId="77777777" w:rsidR="00C3420F" w:rsidRPr="00C3420F" w:rsidRDefault="00C3420F" w:rsidP="00C3420F">
            <w:pPr>
              <w:pStyle w:val="Tabletext"/>
            </w:pPr>
            <w:r w:rsidRPr="00C3420F">
              <w:t>None</w:t>
            </w:r>
          </w:p>
        </w:tc>
      </w:tr>
      <w:tr w:rsidR="00C3420F" w:rsidRPr="006E64D6" w14:paraId="770CEB3A" w14:textId="77777777" w:rsidTr="00C3420F">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8ABAFC" w14:textId="1519466B" w:rsidR="00C3420F" w:rsidRPr="006E64D6" w:rsidRDefault="00C3420F" w:rsidP="00C3420F">
            <w:pPr>
              <w:pStyle w:val="Tabletext"/>
            </w:pPr>
            <w:r w:rsidRPr="006E64D6">
              <w:fldChar w:fldCharType="begin"/>
            </w:r>
            <w:r w:rsidRPr="006E64D6">
              <w:instrText xml:space="preserve"> seq h1 </w:instrText>
            </w:r>
            <w:r w:rsidRPr="006E64D6">
              <w:fldChar w:fldCharType="separate"/>
            </w:r>
            <w:r w:rsidR="00E94F5C">
              <w:rPr>
                <w:noProof/>
              </w:rPr>
              <w:t>12</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342D97" w14:textId="77777777" w:rsidR="00C3420F" w:rsidRPr="006E64D6" w:rsidRDefault="00C3420F" w:rsidP="00C3420F">
            <w:pPr>
              <w:pStyle w:val="Tabletext"/>
            </w:pPr>
            <w:r w:rsidRPr="006E64D6">
              <w:t>Proposals for new topic areas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C5BDBF" w14:textId="77777777" w:rsidR="00C3420F" w:rsidRPr="00C3420F" w:rsidRDefault="00C3420F" w:rsidP="00C3420F">
            <w:pPr>
              <w:pStyle w:val="Tabletext"/>
            </w:pPr>
          </w:p>
        </w:tc>
      </w:tr>
      <w:tr w:rsidR="00C3420F" w:rsidRPr="006E64D6" w14:paraId="1AA07BAF" w14:textId="77777777" w:rsidTr="00C3420F">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A8FBAB" w14:textId="2D3A72F9" w:rsidR="00C3420F" w:rsidRPr="006E64D6" w:rsidRDefault="00F7179C" w:rsidP="00C3420F">
            <w:pPr>
              <w:pStyle w:val="Tabletext"/>
              <w:jc w:val="right"/>
            </w:pPr>
            <w:fldSimple w:instr=" SEQ letterbullet\* alphabetic \r 1 \* MERGEFORMAT ">
              <w:r w:rsidR="00E94F5C">
                <w:rPr>
                  <w:noProof/>
                </w:rPr>
                <w:t>a</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CBB9BE" w14:textId="77777777" w:rsidR="00C3420F" w:rsidRPr="006E64D6" w:rsidRDefault="00C3420F" w:rsidP="00C3420F">
            <w:pPr>
              <w:pStyle w:val="Tabletext"/>
            </w:pPr>
            <w:r w:rsidRPr="006E64D6">
              <w:t>MRI Brain Imaging for Parkinson Disease [Ontario Brain Institute]</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A19A11" w14:textId="77777777" w:rsidR="00C3420F" w:rsidRPr="00C3420F" w:rsidRDefault="00BA4608" w:rsidP="00C3420F">
            <w:pPr>
              <w:pStyle w:val="Tabletext"/>
            </w:pPr>
            <w:hyperlink r:id="rId200" w:tgtFrame="_blank" w:history="1">
              <w:r w:rsidR="00C3420F" w:rsidRPr="00C3420F">
                <w:rPr>
                  <w:rStyle w:val="Hyperlink"/>
                </w:rPr>
                <w:t>FGAI4H-F-029</w:t>
              </w:r>
            </w:hyperlink>
          </w:p>
        </w:tc>
      </w:tr>
      <w:tr w:rsidR="00C3420F" w:rsidRPr="006E64D6" w14:paraId="1636399C" w14:textId="77777777" w:rsidTr="00C3420F">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B5A592" w14:textId="2AB71207" w:rsidR="00C3420F" w:rsidRPr="006E64D6" w:rsidRDefault="00F7179C" w:rsidP="00C3420F">
            <w:pPr>
              <w:pStyle w:val="Tabletext"/>
              <w:jc w:val="right"/>
            </w:pPr>
            <w:fldSimple w:instr=" SEQ letterbullet\* alphabetic \* MERGEFORMAT ">
              <w:r w:rsidR="00E94F5C">
                <w:rPr>
                  <w:noProof/>
                </w:rPr>
                <w:t>b</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9D7FF8" w14:textId="77777777" w:rsidR="00C3420F" w:rsidRPr="006E64D6" w:rsidRDefault="00C3420F" w:rsidP="00C3420F">
            <w:pPr>
              <w:pStyle w:val="Tabletext"/>
            </w:pPr>
            <w:r w:rsidRPr="006E64D6">
              <w:t>AI-based Detection of Malaria [Makerere University (Uganda)]</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433431" w14:textId="77777777" w:rsidR="00C3420F" w:rsidRPr="00C3420F" w:rsidRDefault="00BA4608" w:rsidP="00C3420F">
            <w:pPr>
              <w:pStyle w:val="Tabletext"/>
            </w:pPr>
            <w:hyperlink r:id="rId201" w:tgtFrame="_blank" w:history="1">
              <w:r w:rsidR="00C3420F" w:rsidRPr="00C3420F">
                <w:rPr>
                  <w:rStyle w:val="Hyperlink"/>
                </w:rPr>
                <w:t>FGAI4H-F-030</w:t>
              </w:r>
            </w:hyperlink>
          </w:p>
        </w:tc>
      </w:tr>
      <w:tr w:rsidR="00C3420F" w:rsidRPr="006E64D6" w14:paraId="5C9116E8" w14:textId="77777777" w:rsidTr="00C3420F">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4CC840" w14:textId="1601B88F" w:rsidR="00C3420F" w:rsidRPr="006E64D6" w:rsidRDefault="00F7179C" w:rsidP="00C3420F">
            <w:pPr>
              <w:pStyle w:val="Tabletext"/>
              <w:jc w:val="right"/>
            </w:pPr>
            <w:fldSimple w:instr=" SEQ letterbullet\* alphabetic \* MERGEFORMAT ">
              <w:r w:rsidR="00E94F5C">
                <w:rPr>
                  <w:noProof/>
                </w:rPr>
                <w:t>c</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AB0A07" w14:textId="77777777" w:rsidR="00C3420F" w:rsidRPr="006E64D6" w:rsidRDefault="00C3420F" w:rsidP="00C3420F">
            <w:pPr>
              <w:pStyle w:val="Tabletext"/>
            </w:pPr>
            <w:r w:rsidRPr="006E64D6">
              <w:t>Development AI assisted diagnostic system in coronary computed tomography angiography [</w:t>
            </w:r>
            <w:proofErr w:type="spellStart"/>
            <w:r w:rsidRPr="006E64D6">
              <w:t>ShuKun</w:t>
            </w:r>
            <w:proofErr w:type="spellEnd"/>
            <w:r w:rsidRPr="006E64D6">
              <w:t xml:space="preserve"> technology]</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AC9306" w14:textId="77777777" w:rsidR="00C3420F" w:rsidRPr="00C3420F" w:rsidRDefault="00BA4608" w:rsidP="00C3420F">
            <w:pPr>
              <w:pStyle w:val="Tabletext"/>
            </w:pPr>
            <w:hyperlink r:id="rId202" w:tgtFrame="_blank" w:history="1">
              <w:r w:rsidR="00C3420F" w:rsidRPr="00C3420F">
                <w:rPr>
                  <w:rStyle w:val="Hyperlink"/>
                </w:rPr>
                <w:t>FGAI4H-F-031</w:t>
              </w:r>
            </w:hyperlink>
          </w:p>
        </w:tc>
      </w:tr>
      <w:tr w:rsidR="00C3420F" w:rsidRPr="006E64D6" w14:paraId="63934C72" w14:textId="77777777" w:rsidTr="00C3420F">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28B84B" w14:textId="7AD69CA9" w:rsidR="00C3420F" w:rsidRPr="006E64D6" w:rsidRDefault="00F7179C" w:rsidP="00C3420F">
            <w:pPr>
              <w:pStyle w:val="Tabletext"/>
              <w:jc w:val="right"/>
            </w:pPr>
            <w:fldSimple w:instr=" SEQ letterbullet\* alphabetic \* MERGEFORMAT ">
              <w:r w:rsidR="00E94F5C">
                <w:rPr>
                  <w:noProof/>
                </w:rPr>
                <w:t>d</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32F24F" w14:textId="77777777" w:rsidR="00C3420F" w:rsidRPr="006E64D6" w:rsidRDefault="00C3420F" w:rsidP="00C3420F">
            <w:pPr>
              <w:pStyle w:val="Tabletext"/>
            </w:pPr>
            <w:r w:rsidRPr="006E64D6">
              <w:t xml:space="preserve">AI for the diagnostic of bacterial infection and antimicrobial resistance [Médecins Sans </w:t>
            </w:r>
            <w:proofErr w:type="spellStart"/>
            <w:r w:rsidRPr="006E64D6">
              <w:t>Frontières</w:t>
            </w:r>
            <w:proofErr w:type="spellEnd"/>
            <w:r w:rsidRPr="006E64D6">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868B1B" w14:textId="77777777" w:rsidR="00C3420F" w:rsidRPr="00C3420F" w:rsidRDefault="00BA4608" w:rsidP="00C3420F">
            <w:pPr>
              <w:pStyle w:val="Tabletext"/>
            </w:pPr>
            <w:hyperlink r:id="rId203" w:tgtFrame="_blank" w:history="1">
              <w:r w:rsidR="00C3420F" w:rsidRPr="00C3420F">
                <w:rPr>
                  <w:rStyle w:val="Hyperlink"/>
                </w:rPr>
                <w:t>FGAI4H-F-033</w:t>
              </w:r>
            </w:hyperlink>
            <w:r w:rsidR="00C3420F" w:rsidRPr="00C3420F">
              <w:t xml:space="preserve"> + </w:t>
            </w:r>
            <w:hyperlink r:id="rId204" w:history="1">
              <w:r w:rsidR="00C3420F" w:rsidRPr="00C3420F">
                <w:rPr>
                  <w:rStyle w:val="Hyperlink"/>
                </w:rPr>
                <w:t>A01</w:t>
              </w:r>
            </w:hyperlink>
          </w:p>
        </w:tc>
      </w:tr>
      <w:tr w:rsidR="00C3420F" w:rsidRPr="006E64D6" w14:paraId="53F88809" w14:textId="77777777" w:rsidTr="00C3420F">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E88FC0" w14:textId="597519AC" w:rsidR="00C3420F" w:rsidRPr="006E64D6" w:rsidRDefault="00F7179C" w:rsidP="00C3420F">
            <w:pPr>
              <w:pStyle w:val="Tabletext"/>
              <w:jc w:val="right"/>
            </w:pPr>
            <w:fldSimple w:instr=" SEQ letterbullet\* alphabetic \* MERGEFORMAT ">
              <w:r w:rsidR="00E94F5C">
                <w:rPr>
                  <w:noProof/>
                </w:rPr>
                <w:t>e</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DF8687" w14:textId="77777777" w:rsidR="00C3420F" w:rsidRPr="006E64D6" w:rsidRDefault="00C3420F" w:rsidP="00C3420F">
            <w:pPr>
              <w:pStyle w:val="Tabletext"/>
            </w:pPr>
            <w:r w:rsidRPr="006E64D6">
              <w:t>Others?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38B15A" w14:textId="77777777" w:rsidR="00C3420F" w:rsidRPr="00C3420F" w:rsidRDefault="00C3420F" w:rsidP="00C3420F">
            <w:pPr>
              <w:pStyle w:val="Tabletext"/>
            </w:pPr>
          </w:p>
        </w:tc>
      </w:tr>
      <w:tr w:rsidR="00C3420F" w:rsidRPr="006E64D6" w14:paraId="227CC407" w14:textId="77777777" w:rsidTr="00C3420F">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879FE9" w14:textId="0C861479" w:rsidR="00C3420F" w:rsidRPr="006E64D6" w:rsidRDefault="00C3420F" w:rsidP="00C3420F">
            <w:pPr>
              <w:pStyle w:val="Tabletext"/>
            </w:pPr>
            <w:r w:rsidRPr="006E64D6">
              <w:fldChar w:fldCharType="begin"/>
            </w:r>
            <w:r w:rsidRPr="006E64D6">
              <w:instrText xml:space="preserve"> seq h1 </w:instrText>
            </w:r>
            <w:r w:rsidRPr="006E64D6">
              <w:fldChar w:fldCharType="separate"/>
            </w:r>
            <w:r w:rsidR="00E94F5C">
              <w:rPr>
                <w:noProof/>
              </w:rPr>
              <w:t>13</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0E6191" w14:textId="77777777" w:rsidR="00C3420F" w:rsidRPr="006E64D6" w:rsidRDefault="00C3420F" w:rsidP="00C3420F">
            <w:pPr>
              <w:pStyle w:val="Tabletext"/>
            </w:pPr>
            <w:r w:rsidRPr="006E64D6">
              <w:t>Review / reconfirmation of previous output documents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C1F329" w14:textId="77777777" w:rsidR="00C3420F" w:rsidRPr="00C3420F" w:rsidRDefault="00BA4608" w:rsidP="00C3420F">
            <w:pPr>
              <w:pStyle w:val="Tabletext"/>
            </w:pPr>
            <w:hyperlink r:id="rId205" w:history="1">
              <w:r w:rsidR="00C3420F" w:rsidRPr="00C3420F">
                <w:rPr>
                  <w:rStyle w:val="Hyperlink"/>
                </w:rPr>
                <w:t>E-102</w:t>
              </w:r>
            </w:hyperlink>
            <w:r w:rsidR="00C3420F" w:rsidRPr="00C3420F">
              <w:t>: Updated call for proposals: use cases, benchmarking, and data</w:t>
            </w:r>
          </w:p>
          <w:p w14:paraId="039A381A" w14:textId="77777777" w:rsidR="00C3420F" w:rsidRPr="00C3420F" w:rsidRDefault="00BA4608" w:rsidP="00C3420F">
            <w:pPr>
              <w:pStyle w:val="Tabletext"/>
            </w:pPr>
            <w:hyperlink r:id="rId206" w:history="1">
              <w:r w:rsidR="00C3420F" w:rsidRPr="00C3420F">
                <w:rPr>
                  <w:rStyle w:val="Hyperlink"/>
                </w:rPr>
                <w:t>D-103</w:t>
              </w:r>
            </w:hyperlink>
            <w:r w:rsidR="00C3420F" w:rsidRPr="00C3420F">
              <w:t>: Updated FG-AI4H data acceptance and handling policy</w:t>
            </w:r>
          </w:p>
          <w:p w14:paraId="4E66E681" w14:textId="77777777" w:rsidR="00C3420F" w:rsidRPr="00C3420F" w:rsidRDefault="00BA4608" w:rsidP="00C3420F">
            <w:pPr>
              <w:pStyle w:val="Tabletext"/>
            </w:pPr>
            <w:hyperlink r:id="rId207" w:history="1">
              <w:r w:rsidR="00C3420F" w:rsidRPr="00C3420F">
                <w:rPr>
                  <w:rStyle w:val="Hyperlink"/>
                </w:rPr>
                <w:t>C-104</w:t>
              </w:r>
            </w:hyperlink>
            <w:r w:rsidR="00C3420F" w:rsidRPr="00C3420F">
              <w:t>: Thematic classification scheme</w:t>
            </w:r>
          </w:p>
          <w:p w14:paraId="5CA5D162" w14:textId="77777777" w:rsidR="00C3420F" w:rsidRPr="00C3420F" w:rsidRDefault="00BA4608" w:rsidP="00C3420F">
            <w:pPr>
              <w:pStyle w:val="Tabletext"/>
            </w:pPr>
            <w:hyperlink r:id="rId208" w:history="1">
              <w:r w:rsidR="00C3420F" w:rsidRPr="00C3420F">
                <w:rPr>
                  <w:rStyle w:val="Hyperlink"/>
                </w:rPr>
                <w:t>FG-AI4H Whitepaper</w:t>
              </w:r>
            </w:hyperlink>
          </w:p>
          <w:p w14:paraId="605E735E" w14:textId="77777777" w:rsidR="00C3420F" w:rsidRPr="00C3420F" w:rsidRDefault="00C3420F" w:rsidP="00C3420F">
            <w:pPr>
              <w:pStyle w:val="Tabletext"/>
            </w:pPr>
            <w:r w:rsidRPr="00C3420F">
              <w:t>Others?</w:t>
            </w:r>
          </w:p>
        </w:tc>
      </w:tr>
      <w:tr w:rsidR="00C3420F" w:rsidRPr="006E64D6" w14:paraId="60ADE0EE" w14:textId="77777777" w:rsidTr="00C3420F">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7790315" w14:textId="475A4499" w:rsidR="00C3420F" w:rsidRPr="006E64D6" w:rsidRDefault="00C3420F" w:rsidP="00C3420F">
            <w:pPr>
              <w:pStyle w:val="Tabletext"/>
            </w:pPr>
            <w:r w:rsidRPr="006E64D6">
              <w:fldChar w:fldCharType="begin"/>
            </w:r>
            <w:r w:rsidRPr="006E64D6">
              <w:instrText xml:space="preserve"> seq h1 </w:instrText>
            </w:r>
            <w:r w:rsidRPr="006E64D6">
              <w:fldChar w:fldCharType="separate"/>
            </w:r>
            <w:r w:rsidR="00E94F5C">
              <w:rPr>
                <w:noProof/>
              </w:rPr>
              <w:t>14</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877FB7E" w14:textId="77777777" w:rsidR="00C3420F" w:rsidRPr="006E64D6" w:rsidRDefault="00C3420F" w:rsidP="00C3420F">
            <w:pPr>
              <w:pStyle w:val="Tabletext"/>
            </w:pPr>
            <w:r w:rsidRPr="006E64D6">
              <w:t>Outcomes of this meeting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DF7F9D2" w14:textId="77777777" w:rsidR="00C3420F" w:rsidRPr="00C3420F" w:rsidRDefault="00C3420F" w:rsidP="00C3420F">
            <w:pPr>
              <w:pStyle w:val="Tabletext"/>
            </w:pPr>
            <w:r w:rsidRPr="00C3420F">
              <w:t>a) Outgoing liaison statements</w:t>
            </w:r>
          </w:p>
          <w:p w14:paraId="0D37E075" w14:textId="77777777" w:rsidR="00C3420F" w:rsidRPr="00C3420F" w:rsidRDefault="00BA4608" w:rsidP="00C3420F">
            <w:pPr>
              <w:pStyle w:val="Tabletext"/>
            </w:pPr>
            <w:hyperlink r:id="rId209" w:history="1">
              <w:r w:rsidR="00C3420F" w:rsidRPr="00C3420F">
                <w:rPr>
                  <w:rStyle w:val="Hyperlink"/>
                </w:rPr>
                <w:t>FGAI4H-F-040</w:t>
              </w:r>
            </w:hyperlink>
            <w:r w:rsidR="00C3420F" w:rsidRPr="00C3420F">
              <w:t xml:space="preserve"> (LS/r to SG17)</w:t>
            </w:r>
          </w:p>
          <w:p w14:paraId="33AAA2F3" w14:textId="77777777" w:rsidR="00C3420F" w:rsidRPr="00C3420F" w:rsidRDefault="00BA4608" w:rsidP="00C3420F">
            <w:pPr>
              <w:pStyle w:val="Tabletext"/>
            </w:pPr>
            <w:hyperlink r:id="rId210" w:history="1">
              <w:r w:rsidR="00C3420F" w:rsidRPr="00C3420F">
                <w:rPr>
                  <w:rStyle w:val="Hyperlink"/>
                </w:rPr>
                <w:t>FGAI4H-F-041</w:t>
              </w:r>
            </w:hyperlink>
            <w:r w:rsidR="00C3420F" w:rsidRPr="00C3420F">
              <w:t xml:space="preserve"> (LS/r to JTC1/SC42)</w:t>
            </w:r>
          </w:p>
          <w:p w14:paraId="343A11D4" w14:textId="77777777" w:rsidR="00C3420F" w:rsidRPr="00C3420F" w:rsidRDefault="00C3420F" w:rsidP="00C3420F">
            <w:pPr>
              <w:pStyle w:val="Tabletext"/>
            </w:pPr>
            <w:r w:rsidRPr="00C3420F">
              <w:t>b) Call for proposals</w:t>
            </w:r>
          </w:p>
          <w:p w14:paraId="32CACBC8" w14:textId="77777777" w:rsidR="00C3420F" w:rsidRPr="00C3420F" w:rsidRDefault="00C3420F" w:rsidP="00C3420F">
            <w:pPr>
              <w:pStyle w:val="Tabletext"/>
            </w:pPr>
            <w:r w:rsidRPr="00C3420F">
              <w:t>c) Call for Topic Group participation</w:t>
            </w:r>
          </w:p>
          <w:p w14:paraId="28F8825D" w14:textId="77777777" w:rsidR="00C3420F" w:rsidRPr="00C3420F" w:rsidRDefault="00C3420F" w:rsidP="00C3420F">
            <w:pPr>
              <w:pStyle w:val="Tabletext"/>
            </w:pPr>
            <w:r w:rsidRPr="00C3420F">
              <w:t>[d) WG-Experts ToR &amp; Call for experts]</w:t>
            </w:r>
          </w:p>
        </w:tc>
      </w:tr>
      <w:tr w:rsidR="00C3420F" w:rsidRPr="006E64D6" w14:paraId="58F5207A" w14:textId="77777777" w:rsidTr="00C3420F">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99AFEAE" w14:textId="2EA819AA" w:rsidR="00C3420F" w:rsidRPr="006E64D6" w:rsidRDefault="00C3420F" w:rsidP="00C3420F">
            <w:pPr>
              <w:pStyle w:val="Tabletext"/>
            </w:pPr>
            <w:r w:rsidRPr="006E64D6">
              <w:fldChar w:fldCharType="begin"/>
            </w:r>
            <w:r w:rsidRPr="006E64D6">
              <w:instrText xml:space="preserve"> seq h1 </w:instrText>
            </w:r>
            <w:r w:rsidRPr="006E64D6">
              <w:fldChar w:fldCharType="separate"/>
            </w:r>
            <w:r w:rsidR="00E94F5C">
              <w:rPr>
                <w:noProof/>
              </w:rPr>
              <w:t>15</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A290220" w14:textId="77777777" w:rsidR="00C3420F" w:rsidRPr="006E64D6" w:rsidRDefault="00C3420F" w:rsidP="00C3420F">
            <w:pPr>
              <w:pStyle w:val="Tabletext"/>
            </w:pPr>
            <w:r w:rsidRPr="006E64D6">
              <w:t>Future work</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2433FD8" w14:textId="77777777" w:rsidR="00C3420F" w:rsidRPr="00C3420F" w:rsidRDefault="00C3420F" w:rsidP="00C3420F">
            <w:pPr>
              <w:pStyle w:val="Tabletext"/>
            </w:pPr>
          </w:p>
        </w:tc>
      </w:tr>
      <w:tr w:rsidR="00C3420F" w:rsidRPr="006E64D6" w14:paraId="21266FA8" w14:textId="77777777" w:rsidTr="00C3420F">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EEBCE72" w14:textId="09B5334D" w:rsidR="00C3420F" w:rsidRPr="006E64D6" w:rsidRDefault="00F7179C" w:rsidP="00C3420F">
            <w:pPr>
              <w:pStyle w:val="Tabletext"/>
              <w:jc w:val="right"/>
            </w:pPr>
            <w:fldSimple w:instr=" SEQ letterbullet\* alphabetic \r 1 \* MERGEFORMAT ">
              <w:r w:rsidR="00E94F5C">
                <w:rPr>
                  <w:noProof/>
                </w:rPr>
                <w:t>a</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75BDB5B" w14:textId="77777777" w:rsidR="00C3420F" w:rsidRPr="006E64D6" w:rsidRDefault="00C3420F" w:rsidP="00C3420F">
            <w:pPr>
              <w:pStyle w:val="Tabletext"/>
            </w:pPr>
            <w:r w:rsidRPr="006E64D6">
              <w:t>Schedule of future FG meetings and workshops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9FB1A23" w14:textId="77777777" w:rsidR="00C3420F" w:rsidRPr="00C3420F" w:rsidRDefault="00BA4608" w:rsidP="00C3420F">
            <w:pPr>
              <w:pStyle w:val="Tabletext"/>
            </w:pPr>
            <w:hyperlink r:id="rId211" w:history="1">
              <w:r w:rsidR="00C3420F" w:rsidRPr="00C3420F">
                <w:rPr>
                  <w:rStyle w:val="Hyperlink"/>
                </w:rPr>
                <w:t>F-003-R1</w:t>
              </w:r>
            </w:hyperlink>
          </w:p>
        </w:tc>
      </w:tr>
      <w:tr w:rsidR="00C3420F" w:rsidRPr="006E64D6" w14:paraId="4FBC8928" w14:textId="77777777" w:rsidTr="00C3420F">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A9649AF" w14:textId="7CD3014F" w:rsidR="00C3420F" w:rsidRPr="006E64D6" w:rsidRDefault="00F7179C" w:rsidP="00C3420F">
            <w:pPr>
              <w:pStyle w:val="Tabletext"/>
              <w:jc w:val="right"/>
            </w:pPr>
            <w:fldSimple w:instr=" SEQ letterbullet\* alphabetic \* MERGEFORMAT ">
              <w:r w:rsidR="00E94F5C">
                <w:rPr>
                  <w:noProof/>
                </w:rPr>
                <w:t>b</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295AD9E" w14:textId="77777777" w:rsidR="00C3420F" w:rsidRPr="006E64D6" w:rsidRDefault="00C3420F" w:rsidP="00C3420F">
            <w:pPr>
              <w:pStyle w:val="Tabletext"/>
            </w:pPr>
            <w:r w:rsidRPr="006E64D6">
              <w:t>Work plan and timeline</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3326794" w14:textId="77777777" w:rsidR="00C3420F" w:rsidRPr="00C3420F" w:rsidRDefault="00C3420F" w:rsidP="00C3420F">
            <w:pPr>
              <w:pStyle w:val="Tabletext"/>
            </w:pPr>
          </w:p>
        </w:tc>
      </w:tr>
      <w:tr w:rsidR="00C3420F" w:rsidRPr="006E64D6" w14:paraId="7F47764E" w14:textId="77777777" w:rsidTr="00C3420F">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EE6AF0F" w14:textId="4D84DFED" w:rsidR="00C3420F" w:rsidRPr="006E64D6" w:rsidRDefault="00F7179C" w:rsidP="00C3420F">
            <w:pPr>
              <w:pStyle w:val="Tabletext"/>
              <w:jc w:val="right"/>
            </w:pPr>
            <w:fldSimple w:instr=" SEQ letterbullet\* alphabetic \* MERGEFORMAT ">
              <w:r w:rsidR="00E94F5C">
                <w:rPr>
                  <w:noProof/>
                </w:rPr>
                <w:t>c</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2D678AA" w14:textId="77777777" w:rsidR="00C3420F" w:rsidRPr="006E64D6" w:rsidRDefault="00C3420F" w:rsidP="00C3420F">
            <w:pPr>
              <w:pStyle w:val="Tabletext"/>
            </w:pPr>
            <w:r w:rsidRPr="006E64D6">
              <w:t>Interim activities (online)</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8DFDDA9" w14:textId="77777777" w:rsidR="00C3420F" w:rsidRPr="00C3420F" w:rsidRDefault="00C3420F" w:rsidP="00C3420F">
            <w:pPr>
              <w:pStyle w:val="Tabletext"/>
            </w:pPr>
          </w:p>
        </w:tc>
      </w:tr>
      <w:tr w:rsidR="00C3420F" w:rsidRPr="006E64D6" w14:paraId="44A81AD0" w14:textId="77777777" w:rsidTr="00C3420F">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3928D56" w14:textId="7FBA920A" w:rsidR="00C3420F" w:rsidRPr="006E64D6" w:rsidRDefault="00C3420F" w:rsidP="00C3420F">
            <w:pPr>
              <w:pStyle w:val="Tabletext"/>
            </w:pPr>
            <w:r w:rsidRPr="006E64D6">
              <w:fldChar w:fldCharType="begin"/>
            </w:r>
            <w:r w:rsidRPr="006E64D6">
              <w:instrText xml:space="preserve"> seq h1 </w:instrText>
            </w:r>
            <w:r w:rsidRPr="006E64D6">
              <w:fldChar w:fldCharType="separate"/>
            </w:r>
            <w:r w:rsidR="00E94F5C">
              <w:rPr>
                <w:noProof/>
              </w:rPr>
              <w:t>16</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84517F3" w14:textId="77777777" w:rsidR="00C3420F" w:rsidRPr="006E64D6" w:rsidRDefault="00C3420F" w:rsidP="00C3420F">
            <w:pPr>
              <w:pStyle w:val="Tabletext"/>
            </w:pPr>
            <w:r w:rsidRPr="006E64D6">
              <w:t>Promotion and outreach</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DB49AEB" w14:textId="77777777" w:rsidR="00C3420F" w:rsidRPr="00C3420F" w:rsidRDefault="00C3420F" w:rsidP="00C3420F">
            <w:pPr>
              <w:pStyle w:val="Tabletext"/>
            </w:pPr>
          </w:p>
        </w:tc>
      </w:tr>
      <w:tr w:rsidR="00C3420F" w:rsidRPr="006E64D6" w14:paraId="070B5723" w14:textId="77777777" w:rsidTr="00C3420F">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01977B5" w14:textId="169F1EEE" w:rsidR="00C3420F" w:rsidRPr="006E64D6" w:rsidRDefault="00F7179C" w:rsidP="00C3420F">
            <w:pPr>
              <w:pStyle w:val="Tabletext"/>
              <w:jc w:val="right"/>
            </w:pPr>
            <w:fldSimple w:instr=" SEQ letterbullet\* alphabetic \r 1 \* MERGEFORMAT ">
              <w:r w:rsidR="00E94F5C">
                <w:rPr>
                  <w:noProof/>
                </w:rPr>
                <w:t>a</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C11FB92" w14:textId="77777777" w:rsidR="00C3420F" w:rsidRPr="006E64D6" w:rsidRDefault="00C3420F" w:rsidP="00C3420F">
            <w:pPr>
              <w:pStyle w:val="Tabletext"/>
            </w:pPr>
            <w:r w:rsidRPr="006E64D6">
              <w:t>Promotional activities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8ECFF50" w14:textId="77777777" w:rsidR="00C3420F" w:rsidRPr="00C3420F" w:rsidRDefault="00C3420F" w:rsidP="00C3420F">
            <w:pPr>
              <w:pStyle w:val="Tabletext"/>
            </w:pPr>
          </w:p>
        </w:tc>
      </w:tr>
      <w:tr w:rsidR="00C3420F" w:rsidRPr="006E64D6" w14:paraId="53986A13" w14:textId="77777777" w:rsidTr="00C3420F">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91AA099" w14:textId="42D3CB89" w:rsidR="00C3420F" w:rsidRPr="006E64D6" w:rsidRDefault="00F7179C" w:rsidP="00C3420F">
            <w:pPr>
              <w:pStyle w:val="Tabletext"/>
              <w:jc w:val="right"/>
            </w:pPr>
            <w:fldSimple w:instr=" SEQ letterbullet\* alphabetic \* MERGEFORMAT ">
              <w:r w:rsidR="00E94F5C">
                <w:rPr>
                  <w:noProof/>
                </w:rPr>
                <w:t>b</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D8FE0FA" w14:textId="77777777" w:rsidR="00C3420F" w:rsidRPr="006E64D6" w:rsidRDefault="00C3420F" w:rsidP="00C3420F">
            <w:pPr>
              <w:pStyle w:val="Tabletext"/>
            </w:pPr>
            <w:r w:rsidRPr="006E64D6">
              <w:t>Press communication</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3B6B707" w14:textId="77777777" w:rsidR="00C3420F" w:rsidRPr="00C3420F" w:rsidRDefault="00C3420F" w:rsidP="00C3420F">
            <w:pPr>
              <w:pStyle w:val="Tabletext"/>
            </w:pPr>
          </w:p>
        </w:tc>
      </w:tr>
      <w:tr w:rsidR="00C3420F" w:rsidRPr="006E64D6" w14:paraId="3D0BD483" w14:textId="77777777" w:rsidTr="00C3420F">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2A2F46" w14:textId="7C661956" w:rsidR="00C3420F" w:rsidRPr="006E64D6" w:rsidRDefault="00F7179C" w:rsidP="00C3420F">
            <w:pPr>
              <w:pStyle w:val="Tabletext"/>
              <w:jc w:val="right"/>
            </w:pPr>
            <w:fldSimple w:instr=" SEQ letterbullet\* alphabetic \* MERGEFORMAT ">
              <w:r w:rsidR="00E94F5C">
                <w:rPr>
                  <w:noProof/>
                </w:rPr>
                <w:t>c</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645824" w14:textId="77777777" w:rsidR="00C3420F" w:rsidRPr="006E64D6" w:rsidRDefault="00C3420F" w:rsidP="00C3420F">
            <w:pPr>
              <w:pStyle w:val="Tabletext"/>
            </w:pPr>
            <w:r w:rsidRPr="006E64D6">
              <w:t>Funding and partnerships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960A09" w14:textId="77777777" w:rsidR="00C3420F" w:rsidRPr="00C3420F" w:rsidRDefault="00C3420F" w:rsidP="00C3420F">
            <w:pPr>
              <w:pStyle w:val="Tabletext"/>
            </w:pPr>
          </w:p>
        </w:tc>
      </w:tr>
      <w:tr w:rsidR="00C3420F" w:rsidRPr="006E64D6" w14:paraId="4AB901DB" w14:textId="77777777" w:rsidTr="00C3420F">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9E47CE3" w14:textId="7C189EB7" w:rsidR="00C3420F" w:rsidRPr="006E64D6" w:rsidRDefault="00C3420F" w:rsidP="00C3420F">
            <w:pPr>
              <w:pStyle w:val="Tabletext"/>
            </w:pPr>
            <w:r w:rsidRPr="006E64D6">
              <w:fldChar w:fldCharType="begin"/>
            </w:r>
            <w:r w:rsidRPr="006E64D6">
              <w:instrText xml:space="preserve"> seq h1 </w:instrText>
            </w:r>
            <w:r w:rsidRPr="006E64D6">
              <w:fldChar w:fldCharType="separate"/>
            </w:r>
            <w:r w:rsidR="00E94F5C">
              <w:rPr>
                <w:noProof/>
              </w:rPr>
              <w:t>17</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D97B508" w14:textId="77777777" w:rsidR="00C3420F" w:rsidRPr="006E64D6" w:rsidRDefault="00C3420F" w:rsidP="00C3420F">
            <w:pPr>
              <w:pStyle w:val="Tabletext"/>
            </w:pPr>
            <w:r w:rsidRPr="006E64D6">
              <w:t>A.O.B.</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008BFF5" w14:textId="77777777" w:rsidR="00C3420F" w:rsidRPr="00C3420F" w:rsidRDefault="00BA4608" w:rsidP="00C3420F">
            <w:pPr>
              <w:pStyle w:val="Tabletext"/>
            </w:pPr>
            <w:hyperlink r:id="rId212" w:history="1">
              <w:r w:rsidR="00C3420F" w:rsidRPr="00C3420F">
                <w:rPr>
                  <w:rStyle w:val="Hyperlink"/>
                </w:rPr>
                <w:t>F-039</w:t>
              </w:r>
            </w:hyperlink>
            <w:r w:rsidR="00C3420F" w:rsidRPr="00C3420F">
              <w:t>: DASH &amp; DAISAM Workshop (Dec. 2019)</w:t>
            </w:r>
          </w:p>
        </w:tc>
      </w:tr>
      <w:tr w:rsidR="00C3420F" w:rsidRPr="006E64D6" w14:paraId="09EC9C0C" w14:textId="77777777" w:rsidTr="00C3420F">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688FEF5" w14:textId="734BFE2F" w:rsidR="00C3420F" w:rsidRPr="006E64D6" w:rsidRDefault="00C3420F" w:rsidP="00C3420F">
            <w:pPr>
              <w:pStyle w:val="Tabletext"/>
            </w:pPr>
            <w:r w:rsidRPr="006E64D6">
              <w:fldChar w:fldCharType="begin"/>
            </w:r>
            <w:r w:rsidRPr="006E64D6">
              <w:instrText xml:space="preserve"> seq h1 </w:instrText>
            </w:r>
            <w:r w:rsidRPr="006E64D6">
              <w:fldChar w:fldCharType="separate"/>
            </w:r>
            <w:r w:rsidR="00E94F5C">
              <w:rPr>
                <w:noProof/>
              </w:rPr>
              <w:t>18</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0A9D306" w14:textId="77777777" w:rsidR="00C3420F" w:rsidRPr="006E64D6" w:rsidRDefault="00C3420F" w:rsidP="00C3420F">
            <w:pPr>
              <w:pStyle w:val="Tabletext"/>
            </w:pPr>
            <w:r w:rsidRPr="006E64D6">
              <w:t>Closing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E1154BC" w14:textId="77777777" w:rsidR="00C3420F" w:rsidRPr="00C3420F" w:rsidRDefault="00C3420F" w:rsidP="00C3420F">
            <w:pPr>
              <w:pStyle w:val="Tabletext"/>
            </w:pPr>
          </w:p>
        </w:tc>
      </w:tr>
    </w:tbl>
    <w:p w14:paraId="1B55E267" w14:textId="3D4A5826" w:rsidR="00C3420F" w:rsidRDefault="00C3420F" w:rsidP="00C3420F"/>
    <w:p w14:paraId="68247242" w14:textId="77777777" w:rsidR="00C3420F" w:rsidRPr="00990E88" w:rsidRDefault="00C3420F" w:rsidP="00C3420F"/>
    <w:p w14:paraId="1477FDCD" w14:textId="77777777" w:rsidR="00C3420F" w:rsidRDefault="00C3420F">
      <w:pPr>
        <w:spacing w:before="0"/>
        <w:rPr>
          <w:b/>
          <w:bCs/>
          <w:szCs w:val="20"/>
          <w:lang w:eastAsia="en-US"/>
        </w:rPr>
      </w:pPr>
      <w:bookmarkStart w:id="211" w:name="_Toc21210223"/>
      <w:r>
        <w:br w:type="page"/>
      </w:r>
    </w:p>
    <w:p w14:paraId="20CBDDB2" w14:textId="259306C8" w:rsidR="00990E88" w:rsidRPr="00990E88" w:rsidRDefault="00990E88" w:rsidP="00990E88">
      <w:pPr>
        <w:pStyle w:val="Heading1Centered"/>
      </w:pPr>
      <w:bookmarkStart w:id="212" w:name="_Toc21211446"/>
      <w:r w:rsidRPr="00990E88">
        <w:t>Annex B</w:t>
      </w:r>
      <w:r w:rsidRPr="00990E88">
        <w:br/>
      </w:r>
      <w:r w:rsidR="00241803">
        <w:t>Documentation</w:t>
      </w:r>
      <w:bookmarkEnd w:id="211"/>
      <w:bookmarkEnd w:id="212"/>
    </w:p>
    <w:tbl>
      <w:tblPr>
        <w:tblStyle w:val="TableGridLight"/>
        <w:tblW w:w="96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70"/>
        <w:gridCol w:w="425"/>
        <w:gridCol w:w="3950"/>
        <w:gridCol w:w="2268"/>
        <w:gridCol w:w="993"/>
      </w:tblGrid>
      <w:tr w:rsidR="00C3420F" w:rsidRPr="00C4283D" w14:paraId="5C656CB5" w14:textId="77777777" w:rsidTr="00C3420F">
        <w:trPr>
          <w:tblHeader/>
        </w:trPr>
        <w:tc>
          <w:tcPr>
            <w:tcW w:w="1970" w:type="dxa"/>
            <w:tcBorders>
              <w:top w:val="single" w:sz="12" w:space="0" w:color="auto"/>
              <w:bottom w:val="single" w:sz="12" w:space="0" w:color="auto"/>
            </w:tcBorders>
            <w:shd w:val="clear" w:color="auto" w:fill="auto"/>
            <w:noWrap/>
            <w:hideMark/>
          </w:tcPr>
          <w:p w14:paraId="4988CCB1" w14:textId="77777777" w:rsidR="00C3420F" w:rsidRPr="00C4283D" w:rsidRDefault="00C3420F" w:rsidP="00C3420F">
            <w:pPr>
              <w:pStyle w:val="Tablehead"/>
            </w:pPr>
            <w:r w:rsidRPr="00C4283D">
              <w:t>Name</w:t>
            </w:r>
          </w:p>
        </w:tc>
        <w:tc>
          <w:tcPr>
            <w:tcW w:w="4375" w:type="dxa"/>
            <w:gridSpan w:val="2"/>
            <w:tcBorders>
              <w:top w:val="single" w:sz="12" w:space="0" w:color="auto"/>
              <w:bottom w:val="single" w:sz="12" w:space="0" w:color="auto"/>
            </w:tcBorders>
            <w:shd w:val="clear" w:color="auto" w:fill="auto"/>
            <w:noWrap/>
            <w:hideMark/>
          </w:tcPr>
          <w:p w14:paraId="20216C08" w14:textId="77777777" w:rsidR="00C3420F" w:rsidRPr="00C4283D" w:rsidRDefault="00C3420F" w:rsidP="00C3420F">
            <w:pPr>
              <w:pStyle w:val="Tablehead"/>
            </w:pPr>
            <w:r w:rsidRPr="00C4283D">
              <w:t>Title</w:t>
            </w:r>
          </w:p>
        </w:tc>
        <w:tc>
          <w:tcPr>
            <w:tcW w:w="2268" w:type="dxa"/>
            <w:tcBorders>
              <w:top w:val="single" w:sz="12" w:space="0" w:color="auto"/>
              <w:bottom w:val="single" w:sz="12" w:space="0" w:color="auto"/>
            </w:tcBorders>
            <w:shd w:val="clear" w:color="auto" w:fill="auto"/>
            <w:noWrap/>
            <w:hideMark/>
          </w:tcPr>
          <w:p w14:paraId="3D3A3E8E" w14:textId="77777777" w:rsidR="00C3420F" w:rsidRPr="00C4283D" w:rsidRDefault="00C3420F" w:rsidP="00C3420F">
            <w:pPr>
              <w:pStyle w:val="Tablehead"/>
            </w:pPr>
            <w:r w:rsidRPr="00C4283D">
              <w:t>Source</w:t>
            </w:r>
          </w:p>
        </w:tc>
        <w:tc>
          <w:tcPr>
            <w:tcW w:w="993" w:type="dxa"/>
            <w:tcBorders>
              <w:top w:val="single" w:sz="12" w:space="0" w:color="auto"/>
              <w:bottom w:val="single" w:sz="12" w:space="0" w:color="auto"/>
            </w:tcBorders>
            <w:shd w:val="clear" w:color="auto" w:fill="auto"/>
            <w:noWrap/>
            <w:hideMark/>
          </w:tcPr>
          <w:p w14:paraId="7E7EAAA5" w14:textId="77777777" w:rsidR="00C3420F" w:rsidRPr="00C4283D" w:rsidRDefault="00C3420F" w:rsidP="00C3420F">
            <w:pPr>
              <w:pStyle w:val="Tablehead"/>
            </w:pPr>
            <w:r w:rsidRPr="00C4283D">
              <w:t>Note</w:t>
            </w:r>
          </w:p>
        </w:tc>
      </w:tr>
      <w:tr w:rsidR="00C3420F" w:rsidRPr="00C4283D" w14:paraId="78F80FE6" w14:textId="77777777" w:rsidTr="00C3420F">
        <w:tc>
          <w:tcPr>
            <w:tcW w:w="1970" w:type="dxa"/>
            <w:shd w:val="clear" w:color="auto" w:fill="auto"/>
            <w:noWrap/>
            <w:hideMark/>
          </w:tcPr>
          <w:p w14:paraId="3A0843D4" w14:textId="77777777" w:rsidR="00C3420F" w:rsidRPr="00C4283D" w:rsidRDefault="00BA4608" w:rsidP="00C3420F">
            <w:pPr>
              <w:pStyle w:val="Tabletext"/>
            </w:pPr>
            <w:hyperlink r:id="rId213" w:history="1">
              <w:r w:rsidR="00C3420F" w:rsidRPr="00C4283D">
                <w:rPr>
                  <w:rStyle w:val="Hyperlink"/>
                </w:rPr>
                <w:t>FGAI4H-F-001-R0</w:t>
              </w:r>
              <w:r w:rsidR="00C3420F">
                <w:rPr>
                  <w:rStyle w:val="Hyperlink"/>
                </w:rPr>
                <w:t>3</w:t>
              </w:r>
            </w:hyperlink>
          </w:p>
        </w:tc>
        <w:tc>
          <w:tcPr>
            <w:tcW w:w="4375" w:type="dxa"/>
            <w:gridSpan w:val="2"/>
            <w:shd w:val="clear" w:color="auto" w:fill="auto"/>
            <w:noWrap/>
            <w:hideMark/>
          </w:tcPr>
          <w:p w14:paraId="6A1F0151" w14:textId="77777777" w:rsidR="00C3420F" w:rsidRPr="00C4283D" w:rsidRDefault="00C3420F" w:rsidP="00C3420F">
            <w:pPr>
              <w:pStyle w:val="Tabletext"/>
            </w:pPr>
            <w:r w:rsidRPr="00C4283D">
              <w:t>Agenda and documentation of the FG-AI4H meeting (Zanzibar, 3-5 September 2019)</w:t>
            </w:r>
          </w:p>
        </w:tc>
        <w:tc>
          <w:tcPr>
            <w:tcW w:w="2268" w:type="dxa"/>
            <w:shd w:val="clear" w:color="auto" w:fill="auto"/>
            <w:noWrap/>
            <w:hideMark/>
          </w:tcPr>
          <w:p w14:paraId="42827072" w14:textId="77777777" w:rsidR="00C3420F" w:rsidRPr="00C4283D" w:rsidRDefault="00C3420F" w:rsidP="00C3420F">
            <w:pPr>
              <w:pStyle w:val="Tabletext"/>
            </w:pPr>
            <w:r w:rsidRPr="00C4283D">
              <w:t>FG-AI4H Chairman</w:t>
            </w:r>
          </w:p>
        </w:tc>
        <w:tc>
          <w:tcPr>
            <w:tcW w:w="993" w:type="dxa"/>
            <w:shd w:val="clear" w:color="auto" w:fill="auto"/>
            <w:noWrap/>
            <w:hideMark/>
          </w:tcPr>
          <w:p w14:paraId="21208E19" w14:textId="77777777" w:rsidR="00C3420F" w:rsidRPr="00C4283D" w:rsidRDefault="00C3420F" w:rsidP="00C3420F">
            <w:pPr>
              <w:pStyle w:val="Tabletext"/>
            </w:pPr>
          </w:p>
        </w:tc>
      </w:tr>
      <w:tr w:rsidR="00C3420F" w:rsidRPr="00C4283D" w14:paraId="589C824C" w14:textId="77777777" w:rsidTr="00C3420F">
        <w:tc>
          <w:tcPr>
            <w:tcW w:w="1970" w:type="dxa"/>
            <w:shd w:val="clear" w:color="auto" w:fill="auto"/>
            <w:noWrap/>
            <w:hideMark/>
          </w:tcPr>
          <w:p w14:paraId="5F86DAF2" w14:textId="77777777" w:rsidR="00C3420F" w:rsidRPr="00C4283D" w:rsidRDefault="00BA4608" w:rsidP="00C3420F">
            <w:pPr>
              <w:pStyle w:val="Tabletext"/>
            </w:pPr>
            <w:hyperlink r:id="rId214" w:history="1">
              <w:r w:rsidR="00C3420F" w:rsidRPr="00C4283D">
                <w:rPr>
                  <w:rStyle w:val="Hyperlink"/>
                </w:rPr>
                <w:t>FGAI4H-F-002</w:t>
              </w:r>
            </w:hyperlink>
          </w:p>
        </w:tc>
        <w:tc>
          <w:tcPr>
            <w:tcW w:w="4375" w:type="dxa"/>
            <w:gridSpan w:val="2"/>
            <w:shd w:val="clear" w:color="auto" w:fill="auto"/>
            <w:noWrap/>
            <w:hideMark/>
          </w:tcPr>
          <w:p w14:paraId="538A616F" w14:textId="77777777" w:rsidR="00C3420F" w:rsidRPr="00C4283D" w:rsidRDefault="00C3420F" w:rsidP="00C3420F">
            <w:pPr>
              <w:pStyle w:val="Tabletext"/>
            </w:pPr>
            <w:bookmarkStart w:id="213" w:name="_Hlk21202977"/>
            <w:r w:rsidRPr="00C4283D">
              <w:t>Summary slides - Sixth ITU/WHO Workshop on "Artificial Intelligence for Health" (Zanzibar, 2 September 2019)</w:t>
            </w:r>
            <w:bookmarkEnd w:id="213"/>
          </w:p>
        </w:tc>
        <w:tc>
          <w:tcPr>
            <w:tcW w:w="2268" w:type="dxa"/>
            <w:shd w:val="clear" w:color="auto" w:fill="auto"/>
            <w:noWrap/>
            <w:hideMark/>
          </w:tcPr>
          <w:p w14:paraId="7EC8D243" w14:textId="77777777" w:rsidR="00C3420F" w:rsidRPr="00C4283D" w:rsidRDefault="00C3420F" w:rsidP="00C3420F">
            <w:pPr>
              <w:pStyle w:val="Tabletext"/>
            </w:pPr>
            <w:r w:rsidRPr="00C4283D">
              <w:t>TSB</w:t>
            </w:r>
          </w:p>
        </w:tc>
        <w:tc>
          <w:tcPr>
            <w:tcW w:w="993" w:type="dxa"/>
            <w:shd w:val="clear" w:color="auto" w:fill="auto"/>
            <w:noWrap/>
            <w:hideMark/>
          </w:tcPr>
          <w:p w14:paraId="7937469A" w14:textId="77777777" w:rsidR="00C3420F" w:rsidRPr="00C4283D" w:rsidRDefault="00C3420F" w:rsidP="00C3420F">
            <w:pPr>
              <w:pStyle w:val="Tabletext"/>
            </w:pPr>
          </w:p>
        </w:tc>
      </w:tr>
      <w:tr w:rsidR="00C3420F" w:rsidRPr="00C4283D" w14:paraId="0915B75F" w14:textId="77777777" w:rsidTr="00C3420F">
        <w:tc>
          <w:tcPr>
            <w:tcW w:w="1970" w:type="dxa"/>
            <w:shd w:val="clear" w:color="auto" w:fill="auto"/>
            <w:noWrap/>
            <w:hideMark/>
          </w:tcPr>
          <w:p w14:paraId="073F7D4C" w14:textId="77777777" w:rsidR="00C3420F" w:rsidRPr="00C4283D" w:rsidRDefault="00BA4608" w:rsidP="00C3420F">
            <w:pPr>
              <w:pStyle w:val="Tabletext"/>
            </w:pPr>
            <w:hyperlink r:id="rId215" w:history="1">
              <w:r w:rsidR="00C3420F" w:rsidRPr="00C4283D">
                <w:rPr>
                  <w:rStyle w:val="Hyperlink"/>
                </w:rPr>
                <w:t>FGAI4H-F-003-R01</w:t>
              </w:r>
            </w:hyperlink>
          </w:p>
        </w:tc>
        <w:tc>
          <w:tcPr>
            <w:tcW w:w="4375" w:type="dxa"/>
            <w:gridSpan w:val="2"/>
            <w:shd w:val="clear" w:color="auto" w:fill="auto"/>
            <w:noWrap/>
            <w:hideMark/>
          </w:tcPr>
          <w:p w14:paraId="29B67E5D" w14:textId="77777777" w:rsidR="00C3420F" w:rsidRPr="00C4283D" w:rsidRDefault="00C3420F" w:rsidP="00C3420F">
            <w:pPr>
              <w:pStyle w:val="Tabletext"/>
            </w:pPr>
            <w:r w:rsidRPr="00C4283D">
              <w:t>Schedule of future FG meetings (as of 2019-09-04)</w:t>
            </w:r>
          </w:p>
        </w:tc>
        <w:tc>
          <w:tcPr>
            <w:tcW w:w="2268" w:type="dxa"/>
            <w:shd w:val="clear" w:color="auto" w:fill="auto"/>
            <w:noWrap/>
            <w:hideMark/>
          </w:tcPr>
          <w:p w14:paraId="591A80A3" w14:textId="77777777" w:rsidR="00C3420F" w:rsidRPr="00C4283D" w:rsidRDefault="00C3420F" w:rsidP="00C3420F">
            <w:pPr>
              <w:pStyle w:val="Tabletext"/>
            </w:pPr>
            <w:r w:rsidRPr="00C4283D">
              <w:t>FG-AI4H Chairman</w:t>
            </w:r>
          </w:p>
        </w:tc>
        <w:tc>
          <w:tcPr>
            <w:tcW w:w="993" w:type="dxa"/>
            <w:shd w:val="clear" w:color="auto" w:fill="auto"/>
            <w:noWrap/>
            <w:hideMark/>
          </w:tcPr>
          <w:p w14:paraId="68C5D8A9" w14:textId="77777777" w:rsidR="00C3420F" w:rsidRPr="00C4283D" w:rsidRDefault="00C3420F" w:rsidP="00C3420F">
            <w:pPr>
              <w:pStyle w:val="Tabletext"/>
            </w:pPr>
          </w:p>
        </w:tc>
      </w:tr>
      <w:tr w:rsidR="00C3420F" w:rsidRPr="00C4283D" w14:paraId="27313CE9" w14:textId="77777777" w:rsidTr="00C3420F">
        <w:tc>
          <w:tcPr>
            <w:tcW w:w="1970" w:type="dxa"/>
            <w:shd w:val="clear" w:color="auto" w:fill="auto"/>
            <w:noWrap/>
            <w:hideMark/>
          </w:tcPr>
          <w:p w14:paraId="2128612D" w14:textId="77777777" w:rsidR="00C3420F" w:rsidRPr="00C4283D" w:rsidRDefault="00BA4608" w:rsidP="00C3420F">
            <w:pPr>
              <w:pStyle w:val="Tabletext"/>
            </w:pPr>
            <w:hyperlink r:id="rId216" w:history="1">
              <w:r w:rsidR="00C3420F" w:rsidRPr="00C4283D">
                <w:rPr>
                  <w:rStyle w:val="Hyperlink"/>
                </w:rPr>
                <w:t>FGAI4H-F-004</w:t>
              </w:r>
            </w:hyperlink>
          </w:p>
        </w:tc>
        <w:tc>
          <w:tcPr>
            <w:tcW w:w="4375" w:type="dxa"/>
            <w:gridSpan w:val="2"/>
            <w:shd w:val="clear" w:color="auto" w:fill="auto"/>
            <w:noWrap/>
            <w:hideMark/>
          </w:tcPr>
          <w:p w14:paraId="2524AE87" w14:textId="77777777" w:rsidR="00C3420F" w:rsidRPr="00C4283D" w:rsidRDefault="00C3420F" w:rsidP="00C3420F">
            <w:pPr>
              <w:pStyle w:val="Tabletext"/>
            </w:pPr>
            <w:r w:rsidRPr="00C4283D">
              <w:t>FG-AI4H fellowship criteria</w:t>
            </w:r>
          </w:p>
        </w:tc>
        <w:tc>
          <w:tcPr>
            <w:tcW w:w="2268" w:type="dxa"/>
            <w:shd w:val="clear" w:color="auto" w:fill="auto"/>
            <w:noWrap/>
            <w:hideMark/>
          </w:tcPr>
          <w:p w14:paraId="0B4826D8" w14:textId="77777777" w:rsidR="00C3420F" w:rsidRPr="00C4283D" w:rsidRDefault="00C3420F" w:rsidP="00C3420F">
            <w:pPr>
              <w:pStyle w:val="Tabletext"/>
            </w:pPr>
            <w:r w:rsidRPr="00C4283D">
              <w:t>FG-AI4H Secretariat</w:t>
            </w:r>
          </w:p>
        </w:tc>
        <w:tc>
          <w:tcPr>
            <w:tcW w:w="993" w:type="dxa"/>
            <w:shd w:val="clear" w:color="auto" w:fill="auto"/>
            <w:noWrap/>
            <w:hideMark/>
          </w:tcPr>
          <w:p w14:paraId="6A06EFFA" w14:textId="77777777" w:rsidR="00C3420F" w:rsidRPr="00C4283D" w:rsidRDefault="00C3420F" w:rsidP="00C3420F">
            <w:pPr>
              <w:pStyle w:val="Tabletext"/>
            </w:pPr>
          </w:p>
        </w:tc>
      </w:tr>
      <w:tr w:rsidR="00C3420F" w:rsidRPr="00C4283D" w14:paraId="308907CE" w14:textId="77777777" w:rsidTr="00C3420F">
        <w:tc>
          <w:tcPr>
            <w:tcW w:w="1970" w:type="dxa"/>
            <w:shd w:val="clear" w:color="auto" w:fill="auto"/>
            <w:noWrap/>
            <w:hideMark/>
          </w:tcPr>
          <w:p w14:paraId="26FA907C" w14:textId="77777777" w:rsidR="00C3420F" w:rsidRPr="00C4283D" w:rsidRDefault="00BA4608" w:rsidP="00C3420F">
            <w:pPr>
              <w:pStyle w:val="Tabletext"/>
            </w:pPr>
            <w:hyperlink r:id="rId217" w:history="1">
              <w:r w:rsidR="00C3420F" w:rsidRPr="00C4283D">
                <w:rPr>
                  <w:rStyle w:val="Hyperlink"/>
                </w:rPr>
                <w:t>FGAI4H-F-005</w:t>
              </w:r>
            </w:hyperlink>
          </w:p>
        </w:tc>
        <w:tc>
          <w:tcPr>
            <w:tcW w:w="4375" w:type="dxa"/>
            <w:gridSpan w:val="2"/>
            <w:shd w:val="clear" w:color="auto" w:fill="auto"/>
            <w:noWrap/>
            <w:hideMark/>
          </w:tcPr>
          <w:p w14:paraId="7585B6B7" w14:textId="77777777" w:rsidR="00C3420F" w:rsidRPr="00C4283D" w:rsidRDefault="00C3420F" w:rsidP="00C3420F">
            <w:pPr>
              <w:pStyle w:val="Tabletext"/>
            </w:pPr>
            <w:r w:rsidRPr="00C4283D">
              <w:t>Updated calls for participation issued by the various TGs</w:t>
            </w:r>
          </w:p>
        </w:tc>
        <w:tc>
          <w:tcPr>
            <w:tcW w:w="2268" w:type="dxa"/>
            <w:shd w:val="clear" w:color="auto" w:fill="auto"/>
            <w:noWrap/>
            <w:hideMark/>
          </w:tcPr>
          <w:p w14:paraId="25BF8A3C" w14:textId="77777777" w:rsidR="00C3420F" w:rsidRPr="00C4283D" w:rsidRDefault="00C3420F" w:rsidP="00C3420F">
            <w:pPr>
              <w:pStyle w:val="Tabletext"/>
            </w:pPr>
            <w:r w:rsidRPr="00C4283D">
              <w:t>TSB</w:t>
            </w:r>
          </w:p>
        </w:tc>
        <w:tc>
          <w:tcPr>
            <w:tcW w:w="993" w:type="dxa"/>
            <w:shd w:val="clear" w:color="auto" w:fill="auto"/>
            <w:noWrap/>
            <w:hideMark/>
          </w:tcPr>
          <w:p w14:paraId="4026EE19" w14:textId="77777777" w:rsidR="00C3420F" w:rsidRPr="00C4283D" w:rsidRDefault="00C3420F" w:rsidP="00C3420F">
            <w:pPr>
              <w:pStyle w:val="Tabletext"/>
            </w:pPr>
          </w:p>
        </w:tc>
      </w:tr>
      <w:tr w:rsidR="00C3420F" w:rsidRPr="00C4283D" w14:paraId="25AC2153" w14:textId="77777777" w:rsidTr="00C3420F">
        <w:tc>
          <w:tcPr>
            <w:tcW w:w="2395" w:type="dxa"/>
            <w:gridSpan w:val="2"/>
            <w:shd w:val="clear" w:color="auto" w:fill="auto"/>
            <w:noWrap/>
            <w:hideMark/>
          </w:tcPr>
          <w:p w14:paraId="13FD31B2" w14:textId="77777777" w:rsidR="00C3420F" w:rsidRPr="00C4283D" w:rsidRDefault="00BA4608" w:rsidP="00C3420F">
            <w:pPr>
              <w:pStyle w:val="Tabletext"/>
            </w:pPr>
            <w:hyperlink r:id="rId218" w:history="1">
              <w:r w:rsidR="00C3420F" w:rsidRPr="00C4283D">
                <w:rPr>
                  <w:rStyle w:val="Hyperlink"/>
                </w:rPr>
                <w:t>FGAI4H-F-005-A01</w:t>
              </w:r>
            </w:hyperlink>
          </w:p>
        </w:tc>
        <w:tc>
          <w:tcPr>
            <w:tcW w:w="3950" w:type="dxa"/>
            <w:shd w:val="clear" w:color="auto" w:fill="auto"/>
            <w:noWrap/>
            <w:hideMark/>
          </w:tcPr>
          <w:p w14:paraId="7368348E" w14:textId="77777777" w:rsidR="00C3420F" w:rsidRPr="00C4283D" w:rsidRDefault="00C3420F" w:rsidP="00C3420F">
            <w:pPr>
              <w:pStyle w:val="Tabletext"/>
            </w:pPr>
            <w:r w:rsidRPr="00C4283D">
              <w:t>Call for AI for Health Topic Group Participation: AI for Health Topic Group: Cardiovascular Disease (CVD) Risk Prediction</w:t>
            </w:r>
          </w:p>
        </w:tc>
        <w:tc>
          <w:tcPr>
            <w:tcW w:w="2268" w:type="dxa"/>
            <w:shd w:val="clear" w:color="auto" w:fill="auto"/>
            <w:noWrap/>
            <w:hideMark/>
          </w:tcPr>
          <w:p w14:paraId="7FB522F1" w14:textId="77777777" w:rsidR="00C3420F" w:rsidRPr="00C4283D" w:rsidRDefault="00C3420F" w:rsidP="00C3420F">
            <w:pPr>
              <w:pStyle w:val="Tabletext"/>
            </w:pPr>
            <w:r w:rsidRPr="00C4283D">
              <w:t>TG-Cardio topic driver</w:t>
            </w:r>
          </w:p>
        </w:tc>
        <w:tc>
          <w:tcPr>
            <w:tcW w:w="993" w:type="dxa"/>
            <w:shd w:val="clear" w:color="auto" w:fill="auto"/>
            <w:noWrap/>
            <w:hideMark/>
          </w:tcPr>
          <w:p w14:paraId="630A8563" w14:textId="77777777" w:rsidR="00C3420F" w:rsidRPr="00C4283D" w:rsidRDefault="00C3420F" w:rsidP="00C3420F">
            <w:pPr>
              <w:pStyle w:val="Tabletext"/>
            </w:pPr>
          </w:p>
        </w:tc>
      </w:tr>
      <w:tr w:rsidR="00C3420F" w:rsidRPr="00C4283D" w14:paraId="259728DB" w14:textId="77777777" w:rsidTr="00C3420F">
        <w:tc>
          <w:tcPr>
            <w:tcW w:w="2395" w:type="dxa"/>
            <w:gridSpan w:val="2"/>
            <w:shd w:val="clear" w:color="auto" w:fill="auto"/>
            <w:noWrap/>
            <w:hideMark/>
          </w:tcPr>
          <w:p w14:paraId="57873861" w14:textId="77777777" w:rsidR="00C3420F" w:rsidRPr="00C4283D" w:rsidRDefault="00BA4608" w:rsidP="00C3420F">
            <w:pPr>
              <w:pStyle w:val="Tabletext"/>
            </w:pPr>
            <w:hyperlink r:id="rId219" w:history="1">
              <w:r w:rsidR="00C3420F" w:rsidRPr="00C4283D">
                <w:rPr>
                  <w:rStyle w:val="Hyperlink"/>
                </w:rPr>
                <w:t>FGAI4H-F-005-A02</w:t>
              </w:r>
            </w:hyperlink>
          </w:p>
        </w:tc>
        <w:tc>
          <w:tcPr>
            <w:tcW w:w="3950" w:type="dxa"/>
            <w:shd w:val="clear" w:color="auto" w:fill="auto"/>
            <w:noWrap/>
            <w:hideMark/>
          </w:tcPr>
          <w:p w14:paraId="798AC929" w14:textId="77777777" w:rsidR="00C3420F" w:rsidRPr="00C4283D" w:rsidRDefault="00C3420F" w:rsidP="00C3420F">
            <w:pPr>
              <w:pStyle w:val="Tabletext"/>
            </w:pPr>
            <w:r w:rsidRPr="00C4283D">
              <w:t>Call for Topic Group Participation: Standardized benchmarking of AI against neuro-cognitive diseases</w:t>
            </w:r>
          </w:p>
        </w:tc>
        <w:tc>
          <w:tcPr>
            <w:tcW w:w="2268" w:type="dxa"/>
            <w:shd w:val="clear" w:color="auto" w:fill="auto"/>
            <w:noWrap/>
            <w:hideMark/>
          </w:tcPr>
          <w:p w14:paraId="5C54279F" w14:textId="77777777" w:rsidR="00C3420F" w:rsidRPr="00C4283D" w:rsidRDefault="00C3420F" w:rsidP="00C3420F">
            <w:pPr>
              <w:pStyle w:val="Tabletext"/>
            </w:pPr>
            <w:r w:rsidRPr="00C4283D">
              <w:t>TG-</w:t>
            </w:r>
            <w:proofErr w:type="spellStart"/>
            <w:r w:rsidRPr="00C4283D">
              <w:t>Cogni</w:t>
            </w:r>
            <w:proofErr w:type="spellEnd"/>
            <w:r w:rsidRPr="00C4283D">
              <w:t xml:space="preserve"> Driver</w:t>
            </w:r>
          </w:p>
        </w:tc>
        <w:tc>
          <w:tcPr>
            <w:tcW w:w="993" w:type="dxa"/>
            <w:shd w:val="clear" w:color="auto" w:fill="auto"/>
            <w:noWrap/>
            <w:hideMark/>
          </w:tcPr>
          <w:p w14:paraId="2380F72C" w14:textId="77777777" w:rsidR="00C3420F" w:rsidRPr="00C4283D" w:rsidRDefault="00C3420F" w:rsidP="00C3420F">
            <w:pPr>
              <w:pStyle w:val="Tabletext"/>
            </w:pPr>
          </w:p>
        </w:tc>
      </w:tr>
      <w:tr w:rsidR="00C3420F" w:rsidRPr="00C4283D" w14:paraId="3C798E4E" w14:textId="77777777" w:rsidTr="00C3420F">
        <w:tc>
          <w:tcPr>
            <w:tcW w:w="2395" w:type="dxa"/>
            <w:gridSpan w:val="2"/>
            <w:shd w:val="clear" w:color="auto" w:fill="auto"/>
            <w:noWrap/>
            <w:hideMark/>
          </w:tcPr>
          <w:p w14:paraId="3307132E" w14:textId="77777777" w:rsidR="00C3420F" w:rsidRPr="00C4283D" w:rsidRDefault="00BA4608" w:rsidP="00C3420F">
            <w:pPr>
              <w:pStyle w:val="Tabletext"/>
            </w:pPr>
            <w:hyperlink r:id="rId220" w:history="1">
              <w:r w:rsidR="00C3420F" w:rsidRPr="00C4283D">
                <w:rPr>
                  <w:rStyle w:val="Hyperlink"/>
                </w:rPr>
                <w:t>FGAI4H-F-005-A03</w:t>
              </w:r>
            </w:hyperlink>
          </w:p>
        </w:tc>
        <w:tc>
          <w:tcPr>
            <w:tcW w:w="3950" w:type="dxa"/>
            <w:shd w:val="clear" w:color="auto" w:fill="auto"/>
            <w:noWrap/>
            <w:hideMark/>
          </w:tcPr>
          <w:p w14:paraId="31779956" w14:textId="77777777" w:rsidR="00C3420F" w:rsidRPr="00C4283D" w:rsidRDefault="00C3420F" w:rsidP="00C3420F">
            <w:pPr>
              <w:pStyle w:val="Tabletext"/>
            </w:pPr>
            <w:r w:rsidRPr="00C4283D">
              <w:t>Call for Topic Group Participation: AI for Dermatology</w:t>
            </w:r>
          </w:p>
        </w:tc>
        <w:tc>
          <w:tcPr>
            <w:tcW w:w="2268" w:type="dxa"/>
            <w:shd w:val="clear" w:color="auto" w:fill="auto"/>
            <w:noWrap/>
            <w:hideMark/>
          </w:tcPr>
          <w:p w14:paraId="544258F9" w14:textId="77777777" w:rsidR="00C3420F" w:rsidRPr="00C4283D" w:rsidRDefault="00C3420F" w:rsidP="00C3420F">
            <w:pPr>
              <w:pStyle w:val="Tabletext"/>
            </w:pPr>
            <w:r w:rsidRPr="00C4283D">
              <w:t>TG-Derma Topic Driver</w:t>
            </w:r>
          </w:p>
        </w:tc>
        <w:tc>
          <w:tcPr>
            <w:tcW w:w="993" w:type="dxa"/>
            <w:shd w:val="clear" w:color="auto" w:fill="auto"/>
            <w:noWrap/>
            <w:hideMark/>
          </w:tcPr>
          <w:p w14:paraId="105C3568" w14:textId="77777777" w:rsidR="00C3420F" w:rsidRPr="00C4283D" w:rsidRDefault="00C3420F" w:rsidP="00C3420F">
            <w:pPr>
              <w:pStyle w:val="Tabletext"/>
            </w:pPr>
          </w:p>
        </w:tc>
      </w:tr>
      <w:tr w:rsidR="00C3420F" w:rsidRPr="00C4283D" w14:paraId="1BD7890E" w14:textId="77777777" w:rsidTr="00C3420F">
        <w:tc>
          <w:tcPr>
            <w:tcW w:w="2395" w:type="dxa"/>
            <w:gridSpan w:val="2"/>
            <w:shd w:val="clear" w:color="auto" w:fill="auto"/>
            <w:noWrap/>
            <w:hideMark/>
          </w:tcPr>
          <w:p w14:paraId="1E5510AB" w14:textId="77777777" w:rsidR="00C3420F" w:rsidRPr="00C4283D" w:rsidRDefault="00BA4608" w:rsidP="00C3420F">
            <w:pPr>
              <w:pStyle w:val="Tabletext"/>
            </w:pPr>
            <w:hyperlink r:id="rId221" w:history="1">
              <w:r w:rsidR="00C3420F" w:rsidRPr="00C4283D">
                <w:rPr>
                  <w:rStyle w:val="Hyperlink"/>
                </w:rPr>
                <w:t>FGAI4H-F-005-A04</w:t>
              </w:r>
            </w:hyperlink>
          </w:p>
        </w:tc>
        <w:tc>
          <w:tcPr>
            <w:tcW w:w="3950" w:type="dxa"/>
            <w:shd w:val="clear" w:color="auto" w:fill="auto"/>
            <w:noWrap/>
            <w:hideMark/>
          </w:tcPr>
          <w:p w14:paraId="406D2ACA" w14:textId="77777777" w:rsidR="00C3420F" w:rsidRPr="00C4283D" w:rsidRDefault="00C3420F" w:rsidP="00C3420F">
            <w:pPr>
              <w:pStyle w:val="Tabletext"/>
            </w:pPr>
            <w:r w:rsidRPr="00C4283D">
              <w:t>Updated Call for Topic Group Participation: AI for Volumetric Chest Computed Tomography</w:t>
            </w:r>
          </w:p>
        </w:tc>
        <w:tc>
          <w:tcPr>
            <w:tcW w:w="2268" w:type="dxa"/>
            <w:shd w:val="clear" w:color="auto" w:fill="auto"/>
            <w:noWrap/>
            <w:hideMark/>
          </w:tcPr>
          <w:p w14:paraId="370F69D7" w14:textId="77777777" w:rsidR="00C3420F" w:rsidRPr="00C4283D" w:rsidRDefault="00C3420F" w:rsidP="00C3420F">
            <w:pPr>
              <w:pStyle w:val="Tabletext"/>
            </w:pPr>
            <w:r w:rsidRPr="00C4283D">
              <w:t>TG-</w:t>
            </w:r>
            <w:proofErr w:type="spellStart"/>
            <w:r w:rsidRPr="00C4283D">
              <w:t>DiagnosticCT</w:t>
            </w:r>
            <w:proofErr w:type="spellEnd"/>
            <w:r w:rsidRPr="00C4283D">
              <w:t xml:space="preserve"> Topic Driver</w:t>
            </w:r>
          </w:p>
        </w:tc>
        <w:tc>
          <w:tcPr>
            <w:tcW w:w="993" w:type="dxa"/>
            <w:shd w:val="clear" w:color="auto" w:fill="auto"/>
            <w:noWrap/>
            <w:hideMark/>
          </w:tcPr>
          <w:p w14:paraId="655C2A81" w14:textId="77777777" w:rsidR="00C3420F" w:rsidRPr="00C4283D" w:rsidRDefault="00C3420F" w:rsidP="00C3420F">
            <w:pPr>
              <w:pStyle w:val="Tabletext"/>
            </w:pPr>
          </w:p>
        </w:tc>
      </w:tr>
      <w:tr w:rsidR="00C3420F" w:rsidRPr="00C4283D" w14:paraId="12BE6C3E" w14:textId="77777777" w:rsidTr="00C3420F">
        <w:tc>
          <w:tcPr>
            <w:tcW w:w="2395" w:type="dxa"/>
            <w:gridSpan w:val="2"/>
            <w:shd w:val="clear" w:color="auto" w:fill="auto"/>
            <w:noWrap/>
            <w:hideMark/>
          </w:tcPr>
          <w:p w14:paraId="36B1B108" w14:textId="77777777" w:rsidR="00C3420F" w:rsidRPr="00C4283D" w:rsidRDefault="00BA4608" w:rsidP="00C3420F">
            <w:pPr>
              <w:pStyle w:val="Tabletext"/>
            </w:pPr>
            <w:hyperlink r:id="rId222" w:history="1">
              <w:r w:rsidR="00C3420F" w:rsidRPr="00C4283D">
                <w:rPr>
                  <w:rStyle w:val="Hyperlink"/>
                </w:rPr>
                <w:t>FGAI4H-F-005-A05</w:t>
              </w:r>
            </w:hyperlink>
          </w:p>
        </w:tc>
        <w:tc>
          <w:tcPr>
            <w:tcW w:w="3950" w:type="dxa"/>
            <w:shd w:val="clear" w:color="auto" w:fill="auto"/>
            <w:noWrap/>
            <w:hideMark/>
          </w:tcPr>
          <w:p w14:paraId="59E15CAB" w14:textId="77777777" w:rsidR="00C3420F" w:rsidRPr="00C4283D" w:rsidRDefault="00C3420F" w:rsidP="00C3420F">
            <w:pPr>
              <w:pStyle w:val="Tabletext"/>
            </w:pPr>
            <w:r w:rsidRPr="00C4283D">
              <w:t>Call for Topic Group Participation: Standardized benchmarking of AI to prevent falls among the elderly</w:t>
            </w:r>
          </w:p>
        </w:tc>
        <w:tc>
          <w:tcPr>
            <w:tcW w:w="2268" w:type="dxa"/>
            <w:shd w:val="clear" w:color="auto" w:fill="auto"/>
            <w:noWrap/>
            <w:hideMark/>
          </w:tcPr>
          <w:p w14:paraId="35ACE104" w14:textId="77777777" w:rsidR="00C3420F" w:rsidRPr="00C4283D" w:rsidRDefault="00C3420F" w:rsidP="00C3420F">
            <w:pPr>
              <w:pStyle w:val="Tabletext"/>
            </w:pPr>
            <w:r w:rsidRPr="00C4283D">
              <w:t>TG-Falls Driver</w:t>
            </w:r>
          </w:p>
        </w:tc>
        <w:tc>
          <w:tcPr>
            <w:tcW w:w="993" w:type="dxa"/>
            <w:shd w:val="clear" w:color="auto" w:fill="auto"/>
            <w:noWrap/>
            <w:hideMark/>
          </w:tcPr>
          <w:p w14:paraId="44412893" w14:textId="77777777" w:rsidR="00C3420F" w:rsidRPr="00C4283D" w:rsidRDefault="00C3420F" w:rsidP="00C3420F">
            <w:pPr>
              <w:pStyle w:val="Tabletext"/>
            </w:pPr>
          </w:p>
        </w:tc>
      </w:tr>
      <w:tr w:rsidR="00C3420F" w:rsidRPr="00C4283D" w14:paraId="230B5FAA" w14:textId="77777777" w:rsidTr="00C3420F">
        <w:tc>
          <w:tcPr>
            <w:tcW w:w="2395" w:type="dxa"/>
            <w:gridSpan w:val="2"/>
            <w:shd w:val="clear" w:color="auto" w:fill="auto"/>
            <w:noWrap/>
            <w:hideMark/>
          </w:tcPr>
          <w:p w14:paraId="2E4B3C06" w14:textId="77777777" w:rsidR="00C3420F" w:rsidRPr="00C4283D" w:rsidRDefault="00BA4608" w:rsidP="00C3420F">
            <w:pPr>
              <w:pStyle w:val="Tabletext"/>
            </w:pPr>
            <w:hyperlink r:id="rId223" w:history="1">
              <w:r w:rsidR="00C3420F" w:rsidRPr="00C4283D">
                <w:rPr>
                  <w:rStyle w:val="Hyperlink"/>
                </w:rPr>
                <w:t>FGAI4H-F-005-A06</w:t>
              </w:r>
            </w:hyperlink>
          </w:p>
        </w:tc>
        <w:tc>
          <w:tcPr>
            <w:tcW w:w="3950" w:type="dxa"/>
            <w:shd w:val="clear" w:color="auto" w:fill="auto"/>
            <w:noWrap/>
            <w:hideMark/>
          </w:tcPr>
          <w:p w14:paraId="174A802F" w14:textId="77777777" w:rsidR="00C3420F" w:rsidRPr="00C4283D" w:rsidRDefault="00C3420F" w:rsidP="00C3420F">
            <w:pPr>
              <w:pStyle w:val="Tabletext"/>
            </w:pPr>
            <w:r w:rsidRPr="00C4283D">
              <w:t>Call for Topic Group Participation: AI for Histopathology</w:t>
            </w:r>
          </w:p>
        </w:tc>
        <w:tc>
          <w:tcPr>
            <w:tcW w:w="2268" w:type="dxa"/>
            <w:shd w:val="clear" w:color="auto" w:fill="auto"/>
            <w:noWrap/>
            <w:hideMark/>
          </w:tcPr>
          <w:p w14:paraId="202441ED" w14:textId="77777777" w:rsidR="00C3420F" w:rsidRPr="00C4283D" w:rsidRDefault="00C3420F" w:rsidP="00C3420F">
            <w:pPr>
              <w:pStyle w:val="Tabletext"/>
            </w:pPr>
            <w:r w:rsidRPr="00C4283D">
              <w:t>TG-</w:t>
            </w:r>
            <w:proofErr w:type="spellStart"/>
            <w:r w:rsidRPr="00C4283D">
              <w:t>Histo</w:t>
            </w:r>
            <w:proofErr w:type="spellEnd"/>
            <w:r w:rsidRPr="00C4283D">
              <w:t xml:space="preserve"> topic driver</w:t>
            </w:r>
          </w:p>
        </w:tc>
        <w:tc>
          <w:tcPr>
            <w:tcW w:w="993" w:type="dxa"/>
            <w:shd w:val="clear" w:color="auto" w:fill="auto"/>
            <w:noWrap/>
            <w:hideMark/>
          </w:tcPr>
          <w:p w14:paraId="2A01D314" w14:textId="77777777" w:rsidR="00C3420F" w:rsidRPr="00C4283D" w:rsidRDefault="00C3420F" w:rsidP="00C3420F">
            <w:pPr>
              <w:pStyle w:val="Tabletext"/>
            </w:pPr>
          </w:p>
        </w:tc>
      </w:tr>
      <w:tr w:rsidR="00C3420F" w:rsidRPr="00C4283D" w14:paraId="397B1762" w14:textId="77777777" w:rsidTr="00C3420F">
        <w:tc>
          <w:tcPr>
            <w:tcW w:w="2395" w:type="dxa"/>
            <w:gridSpan w:val="2"/>
            <w:shd w:val="clear" w:color="auto" w:fill="auto"/>
            <w:noWrap/>
            <w:hideMark/>
          </w:tcPr>
          <w:p w14:paraId="0661B57B" w14:textId="77777777" w:rsidR="00C3420F" w:rsidRPr="00C4283D" w:rsidRDefault="00BA4608" w:rsidP="00C3420F">
            <w:pPr>
              <w:pStyle w:val="Tabletext"/>
            </w:pPr>
            <w:hyperlink r:id="rId224" w:history="1">
              <w:r w:rsidR="00C3420F" w:rsidRPr="00C4283D">
                <w:rPr>
                  <w:rStyle w:val="Hyperlink"/>
                </w:rPr>
                <w:t>FGAI4H-F-005-A07</w:t>
              </w:r>
            </w:hyperlink>
          </w:p>
        </w:tc>
        <w:tc>
          <w:tcPr>
            <w:tcW w:w="3950" w:type="dxa"/>
            <w:shd w:val="clear" w:color="auto" w:fill="auto"/>
            <w:noWrap/>
            <w:hideMark/>
          </w:tcPr>
          <w:p w14:paraId="6D7BF66A" w14:textId="77777777" w:rsidR="00C3420F" w:rsidRPr="00C4283D" w:rsidRDefault="00C3420F" w:rsidP="00C3420F">
            <w:pPr>
              <w:pStyle w:val="Tabletext"/>
            </w:pPr>
            <w:r w:rsidRPr="00C4283D">
              <w:t>Updated Call for Topic Group Participation: Standardized benchmarking of AI for Ophthalmology (Retinal Imaging Diagnostics)</w:t>
            </w:r>
          </w:p>
        </w:tc>
        <w:tc>
          <w:tcPr>
            <w:tcW w:w="2268" w:type="dxa"/>
            <w:shd w:val="clear" w:color="auto" w:fill="auto"/>
            <w:noWrap/>
            <w:hideMark/>
          </w:tcPr>
          <w:p w14:paraId="47A92C54" w14:textId="77777777" w:rsidR="00C3420F" w:rsidRPr="00C4283D" w:rsidRDefault="00C3420F" w:rsidP="00C3420F">
            <w:pPr>
              <w:pStyle w:val="Tabletext"/>
            </w:pPr>
            <w:r w:rsidRPr="00C4283D">
              <w:t>TG-</w:t>
            </w:r>
            <w:proofErr w:type="spellStart"/>
            <w:r w:rsidRPr="00C4283D">
              <w:t>Ophtalmo</w:t>
            </w:r>
            <w:proofErr w:type="spellEnd"/>
            <w:r w:rsidRPr="00C4283D">
              <w:t xml:space="preserve"> Driver</w:t>
            </w:r>
          </w:p>
        </w:tc>
        <w:tc>
          <w:tcPr>
            <w:tcW w:w="993" w:type="dxa"/>
            <w:shd w:val="clear" w:color="auto" w:fill="auto"/>
            <w:noWrap/>
            <w:hideMark/>
          </w:tcPr>
          <w:p w14:paraId="40167B0A" w14:textId="77777777" w:rsidR="00C3420F" w:rsidRPr="00C4283D" w:rsidRDefault="00C3420F" w:rsidP="00C3420F">
            <w:pPr>
              <w:pStyle w:val="Tabletext"/>
            </w:pPr>
          </w:p>
        </w:tc>
      </w:tr>
      <w:tr w:rsidR="00C3420F" w:rsidRPr="00C4283D" w14:paraId="3137AB68" w14:textId="77777777" w:rsidTr="00C3420F">
        <w:tc>
          <w:tcPr>
            <w:tcW w:w="2395" w:type="dxa"/>
            <w:gridSpan w:val="2"/>
            <w:shd w:val="clear" w:color="auto" w:fill="auto"/>
            <w:noWrap/>
            <w:hideMark/>
          </w:tcPr>
          <w:p w14:paraId="423CE1E5" w14:textId="77777777" w:rsidR="00C3420F" w:rsidRPr="00C4283D" w:rsidRDefault="00BA4608" w:rsidP="00C3420F">
            <w:pPr>
              <w:pStyle w:val="Tabletext"/>
            </w:pPr>
            <w:hyperlink r:id="rId225" w:history="1">
              <w:r w:rsidR="00C3420F" w:rsidRPr="00C4283D">
                <w:rPr>
                  <w:rStyle w:val="Hyperlink"/>
                </w:rPr>
                <w:t>FGAI4H-F-005-A08</w:t>
              </w:r>
            </w:hyperlink>
          </w:p>
        </w:tc>
        <w:tc>
          <w:tcPr>
            <w:tcW w:w="3950" w:type="dxa"/>
            <w:shd w:val="clear" w:color="auto" w:fill="auto"/>
            <w:noWrap/>
            <w:hideMark/>
          </w:tcPr>
          <w:p w14:paraId="34B2D91F" w14:textId="77777777" w:rsidR="00C3420F" w:rsidRPr="00C4283D" w:rsidRDefault="00C3420F" w:rsidP="00C3420F">
            <w:pPr>
              <w:pStyle w:val="Tabletext"/>
            </w:pPr>
            <w:r w:rsidRPr="00C4283D">
              <w:t>Call for Topic Group Participation: Standardized benchmarking of AI in Psychiatry</w:t>
            </w:r>
          </w:p>
        </w:tc>
        <w:tc>
          <w:tcPr>
            <w:tcW w:w="2268" w:type="dxa"/>
            <w:shd w:val="clear" w:color="auto" w:fill="auto"/>
            <w:noWrap/>
            <w:hideMark/>
          </w:tcPr>
          <w:p w14:paraId="4C404650" w14:textId="77777777" w:rsidR="00C3420F" w:rsidRPr="00C4283D" w:rsidRDefault="00C3420F" w:rsidP="00C3420F">
            <w:pPr>
              <w:pStyle w:val="Tabletext"/>
            </w:pPr>
            <w:r w:rsidRPr="00C4283D">
              <w:t>TG-</w:t>
            </w:r>
            <w:proofErr w:type="spellStart"/>
            <w:r w:rsidRPr="00C4283D">
              <w:t>Psy</w:t>
            </w:r>
            <w:proofErr w:type="spellEnd"/>
            <w:r w:rsidRPr="00C4283D">
              <w:t xml:space="preserve"> Driver</w:t>
            </w:r>
          </w:p>
        </w:tc>
        <w:tc>
          <w:tcPr>
            <w:tcW w:w="993" w:type="dxa"/>
            <w:shd w:val="clear" w:color="auto" w:fill="auto"/>
            <w:noWrap/>
            <w:hideMark/>
          </w:tcPr>
          <w:p w14:paraId="58D652E9" w14:textId="77777777" w:rsidR="00C3420F" w:rsidRPr="00C4283D" w:rsidRDefault="00C3420F" w:rsidP="00C3420F">
            <w:pPr>
              <w:pStyle w:val="Tabletext"/>
            </w:pPr>
          </w:p>
        </w:tc>
      </w:tr>
      <w:tr w:rsidR="00C3420F" w:rsidRPr="00C4283D" w14:paraId="38EC8F81" w14:textId="77777777" w:rsidTr="00C3420F">
        <w:tc>
          <w:tcPr>
            <w:tcW w:w="2395" w:type="dxa"/>
            <w:gridSpan w:val="2"/>
            <w:shd w:val="clear" w:color="auto" w:fill="auto"/>
            <w:noWrap/>
          </w:tcPr>
          <w:p w14:paraId="3FB78ACD" w14:textId="77777777" w:rsidR="00C3420F" w:rsidRPr="00533E0B" w:rsidRDefault="00C3420F" w:rsidP="00C3420F">
            <w:pPr>
              <w:pStyle w:val="Tabletext"/>
            </w:pPr>
            <w:r w:rsidRPr="00533E0B">
              <w:t>FGAI4H-F-005-A09</w:t>
            </w:r>
            <w:r w:rsidRPr="00533E0B">
              <w:br/>
              <w:t>(Reserved but not</w:t>
            </w:r>
            <w:r>
              <w:t xml:space="preserve"> submitted)</w:t>
            </w:r>
          </w:p>
        </w:tc>
        <w:tc>
          <w:tcPr>
            <w:tcW w:w="3950" w:type="dxa"/>
            <w:shd w:val="clear" w:color="auto" w:fill="auto"/>
            <w:noWrap/>
          </w:tcPr>
          <w:p w14:paraId="7F54A207" w14:textId="77777777" w:rsidR="00C3420F" w:rsidRPr="00C4283D" w:rsidRDefault="00C3420F" w:rsidP="00C3420F">
            <w:pPr>
              <w:pStyle w:val="Tabletext"/>
            </w:pPr>
            <w:r w:rsidRPr="00C4283D">
              <w:t>Call for Topic Group Participation:</w:t>
            </w:r>
            <w:r>
              <w:t xml:space="preserve"> TG-Radiology</w:t>
            </w:r>
          </w:p>
        </w:tc>
        <w:tc>
          <w:tcPr>
            <w:tcW w:w="2268" w:type="dxa"/>
            <w:shd w:val="clear" w:color="auto" w:fill="auto"/>
            <w:noWrap/>
          </w:tcPr>
          <w:p w14:paraId="6CD8D24A" w14:textId="77777777" w:rsidR="00C3420F" w:rsidRPr="00C4283D" w:rsidRDefault="00C3420F" w:rsidP="00C3420F">
            <w:pPr>
              <w:pStyle w:val="Tabletext"/>
            </w:pPr>
            <w:r w:rsidRPr="00C4283D">
              <w:t>TG-</w:t>
            </w:r>
            <w:r>
              <w:t>Radiology</w:t>
            </w:r>
            <w:r w:rsidRPr="00C4283D">
              <w:t xml:space="preserve"> Driver</w:t>
            </w:r>
          </w:p>
        </w:tc>
        <w:tc>
          <w:tcPr>
            <w:tcW w:w="993" w:type="dxa"/>
            <w:shd w:val="clear" w:color="auto" w:fill="auto"/>
            <w:noWrap/>
          </w:tcPr>
          <w:p w14:paraId="55084283" w14:textId="77777777" w:rsidR="00C3420F" w:rsidRPr="00C4283D" w:rsidRDefault="00C3420F" w:rsidP="00C3420F">
            <w:pPr>
              <w:pStyle w:val="Tabletext"/>
            </w:pPr>
          </w:p>
        </w:tc>
      </w:tr>
      <w:tr w:rsidR="00C3420F" w:rsidRPr="00C4283D" w14:paraId="60486748" w14:textId="77777777" w:rsidTr="00C3420F">
        <w:tc>
          <w:tcPr>
            <w:tcW w:w="2395" w:type="dxa"/>
            <w:gridSpan w:val="2"/>
            <w:shd w:val="clear" w:color="auto" w:fill="auto"/>
            <w:noWrap/>
            <w:hideMark/>
          </w:tcPr>
          <w:p w14:paraId="664A21A0" w14:textId="77777777" w:rsidR="00C3420F" w:rsidRPr="00C4283D" w:rsidRDefault="00BA4608" w:rsidP="00C3420F">
            <w:pPr>
              <w:pStyle w:val="Tabletext"/>
            </w:pPr>
            <w:hyperlink r:id="rId226" w:history="1">
              <w:r w:rsidR="00C3420F" w:rsidRPr="00C4283D">
                <w:rPr>
                  <w:rStyle w:val="Hyperlink"/>
                </w:rPr>
                <w:t>FGAI4H-F-005-A10</w:t>
              </w:r>
            </w:hyperlink>
          </w:p>
        </w:tc>
        <w:tc>
          <w:tcPr>
            <w:tcW w:w="3950" w:type="dxa"/>
            <w:shd w:val="clear" w:color="auto" w:fill="auto"/>
            <w:noWrap/>
            <w:hideMark/>
          </w:tcPr>
          <w:p w14:paraId="44F8E831" w14:textId="77777777" w:rsidR="00C3420F" w:rsidRPr="00C4283D" w:rsidRDefault="00C3420F" w:rsidP="00C3420F">
            <w:pPr>
              <w:pStyle w:val="Tabletext"/>
            </w:pPr>
            <w:r w:rsidRPr="00C4283D">
              <w:t>Call for Topic Group Participation: Standardized benchmarking of “AI for Snakebite and Snake Identification”</w:t>
            </w:r>
          </w:p>
        </w:tc>
        <w:tc>
          <w:tcPr>
            <w:tcW w:w="2268" w:type="dxa"/>
            <w:shd w:val="clear" w:color="auto" w:fill="auto"/>
            <w:noWrap/>
            <w:hideMark/>
          </w:tcPr>
          <w:p w14:paraId="1BF07D50" w14:textId="77777777" w:rsidR="00C3420F" w:rsidRPr="00C4283D" w:rsidRDefault="00C3420F" w:rsidP="00C3420F">
            <w:pPr>
              <w:pStyle w:val="Tabletext"/>
            </w:pPr>
            <w:r w:rsidRPr="00C4283D">
              <w:t>TG-Snake Driver</w:t>
            </w:r>
          </w:p>
        </w:tc>
        <w:tc>
          <w:tcPr>
            <w:tcW w:w="993" w:type="dxa"/>
            <w:shd w:val="clear" w:color="auto" w:fill="auto"/>
            <w:noWrap/>
            <w:hideMark/>
          </w:tcPr>
          <w:p w14:paraId="740433E9" w14:textId="77777777" w:rsidR="00C3420F" w:rsidRPr="00C4283D" w:rsidRDefault="00C3420F" w:rsidP="00C3420F">
            <w:pPr>
              <w:pStyle w:val="Tabletext"/>
            </w:pPr>
          </w:p>
        </w:tc>
      </w:tr>
      <w:tr w:rsidR="00C3420F" w:rsidRPr="00C4283D" w14:paraId="5B758BD4" w14:textId="77777777" w:rsidTr="00C3420F">
        <w:tc>
          <w:tcPr>
            <w:tcW w:w="2395" w:type="dxa"/>
            <w:gridSpan w:val="2"/>
            <w:shd w:val="clear" w:color="auto" w:fill="auto"/>
            <w:noWrap/>
            <w:hideMark/>
          </w:tcPr>
          <w:p w14:paraId="54AF15E3" w14:textId="77777777" w:rsidR="00C3420F" w:rsidRPr="00C4283D" w:rsidRDefault="00BA4608" w:rsidP="00C3420F">
            <w:pPr>
              <w:pStyle w:val="Tabletext"/>
            </w:pPr>
            <w:hyperlink r:id="rId227" w:history="1">
              <w:r w:rsidR="00C3420F" w:rsidRPr="00C4283D">
                <w:rPr>
                  <w:rStyle w:val="Hyperlink"/>
                </w:rPr>
                <w:t>FGAI4H-F-005-A11</w:t>
              </w:r>
            </w:hyperlink>
          </w:p>
        </w:tc>
        <w:tc>
          <w:tcPr>
            <w:tcW w:w="3950" w:type="dxa"/>
            <w:shd w:val="clear" w:color="auto" w:fill="auto"/>
            <w:noWrap/>
            <w:hideMark/>
          </w:tcPr>
          <w:p w14:paraId="5BE79269" w14:textId="77777777" w:rsidR="00C3420F" w:rsidRPr="00C4283D" w:rsidRDefault="00C3420F" w:rsidP="00C3420F">
            <w:pPr>
              <w:pStyle w:val="Tabletext"/>
            </w:pPr>
            <w:r w:rsidRPr="00C4283D">
              <w:t>Updated Call for Topic Group Participation: Standardized benchmarking of "AI-based symptom assessment"</w:t>
            </w:r>
          </w:p>
        </w:tc>
        <w:tc>
          <w:tcPr>
            <w:tcW w:w="2268" w:type="dxa"/>
            <w:shd w:val="clear" w:color="auto" w:fill="auto"/>
            <w:noWrap/>
            <w:hideMark/>
          </w:tcPr>
          <w:p w14:paraId="5DE8A407" w14:textId="77777777" w:rsidR="00C3420F" w:rsidRPr="00C4283D" w:rsidRDefault="00C3420F" w:rsidP="00C3420F">
            <w:pPr>
              <w:pStyle w:val="Tabletext"/>
            </w:pPr>
            <w:r w:rsidRPr="00C4283D">
              <w:t>TG-Symptom Driver</w:t>
            </w:r>
          </w:p>
        </w:tc>
        <w:tc>
          <w:tcPr>
            <w:tcW w:w="993" w:type="dxa"/>
            <w:shd w:val="clear" w:color="auto" w:fill="auto"/>
            <w:noWrap/>
            <w:hideMark/>
          </w:tcPr>
          <w:p w14:paraId="40E9913C" w14:textId="77777777" w:rsidR="00C3420F" w:rsidRPr="00C4283D" w:rsidRDefault="00C3420F" w:rsidP="00C3420F">
            <w:pPr>
              <w:pStyle w:val="Tabletext"/>
            </w:pPr>
          </w:p>
        </w:tc>
      </w:tr>
      <w:tr w:rsidR="00C3420F" w:rsidRPr="00C4283D" w14:paraId="06B28AEE" w14:textId="77777777" w:rsidTr="00C3420F">
        <w:tc>
          <w:tcPr>
            <w:tcW w:w="2395" w:type="dxa"/>
            <w:gridSpan w:val="2"/>
            <w:shd w:val="clear" w:color="auto" w:fill="auto"/>
            <w:noWrap/>
            <w:hideMark/>
          </w:tcPr>
          <w:p w14:paraId="47822679" w14:textId="77777777" w:rsidR="00C3420F" w:rsidRPr="00C4283D" w:rsidRDefault="00BA4608" w:rsidP="00C3420F">
            <w:pPr>
              <w:pStyle w:val="Tabletext"/>
            </w:pPr>
            <w:hyperlink r:id="rId228" w:history="1">
              <w:r w:rsidR="00C3420F" w:rsidRPr="00C4283D">
                <w:rPr>
                  <w:rStyle w:val="Hyperlink"/>
                </w:rPr>
                <w:t>FGAI4H-F-005-A12</w:t>
              </w:r>
            </w:hyperlink>
          </w:p>
        </w:tc>
        <w:tc>
          <w:tcPr>
            <w:tcW w:w="3950" w:type="dxa"/>
            <w:shd w:val="clear" w:color="auto" w:fill="auto"/>
            <w:noWrap/>
            <w:hideMark/>
          </w:tcPr>
          <w:p w14:paraId="670ABD5B" w14:textId="77777777" w:rsidR="00C3420F" w:rsidRPr="00C4283D" w:rsidRDefault="00C3420F" w:rsidP="00C3420F">
            <w:pPr>
              <w:pStyle w:val="Tabletext"/>
            </w:pPr>
            <w:r w:rsidRPr="00C4283D">
              <w:t>Call for Topic Group Participation: Standardized benchmarking of AI against Tuberculosis</w:t>
            </w:r>
          </w:p>
        </w:tc>
        <w:tc>
          <w:tcPr>
            <w:tcW w:w="2268" w:type="dxa"/>
            <w:shd w:val="clear" w:color="auto" w:fill="auto"/>
            <w:noWrap/>
            <w:hideMark/>
          </w:tcPr>
          <w:p w14:paraId="220F3E40" w14:textId="77777777" w:rsidR="00C3420F" w:rsidRPr="00C4283D" w:rsidRDefault="00C3420F" w:rsidP="00C3420F">
            <w:pPr>
              <w:pStyle w:val="Tabletext"/>
            </w:pPr>
            <w:r w:rsidRPr="00C4283D">
              <w:t>TG-TB topic driver</w:t>
            </w:r>
          </w:p>
        </w:tc>
        <w:tc>
          <w:tcPr>
            <w:tcW w:w="993" w:type="dxa"/>
            <w:shd w:val="clear" w:color="auto" w:fill="auto"/>
            <w:noWrap/>
            <w:hideMark/>
          </w:tcPr>
          <w:p w14:paraId="3DD3F032" w14:textId="77777777" w:rsidR="00C3420F" w:rsidRPr="00C4283D" w:rsidRDefault="00C3420F" w:rsidP="00C3420F">
            <w:pPr>
              <w:pStyle w:val="Tabletext"/>
            </w:pPr>
            <w:r w:rsidRPr="00C4283D">
              <w:t>Updated</w:t>
            </w:r>
          </w:p>
        </w:tc>
      </w:tr>
      <w:tr w:rsidR="00C3420F" w:rsidRPr="00C4283D" w14:paraId="65C6CB48" w14:textId="77777777" w:rsidTr="00C3420F">
        <w:tc>
          <w:tcPr>
            <w:tcW w:w="2395" w:type="dxa"/>
            <w:gridSpan w:val="2"/>
            <w:shd w:val="clear" w:color="auto" w:fill="auto"/>
            <w:noWrap/>
            <w:hideMark/>
          </w:tcPr>
          <w:p w14:paraId="0A887AFF" w14:textId="77777777" w:rsidR="00C3420F" w:rsidRPr="00C4283D" w:rsidRDefault="00BA4608" w:rsidP="00C3420F">
            <w:pPr>
              <w:pStyle w:val="Tabletext"/>
            </w:pPr>
            <w:hyperlink r:id="rId229" w:history="1">
              <w:r w:rsidR="00C3420F" w:rsidRPr="00C4283D">
                <w:rPr>
                  <w:rStyle w:val="Hyperlink"/>
                </w:rPr>
                <w:t>FGAI4H-F-005-A13</w:t>
              </w:r>
            </w:hyperlink>
          </w:p>
        </w:tc>
        <w:tc>
          <w:tcPr>
            <w:tcW w:w="3950" w:type="dxa"/>
            <w:shd w:val="clear" w:color="auto" w:fill="auto"/>
            <w:noWrap/>
            <w:hideMark/>
          </w:tcPr>
          <w:p w14:paraId="30E33465" w14:textId="77777777" w:rsidR="00C3420F" w:rsidRPr="00C4283D" w:rsidRDefault="00C3420F" w:rsidP="00C3420F">
            <w:pPr>
              <w:pStyle w:val="Tabletext"/>
            </w:pPr>
            <w:r w:rsidRPr="00C4283D">
              <w:t>Draft for a Call for Topic Group Participation: Standardized benchmarking of “AI for Outbreak Detection”</w:t>
            </w:r>
          </w:p>
        </w:tc>
        <w:tc>
          <w:tcPr>
            <w:tcW w:w="2268" w:type="dxa"/>
            <w:shd w:val="clear" w:color="auto" w:fill="auto"/>
            <w:noWrap/>
            <w:hideMark/>
          </w:tcPr>
          <w:p w14:paraId="175DE388" w14:textId="77777777" w:rsidR="00C3420F" w:rsidRPr="00C4283D" w:rsidRDefault="00C3420F" w:rsidP="00C3420F">
            <w:pPr>
              <w:pStyle w:val="Tabletext"/>
            </w:pPr>
            <w:r w:rsidRPr="00C4283D">
              <w:t>TG-Outbreaks topic driver</w:t>
            </w:r>
          </w:p>
        </w:tc>
        <w:tc>
          <w:tcPr>
            <w:tcW w:w="993" w:type="dxa"/>
            <w:shd w:val="clear" w:color="auto" w:fill="auto"/>
            <w:noWrap/>
            <w:hideMark/>
          </w:tcPr>
          <w:p w14:paraId="07EE8DE9" w14:textId="77777777" w:rsidR="00C3420F" w:rsidRPr="00C4283D" w:rsidRDefault="00C3420F" w:rsidP="00C3420F">
            <w:pPr>
              <w:pStyle w:val="Tabletext"/>
            </w:pPr>
          </w:p>
        </w:tc>
      </w:tr>
      <w:tr w:rsidR="00C3420F" w:rsidRPr="00C4283D" w14:paraId="0360957E" w14:textId="77777777" w:rsidTr="00C3420F">
        <w:tc>
          <w:tcPr>
            <w:tcW w:w="1970" w:type="dxa"/>
            <w:shd w:val="clear" w:color="auto" w:fill="auto"/>
            <w:noWrap/>
            <w:hideMark/>
          </w:tcPr>
          <w:p w14:paraId="1671665F" w14:textId="77777777" w:rsidR="00C3420F" w:rsidRPr="00C4283D" w:rsidRDefault="00BA4608" w:rsidP="00C3420F">
            <w:pPr>
              <w:pStyle w:val="Tabletext"/>
            </w:pPr>
            <w:hyperlink r:id="rId230" w:history="1">
              <w:r w:rsidR="00C3420F" w:rsidRPr="00C4283D">
                <w:rPr>
                  <w:rStyle w:val="Hyperlink"/>
                </w:rPr>
                <w:t>FGAI4H-F-006</w:t>
              </w:r>
            </w:hyperlink>
          </w:p>
        </w:tc>
        <w:tc>
          <w:tcPr>
            <w:tcW w:w="4375" w:type="dxa"/>
            <w:gridSpan w:val="2"/>
            <w:shd w:val="clear" w:color="auto" w:fill="auto"/>
            <w:noWrap/>
            <w:hideMark/>
          </w:tcPr>
          <w:p w14:paraId="1770FC7E" w14:textId="77777777" w:rsidR="00C3420F" w:rsidRPr="00C4283D" w:rsidRDefault="00C3420F" w:rsidP="00C3420F">
            <w:pPr>
              <w:pStyle w:val="Tabletext"/>
            </w:pPr>
            <w:r w:rsidRPr="00C4283D">
              <w:t>TDD draft: TG-Cardio (Cardiovascular disease risk prediction)</w:t>
            </w:r>
          </w:p>
        </w:tc>
        <w:tc>
          <w:tcPr>
            <w:tcW w:w="2268" w:type="dxa"/>
            <w:shd w:val="clear" w:color="auto" w:fill="auto"/>
            <w:noWrap/>
            <w:hideMark/>
          </w:tcPr>
          <w:p w14:paraId="6493272B" w14:textId="77777777" w:rsidR="00C3420F" w:rsidRPr="00C4283D" w:rsidRDefault="00C3420F" w:rsidP="00C3420F">
            <w:pPr>
              <w:pStyle w:val="Tabletext"/>
            </w:pPr>
            <w:r w:rsidRPr="00C4283D">
              <w:t>TG-Cardio topic driver</w:t>
            </w:r>
          </w:p>
        </w:tc>
        <w:tc>
          <w:tcPr>
            <w:tcW w:w="993" w:type="dxa"/>
            <w:shd w:val="clear" w:color="auto" w:fill="auto"/>
            <w:noWrap/>
            <w:hideMark/>
          </w:tcPr>
          <w:p w14:paraId="7C527BB4" w14:textId="77777777" w:rsidR="00C3420F" w:rsidRPr="00C4283D" w:rsidRDefault="00C3420F" w:rsidP="00C3420F">
            <w:pPr>
              <w:pStyle w:val="Tabletext"/>
            </w:pPr>
          </w:p>
        </w:tc>
      </w:tr>
      <w:tr w:rsidR="00C3420F" w:rsidRPr="00C4283D" w14:paraId="0B1B0496" w14:textId="77777777" w:rsidTr="00C3420F">
        <w:tc>
          <w:tcPr>
            <w:tcW w:w="1970" w:type="dxa"/>
            <w:shd w:val="clear" w:color="auto" w:fill="auto"/>
            <w:noWrap/>
            <w:hideMark/>
          </w:tcPr>
          <w:p w14:paraId="2B53A1DF" w14:textId="77777777" w:rsidR="00C3420F" w:rsidRPr="00C4283D" w:rsidRDefault="00BA4608" w:rsidP="00C3420F">
            <w:pPr>
              <w:pStyle w:val="Tabletext"/>
            </w:pPr>
            <w:hyperlink r:id="rId231" w:history="1">
              <w:r w:rsidR="00C3420F" w:rsidRPr="00C4283D">
                <w:rPr>
                  <w:rStyle w:val="Hyperlink"/>
                </w:rPr>
                <w:t>FGAI4H-F-007</w:t>
              </w:r>
            </w:hyperlink>
          </w:p>
        </w:tc>
        <w:tc>
          <w:tcPr>
            <w:tcW w:w="4375" w:type="dxa"/>
            <w:gridSpan w:val="2"/>
            <w:shd w:val="clear" w:color="auto" w:fill="auto"/>
            <w:noWrap/>
            <w:hideMark/>
          </w:tcPr>
          <w:p w14:paraId="4275AA19" w14:textId="77777777" w:rsidR="00C3420F" w:rsidRPr="00C4283D" w:rsidRDefault="00C3420F" w:rsidP="00C3420F">
            <w:pPr>
              <w:pStyle w:val="Tabletext"/>
            </w:pPr>
            <w:r w:rsidRPr="00C4283D">
              <w:t>TDD Update: TG-</w:t>
            </w:r>
            <w:proofErr w:type="spellStart"/>
            <w:r w:rsidRPr="00C4283D">
              <w:t>Cogni</w:t>
            </w:r>
            <w:proofErr w:type="spellEnd"/>
            <w:r w:rsidRPr="00C4283D">
              <w:t xml:space="preserve"> (Neuro-cognitive diseases)</w:t>
            </w:r>
          </w:p>
        </w:tc>
        <w:tc>
          <w:tcPr>
            <w:tcW w:w="2268" w:type="dxa"/>
            <w:shd w:val="clear" w:color="auto" w:fill="auto"/>
            <w:noWrap/>
            <w:hideMark/>
          </w:tcPr>
          <w:p w14:paraId="370B62DD" w14:textId="77777777" w:rsidR="00C3420F" w:rsidRPr="00C4283D" w:rsidRDefault="00C3420F" w:rsidP="00C3420F">
            <w:pPr>
              <w:pStyle w:val="Tabletext"/>
            </w:pPr>
            <w:r w:rsidRPr="00C4283D">
              <w:t>TG-</w:t>
            </w:r>
            <w:proofErr w:type="spellStart"/>
            <w:r w:rsidRPr="00C4283D">
              <w:t>Cogni</w:t>
            </w:r>
            <w:proofErr w:type="spellEnd"/>
            <w:r w:rsidRPr="00C4283D">
              <w:t xml:space="preserve"> topic driver</w:t>
            </w:r>
          </w:p>
        </w:tc>
        <w:tc>
          <w:tcPr>
            <w:tcW w:w="993" w:type="dxa"/>
            <w:shd w:val="clear" w:color="auto" w:fill="auto"/>
            <w:noWrap/>
            <w:hideMark/>
          </w:tcPr>
          <w:p w14:paraId="4ADC93B3" w14:textId="77777777" w:rsidR="00C3420F" w:rsidRPr="00C4283D" w:rsidRDefault="00C3420F" w:rsidP="00C3420F">
            <w:pPr>
              <w:pStyle w:val="Tabletext"/>
            </w:pPr>
          </w:p>
        </w:tc>
      </w:tr>
      <w:tr w:rsidR="00C3420F" w:rsidRPr="00C4283D" w14:paraId="356B109D" w14:textId="77777777" w:rsidTr="00C3420F">
        <w:tc>
          <w:tcPr>
            <w:tcW w:w="2395" w:type="dxa"/>
            <w:gridSpan w:val="2"/>
            <w:shd w:val="clear" w:color="auto" w:fill="auto"/>
            <w:noWrap/>
            <w:hideMark/>
          </w:tcPr>
          <w:p w14:paraId="268B97B4" w14:textId="77777777" w:rsidR="00C3420F" w:rsidRPr="00C4283D" w:rsidRDefault="00BA4608" w:rsidP="00C3420F">
            <w:pPr>
              <w:pStyle w:val="Tabletext"/>
            </w:pPr>
            <w:hyperlink r:id="rId232" w:history="1">
              <w:r w:rsidR="00C3420F" w:rsidRPr="00C4283D">
                <w:rPr>
                  <w:rStyle w:val="Hyperlink"/>
                </w:rPr>
                <w:t>FGAI4H-F-007-A01</w:t>
              </w:r>
            </w:hyperlink>
          </w:p>
        </w:tc>
        <w:tc>
          <w:tcPr>
            <w:tcW w:w="3950" w:type="dxa"/>
            <w:shd w:val="clear" w:color="auto" w:fill="auto"/>
            <w:noWrap/>
            <w:hideMark/>
          </w:tcPr>
          <w:p w14:paraId="5447AA7B" w14:textId="53691555" w:rsidR="00C3420F" w:rsidRPr="00C4283D" w:rsidRDefault="00C3420F" w:rsidP="00C3420F">
            <w:pPr>
              <w:pStyle w:val="Tabletext"/>
            </w:pPr>
            <w:r w:rsidRPr="00C4283D">
              <w:t>TDD Update: TG-</w:t>
            </w:r>
            <w:proofErr w:type="spellStart"/>
            <w:r w:rsidRPr="00C4283D">
              <w:t>Cogni</w:t>
            </w:r>
            <w:proofErr w:type="spellEnd"/>
            <w:r w:rsidRPr="00C4283D">
              <w:t xml:space="preserve"> (Neuro-cognitive diseases) - </w:t>
            </w:r>
            <w:r w:rsidR="00815132">
              <w:t>Att.1:</w:t>
            </w:r>
            <w:r w:rsidRPr="00C4283D">
              <w:t xml:space="preserve"> Presentation</w:t>
            </w:r>
          </w:p>
        </w:tc>
        <w:tc>
          <w:tcPr>
            <w:tcW w:w="2268" w:type="dxa"/>
            <w:shd w:val="clear" w:color="auto" w:fill="auto"/>
            <w:noWrap/>
            <w:hideMark/>
          </w:tcPr>
          <w:p w14:paraId="5C642592" w14:textId="77777777" w:rsidR="00C3420F" w:rsidRPr="00C4283D" w:rsidRDefault="00C3420F" w:rsidP="00C3420F">
            <w:pPr>
              <w:pStyle w:val="Tabletext"/>
            </w:pPr>
            <w:r w:rsidRPr="00C4283D">
              <w:t>TG-</w:t>
            </w:r>
            <w:proofErr w:type="spellStart"/>
            <w:r w:rsidRPr="00C4283D">
              <w:t>Cogni</w:t>
            </w:r>
            <w:proofErr w:type="spellEnd"/>
            <w:r w:rsidRPr="00C4283D">
              <w:t xml:space="preserve"> topic driver</w:t>
            </w:r>
          </w:p>
        </w:tc>
        <w:tc>
          <w:tcPr>
            <w:tcW w:w="993" w:type="dxa"/>
            <w:shd w:val="clear" w:color="auto" w:fill="auto"/>
            <w:noWrap/>
            <w:hideMark/>
          </w:tcPr>
          <w:p w14:paraId="090239AB" w14:textId="77777777" w:rsidR="00C3420F" w:rsidRPr="00C4283D" w:rsidRDefault="00C3420F" w:rsidP="00C3420F">
            <w:pPr>
              <w:pStyle w:val="Tabletext"/>
            </w:pPr>
          </w:p>
        </w:tc>
      </w:tr>
      <w:tr w:rsidR="00C3420F" w:rsidRPr="00C4283D" w14:paraId="5F7F3DA3" w14:textId="77777777" w:rsidTr="00C3420F">
        <w:tc>
          <w:tcPr>
            <w:tcW w:w="1970" w:type="dxa"/>
            <w:shd w:val="clear" w:color="auto" w:fill="auto"/>
            <w:noWrap/>
            <w:hideMark/>
          </w:tcPr>
          <w:p w14:paraId="6769396A" w14:textId="77777777" w:rsidR="00C3420F" w:rsidRPr="00C4283D" w:rsidRDefault="00BA4608" w:rsidP="00C3420F">
            <w:pPr>
              <w:pStyle w:val="Tabletext"/>
            </w:pPr>
            <w:hyperlink r:id="rId233" w:history="1">
              <w:r w:rsidR="00C3420F" w:rsidRPr="00C4283D">
                <w:rPr>
                  <w:rStyle w:val="Hyperlink"/>
                </w:rPr>
                <w:t>FGAI4H-F-008</w:t>
              </w:r>
            </w:hyperlink>
          </w:p>
        </w:tc>
        <w:tc>
          <w:tcPr>
            <w:tcW w:w="4375" w:type="dxa"/>
            <w:gridSpan w:val="2"/>
            <w:shd w:val="clear" w:color="auto" w:fill="auto"/>
            <w:noWrap/>
            <w:hideMark/>
          </w:tcPr>
          <w:p w14:paraId="4ACC844E" w14:textId="77777777" w:rsidR="00C3420F" w:rsidRPr="00C4283D" w:rsidRDefault="00C3420F" w:rsidP="00C3420F">
            <w:pPr>
              <w:pStyle w:val="Tabletext"/>
            </w:pPr>
            <w:r w:rsidRPr="00C4283D">
              <w:t>TDD update: TG-Derma (Dermatology)</w:t>
            </w:r>
          </w:p>
        </w:tc>
        <w:tc>
          <w:tcPr>
            <w:tcW w:w="2268" w:type="dxa"/>
            <w:shd w:val="clear" w:color="auto" w:fill="auto"/>
            <w:noWrap/>
            <w:hideMark/>
          </w:tcPr>
          <w:p w14:paraId="22FC7449" w14:textId="77777777" w:rsidR="00C3420F" w:rsidRPr="00C4283D" w:rsidRDefault="00C3420F" w:rsidP="00C3420F">
            <w:pPr>
              <w:pStyle w:val="Tabletext"/>
            </w:pPr>
            <w:r w:rsidRPr="00C4283D">
              <w:t>TG-Derma topic driver</w:t>
            </w:r>
          </w:p>
        </w:tc>
        <w:tc>
          <w:tcPr>
            <w:tcW w:w="993" w:type="dxa"/>
            <w:shd w:val="clear" w:color="auto" w:fill="auto"/>
            <w:noWrap/>
            <w:hideMark/>
          </w:tcPr>
          <w:p w14:paraId="4A05E717" w14:textId="312A93FF" w:rsidR="00C3420F" w:rsidRPr="00C4283D" w:rsidRDefault="00C3420F" w:rsidP="00C3420F">
            <w:pPr>
              <w:pStyle w:val="Tabletext"/>
            </w:pPr>
            <w:r w:rsidRPr="00C4283D">
              <w:t>Re</w:t>
            </w:r>
            <w:r>
              <w:t>-</w:t>
            </w:r>
            <w:r w:rsidRPr="00C4283D">
              <w:t>loaded</w:t>
            </w:r>
          </w:p>
        </w:tc>
      </w:tr>
      <w:tr w:rsidR="00C3420F" w:rsidRPr="00C4283D" w14:paraId="3B06FFFD" w14:textId="77777777" w:rsidTr="00C3420F">
        <w:tc>
          <w:tcPr>
            <w:tcW w:w="1970" w:type="dxa"/>
            <w:shd w:val="clear" w:color="auto" w:fill="auto"/>
            <w:noWrap/>
            <w:hideMark/>
          </w:tcPr>
          <w:p w14:paraId="2F6C7FB7" w14:textId="77777777" w:rsidR="00C3420F" w:rsidRPr="00C4283D" w:rsidRDefault="00BA4608" w:rsidP="00C3420F">
            <w:pPr>
              <w:pStyle w:val="Tabletext"/>
            </w:pPr>
            <w:hyperlink r:id="rId234" w:history="1">
              <w:r w:rsidR="00C3420F" w:rsidRPr="00C4283D">
                <w:rPr>
                  <w:rStyle w:val="Hyperlink"/>
                </w:rPr>
                <w:t>FGAI4H-F-009</w:t>
              </w:r>
            </w:hyperlink>
          </w:p>
        </w:tc>
        <w:tc>
          <w:tcPr>
            <w:tcW w:w="4375" w:type="dxa"/>
            <w:gridSpan w:val="2"/>
            <w:shd w:val="clear" w:color="auto" w:fill="auto"/>
            <w:noWrap/>
            <w:hideMark/>
          </w:tcPr>
          <w:p w14:paraId="706C5FBA" w14:textId="77777777" w:rsidR="00C3420F" w:rsidRPr="00C4283D" w:rsidRDefault="00C3420F" w:rsidP="00C3420F">
            <w:pPr>
              <w:pStyle w:val="Tabletext"/>
            </w:pPr>
            <w:r w:rsidRPr="00C4283D">
              <w:t>TDD update: TG-</w:t>
            </w:r>
            <w:proofErr w:type="spellStart"/>
            <w:r w:rsidRPr="00C4283D">
              <w:t>DiagnosticsCT</w:t>
            </w:r>
            <w:proofErr w:type="spellEnd"/>
            <w:r w:rsidRPr="00C4283D">
              <w:t xml:space="preserve"> (Volumetric chest computed tomography)</w:t>
            </w:r>
          </w:p>
        </w:tc>
        <w:tc>
          <w:tcPr>
            <w:tcW w:w="2268" w:type="dxa"/>
            <w:shd w:val="clear" w:color="auto" w:fill="auto"/>
            <w:noWrap/>
            <w:hideMark/>
          </w:tcPr>
          <w:p w14:paraId="08A15105" w14:textId="77777777" w:rsidR="00C3420F" w:rsidRPr="00C4283D" w:rsidRDefault="00C3420F" w:rsidP="00C3420F">
            <w:pPr>
              <w:pStyle w:val="Tabletext"/>
            </w:pPr>
            <w:r w:rsidRPr="00C4283D">
              <w:t>TG-</w:t>
            </w:r>
            <w:proofErr w:type="spellStart"/>
            <w:r w:rsidRPr="00C4283D">
              <w:t>DiagnosticCT</w:t>
            </w:r>
            <w:proofErr w:type="spellEnd"/>
            <w:r w:rsidRPr="00C4283D">
              <w:t xml:space="preserve"> Topic Driver</w:t>
            </w:r>
          </w:p>
        </w:tc>
        <w:tc>
          <w:tcPr>
            <w:tcW w:w="993" w:type="dxa"/>
            <w:shd w:val="clear" w:color="auto" w:fill="auto"/>
            <w:noWrap/>
            <w:hideMark/>
          </w:tcPr>
          <w:p w14:paraId="2FADD667" w14:textId="77777777" w:rsidR="00C3420F" w:rsidRPr="00C4283D" w:rsidRDefault="00C3420F" w:rsidP="00C3420F">
            <w:pPr>
              <w:pStyle w:val="Tabletext"/>
            </w:pPr>
          </w:p>
        </w:tc>
      </w:tr>
      <w:tr w:rsidR="00C3420F" w:rsidRPr="00C4283D" w14:paraId="6E4ECB2E" w14:textId="77777777" w:rsidTr="00C3420F">
        <w:tc>
          <w:tcPr>
            <w:tcW w:w="1970" w:type="dxa"/>
            <w:shd w:val="clear" w:color="auto" w:fill="auto"/>
            <w:noWrap/>
            <w:hideMark/>
          </w:tcPr>
          <w:p w14:paraId="16976D32" w14:textId="77777777" w:rsidR="00C3420F" w:rsidRPr="00C4283D" w:rsidRDefault="00BA4608" w:rsidP="00C3420F">
            <w:pPr>
              <w:pStyle w:val="Tabletext"/>
            </w:pPr>
            <w:hyperlink r:id="rId235" w:history="1">
              <w:r w:rsidR="00C3420F" w:rsidRPr="00C4283D">
                <w:rPr>
                  <w:rStyle w:val="Hyperlink"/>
                </w:rPr>
                <w:t>FGAI4H-F-010</w:t>
              </w:r>
            </w:hyperlink>
          </w:p>
        </w:tc>
        <w:tc>
          <w:tcPr>
            <w:tcW w:w="4375" w:type="dxa"/>
            <w:gridSpan w:val="2"/>
            <w:shd w:val="clear" w:color="auto" w:fill="auto"/>
            <w:noWrap/>
            <w:hideMark/>
          </w:tcPr>
          <w:p w14:paraId="4A44DA4D" w14:textId="77777777" w:rsidR="00C3420F" w:rsidRPr="00C4283D" w:rsidRDefault="00C3420F" w:rsidP="00C3420F">
            <w:pPr>
              <w:pStyle w:val="Tabletext"/>
            </w:pPr>
            <w:r w:rsidRPr="00C4283D">
              <w:t>TDD Update: TG-Falls (Falls among the elderly)</w:t>
            </w:r>
          </w:p>
        </w:tc>
        <w:tc>
          <w:tcPr>
            <w:tcW w:w="2268" w:type="dxa"/>
            <w:shd w:val="clear" w:color="auto" w:fill="auto"/>
            <w:noWrap/>
            <w:hideMark/>
          </w:tcPr>
          <w:p w14:paraId="4E778C38" w14:textId="77777777" w:rsidR="00C3420F" w:rsidRPr="00C4283D" w:rsidRDefault="00C3420F" w:rsidP="00C3420F">
            <w:pPr>
              <w:pStyle w:val="Tabletext"/>
            </w:pPr>
            <w:r w:rsidRPr="00C4283D">
              <w:t>TG-Falls topic driver</w:t>
            </w:r>
          </w:p>
        </w:tc>
        <w:tc>
          <w:tcPr>
            <w:tcW w:w="993" w:type="dxa"/>
            <w:shd w:val="clear" w:color="auto" w:fill="auto"/>
            <w:noWrap/>
            <w:hideMark/>
          </w:tcPr>
          <w:p w14:paraId="5B4B2EC9" w14:textId="77777777" w:rsidR="00C3420F" w:rsidRPr="00C4283D" w:rsidRDefault="00C3420F" w:rsidP="00C3420F">
            <w:pPr>
              <w:pStyle w:val="Tabletext"/>
            </w:pPr>
          </w:p>
        </w:tc>
      </w:tr>
      <w:tr w:rsidR="00C3420F" w:rsidRPr="00C4283D" w14:paraId="6124314F" w14:textId="77777777" w:rsidTr="00C3420F">
        <w:tc>
          <w:tcPr>
            <w:tcW w:w="2395" w:type="dxa"/>
            <w:gridSpan w:val="2"/>
            <w:shd w:val="clear" w:color="auto" w:fill="auto"/>
            <w:noWrap/>
            <w:hideMark/>
          </w:tcPr>
          <w:p w14:paraId="5FD58EB5" w14:textId="77777777" w:rsidR="00C3420F" w:rsidRPr="00C4283D" w:rsidRDefault="00BA4608" w:rsidP="00C3420F">
            <w:pPr>
              <w:pStyle w:val="Tabletext"/>
            </w:pPr>
            <w:hyperlink r:id="rId236" w:history="1">
              <w:r w:rsidR="00C3420F" w:rsidRPr="00C4283D">
                <w:rPr>
                  <w:rStyle w:val="Hyperlink"/>
                </w:rPr>
                <w:t>FGAI4H-F-010-A01</w:t>
              </w:r>
            </w:hyperlink>
          </w:p>
        </w:tc>
        <w:tc>
          <w:tcPr>
            <w:tcW w:w="3950" w:type="dxa"/>
            <w:shd w:val="clear" w:color="auto" w:fill="auto"/>
            <w:noWrap/>
            <w:hideMark/>
          </w:tcPr>
          <w:p w14:paraId="1ED09E48" w14:textId="7E3B8E2F" w:rsidR="00C3420F" w:rsidRPr="00C4283D" w:rsidRDefault="00C3420F" w:rsidP="00C3420F">
            <w:pPr>
              <w:pStyle w:val="Tabletext"/>
            </w:pPr>
            <w:r w:rsidRPr="00C4283D">
              <w:t xml:space="preserve">TDD Update: TG-Falls (Falls among the elderly) - </w:t>
            </w:r>
            <w:r w:rsidR="00815132">
              <w:t>Att.1:</w:t>
            </w:r>
            <w:r w:rsidRPr="00C4283D">
              <w:t xml:space="preserve"> Presentation</w:t>
            </w:r>
          </w:p>
        </w:tc>
        <w:tc>
          <w:tcPr>
            <w:tcW w:w="2268" w:type="dxa"/>
            <w:shd w:val="clear" w:color="auto" w:fill="auto"/>
            <w:noWrap/>
            <w:hideMark/>
          </w:tcPr>
          <w:p w14:paraId="4454F28B" w14:textId="77777777" w:rsidR="00C3420F" w:rsidRPr="00C4283D" w:rsidRDefault="00C3420F" w:rsidP="00C3420F">
            <w:pPr>
              <w:pStyle w:val="Tabletext"/>
            </w:pPr>
            <w:r w:rsidRPr="00C4283D">
              <w:t>TG-Falls topic driver</w:t>
            </w:r>
          </w:p>
        </w:tc>
        <w:tc>
          <w:tcPr>
            <w:tcW w:w="993" w:type="dxa"/>
            <w:shd w:val="clear" w:color="auto" w:fill="auto"/>
            <w:noWrap/>
            <w:hideMark/>
          </w:tcPr>
          <w:p w14:paraId="09E995CB" w14:textId="77777777" w:rsidR="00C3420F" w:rsidRPr="00C4283D" w:rsidRDefault="00C3420F" w:rsidP="00C3420F">
            <w:pPr>
              <w:pStyle w:val="Tabletext"/>
            </w:pPr>
          </w:p>
        </w:tc>
      </w:tr>
      <w:tr w:rsidR="00C3420F" w:rsidRPr="00C4283D" w14:paraId="43554365" w14:textId="77777777" w:rsidTr="00C3420F">
        <w:tc>
          <w:tcPr>
            <w:tcW w:w="1970" w:type="dxa"/>
            <w:shd w:val="clear" w:color="auto" w:fill="auto"/>
            <w:noWrap/>
            <w:hideMark/>
          </w:tcPr>
          <w:p w14:paraId="4484961D" w14:textId="77777777" w:rsidR="00C3420F" w:rsidRPr="00C4283D" w:rsidRDefault="00BA4608" w:rsidP="00C3420F">
            <w:pPr>
              <w:pStyle w:val="Tabletext"/>
            </w:pPr>
            <w:hyperlink r:id="rId237" w:history="1">
              <w:r w:rsidR="00C3420F" w:rsidRPr="00C4283D">
                <w:rPr>
                  <w:rStyle w:val="Hyperlink"/>
                </w:rPr>
                <w:t>FGAI4H-F-011</w:t>
              </w:r>
            </w:hyperlink>
          </w:p>
        </w:tc>
        <w:tc>
          <w:tcPr>
            <w:tcW w:w="4375" w:type="dxa"/>
            <w:gridSpan w:val="2"/>
            <w:shd w:val="clear" w:color="auto" w:fill="auto"/>
            <w:noWrap/>
            <w:hideMark/>
          </w:tcPr>
          <w:p w14:paraId="2D7FBE63" w14:textId="77777777" w:rsidR="00C3420F" w:rsidRPr="00C4283D" w:rsidRDefault="00C3420F" w:rsidP="00C3420F">
            <w:pPr>
              <w:pStyle w:val="Tabletext"/>
            </w:pPr>
            <w:r w:rsidRPr="00C4283D">
              <w:t>TDD Update: TG-</w:t>
            </w:r>
            <w:proofErr w:type="spellStart"/>
            <w:r w:rsidRPr="00C4283D">
              <w:t>Histo</w:t>
            </w:r>
            <w:proofErr w:type="spellEnd"/>
            <w:r w:rsidRPr="00C4283D">
              <w:t xml:space="preserve"> (Histopathology)</w:t>
            </w:r>
          </w:p>
        </w:tc>
        <w:tc>
          <w:tcPr>
            <w:tcW w:w="2268" w:type="dxa"/>
            <w:shd w:val="clear" w:color="auto" w:fill="auto"/>
            <w:noWrap/>
            <w:hideMark/>
          </w:tcPr>
          <w:p w14:paraId="18B7AC5E" w14:textId="77777777" w:rsidR="00C3420F" w:rsidRPr="00C4283D" w:rsidRDefault="00C3420F" w:rsidP="00C3420F">
            <w:pPr>
              <w:pStyle w:val="Tabletext"/>
            </w:pPr>
            <w:r w:rsidRPr="00C4283D">
              <w:t>TG-</w:t>
            </w:r>
            <w:proofErr w:type="spellStart"/>
            <w:r w:rsidRPr="00C4283D">
              <w:t>Histo</w:t>
            </w:r>
            <w:proofErr w:type="spellEnd"/>
            <w:r w:rsidRPr="00C4283D">
              <w:t xml:space="preserve"> topic driver</w:t>
            </w:r>
          </w:p>
        </w:tc>
        <w:tc>
          <w:tcPr>
            <w:tcW w:w="993" w:type="dxa"/>
            <w:shd w:val="clear" w:color="auto" w:fill="auto"/>
            <w:noWrap/>
            <w:hideMark/>
          </w:tcPr>
          <w:p w14:paraId="595C41CD" w14:textId="77777777" w:rsidR="00C3420F" w:rsidRPr="00C4283D" w:rsidRDefault="00C3420F" w:rsidP="00C3420F">
            <w:pPr>
              <w:pStyle w:val="Tabletext"/>
            </w:pPr>
          </w:p>
        </w:tc>
      </w:tr>
      <w:tr w:rsidR="00C3420F" w:rsidRPr="00C4283D" w14:paraId="05658CFF" w14:textId="77777777" w:rsidTr="00C3420F">
        <w:tc>
          <w:tcPr>
            <w:tcW w:w="1970" w:type="dxa"/>
            <w:shd w:val="clear" w:color="auto" w:fill="auto"/>
            <w:noWrap/>
            <w:hideMark/>
          </w:tcPr>
          <w:p w14:paraId="39073F13" w14:textId="77777777" w:rsidR="00C3420F" w:rsidRPr="00C4283D" w:rsidRDefault="00BA4608" w:rsidP="00C3420F">
            <w:pPr>
              <w:pStyle w:val="Tabletext"/>
            </w:pPr>
            <w:hyperlink r:id="rId238" w:history="1">
              <w:r w:rsidR="00C3420F" w:rsidRPr="00C4283D">
                <w:rPr>
                  <w:rStyle w:val="Hyperlink"/>
                </w:rPr>
                <w:t>FGAI4H-F-012</w:t>
              </w:r>
            </w:hyperlink>
          </w:p>
        </w:tc>
        <w:tc>
          <w:tcPr>
            <w:tcW w:w="4375" w:type="dxa"/>
            <w:gridSpan w:val="2"/>
            <w:shd w:val="clear" w:color="auto" w:fill="auto"/>
            <w:noWrap/>
            <w:hideMark/>
          </w:tcPr>
          <w:p w14:paraId="660B9D62" w14:textId="77777777" w:rsidR="00C3420F" w:rsidRPr="00C4283D" w:rsidRDefault="00C3420F" w:rsidP="00C3420F">
            <w:pPr>
              <w:pStyle w:val="Tabletext"/>
            </w:pPr>
            <w:r w:rsidRPr="00C4283D">
              <w:t>TDD update: TG-Ophthalmo (Ophthalmology)</w:t>
            </w:r>
          </w:p>
        </w:tc>
        <w:tc>
          <w:tcPr>
            <w:tcW w:w="2268" w:type="dxa"/>
            <w:shd w:val="clear" w:color="auto" w:fill="auto"/>
            <w:noWrap/>
            <w:hideMark/>
          </w:tcPr>
          <w:p w14:paraId="66A19E81" w14:textId="77777777" w:rsidR="00C3420F" w:rsidRPr="00C4283D" w:rsidRDefault="00C3420F" w:rsidP="00C3420F">
            <w:pPr>
              <w:pStyle w:val="Tabletext"/>
            </w:pPr>
            <w:r w:rsidRPr="00C4283D">
              <w:t>TG-Ophthalmo topic driver</w:t>
            </w:r>
          </w:p>
        </w:tc>
        <w:tc>
          <w:tcPr>
            <w:tcW w:w="993" w:type="dxa"/>
            <w:shd w:val="clear" w:color="auto" w:fill="auto"/>
            <w:noWrap/>
            <w:hideMark/>
          </w:tcPr>
          <w:p w14:paraId="614A95E6" w14:textId="77777777" w:rsidR="00C3420F" w:rsidRPr="00C4283D" w:rsidRDefault="00C3420F" w:rsidP="00C3420F">
            <w:pPr>
              <w:pStyle w:val="Tabletext"/>
            </w:pPr>
          </w:p>
        </w:tc>
      </w:tr>
      <w:tr w:rsidR="00C3420F" w:rsidRPr="00C4283D" w14:paraId="27BDD04C" w14:textId="77777777" w:rsidTr="00C3420F">
        <w:tc>
          <w:tcPr>
            <w:tcW w:w="2395" w:type="dxa"/>
            <w:gridSpan w:val="2"/>
            <w:shd w:val="clear" w:color="auto" w:fill="auto"/>
            <w:noWrap/>
            <w:hideMark/>
          </w:tcPr>
          <w:p w14:paraId="23DED074" w14:textId="77777777" w:rsidR="00C3420F" w:rsidRPr="00C4283D" w:rsidRDefault="00BA4608" w:rsidP="00C3420F">
            <w:pPr>
              <w:pStyle w:val="Tabletext"/>
              <w:rPr>
                <w:lang w:val="pt-BR"/>
              </w:rPr>
            </w:pPr>
            <w:hyperlink r:id="rId239" w:history="1">
              <w:r w:rsidR="00C3420F" w:rsidRPr="00C4283D">
                <w:rPr>
                  <w:rStyle w:val="Hyperlink"/>
                  <w:lang w:val="pt-BR"/>
                </w:rPr>
                <w:t>FGAI4H-F-012-A01-R01</w:t>
              </w:r>
            </w:hyperlink>
          </w:p>
        </w:tc>
        <w:tc>
          <w:tcPr>
            <w:tcW w:w="3950" w:type="dxa"/>
            <w:shd w:val="clear" w:color="auto" w:fill="auto"/>
            <w:noWrap/>
            <w:hideMark/>
          </w:tcPr>
          <w:p w14:paraId="35EFC65C" w14:textId="77777777" w:rsidR="00C3420F" w:rsidRPr="00C4283D" w:rsidRDefault="00C3420F" w:rsidP="00C3420F">
            <w:pPr>
              <w:pStyle w:val="Tabletext"/>
            </w:pPr>
            <w:r w:rsidRPr="00C4283D">
              <w:t>TDD Update: TG-Ophthalmo (Ophthalmology) - Att.1: Presentation</w:t>
            </w:r>
          </w:p>
        </w:tc>
        <w:tc>
          <w:tcPr>
            <w:tcW w:w="2268" w:type="dxa"/>
            <w:shd w:val="clear" w:color="auto" w:fill="auto"/>
            <w:noWrap/>
            <w:hideMark/>
          </w:tcPr>
          <w:p w14:paraId="4A99978E" w14:textId="77777777" w:rsidR="00C3420F" w:rsidRPr="00C4283D" w:rsidRDefault="00C3420F" w:rsidP="00C3420F">
            <w:pPr>
              <w:pStyle w:val="Tabletext"/>
            </w:pPr>
            <w:r w:rsidRPr="00C4283D">
              <w:t>TG-</w:t>
            </w:r>
            <w:proofErr w:type="spellStart"/>
            <w:r w:rsidRPr="00C4283D">
              <w:t>Ophtalmo</w:t>
            </w:r>
            <w:proofErr w:type="spellEnd"/>
            <w:r w:rsidRPr="00C4283D">
              <w:t xml:space="preserve"> topic Driver</w:t>
            </w:r>
          </w:p>
        </w:tc>
        <w:tc>
          <w:tcPr>
            <w:tcW w:w="993" w:type="dxa"/>
            <w:shd w:val="clear" w:color="auto" w:fill="auto"/>
            <w:noWrap/>
            <w:hideMark/>
          </w:tcPr>
          <w:p w14:paraId="0157FE27" w14:textId="77777777" w:rsidR="00C3420F" w:rsidRPr="00C4283D" w:rsidRDefault="00C3420F" w:rsidP="00C3420F">
            <w:pPr>
              <w:pStyle w:val="Tabletext"/>
            </w:pPr>
          </w:p>
        </w:tc>
      </w:tr>
      <w:tr w:rsidR="00C3420F" w:rsidRPr="00C4283D" w14:paraId="4B66CE83" w14:textId="77777777" w:rsidTr="00C3420F">
        <w:tc>
          <w:tcPr>
            <w:tcW w:w="1970" w:type="dxa"/>
            <w:shd w:val="clear" w:color="auto" w:fill="auto"/>
            <w:noWrap/>
            <w:hideMark/>
          </w:tcPr>
          <w:p w14:paraId="37ECBAF1" w14:textId="77777777" w:rsidR="00C3420F" w:rsidRPr="00C4283D" w:rsidRDefault="00BA4608" w:rsidP="00C3420F">
            <w:pPr>
              <w:pStyle w:val="Tabletext"/>
            </w:pPr>
            <w:hyperlink r:id="rId240" w:history="1">
              <w:r w:rsidR="00C3420F" w:rsidRPr="00C4283D">
                <w:rPr>
                  <w:rStyle w:val="Hyperlink"/>
                </w:rPr>
                <w:t>FGAI4H-F-013</w:t>
              </w:r>
            </w:hyperlink>
          </w:p>
        </w:tc>
        <w:tc>
          <w:tcPr>
            <w:tcW w:w="4375" w:type="dxa"/>
            <w:gridSpan w:val="2"/>
            <w:shd w:val="clear" w:color="auto" w:fill="auto"/>
            <w:noWrap/>
            <w:hideMark/>
          </w:tcPr>
          <w:p w14:paraId="0FCC91E6" w14:textId="77777777" w:rsidR="00C3420F" w:rsidRPr="00C4283D" w:rsidRDefault="00C3420F" w:rsidP="00C3420F">
            <w:pPr>
              <w:pStyle w:val="Tabletext"/>
            </w:pPr>
            <w:r w:rsidRPr="00C4283D">
              <w:t>TDD progress: TG-Outbreaks topic driver (AI for Outbreak Detection)</w:t>
            </w:r>
          </w:p>
        </w:tc>
        <w:tc>
          <w:tcPr>
            <w:tcW w:w="2268" w:type="dxa"/>
            <w:shd w:val="clear" w:color="auto" w:fill="auto"/>
            <w:noWrap/>
            <w:hideMark/>
          </w:tcPr>
          <w:p w14:paraId="3605D45C" w14:textId="77777777" w:rsidR="00C3420F" w:rsidRPr="00C4283D" w:rsidRDefault="00C3420F" w:rsidP="00C3420F">
            <w:pPr>
              <w:pStyle w:val="Tabletext"/>
            </w:pPr>
            <w:r w:rsidRPr="00C4283D">
              <w:t>TG- Outbreak Detection</w:t>
            </w:r>
          </w:p>
        </w:tc>
        <w:tc>
          <w:tcPr>
            <w:tcW w:w="993" w:type="dxa"/>
            <w:shd w:val="clear" w:color="auto" w:fill="auto"/>
            <w:noWrap/>
            <w:hideMark/>
          </w:tcPr>
          <w:p w14:paraId="18B0A2EB" w14:textId="77777777" w:rsidR="00C3420F" w:rsidRPr="00C4283D" w:rsidRDefault="00C3420F" w:rsidP="00C3420F">
            <w:pPr>
              <w:pStyle w:val="Tabletext"/>
            </w:pPr>
          </w:p>
        </w:tc>
      </w:tr>
      <w:tr w:rsidR="00C3420F" w:rsidRPr="00C4283D" w14:paraId="041544D6" w14:textId="77777777" w:rsidTr="00C3420F">
        <w:tc>
          <w:tcPr>
            <w:tcW w:w="2395" w:type="dxa"/>
            <w:gridSpan w:val="2"/>
            <w:shd w:val="clear" w:color="auto" w:fill="auto"/>
            <w:noWrap/>
            <w:hideMark/>
          </w:tcPr>
          <w:p w14:paraId="420D59D2" w14:textId="77777777" w:rsidR="00C3420F" w:rsidRPr="00C4283D" w:rsidRDefault="00BA4608" w:rsidP="00C3420F">
            <w:pPr>
              <w:pStyle w:val="Tabletext"/>
            </w:pPr>
            <w:hyperlink r:id="rId241" w:history="1">
              <w:r w:rsidR="00C3420F" w:rsidRPr="00C4283D">
                <w:rPr>
                  <w:rStyle w:val="Hyperlink"/>
                </w:rPr>
                <w:t>FGAI4H-F-013-A01</w:t>
              </w:r>
            </w:hyperlink>
          </w:p>
        </w:tc>
        <w:tc>
          <w:tcPr>
            <w:tcW w:w="3950" w:type="dxa"/>
            <w:shd w:val="clear" w:color="auto" w:fill="auto"/>
            <w:noWrap/>
            <w:hideMark/>
          </w:tcPr>
          <w:p w14:paraId="153BAC27" w14:textId="6F4418FA" w:rsidR="00C3420F" w:rsidRPr="00C4283D" w:rsidRDefault="00C3420F" w:rsidP="00C3420F">
            <w:pPr>
              <w:pStyle w:val="Tabletext"/>
            </w:pPr>
            <w:r w:rsidRPr="00C4283D">
              <w:t xml:space="preserve">TDD update: Outbreaks (AI for Outbreak Detection) - </w:t>
            </w:r>
            <w:r w:rsidR="00815132">
              <w:t>Att.1:</w:t>
            </w:r>
            <w:r w:rsidRPr="00C4283D">
              <w:t xml:space="preserve"> Status update</w:t>
            </w:r>
          </w:p>
        </w:tc>
        <w:tc>
          <w:tcPr>
            <w:tcW w:w="2268" w:type="dxa"/>
            <w:shd w:val="clear" w:color="auto" w:fill="auto"/>
            <w:noWrap/>
            <w:hideMark/>
          </w:tcPr>
          <w:p w14:paraId="2D4805FF" w14:textId="77777777" w:rsidR="00C3420F" w:rsidRPr="00C4283D" w:rsidRDefault="00C3420F" w:rsidP="00C3420F">
            <w:pPr>
              <w:pStyle w:val="Tabletext"/>
            </w:pPr>
            <w:r w:rsidRPr="00C4283D">
              <w:t>TG-Outbreaks topic driver</w:t>
            </w:r>
          </w:p>
        </w:tc>
        <w:tc>
          <w:tcPr>
            <w:tcW w:w="993" w:type="dxa"/>
            <w:shd w:val="clear" w:color="auto" w:fill="auto"/>
            <w:noWrap/>
            <w:hideMark/>
          </w:tcPr>
          <w:p w14:paraId="3F1AD975" w14:textId="77777777" w:rsidR="00C3420F" w:rsidRPr="00C4283D" w:rsidRDefault="00C3420F" w:rsidP="00C3420F">
            <w:pPr>
              <w:pStyle w:val="Tabletext"/>
            </w:pPr>
          </w:p>
        </w:tc>
      </w:tr>
      <w:tr w:rsidR="00C3420F" w:rsidRPr="00C4283D" w14:paraId="175BDCA3" w14:textId="77777777" w:rsidTr="00C3420F">
        <w:tc>
          <w:tcPr>
            <w:tcW w:w="1970" w:type="dxa"/>
            <w:shd w:val="clear" w:color="auto" w:fill="auto"/>
            <w:noWrap/>
            <w:hideMark/>
          </w:tcPr>
          <w:p w14:paraId="3EFE655D" w14:textId="77777777" w:rsidR="00C3420F" w:rsidRPr="00C4283D" w:rsidRDefault="00BA4608" w:rsidP="00C3420F">
            <w:pPr>
              <w:pStyle w:val="Tabletext"/>
            </w:pPr>
            <w:hyperlink r:id="rId242" w:history="1">
              <w:r w:rsidR="00C3420F" w:rsidRPr="00C4283D">
                <w:rPr>
                  <w:rStyle w:val="Hyperlink"/>
                </w:rPr>
                <w:t>FGAI4H-F-014</w:t>
              </w:r>
            </w:hyperlink>
          </w:p>
        </w:tc>
        <w:tc>
          <w:tcPr>
            <w:tcW w:w="4375" w:type="dxa"/>
            <w:gridSpan w:val="2"/>
            <w:shd w:val="clear" w:color="auto" w:fill="auto"/>
            <w:noWrap/>
            <w:hideMark/>
          </w:tcPr>
          <w:p w14:paraId="40836D4A" w14:textId="77777777" w:rsidR="00C3420F" w:rsidRPr="00C4283D" w:rsidRDefault="00C3420F" w:rsidP="00C3420F">
            <w:pPr>
              <w:pStyle w:val="Tabletext"/>
            </w:pPr>
            <w:r w:rsidRPr="00C4283D">
              <w:t>TTD Update: TG-</w:t>
            </w:r>
            <w:proofErr w:type="spellStart"/>
            <w:r w:rsidRPr="00C4283D">
              <w:t>Psy</w:t>
            </w:r>
            <w:proofErr w:type="spellEnd"/>
            <w:r w:rsidRPr="00C4283D">
              <w:t xml:space="preserve"> (Psychiatry)</w:t>
            </w:r>
          </w:p>
        </w:tc>
        <w:tc>
          <w:tcPr>
            <w:tcW w:w="2268" w:type="dxa"/>
            <w:shd w:val="clear" w:color="auto" w:fill="auto"/>
            <w:noWrap/>
            <w:hideMark/>
          </w:tcPr>
          <w:p w14:paraId="0D0474D2" w14:textId="77777777" w:rsidR="00C3420F" w:rsidRPr="00C4283D" w:rsidRDefault="00C3420F" w:rsidP="00C3420F">
            <w:pPr>
              <w:pStyle w:val="Tabletext"/>
            </w:pPr>
            <w:r w:rsidRPr="00C4283D">
              <w:t>TG-</w:t>
            </w:r>
            <w:proofErr w:type="spellStart"/>
            <w:r w:rsidRPr="00C4283D">
              <w:t>Psy</w:t>
            </w:r>
            <w:proofErr w:type="spellEnd"/>
            <w:r w:rsidRPr="00C4283D">
              <w:t xml:space="preserve"> topic driver</w:t>
            </w:r>
          </w:p>
        </w:tc>
        <w:tc>
          <w:tcPr>
            <w:tcW w:w="993" w:type="dxa"/>
            <w:shd w:val="clear" w:color="auto" w:fill="auto"/>
            <w:noWrap/>
            <w:hideMark/>
          </w:tcPr>
          <w:p w14:paraId="7F0253F5" w14:textId="77777777" w:rsidR="00C3420F" w:rsidRPr="00C4283D" w:rsidRDefault="00C3420F" w:rsidP="00C3420F">
            <w:pPr>
              <w:pStyle w:val="Tabletext"/>
            </w:pPr>
          </w:p>
        </w:tc>
      </w:tr>
      <w:tr w:rsidR="00C3420F" w:rsidRPr="00C4283D" w14:paraId="0E7BC9C7" w14:textId="77777777" w:rsidTr="00C3420F">
        <w:tc>
          <w:tcPr>
            <w:tcW w:w="1970" w:type="dxa"/>
            <w:shd w:val="clear" w:color="auto" w:fill="auto"/>
            <w:noWrap/>
          </w:tcPr>
          <w:p w14:paraId="3A2C0BCB" w14:textId="77777777" w:rsidR="00C3420F" w:rsidRDefault="00C3420F" w:rsidP="00C3420F">
            <w:pPr>
              <w:pStyle w:val="Tabletext"/>
            </w:pPr>
            <w:r w:rsidRPr="00533E0B">
              <w:t>FGAI4H-F-01</w:t>
            </w:r>
            <w:r>
              <w:t>5</w:t>
            </w:r>
            <w:r w:rsidRPr="00533E0B">
              <w:br/>
              <w:t>(Reserved but not</w:t>
            </w:r>
            <w:r>
              <w:t xml:space="preserve"> submitted)</w:t>
            </w:r>
          </w:p>
        </w:tc>
        <w:tc>
          <w:tcPr>
            <w:tcW w:w="4375" w:type="dxa"/>
            <w:gridSpan w:val="2"/>
            <w:shd w:val="clear" w:color="auto" w:fill="auto"/>
            <w:noWrap/>
          </w:tcPr>
          <w:p w14:paraId="46CD3586" w14:textId="77777777" w:rsidR="00C3420F" w:rsidRPr="00C4283D" w:rsidRDefault="00C3420F" w:rsidP="00C3420F">
            <w:pPr>
              <w:pStyle w:val="Tabletext"/>
            </w:pPr>
            <w:r>
              <w:t xml:space="preserve">Initial </w:t>
            </w:r>
            <w:r w:rsidRPr="00C4283D">
              <w:t>TTD: TG-</w:t>
            </w:r>
            <w:r>
              <w:t xml:space="preserve"> Radiology</w:t>
            </w:r>
            <w:r w:rsidRPr="00C4283D">
              <w:t xml:space="preserve"> (</w:t>
            </w:r>
            <w:r>
              <w:t>Radiology</w:t>
            </w:r>
            <w:r w:rsidRPr="00C4283D">
              <w:t>)</w:t>
            </w:r>
          </w:p>
        </w:tc>
        <w:tc>
          <w:tcPr>
            <w:tcW w:w="2268" w:type="dxa"/>
            <w:shd w:val="clear" w:color="auto" w:fill="auto"/>
            <w:noWrap/>
          </w:tcPr>
          <w:p w14:paraId="498B3A29" w14:textId="77777777" w:rsidR="00C3420F" w:rsidRPr="00C4283D" w:rsidRDefault="00C3420F" w:rsidP="00C3420F">
            <w:pPr>
              <w:pStyle w:val="Tabletext"/>
            </w:pPr>
            <w:r w:rsidRPr="00C4283D">
              <w:t>TG-</w:t>
            </w:r>
            <w:r>
              <w:t>Radiology</w:t>
            </w:r>
            <w:r w:rsidRPr="00C4283D">
              <w:t xml:space="preserve"> topic driver</w:t>
            </w:r>
          </w:p>
        </w:tc>
        <w:tc>
          <w:tcPr>
            <w:tcW w:w="993" w:type="dxa"/>
            <w:shd w:val="clear" w:color="auto" w:fill="auto"/>
            <w:noWrap/>
          </w:tcPr>
          <w:p w14:paraId="7D43009F" w14:textId="77777777" w:rsidR="00C3420F" w:rsidRPr="00C4283D" w:rsidRDefault="00C3420F" w:rsidP="00C3420F">
            <w:pPr>
              <w:pStyle w:val="Tabletext"/>
            </w:pPr>
          </w:p>
        </w:tc>
      </w:tr>
      <w:tr w:rsidR="00C3420F" w:rsidRPr="00C4283D" w14:paraId="0ED7E0C5" w14:textId="77777777" w:rsidTr="00C3420F">
        <w:tc>
          <w:tcPr>
            <w:tcW w:w="1970" w:type="dxa"/>
            <w:shd w:val="clear" w:color="auto" w:fill="auto"/>
            <w:noWrap/>
            <w:hideMark/>
          </w:tcPr>
          <w:p w14:paraId="3DF88E11" w14:textId="77777777" w:rsidR="00C3420F" w:rsidRPr="00C4283D" w:rsidRDefault="00BA4608" w:rsidP="00C3420F">
            <w:pPr>
              <w:pStyle w:val="Tabletext"/>
            </w:pPr>
            <w:hyperlink r:id="rId243" w:history="1">
              <w:r w:rsidR="00C3420F" w:rsidRPr="00C4283D">
                <w:rPr>
                  <w:rStyle w:val="Hyperlink"/>
                </w:rPr>
                <w:t>FGAI4H-F-016</w:t>
              </w:r>
            </w:hyperlink>
          </w:p>
        </w:tc>
        <w:tc>
          <w:tcPr>
            <w:tcW w:w="4375" w:type="dxa"/>
            <w:gridSpan w:val="2"/>
            <w:shd w:val="clear" w:color="auto" w:fill="auto"/>
            <w:noWrap/>
            <w:hideMark/>
          </w:tcPr>
          <w:p w14:paraId="036EF38D" w14:textId="77777777" w:rsidR="00C3420F" w:rsidRPr="00C4283D" w:rsidRDefault="00C3420F" w:rsidP="00C3420F">
            <w:pPr>
              <w:pStyle w:val="Tabletext"/>
            </w:pPr>
            <w:r w:rsidRPr="00C4283D">
              <w:t>TDD update: TG-Snake (Snakebite and snake identification)</w:t>
            </w:r>
          </w:p>
        </w:tc>
        <w:tc>
          <w:tcPr>
            <w:tcW w:w="2268" w:type="dxa"/>
            <w:shd w:val="clear" w:color="auto" w:fill="auto"/>
            <w:noWrap/>
            <w:hideMark/>
          </w:tcPr>
          <w:p w14:paraId="528225BD" w14:textId="77777777" w:rsidR="00C3420F" w:rsidRPr="00C4283D" w:rsidRDefault="00C3420F" w:rsidP="00C3420F">
            <w:pPr>
              <w:pStyle w:val="Tabletext"/>
            </w:pPr>
            <w:r w:rsidRPr="00C4283D">
              <w:t>TG-Snake topic driver</w:t>
            </w:r>
          </w:p>
        </w:tc>
        <w:tc>
          <w:tcPr>
            <w:tcW w:w="993" w:type="dxa"/>
            <w:shd w:val="clear" w:color="auto" w:fill="auto"/>
            <w:noWrap/>
            <w:hideMark/>
          </w:tcPr>
          <w:p w14:paraId="65EEA25E" w14:textId="77777777" w:rsidR="00C3420F" w:rsidRPr="00C4283D" w:rsidRDefault="00C3420F" w:rsidP="00C3420F">
            <w:pPr>
              <w:pStyle w:val="Tabletext"/>
            </w:pPr>
          </w:p>
        </w:tc>
      </w:tr>
      <w:tr w:rsidR="00C3420F" w:rsidRPr="00C4283D" w14:paraId="13DD33DD" w14:textId="77777777" w:rsidTr="00C3420F">
        <w:tc>
          <w:tcPr>
            <w:tcW w:w="1970" w:type="dxa"/>
            <w:shd w:val="clear" w:color="auto" w:fill="auto"/>
            <w:noWrap/>
            <w:hideMark/>
          </w:tcPr>
          <w:p w14:paraId="0AD69945" w14:textId="77777777" w:rsidR="00C3420F" w:rsidRPr="00C4283D" w:rsidRDefault="00BA4608" w:rsidP="00C3420F">
            <w:pPr>
              <w:pStyle w:val="Tabletext"/>
            </w:pPr>
            <w:hyperlink r:id="rId244" w:history="1">
              <w:r w:rsidR="00C3420F" w:rsidRPr="00C4283D">
                <w:rPr>
                  <w:rStyle w:val="Hyperlink"/>
                </w:rPr>
                <w:t>FGAI4H-F-017</w:t>
              </w:r>
            </w:hyperlink>
          </w:p>
        </w:tc>
        <w:tc>
          <w:tcPr>
            <w:tcW w:w="4375" w:type="dxa"/>
            <w:gridSpan w:val="2"/>
            <w:shd w:val="clear" w:color="auto" w:fill="auto"/>
            <w:noWrap/>
            <w:hideMark/>
          </w:tcPr>
          <w:p w14:paraId="65C2AC47" w14:textId="77777777" w:rsidR="00C3420F" w:rsidRPr="00C4283D" w:rsidRDefault="00C3420F" w:rsidP="00C3420F">
            <w:pPr>
              <w:pStyle w:val="Tabletext"/>
            </w:pPr>
            <w:r w:rsidRPr="00C4283D">
              <w:t>TDD update: TG-Symptom (Standardized Benchmarking for AI-based symptom assessment)</w:t>
            </w:r>
          </w:p>
        </w:tc>
        <w:tc>
          <w:tcPr>
            <w:tcW w:w="2268" w:type="dxa"/>
            <w:shd w:val="clear" w:color="auto" w:fill="auto"/>
            <w:noWrap/>
            <w:hideMark/>
          </w:tcPr>
          <w:p w14:paraId="7858132E" w14:textId="77777777" w:rsidR="00C3420F" w:rsidRPr="00C4283D" w:rsidRDefault="00C3420F" w:rsidP="00C3420F">
            <w:pPr>
              <w:pStyle w:val="Tabletext"/>
            </w:pPr>
            <w:r w:rsidRPr="00C4283D">
              <w:t>TG-Symptom Topic Driver</w:t>
            </w:r>
          </w:p>
        </w:tc>
        <w:tc>
          <w:tcPr>
            <w:tcW w:w="993" w:type="dxa"/>
            <w:shd w:val="clear" w:color="auto" w:fill="auto"/>
            <w:noWrap/>
            <w:hideMark/>
          </w:tcPr>
          <w:p w14:paraId="65E4C16C" w14:textId="77777777" w:rsidR="00C3420F" w:rsidRPr="00C4283D" w:rsidRDefault="00C3420F" w:rsidP="00C3420F">
            <w:pPr>
              <w:pStyle w:val="Tabletext"/>
            </w:pPr>
          </w:p>
        </w:tc>
      </w:tr>
      <w:tr w:rsidR="00C3420F" w:rsidRPr="00C4283D" w14:paraId="66783F61" w14:textId="77777777" w:rsidTr="00C3420F">
        <w:tc>
          <w:tcPr>
            <w:tcW w:w="2395" w:type="dxa"/>
            <w:gridSpan w:val="2"/>
            <w:shd w:val="clear" w:color="auto" w:fill="auto"/>
            <w:noWrap/>
            <w:hideMark/>
          </w:tcPr>
          <w:p w14:paraId="281B60C8" w14:textId="77777777" w:rsidR="00C3420F" w:rsidRPr="00C4283D" w:rsidRDefault="00BA4608" w:rsidP="00C3420F">
            <w:pPr>
              <w:pStyle w:val="Tabletext"/>
            </w:pPr>
            <w:hyperlink r:id="rId245" w:history="1">
              <w:r w:rsidR="00C3420F" w:rsidRPr="00C4283D">
                <w:rPr>
                  <w:rStyle w:val="Hyperlink"/>
                </w:rPr>
                <w:t>FGAI4H-F-017-A01</w:t>
              </w:r>
            </w:hyperlink>
          </w:p>
        </w:tc>
        <w:tc>
          <w:tcPr>
            <w:tcW w:w="3950" w:type="dxa"/>
            <w:shd w:val="clear" w:color="auto" w:fill="auto"/>
            <w:noWrap/>
            <w:hideMark/>
          </w:tcPr>
          <w:p w14:paraId="3D5C94AD" w14:textId="0147CCDE" w:rsidR="00C3420F" w:rsidRPr="00C4283D" w:rsidRDefault="00C3420F" w:rsidP="00C3420F">
            <w:pPr>
              <w:pStyle w:val="Tabletext"/>
            </w:pPr>
            <w:r w:rsidRPr="00C4283D">
              <w:t xml:space="preserve">TDD update: TG-Symptom - </w:t>
            </w:r>
            <w:r w:rsidR="00815132">
              <w:t>Att.1:</w:t>
            </w:r>
            <w:r w:rsidRPr="00C4283D">
              <w:t xml:space="preserve"> Presentation</w:t>
            </w:r>
          </w:p>
        </w:tc>
        <w:tc>
          <w:tcPr>
            <w:tcW w:w="2268" w:type="dxa"/>
            <w:shd w:val="clear" w:color="auto" w:fill="auto"/>
            <w:noWrap/>
            <w:hideMark/>
          </w:tcPr>
          <w:p w14:paraId="23C07748" w14:textId="77777777" w:rsidR="00C3420F" w:rsidRPr="00C4283D" w:rsidRDefault="00C3420F" w:rsidP="00C3420F">
            <w:pPr>
              <w:pStyle w:val="Tabletext"/>
            </w:pPr>
            <w:r w:rsidRPr="00C4283D">
              <w:t>TG-Symptom topic driver</w:t>
            </w:r>
          </w:p>
        </w:tc>
        <w:tc>
          <w:tcPr>
            <w:tcW w:w="993" w:type="dxa"/>
            <w:shd w:val="clear" w:color="auto" w:fill="auto"/>
            <w:noWrap/>
            <w:hideMark/>
          </w:tcPr>
          <w:p w14:paraId="29ACD51B" w14:textId="77777777" w:rsidR="00C3420F" w:rsidRPr="00C4283D" w:rsidRDefault="00C3420F" w:rsidP="00C3420F">
            <w:pPr>
              <w:pStyle w:val="Tabletext"/>
            </w:pPr>
          </w:p>
        </w:tc>
      </w:tr>
      <w:tr w:rsidR="00C3420F" w:rsidRPr="00C4283D" w14:paraId="4AABEAC2" w14:textId="77777777" w:rsidTr="00C3420F">
        <w:tc>
          <w:tcPr>
            <w:tcW w:w="1970" w:type="dxa"/>
            <w:shd w:val="clear" w:color="auto" w:fill="auto"/>
            <w:noWrap/>
            <w:hideMark/>
          </w:tcPr>
          <w:p w14:paraId="2E244C86" w14:textId="77777777" w:rsidR="00C3420F" w:rsidRPr="00C4283D" w:rsidRDefault="00BA4608" w:rsidP="00C3420F">
            <w:pPr>
              <w:pStyle w:val="Tabletext"/>
            </w:pPr>
            <w:hyperlink r:id="rId246" w:history="1">
              <w:r w:rsidR="00C3420F" w:rsidRPr="00C4283D">
                <w:rPr>
                  <w:rStyle w:val="Hyperlink"/>
                </w:rPr>
                <w:t>FGAI4H-F-018</w:t>
              </w:r>
            </w:hyperlink>
          </w:p>
        </w:tc>
        <w:tc>
          <w:tcPr>
            <w:tcW w:w="4375" w:type="dxa"/>
            <w:gridSpan w:val="2"/>
            <w:shd w:val="clear" w:color="auto" w:fill="auto"/>
            <w:noWrap/>
            <w:hideMark/>
          </w:tcPr>
          <w:p w14:paraId="419873D1" w14:textId="77777777" w:rsidR="00C3420F" w:rsidRPr="00C4283D" w:rsidRDefault="00C3420F" w:rsidP="00C3420F">
            <w:pPr>
              <w:pStyle w:val="Tabletext"/>
            </w:pPr>
            <w:r w:rsidRPr="00C4283D">
              <w:t>TDD update: TG-TB (Tuberculosis)</w:t>
            </w:r>
          </w:p>
        </w:tc>
        <w:tc>
          <w:tcPr>
            <w:tcW w:w="2268" w:type="dxa"/>
            <w:shd w:val="clear" w:color="auto" w:fill="auto"/>
            <w:noWrap/>
            <w:hideMark/>
          </w:tcPr>
          <w:p w14:paraId="109FE92D" w14:textId="77777777" w:rsidR="00C3420F" w:rsidRPr="00C4283D" w:rsidRDefault="00C3420F" w:rsidP="00C3420F">
            <w:pPr>
              <w:pStyle w:val="Tabletext"/>
            </w:pPr>
            <w:r w:rsidRPr="00C4283D">
              <w:t>TG-TB topic driver</w:t>
            </w:r>
          </w:p>
        </w:tc>
        <w:tc>
          <w:tcPr>
            <w:tcW w:w="993" w:type="dxa"/>
            <w:shd w:val="clear" w:color="auto" w:fill="auto"/>
            <w:noWrap/>
            <w:hideMark/>
          </w:tcPr>
          <w:p w14:paraId="61C12B6D" w14:textId="77777777" w:rsidR="00C3420F" w:rsidRPr="00C4283D" w:rsidRDefault="00C3420F" w:rsidP="00C3420F">
            <w:pPr>
              <w:pStyle w:val="Tabletext"/>
            </w:pPr>
          </w:p>
        </w:tc>
      </w:tr>
      <w:tr w:rsidR="00C3420F" w:rsidRPr="00C4283D" w14:paraId="51231D53" w14:textId="77777777" w:rsidTr="00C3420F">
        <w:tc>
          <w:tcPr>
            <w:tcW w:w="1970" w:type="dxa"/>
            <w:shd w:val="clear" w:color="auto" w:fill="auto"/>
            <w:noWrap/>
            <w:hideMark/>
          </w:tcPr>
          <w:p w14:paraId="4059FF79" w14:textId="77777777" w:rsidR="00C3420F" w:rsidRPr="00C4283D" w:rsidRDefault="00BA4608" w:rsidP="00C3420F">
            <w:pPr>
              <w:pStyle w:val="Tabletext"/>
            </w:pPr>
            <w:hyperlink r:id="rId247" w:history="1">
              <w:r w:rsidR="00C3420F" w:rsidRPr="00C4283D">
                <w:rPr>
                  <w:rStyle w:val="Hyperlink"/>
                </w:rPr>
                <w:t>FGAI4H-F-019</w:t>
              </w:r>
            </w:hyperlink>
          </w:p>
        </w:tc>
        <w:tc>
          <w:tcPr>
            <w:tcW w:w="4375" w:type="dxa"/>
            <w:gridSpan w:val="2"/>
            <w:shd w:val="clear" w:color="auto" w:fill="auto"/>
            <w:noWrap/>
            <w:hideMark/>
          </w:tcPr>
          <w:p w14:paraId="57AAAD7B" w14:textId="77777777" w:rsidR="00C3420F" w:rsidRPr="00C4283D" w:rsidRDefault="00C3420F" w:rsidP="00C3420F">
            <w:pPr>
              <w:pStyle w:val="Tabletext"/>
            </w:pPr>
            <w:r w:rsidRPr="00C4283D">
              <w:t>LS on request for relevant AI Use Cases [from JTC 1/SC 42]</w:t>
            </w:r>
          </w:p>
        </w:tc>
        <w:tc>
          <w:tcPr>
            <w:tcW w:w="2268" w:type="dxa"/>
            <w:shd w:val="clear" w:color="auto" w:fill="auto"/>
            <w:noWrap/>
            <w:hideMark/>
          </w:tcPr>
          <w:p w14:paraId="49CE306F" w14:textId="77777777" w:rsidR="00C3420F" w:rsidRPr="00C4283D" w:rsidRDefault="00C3420F" w:rsidP="00C3420F">
            <w:pPr>
              <w:pStyle w:val="Tabletext"/>
            </w:pPr>
            <w:r w:rsidRPr="00C4283D">
              <w:t>ISO/IEC JTC1 SC42 WG4</w:t>
            </w:r>
          </w:p>
        </w:tc>
        <w:tc>
          <w:tcPr>
            <w:tcW w:w="993" w:type="dxa"/>
            <w:shd w:val="clear" w:color="auto" w:fill="auto"/>
            <w:noWrap/>
            <w:hideMark/>
          </w:tcPr>
          <w:p w14:paraId="0624E99F" w14:textId="77777777" w:rsidR="00C3420F" w:rsidRPr="00C4283D" w:rsidRDefault="00C3420F" w:rsidP="00C3420F">
            <w:pPr>
              <w:pStyle w:val="Tabletext"/>
            </w:pPr>
          </w:p>
        </w:tc>
      </w:tr>
      <w:tr w:rsidR="00C3420F" w:rsidRPr="00C4283D" w14:paraId="166392F8" w14:textId="77777777" w:rsidTr="00C3420F">
        <w:tc>
          <w:tcPr>
            <w:tcW w:w="2395" w:type="dxa"/>
            <w:gridSpan w:val="2"/>
            <w:shd w:val="clear" w:color="auto" w:fill="auto"/>
            <w:noWrap/>
            <w:hideMark/>
          </w:tcPr>
          <w:p w14:paraId="4B28EB91" w14:textId="77777777" w:rsidR="00C3420F" w:rsidRPr="00C4283D" w:rsidRDefault="00BA4608" w:rsidP="00C3420F">
            <w:pPr>
              <w:pStyle w:val="Tabletext"/>
            </w:pPr>
            <w:hyperlink r:id="rId248" w:history="1">
              <w:r w:rsidR="00C3420F" w:rsidRPr="00C4283D">
                <w:rPr>
                  <w:rStyle w:val="Hyperlink"/>
                </w:rPr>
                <w:t>FGAI4H-F-019-A01</w:t>
              </w:r>
            </w:hyperlink>
          </w:p>
        </w:tc>
        <w:tc>
          <w:tcPr>
            <w:tcW w:w="3950" w:type="dxa"/>
            <w:shd w:val="clear" w:color="auto" w:fill="auto"/>
            <w:noWrap/>
            <w:hideMark/>
          </w:tcPr>
          <w:p w14:paraId="7BE20186" w14:textId="05F17165" w:rsidR="00C3420F" w:rsidRPr="00C4283D" w:rsidRDefault="00C3420F" w:rsidP="00C3420F">
            <w:pPr>
              <w:pStyle w:val="Tabletext"/>
            </w:pPr>
            <w:r w:rsidRPr="00C4283D">
              <w:t xml:space="preserve">LS on request for relevant AI Use Cases - </w:t>
            </w:r>
            <w:r w:rsidR="00815132">
              <w:t>Att.1:</w:t>
            </w:r>
            <w:r w:rsidRPr="00C4283D">
              <w:t xml:space="preserve"> Draft ISO/IEC TR 24030 "Information technology </w:t>
            </w:r>
            <w:r>
              <w:t xml:space="preserve">- </w:t>
            </w:r>
            <w:r w:rsidRPr="00C4283D">
              <w:t xml:space="preserve">Artificial Intelligence (AI) </w:t>
            </w:r>
            <w:r>
              <w:t>-</w:t>
            </w:r>
            <w:r w:rsidRPr="00C4283D">
              <w:t xml:space="preserve"> Use cases"</w:t>
            </w:r>
          </w:p>
        </w:tc>
        <w:tc>
          <w:tcPr>
            <w:tcW w:w="2268" w:type="dxa"/>
            <w:shd w:val="clear" w:color="auto" w:fill="auto"/>
            <w:noWrap/>
            <w:hideMark/>
          </w:tcPr>
          <w:p w14:paraId="28616871" w14:textId="77777777" w:rsidR="00C3420F" w:rsidRPr="00C4283D" w:rsidRDefault="00C3420F" w:rsidP="00C3420F">
            <w:pPr>
              <w:pStyle w:val="Tabletext"/>
            </w:pPr>
            <w:r w:rsidRPr="00C4283D">
              <w:t>ISO/IEC JTC1 SC42/WG4</w:t>
            </w:r>
          </w:p>
        </w:tc>
        <w:tc>
          <w:tcPr>
            <w:tcW w:w="993" w:type="dxa"/>
            <w:shd w:val="clear" w:color="auto" w:fill="auto"/>
            <w:noWrap/>
            <w:hideMark/>
          </w:tcPr>
          <w:p w14:paraId="3BF08D25" w14:textId="77777777" w:rsidR="00C3420F" w:rsidRPr="00C4283D" w:rsidRDefault="00C3420F" w:rsidP="00C3420F">
            <w:pPr>
              <w:pStyle w:val="Tabletext"/>
            </w:pPr>
          </w:p>
        </w:tc>
      </w:tr>
      <w:tr w:rsidR="00C3420F" w:rsidRPr="00C4283D" w14:paraId="6870E6C9" w14:textId="77777777" w:rsidTr="00C3420F">
        <w:tc>
          <w:tcPr>
            <w:tcW w:w="1970" w:type="dxa"/>
            <w:shd w:val="clear" w:color="auto" w:fill="auto"/>
            <w:noWrap/>
            <w:hideMark/>
          </w:tcPr>
          <w:p w14:paraId="0509F55C" w14:textId="77777777" w:rsidR="00C3420F" w:rsidRPr="00C4283D" w:rsidRDefault="00BA4608" w:rsidP="00C3420F">
            <w:pPr>
              <w:pStyle w:val="Tabletext"/>
            </w:pPr>
            <w:hyperlink r:id="rId249" w:history="1">
              <w:r w:rsidR="00C3420F" w:rsidRPr="00C4283D">
                <w:rPr>
                  <w:rStyle w:val="Hyperlink"/>
                </w:rPr>
                <w:t>FGAI4H-F-020</w:t>
              </w:r>
            </w:hyperlink>
          </w:p>
        </w:tc>
        <w:tc>
          <w:tcPr>
            <w:tcW w:w="4375" w:type="dxa"/>
            <w:gridSpan w:val="2"/>
            <w:shd w:val="clear" w:color="auto" w:fill="auto"/>
            <w:noWrap/>
            <w:hideMark/>
          </w:tcPr>
          <w:p w14:paraId="6A1685EA" w14:textId="77777777" w:rsidR="00C3420F" w:rsidRPr="00C4283D" w:rsidRDefault="00C3420F" w:rsidP="00C3420F">
            <w:pPr>
              <w:pStyle w:val="Tabletext"/>
            </w:pPr>
            <w:r w:rsidRPr="00C4283D">
              <w:t>TG-</w:t>
            </w:r>
            <w:proofErr w:type="spellStart"/>
            <w:r w:rsidRPr="00C4283D">
              <w:t>Ophtalmo</w:t>
            </w:r>
            <w:proofErr w:type="spellEnd"/>
            <w:r w:rsidRPr="00C4283D">
              <w:t>: DR-NET (Diabetic Retinopathy Network)</w:t>
            </w:r>
          </w:p>
        </w:tc>
        <w:tc>
          <w:tcPr>
            <w:tcW w:w="2268" w:type="dxa"/>
            <w:shd w:val="clear" w:color="auto" w:fill="auto"/>
            <w:noWrap/>
            <w:hideMark/>
          </w:tcPr>
          <w:p w14:paraId="7D1C4463" w14:textId="77777777" w:rsidR="00C3420F" w:rsidRPr="00C4283D" w:rsidRDefault="00C3420F" w:rsidP="00C3420F">
            <w:pPr>
              <w:pStyle w:val="Tabletext"/>
            </w:pPr>
            <w:r w:rsidRPr="00C4283D">
              <w:t>London School of Hygiene &amp; Tropical Medicine</w:t>
            </w:r>
          </w:p>
        </w:tc>
        <w:tc>
          <w:tcPr>
            <w:tcW w:w="993" w:type="dxa"/>
            <w:shd w:val="clear" w:color="auto" w:fill="auto"/>
            <w:noWrap/>
            <w:hideMark/>
          </w:tcPr>
          <w:p w14:paraId="407876C3" w14:textId="77777777" w:rsidR="00C3420F" w:rsidRPr="00C4283D" w:rsidRDefault="00C3420F" w:rsidP="00C3420F">
            <w:pPr>
              <w:pStyle w:val="Tabletext"/>
            </w:pPr>
          </w:p>
        </w:tc>
      </w:tr>
      <w:tr w:rsidR="00C3420F" w:rsidRPr="00C4283D" w14:paraId="6E340E83" w14:textId="77777777" w:rsidTr="00C3420F">
        <w:tc>
          <w:tcPr>
            <w:tcW w:w="2395" w:type="dxa"/>
            <w:gridSpan w:val="2"/>
            <w:shd w:val="clear" w:color="auto" w:fill="auto"/>
            <w:noWrap/>
            <w:hideMark/>
          </w:tcPr>
          <w:p w14:paraId="4E52A5F4" w14:textId="77777777" w:rsidR="00C3420F" w:rsidRPr="00C4283D" w:rsidRDefault="00BA4608" w:rsidP="00C3420F">
            <w:pPr>
              <w:pStyle w:val="Tabletext"/>
            </w:pPr>
            <w:hyperlink r:id="rId250" w:history="1">
              <w:r w:rsidR="00C3420F" w:rsidRPr="00C4283D">
                <w:rPr>
                  <w:rStyle w:val="Hyperlink"/>
                </w:rPr>
                <w:t>FGAI4H-F-020-A01</w:t>
              </w:r>
            </w:hyperlink>
          </w:p>
        </w:tc>
        <w:tc>
          <w:tcPr>
            <w:tcW w:w="3950" w:type="dxa"/>
            <w:shd w:val="clear" w:color="auto" w:fill="auto"/>
            <w:noWrap/>
            <w:hideMark/>
          </w:tcPr>
          <w:p w14:paraId="53B561EC" w14:textId="70938B3B" w:rsidR="00C3420F" w:rsidRPr="00C4283D" w:rsidRDefault="00C3420F" w:rsidP="00C3420F">
            <w:pPr>
              <w:pStyle w:val="Tabletext"/>
            </w:pPr>
            <w:r w:rsidRPr="00C4283D">
              <w:t>TG-</w:t>
            </w:r>
            <w:proofErr w:type="spellStart"/>
            <w:r w:rsidRPr="00C4283D">
              <w:t>Ophtalmo</w:t>
            </w:r>
            <w:proofErr w:type="spellEnd"/>
            <w:r w:rsidRPr="00C4283D">
              <w:t xml:space="preserve">: DR-NET (Diabetic Retinopathy Network) - </w:t>
            </w:r>
            <w:r w:rsidR="00815132">
              <w:t>Att.1:</w:t>
            </w:r>
            <w:r w:rsidRPr="00C4283D">
              <w:t xml:space="preserve"> Presentation</w:t>
            </w:r>
          </w:p>
        </w:tc>
        <w:tc>
          <w:tcPr>
            <w:tcW w:w="2268" w:type="dxa"/>
            <w:shd w:val="clear" w:color="auto" w:fill="auto"/>
            <w:noWrap/>
            <w:hideMark/>
          </w:tcPr>
          <w:p w14:paraId="707A843B" w14:textId="77777777" w:rsidR="00C3420F" w:rsidRPr="00C4283D" w:rsidRDefault="00C3420F" w:rsidP="00C3420F">
            <w:pPr>
              <w:pStyle w:val="Tabletext"/>
            </w:pPr>
            <w:r w:rsidRPr="00C4283D">
              <w:t xml:space="preserve">London School of </w:t>
            </w:r>
            <w:proofErr w:type="gramStart"/>
            <w:r w:rsidRPr="00C4283D">
              <w:t>Hygiene  &amp;</w:t>
            </w:r>
            <w:proofErr w:type="gramEnd"/>
            <w:r w:rsidRPr="00C4283D">
              <w:t xml:space="preserve"> Tropical Medicine</w:t>
            </w:r>
          </w:p>
        </w:tc>
        <w:tc>
          <w:tcPr>
            <w:tcW w:w="993" w:type="dxa"/>
            <w:shd w:val="clear" w:color="auto" w:fill="auto"/>
            <w:noWrap/>
            <w:hideMark/>
          </w:tcPr>
          <w:p w14:paraId="272FC20C" w14:textId="77777777" w:rsidR="00C3420F" w:rsidRPr="00C4283D" w:rsidRDefault="00C3420F" w:rsidP="00C3420F">
            <w:pPr>
              <w:pStyle w:val="Tabletext"/>
            </w:pPr>
          </w:p>
        </w:tc>
      </w:tr>
      <w:tr w:rsidR="00C3420F" w:rsidRPr="00C4283D" w14:paraId="49402AB4" w14:textId="77777777" w:rsidTr="00C3420F">
        <w:tc>
          <w:tcPr>
            <w:tcW w:w="1970" w:type="dxa"/>
            <w:shd w:val="clear" w:color="auto" w:fill="auto"/>
            <w:noWrap/>
            <w:hideMark/>
          </w:tcPr>
          <w:p w14:paraId="5E1DB4B8" w14:textId="77777777" w:rsidR="00C3420F" w:rsidRPr="00C4283D" w:rsidRDefault="00BA4608" w:rsidP="00C3420F">
            <w:pPr>
              <w:pStyle w:val="Tabletext"/>
            </w:pPr>
            <w:hyperlink r:id="rId251" w:history="1">
              <w:r w:rsidR="00C3420F" w:rsidRPr="00C4283D">
                <w:rPr>
                  <w:rStyle w:val="Hyperlink"/>
                </w:rPr>
                <w:t>FGAI4H-F-021</w:t>
              </w:r>
            </w:hyperlink>
          </w:p>
        </w:tc>
        <w:tc>
          <w:tcPr>
            <w:tcW w:w="4375" w:type="dxa"/>
            <w:gridSpan w:val="2"/>
            <w:shd w:val="clear" w:color="auto" w:fill="auto"/>
            <w:noWrap/>
            <w:hideMark/>
          </w:tcPr>
          <w:p w14:paraId="34AADDDF" w14:textId="77777777" w:rsidR="00C3420F" w:rsidRPr="00C4283D" w:rsidRDefault="00C3420F" w:rsidP="00C3420F">
            <w:pPr>
              <w:pStyle w:val="Tabletext"/>
            </w:pPr>
            <w:r w:rsidRPr="00C4283D">
              <w:t xml:space="preserve">WG on Data and AI solution assessment methods (WG-DAISAM) – Approved </w:t>
            </w:r>
            <w:proofErr w:type="spellStart"/>
            <w:r w:rsidRPr="00C4283D">
              <w:t>ToRs</w:t>
            </w:r>
            <w:proofErr w:type="spellEnd"/>
          </w:p>
        </w:tc>
        <w:tc>
          <w:tcPr>
            <w:tcW w:w="2268" w:type="dxa"/>
            <w:shd w:val="clear" w:color="auto" w:fill="auto"/>
            <w:noWrap/>
            <w:hideMark/>
          </w:tcPr>
          <w:p w14:paraId="1A0E847D" w14:textId="77777777" w:rsidR="00C3420F" w:rsidRPr="00C4283D" w:rsidRDefault="00C3420F" w:rsidP="00C3420F">
            <w:pPr>
              <w:pStyle w:val="Tabletext"/>
            </w:pPr>
            <w:r w:rsidRPr="00C4283D">
              <w:t>WG-DAISAM Chair</w:t>
            </w:r>
          </w:p>
        </w:tc>
        <w:tc>
          <w:tcPr>
            <w:tcW w:w="993" w:type="dxa"/>
            <w:shd w:val="clear" w:color="auto" w:fill="auto"/>
            <w:noWrap/>
            <w:hideMark/>
          </w:tcPr>
          <w:p w14:paraId="39FD6609" w14:textId="77777777" w:rsidR="00C3420F" w:rsidRPr="00C4283D" w:rsidRDefault="00C3420F" w:rsidP="00C3420F">
            <w:pPr>
              <w:pStyle w:val="Tabletext"/>
            </w:pPr>
          </w:p>
        </w:tc>
      </w:tr>
      <w:tr w:rsidR="00C3420F" w:rsidRPr="00C4283D" w14:paraId="2B40A6E7" w14:textId="77777777" w:rsidTr="00C3420F">
        <w:tc>
          <w:tcPr>
            <w:tcW w:w="1970" w:type="dxa"/>
            <w:shd w:val="clear" w:color="auto" w:fill="auto"/>
            <w:noWrap/>
            <w:hideMark/>
          </w:tcPr>
          <w:p w14:paraId="3DB32783" w14:textId="77777777" w:rsidR="00C3420F" w:rsidRPr="00C4283D" w:rsidRDefault="00BA4608" w:rsidP="00C3420F">
            <w:pPr>
              <w:pStyle w:val="Tabletext"/>
            </w:pPr>
            <w:hyperlink r:id="rId252" w:history="1">
              <w:r w:rsidR="00C3420F" w:rsidRPr="00C4283D">
                <w:rPr>
                  <w:rStyle w:val="Hyperlink"/>
                </w:rPr>
                <w:t>FGAI4H-F-022</w:t>
              </w:r>
            </w:hyperlink>
          </w:p>
        </w:tc>
        <w:tc>
          <w:tcPr>
            <w:tcW w:w="4375" w:type="dxa"/>
            <w:gridSpan w:val="2"/>
            <w:shd w:val="clear" w:color="auto" w:fill="auto"/>
            <w:noWrap/>
            <w:hideMark/>
          </w:tcPr>
          <w:p w14:paraId="1CFFAA8D" w14:textId="77777777" w:rsidR="00C3420F" w:rsidRPr="00C4283D" w:rsidRDefault="00C3420F" w:rsidP="00C3420F">
            <w:pPr>
              <w:pStyle w:val="Tabletext"/>
            </w:pPr>
            <w:r w:rsidRPr="00C4283D">
              <w:t>WG on Data and AI Solution Handling (WG-DASH) – Approved ToR</w:t>
            </w:r>
          </w:p>
        </w:tc>
        <w:tc>
          <w:tcPr>
            <w:tcW w:w="2268" w:type="dxa"/>
            <w:shd w:val="clear" w:color="auto" w:fill="auto"/>
            <w:noWrap/>
            <w:hideMark/>
          </w:tcPr>
          <w:p w14:paraId="173EB486" w14:textId="77777777" w:rsidR="00C3420F" w:rsidRPr="00C4283D" w:rsidRDefault="00C3420F" w:rsidP="00C3420F">
            <w:pPr>
              <w:pStyle w:val="Tabletext"/>
            </w:pPr>
            <w:r w:rsidRPr="00C4283D">
              <w:t>WG-DASH Chair</w:t>
            </w:r>
          </w:p>
        </w:tc>
        <w:tc>
          <w:tcPr>
            <w:tcW w:w="993" w:type="dxa"/>
            <w:shd w:val="clear" w:color="auto" w:fill="auto"/>
            <w:noWrap/>
            <w:hideMark/>
          </w:tcPr>
          <w:p w14:paraId="5BA02F3A" w14:textId="77777777" w:rsidR="00C3420F" w:rsidRPr="00C4283D" w:rsidRDefault="00C3420F" w:rsidP="00C3420F">
            <w:pPr>
              <w:pStyle w:val="Tabletext"/>
            </w:pPr>
          </w:p>
        </w:tc>
      </w:tr>
      <w:tr w:rsidR="00C3420F" w:rsidRPr="00C4283D" w14:paraId="49729E7C" w14:textId="77777777" w:rsidTr="00C3420F">
        <w:tc>
          <w:tcPr>
            <w:tcW w:w="1970" w:type="dxa"/>
            <w:shd w:val="clear" w:color="auto" w:fill="auto"/>
            <w:noWrap/>
            <w:hideMark/>
          </w:tcPr>
          <w:p w14:paraId="6A4FB5CC" w14:textId="77777777" w:rsidR="00C3420F" w:rsidRPr="00C4283D" w:rsidRDefault="00BA4608" w:rsidP="00C3420F">
            <w:pPr>
              <w:pStyle w:val="Tabletext"/>
            </w:pPr>
            <w:hyperlink r:id="rId253" w:history="1">
              <w:r w:rsidR="00C3420F" w:rsidRPr="00C4283D">
                <w:rPr>
                  <w:rStyle w:val="Hyperlink"/>
                </w:rPr>
                <w:t>FGAI4H-F-023</w:t>
              </w:r>
            </w:hyperlink>
          </w:p>
        </w:tc>
        <w:tc>
          <w:tcPr>
            <w:tcW w:w="4375" w:type="dxa"/>
            <w:gridSpan w:val="2"/>
            <w:shd w:val="clear" w:color="auto" w:fill="auto"/>
            <w:noWrap/>
            <w:hideMark/>
          </w:tcPr>
          <w:p w14:paraId="0EFE30B3" w14:textId="77777777" w:rsidR="00C3420F" w:rsidRPr="00C4283D" w:rsidRDefault="00C3420F" w:rsidP="00C3420F">
            <w:pPr>
              <w:pStyle w:val="Tabletext"/>
            </w:pPr>
            <w:r w:rsidRPr="00C4283D">
              <w:t>LS reply on AI (Artificial Intelligence)/ML (Machine Learning) and security [to ITU-T SG16]</w:t>
            </w:r>
          </w:p>
        </w:tc>
        <w:tc>
          <w:tcPr>
            <w:tcW w:w="2268" w:type="dxa"/>
            <w:shd w:val="clear" w:color="auto" w:fill="auto"/>
            <w:noWrap/>
            <w:hideMark/>
          </w:tcPr>
          <w:p w14:paraId="489EF17C" w14:textId="77777777" w:rsidR="00C3420F" w:rsidRPr="00C4283D" w:rsidRDefault="00C3420F" w:rsidP="00C3420F">
            <w:pPr>
              <w:pStyle w:val="Tabletext"/>
            </w:pPr>
            <w:r w:rsidRPr="00C4283D">
              <w:t>ITU-T Study Group 17</w:t>
            </w:r>
          </w:p>
        </w:tc>
        <w:tc>
          <w:tcPr>
            <w:tcW w:w="993" w:type="dxa"/>
            <w:shd w:val="clear" w:color="auto" w:fill="auto"/>
            <w:noWrap/>
            <w:hideMark/>
          </w:tcPr>
          <w:p w14:paraId="14A2ED34" w14:textId="77777777" w:rsidR="00C3420F" w:rsidRPr="00C4283D" w:rsidRDefault="00C3420F" w:rsidP="00C3420F">
            <w:pPr>
              <w:pStyle w:val="Tabletext"/>
            </w:pPr>
          </w:p>
        </w:tc>
      </w:tr>
      <w:tr w:rsidR="00C3420F" w:rsidRPr="00C4283D" w14:paraId="2171F324" w14:textId="77777777" w:rsidTr="00C3420F">
        <w:tc>
          <w:tcPr>
            <w:tcW w:w="2395" w:type="dxa"/>
            <w:gridSpan w:val="2"/>
            <w:shd w:val="clear" w:color="auto" w:fill="auto"/>
            <w:noWrap/>
            <w:hideMark/>
          </w:tcPr>
          <w:p w14:paraId="4D36D689" w14:textId="77777777" w:rsidR="00C3420F" w:rsidRPr="00C4283D" w:rsidRDefault="00BA4608" w:rsidP="00C3420F">
            <w:pPr>
              <w:pStyle w:val="Tabletext"/>
            </w:pPr>
            <w:hyperlink r:id="rId254" w:history="1">
              <w:r w:rsidR="00C3420F" w:rsidRPr="00C4283D">
                <w:rPr>
                  <w:rStyle w:val="Hyperlink"/>
                </w:rPr>
                <w:t>FGAI4H-F-023-A01</w:t>
              </w:r>
            </w:hyperlink>
          </w:p>
        </w:tc>
        <w:tc>
          <w:tcPr>
            <w:tcW w:w="3950" w:type="dxa"/>
            <w:shd w:val="clear" w:color="auto" w:fill="auto"/>
            <w:noWrap/>
            <w:hideMark/>
          </w:tcPr>
          <w:p w14:paraId="4BD1174B" w14:textId="42C7A9E7" w:rsidR="00C3420F" w:rsidRPr="00C4283D" w:rsidRDefault="00C3420F" w:rsidP="00C3420F">
            <w:pPr>
              <w:pStyle w:val="Tabletext"/>
            </w:pPr>
            <w:r w:rsidRPr="00C4283D">
              <w:t xml:space="preserve">LS reply on AI/ML and security – Att.1 – Proposed ITU Workshop on AI, ML and security </w:t>
            </w:r>
          </w:p>
        </w:tc>
        <w:tc>
          <w:tcPr>
            <w:tcW w:w="2268" w:type="dxa"/>
            <w:shd w:val="clear" w:color="auto" w:fill="auto"/>
            <w:noWrap/>
            <w:hideMark/>
          </w:tcPr>
          <w:p w14:paraId="2F7763B3" w14:textId="77777777" w:rsidR="00C3420F" w:rsidRPr="00C4283D" w:rsidRDefault="00C3420F" w:rsidP="00C3420F">
            <w:pPr>
              <w:pStyle w:val="Tabletext"/>
            </w:pPr>
            <w:r w:rsidRPr="00C4283D">
              <w:t>Chairman SG17</w:t>
            </w:r>
          </w:p>
        </w:tc>
        <w:tc>
          <w:tcPr>
            <w:tcW w:w="993" w:type="dxa"/>
            <w:shd w:val="clear" w:color="auto" w:fill="auto"/>
            <w:noWrap/>
            <w:hideMark/>
          </w:tcPr>
          <w:p w14:paraId="1238A07F" w14:textId="77777777" w:rsidR="00C3420F" w:rsidRPr="00C4283D" w:rsidRDefault="00C3420F" w:rsidP="00C3420F">
            <w:pPr>
              <w:pStyle w:val="Tabletext"/>
            </w:pPr>
          </w:p>
        </w:tc>
      </w:tr>
      <w:tr w:rsidR="00C3420F" w:rsidRPr="00C4283D" w14:paraId="602FA1F9" w14:textId="77777777" w:rsidTr="00C3420F">
        <w:tc>
          <w:tcPr>
            <w:tcW w:w="2395" w:type="dxa"/>
            <w:gridSpan w:val="2"/>
            <w:shd w:val="clear" w:color="auto" w:fill="auto"/>
            <w:noWrap/>
            <w:hideMark/>
          </w:tcPr>
          <w:p w14:paraId="2B897F1A" w14:textId="77777777" w:rsidR="00C3420F" w:rsidRPr="00C4283D" w:rsidRDefault="00BA4608" w:rsidP="00C3420F">
            <w:pPr>
              <w:pStyle w:val="Tabletext"/>
            </w:pPr>
            <w:hyperlink r:id="rId255" w:history="1">
              <w:r w:rsidR="00C3420F" w:rsidRPr="00C4283D">
                <w:rPr>
                  <w:rStyle w:val="Hyperlink"/>
                </w:rPr>
                <w:t>FGAI4H-F-023-A02</w:t>
              </w:r>
            </w:hyperlink>
          </w:p>
        </w:tc>
        <w:tc>
          <w:tcPr>
            <w:tcW w:w="3950" w:type="dxa"/>
            <w:shd w:val="clear" w:color="auto" w:fill="auto"/>
            <w:noWrap/>
            <w:hideMark/>
          </w:tcPr>
          <w:p w14:paraId="54DDC5D0" w14:textId="0B6EA937" w:rsidR="00C3420F" w:rsidRPr="00C4283D" w:rsidRDefault="00C3420F" w:rsidP="00C3420F">
            <w:pPr>
              <w:pStyle w:val="Tabletext"/>
            </w:pPr>
            <w:r w:rsidRPr="00C4283D">
              <w:t>LS reply on AI/ML and security – Att.2 – Contribution to transformation studies and CG-</w:t>
            </w:r>
            <w:proofErr w:type="spellStart"/>
            <w:r w:rsidRPr="00C4283D">
              <w:t>xss</w:t>
            </w:r>
            <w:proofErr w:type="spellEnd"/>
            <w:r w:rsidRPr="00C4283D">
              <w:t xml:space="preserve"> about New Security Horizons</w:t>
            </w:r>
          </w:p>
        </w:tc>
        <w:tc>
          <w:tcPr>
            <w:tcW w:w="2268" w:type="dxa"/>
            <w:shd w:val="clear" w:color="auto" w:fill="auto"/>
            <w:noWrap/>
            <w:hideMark/>
          </w:tcPr>
          <w:p w14:paraId="5AFA8D55" w14:textId="77777777" w:rsidR="00C3420F" w:rsidRPr="00C4283D" w:rsidRDefault="00C3420F" w:rsidP="00C3420F">
            <w:pPr>
              <w:pStyle w:val="Tabletext"/>
            </w:pPr>
            <w:r w:rsidRPr="00C4283D">
              <w:t>Symantec Corporation</w:t>
            </w:r>
          </w:p>
        </w:tc>
        <w:tc>
          <w:tcPr>
            <w:tcW w:w="993" w:type="dxa"/>
            <w:shd w:val="clear" w:color="auto" w:fill="auto"/>
            <w:noWrap/>
            <w:hideMark/>
          </w:tcPr>
          <w:p w14:paraId="590CEEBD" w14:textId="77777777" w:rsidR="00C3420F" w:rsidRPr="00C4283D" w:rsidRDefault="00C3420F" w:rsidP="00C3420F">
            <w:pPr>
              <w:pStyle w:val="Tabletext"/>
            </w:pPr>
          </w:p>
        </w:tc>
      </w:tr>
      <w:tr w:rsidR="00C3420F" w:rsidRPr="00C4283D" w14:paraId="5CFF9128" w14:textId="77777777" w:rsidTr="00C3420F">
        <w:tc>
          <w:tcPr>
            <w:tcW w:w="1970" w:type="dxa"/>
            <w:shd w:val="clear" w:color="auto" w:fill="auto"/>
            <w:noWrap/>
            <w:hideMark/>
          </w:tcPr>
          <w:p w14:paraId="1E65BB14" w14:textId="77777777" w:rsidR="00C3420F" w:rsidRPr="00C4283D" w:rsidRDefault="00BA4608" w:rsidP="00C3420F">
            <w:pPr>
              <w:pStyle w:val="Tabletext"/>
            </w:pPr>
            <w:hyperlink r:id="rId256" w:history="1">
              <w:r w:rsidR="00C3420F" w:rsidRPr="00C4283D">
                <w:rPr>
                  <w:rStyle w:val="Hyperlink"/>
                </w:rPr>
                <w:t>FGAI4H-F-024</w:t>
              </w:r>
            </w:hyperlink>
          </w:p>
        </w:tc>
        <w:tc>
          <w:tcPr>
            <w:tcW w:w="4375" w:type="dxa"/>
            <w:gridSpan w:val="2"/>
            <w:shd w:val="clear" w:color="auto" w:fill="auto"/>
            <w:noWrap/>
            <w:hideMark/>
          </w:tcPr>
          <w:p w14:paraId="3FC6BE24" w14:textId="77777777" w:rsidR="00C3420F" w:rsidRPr="00C4283D" w:rsidRDefault="00C3420F" w:rsidP="00C3420F">
            <w:pPr>
              <w:pStyle w:val="Tabletext"/>
            </w:pPr>
            <w:r w:rsidRPr="00C4283D">
              <w:t>LS on “Request to update the IoT and SC&amp;C Standards Roadmap and the list of contact points”</w:t>
            </w:r>
          </w:p>
        </w:tc>
        <w:tc>
          <w:tcPr>
            <w:tcW w:w="2268" w:type="dxa"/>
            <w:shd w:val="clear" w:color="auto" w:fill="auto"/>
            <w:noWrap/>
            <w:hideMark/>
          </w:tcPr>
          <w:p w14:paraId="467936AE" w14:textId="77777777" w:rsidR="00C3420F" w:rsidRPr="00C4283D" w:rsidRDefault="00C3420F" w:rsidP="00C3420F">
            <w:pPr>
              <w:pStyle w:val="Tabletext"/>
            </w:pPr>
            <w:r w:rsidRPr="00C4283D">
              <w:t>JCA-IoT and SC&amp;C</w:t>
            </w:r>
          </w:p>
        </w:tc>
        <w:tc>
          <w:tcPr>
            <w:tcW w:w="993" w:type="dxa"/>
            <w:shd w:val="clear" w:color="auto" w:fill="auto"/>
            <w:noWrap/>
            <w:hideMark/>
          </w:tcPr>
          <w:p w14:paraId="3333959E" w14:textId="77777777" w:rsidR="00C3420F" w:rsidRPr="00C4283D" w:rsidRDefault="00C3420F" w:rsidP="00C3420F">
            <w:pPr>
              <w:pStyle w:val="Tabletext"/>
            </w:pPr>
          </w:p>
        </w:tc>
      </w:tr>
      <w:tr w:rsidR="00C3420F" w:rsidRPr="00C4283D" w14:paraId="7105025E" w14:textId="77777777" w:rsidTr="00C3420F">
        <w:tc>
          <w:tcPr>
            <w:tcW w:w="2395" w:type="dxa"/>
            <w:gridSpan w:val="2"/>
            <w:shd w:val="clear" w:color="auto" w:fill="auto"/>
            <w:noWrap/>
            <w:hideMark/>
          </w:tcPr>
          <w:p w14:paraId="5370A5AA" w14:textId="77777777" w:rsidR="00C3420F" w:rsidRPr="00C4283D" w:rsidRDefault="00BA4608" w:rsidP="00C3420F">
            <w:pPr>
              <w:pStyle w:val="Tabletext"/>
            </w:pPr>
            <w:hyperlink r:id="rId257" w:history="1">
              <w:r w:rsidR="00C3420F" w:rsidRPr="00C4283D">
                <w:rPr>
                  <w:rStyle w:val="Hyperlink"/>
                </w:rPr>
                <w:t>FGAI4H-F-024-A01</w:t>
              </w:r>
            </w:hyperlink>
          </w:p>
        </w:tc>
        <w:tc>
          <w:tcPr>
            <w:tcW w:w="3950" w:type="dxa"/>
            <w:shd w:val="clear" w:color="auto" w:fill="auto"/>
            <w:noWrap/>
            <w:hideMark/>
          </w:tcPr>
          <w:p w14:paraId="23904772" w14:textId="18ADDD31" w:rsidR="00C3420F" w:rsidRPr="00C4283D" w:rsidRDefault="00C3420F" w:rsidP="00C3420F">
            <w:pPr>
              <w:pStyle w:val="Tabletext"/>
            </w:pPr>
            <w:r w:rsidRPr="00C4283D">
              <w:t>LS on “Request to update the IoT and SC&amp;C Standards Roadmap and the list of contact points”– Att.1</w:t>
            </w:r>
            <w:r w:rsidR="00815132">
              <w:t>:</w:t>
            </w:r>
            <w:r w:rsidRPr="00C4283D">
              <w:t xml:space="preserve"> Draft List of contact points for the participating entities</w:t>
            </w:r>
          </w:p>
        </w:tc>
        <w:tc>
          <w:tcPr>
            <w:tcW w:w="2268" w:type="dxa"/>
            <w:shd w:val="clear" w:color="auto" w:fill="auto"/>
            <w:noWrap/>
            <w:hideMark/>
          </w:tcPr>
          <w:p w14:paraId="7111AE56" w14:textId="77777777" w:rsidR="00C3420F" w:rsidRPr="00C4283D" w:rsidRDefault="00C3420F" w:rsidP="00C3420F">
            <w:pPr>
              <w:pStyle w:val="Tabletext"/>
            </w:pPr>
            <w:r w:rsidRPr="00C4283D">
              <w:t>JCA-IoT and SC&amp;C</w:t>
            </w:r>
          </w:p>
        </w:tc>
        <w:tc>
          <w:tcPr>
            <w:tcW w:w="993" w:type="dxa"/>
            <w:shd w:val="clear" w:color="auto" w:fill="auto"/>
            <w:noWrap/>
            <w:hideMark/>
          </w:tcPr>
          <w:p w14:paraId="4E5A15D9" w14:textId="77777777" w:rsidR="00C3420F" w:rsidRPr="00C4283D" w:rsidRDefault="00C3420F" w:rsidP="00C3420F">
            <w:pPr>
              <w:pStyle w:val="Tabletext"/>
            </w:pPr>
          </w:p>
        </w:tc>
      </w:tr>
      <w:tr w:rsidR="00C3420F" w:rsidRPr="00C4283D" w14:paraId="52A10047" w14:textId="77777777" w:rsidTr="00C3420F">
        <w:tc>
          <w:tcPr>
            <w:tcW w:w="1970" w:type="dxa"/>
            <w:shd w:val="clear" w:color="auto" w:fill="auto"/>
            <w:noWrap/>
            <w:hideMark/>
          </w:tcPr>
          <w:p w14:paraId="6838B680" w14:textId="77777777" w:rsidR="00C3420F" w:rsidRPr="00C4283D" w:rsidRDefault="00BA4608" w:rsidP="00C3420F">
            <w:pPr>
              <w:pStyle w:val="Tabletext"/>
            </w:pPr>
            <w:hyperlink r:id="rId258" w:history="1">
              <w:r w:rsidR="00C3420F" w:rsidRPr="00C4283D">
                <w:rPr>
                  <w:rStyle w:val="Hyperlink"/>
                </w:rPr>
                <w:t>FGAI4H-F-025</w:t>
              </w:r>
            </w:hyperlink>
          </w:p>
        </w:tc>
        <w:tc>
          <w:tcPr>
            <w:tcW w:w="4375" w:type="dxa"/>
            <w:gridSpan w:val="2"/>
            <w:shd w:val="clear" w:color="auto" w:fill="auto"/>
            <w:noWrap/>
            <w:hideMark/>
          </w:tcPr>
          <w:p w14:paraId="62BE2B22" w14:textId="77777777" w:rsidR="00C3420F" w:rsidRPr="00C4283D" w:rsidRDefault="00C3420F" w:rsidP="00C3420F">
            <w:pPr>
              <w:pStyle w:val="Tabletext"/>
            </w:pPr>
            <w:r w:rsidRPr="00C4283D">
              <w:t>LS on FG DLT deliverables for review and comments [from FG-DLT]</w:t>
            </w:r>
          </w:p>
        </w:tc>
        <w:tc>
          <w:tcPr>
            <w:tcW w:w="2268" w:type="dxa"/>
            <w:shd w:val="clear" w:color="auto" w:fill="auto"/>
            <w:noWrap/>
            <w:hideMark/>
          </w:tcPr>
          <w:p w14:paraId="3489A100" w14:textId="77777777" w:rsidR="00C3420F" w:rsidRPr="00C4283D" w:rsidRDefault="00C3420F" w:rsidP="00C3420F">
            <w:pPr>
              <w:pStyle w:val="Tabletext"/>
            </w:pPr>
            <w:r w:rsidRPr="00C4283D">
              <w:t>FG-DLT</w:t>
            </w:r>
          </w:p>
        </w:tc>
        <w:tc>
          <w:tcPr>
            <w:tcW w:w="993" w:type="dxa"/>
            <w:shd w:val="clear" w:color="auto" w:fill="auto"/>
            <w:noWrap/>
            <w:hideMark/>
          </w:tcPr>
          <w:p w14:paraId="1EF25B30" w14:textId="77777777" w:rsidR="00C3420F" w:rsidRPr="00C4283D" w:rsidRDefault="00C3420F" w:rsidP="00C3420F">
            <w:pPr>
              <w:pStyle w:val="Tabletext"/>
            </w:pPr>
          </w:p>
        </w:tc>
      </w:tr>
      <w:tr w:rsidR="00C3420F" w:rsidRPr="00C4283D" w14:paraId="6C72BC33" w14:textId="77777777" w:rsidTr="00C3420F">
        <w:tc>
          <w:tcPr>
            <w:tcW w:w="2395" w:type="dxa"/>
            <w:gridSpan w:val="2"/>
            <w:shd w:val="clear" w:color="auto" w:fill="auto"/>
            <w:noWrap/>
            <w:hideMark/>
          </w:tcPr>
          <w:p w14:paraId="05947458" w14:textId="77777777" w:rsidR="00C3420F" w:rsidRPr="00C4283D" w:rsidRDefault="00BA4608" w:rsidP="00C3420F">
            <w:pPr>
              <w:pStyle w:val="Tabletext"/>
            </w:pPr>
            <w:hyperlink r:id="rId259" w:history="1">
              <w:r w:rsidR="00C3420F" w:rsidRPr="00C4283D">
                <w:rPr>
                  <w:rStyle w:val="Hyperlink"/>
                </w:rPr>
                <w:t>FGAI4H-F-025-A01</w:t>
              </w:r>
            </w:hyperlink>
          </w:p>
        </w:tc>
        <w:tc>
          <w:tcPr>
            <w:tcW w:w="3950" w:type="dxa"/>
            <w:shd w:val="clear" w:color="auto" w:fill="auto"/>
            <w:noWrap/>
            <w:hideMark/>
          </w:tcPr>
          <w:p w14:paraId="2B401190" w14:textId="2413E986" w:rsidR="00C3420F" w:rsidRPr="00C4283D" w:rsidRDefault="00C3420F" w:rsidP="00C3420F">
            <w:pPr>
              <w:pStyle w:val="Tabletext"/>
            </w:pPr>
            <w:r w:rsidRPr="00C4283D">
              <w:t>LS on FG DLT deliverables for review and comments – Att.1</w:t>
            </w:r>
            <w:r w:rsidR="00815132">
              <w:t>:</w:t>
            </w:r>
            <w:r w:rsidRPr="00C4283D">
              <w:t xml:space="preserve"> Updated baseline text: D1.1 - Distributed ledger technology terms and definitions</w:t>
            </w:r>
          </w:p>
        </w:tc>
        <w:tc>
          <w:tcPr>
            <w:tcW w:w="2268" w:type="dxa"/>
            <w:shd w:val="clear" w:color="auto" w:fill="auto"/>
            <w:noWrap/>
            <w:hideMark/>
          </w:tcPr>
          <w:p w14:paraId="53EE80A0" w14:textId="77777777" w:rsidR="00C3420F" w:rsidRPr="00C4283D" w:rsidRDefault="00C3420F" w:rsidP="00C3420F">
            <w:pPr>
              <w:pStyle w:val="Tabletext"/>
            </w:pPr>
            <w:r w:rsidRPr="00C4283D">
              <w:t>FG-DLT</w:t>
            </w:r>
          </w:p>
        </w:tc>
        <w:tc>
          <w:tcPr>
            <w:tcW w:w="993" w:type="dxa"/>
            <w:shd w:val="clear" w:color="auto" w:fill="auto"/>
            <w:noWrap/>
            <w:hideMark/>
          </w:tcPr>
          <w:p w14:paraId="7FC9669E" w14:textId="77777777" w:rsidR="00C3420F" w:rsidRPr="00C4283D" w:rsidRDefault="00C3420F" w:rsidP="00C3420F">
            <w:pPr>
              <w:pStyle w:val="Tabletext"/>
            </w:pPr>
          </w:p>
        </w:tc>
      </w:tr>
      <w:tr w:rsidR="00C3420F" w:rsidRPr="00C4283D" w14:paraId="6F23F978" w14:textId="77777777" w:rsidTr="00C3420F">
        <w:tc>
          <w:tcPr>
            <w:tcW w:w="2395" w:type="dxa"/>
            <w:gridSpan w:val="2"/>
            <w:shd w:val="clear" w:color="auto" w:fill="auto"/>
            <w:noWrap/>
            <w:hideMark/>
          </w:tcPr>
          <w:p w14:paraId="08AAD3A9" w14:textId="77777777" w:rsidR="00C3420F" w:rsidRPr="00C4283D" w:rsidRDefault="00BA4608" w:rsidP="00C3420F">
            <w:pPr>
              <w:pStyle w:val="Tabletext"/>
            </w:pPr>
            <w:hyperlink r:id="rId260" w:history="1">
              <w:r w:rsidR="00C3420F" w:rsidRPr="00C4283D">
                <w:rPr>
                  <w:rStyle w:val="Hyperlink"/>
                </w:rPr>
                <w:t>FGAI4H-F-025-A02</w:t>
              </w:r>
            </w:hyperlink>
          </w:p>
        </w:tc>
        <w:tc>
          <w:tcPr>
            <w:tcW w:w="3950" w:type="dxa"/>
            <w:shd w:val="clear" w:color="auto" w:fill="auto"/>
            <w:noWrap/>
            <w:hideMark/>
          </w:tcPr>
          <w:p w14:paraId="1C86B9DC" w14:textId="73C1DAB7" w:rsidR="00C3420F" w:rsidRPr="00C4283D" w:rsidRDefault="00C3420F" w:rsidP="00C3420F">
            <w:pPr>
              <w:pStyle w:val="Tabletext"/>
            </w:pPr>
            <w:r w:rsidRPr="00C4283D">
              <w:t>LS on FG DLT deliverables for review and comments – Att.2</w:t>
            </w:r>
            <w:r w:rsidR="00815132">
              <w:t>:</w:t>
            </w:r>
            <w:r w:rsidRPr="00C4283D">
              <w:t xml:space="preserve"> Updated baseline text: D2.1 - DLT use cases</w:t>
            </w:r>
          </w:p>
        </w:tc>
        <w:tc>
          <w:tcPr>
            <w:tcW w:w="2268" w:type="dxa"/>
            <w:shd w:val="clear" w:color="auto" w:fill="auto"/>
            <w:noWrap/>
            <w:hideMark/>
          </w:tcPr>
          <w:p w14:paraId="779500FD" w14:textId="77777777" w:rsidR="00C3420F" w:rsidRPr="00C4283D" w:rsidRDefault="00C3420F" w:rsidP="00C3420F">
            <w:pPr>
              <w:pStyle w:val="Tabletext"/>
            </w:pPr>
            <w:r w:rsidRPr="00C4283D">
              <w:t>FG-DLT</w:t>
            </w:r>
          </w:p>
        </w:tc>
        <w:tc>
          <w:tcPr>
            <w:tcW w:w="993" w:type="dxa"/>
            <w:shd w:val="clear" w:color="auto" w:fill="auto"/>
            <w:noWrap/>
            <w:hideMark/>
          </w:tcPr>
          <w:p w14:paraId="2A53E279" w14:textId="77777777" w:rsidR="00C3420F" w:rsidRPr="00C4283D" w:rsidRDefault="00C3420F" w:rsidP="00C3420F">
            <w:pPr>
              <w:pStyle w:val="Tabletext"/>
            </w:pPr>
          </w:p>
        </w:tc>
      </w:tr>
      <w:tr w:rsidR="00C3420F" w:rsidRPr="00C4283D" w14:paraId="776F283A" w14:textId="77777777" w:rsidTr="00C3420F">
        <w:tc>
          <w:tcPr>
            <w:tcW w:w="2395" w:type="dxa"/>
            <w:gridSpan w:val="2"/>
            <w:shd w:val="clear" w:color="auto" w:fill="auto"/>
            <w:noWrap/>
            <w:hideMark/>
          </w:tcPr>
          <w:p w14:paraId="522675AA" w14:textId="77777777" w:rsidR="00C3420F" w:rsidRPr="00C4283D" w:rsidRDefault="00BA4608" w:rsidP="00C3420F">
            <w:pPr>
              <w:pStyle w:val="Tabletext"/>
            </w:pPr>
            <w:hyperlink r:id="rId261" w:history="1">
              <w:r w:rsidR="00C3420F" w:rsidRPr="00C4283D">
                <w:rPr>
                  <w:rStyle w:val="Hyperlink"/>
                </w:rPr>
                <w:t>FGAI4H-F-025-A03</w:t>
              </w:r>
            </w:hyperlink>
          </w:p>
        </w:tc>
        <w:tc>
          <w:tcPr>
            <w:tcW w:w="3950" w:type="dxa"/>
            <w:shd w:val="clear" w:color="auto" w:fill="auto"/>
            <w:noWrap/>
            <w:hideMark/>
          </w:tcPr>
          <w:p w14:paraId="287CEB60" w14:textId="37EFC9B6" w:rsidR="00C3420F" w:rsidRPr="00C4283D" w:rsidRDefault="00C3420F" w:rsidP="00C3420F">
            <w:pPr>
              <w:pStyle w:val="Tabletext"/>
            </w:pPr>
            <w:r w:rsidRPr="00C4283D">
              <w:t>LS on FG DLT deliverables for review and comments – Att.3</w:t>
            </w:r>
            <w:r w:rsidR="00815132">
              <w:t>:</w:t>
            </w:r>
            <w:r w:rsidRPr="00C4283D">
              <w:t xml:space="preserve"> Updated baseline text: D3.1 - Distributed ledger technology reference architecture</w:t>
            </w:r>
          </w:p>
        </w:tc>
        <w:tc>
          <w:tcPr>
            <w:tcW w:w="2268" w:type="dxa"/>
            <w:shd w:val="clear" w:color="auto" w:fill="auto"/>
            <w:noWrap/>
            <w:hideMark/>
          </w:tcPr>
          <w:p w14:paraId="5B5E9BF0" w14:textId="77777777" w:rsidR="00C3420F" w:rsidRPr="00C4283D" w:rsidRDefault="00C3420F" w:rsidP="00C3420F">
            <w:pPr>
              <w:pStyle w:val="Tabletext"/>
            </w:pPr>
            <w:r w:rsidRPr="00C4283D">
              <w:t>FG-DLT</w:t>
            </w:r>
          </w:p>
        </w:tc>
        <w:tc>
          <w:tcPr>
            <w:tcW w:w="993" w:type="dxa"/>
            <w:shd w:val="clear" w:color="auto" w:fill="auto"/>
            <w:noWrap/>
            <w:hideMark/>
          </w:tcPr>
          <w:p w14:paraId="57912CC3" w14:textId="77777777" w:rsidR="00C3420F" w:rsidRPr="00C4283D" w:rsidRDefault="00C3420F" w:rsidP="00C3420F">
            <w:pPr>
              <w:pStyle w:val="Tabletext"/>
            </w:pPr>
          </w:p>
        </w:tc>
      </w:tr>
      <w:tr w:rsidR="00C3420F" w:rsidRPr="00C4283D" w14:paraId="08022D49" w14:textId="77777777" w:rsidTr="00C3420F">
        <w:tc>
          <w:tcPr>
            <w:tcW w:w="2395" w:type="dxa"/>
            <w:gridSpan w:val="2"/>
            <w:shd w:val="clear" w:color="auto" w:fill="auto"/>
            <w:noWrap/>
            <w:hideMark/>
          </w:tcPr>
          <w:p w14:paraId="7E672EC7" w14:textId="77777777" w:rsidR="00C3420F" w:rsidRPr="00C4283D" w:rsidRDefault="00BA4608" w:rsidP="00C3420F">
            <w:pPr>
              <w:pStyle w:val="Tabletext"/>
            </w:pPr>
            <w:hyperlink r:id="rId262" w:history="1">
              <w:r w:rsidR="00C3420F" w:rsidRPr="00C4283D">
                <w:rPr>
                  <w:rStyle w:val="Hyperlink"/>
                </w:rPr>
                <w:t>FGAI4H-F-025-A04</w:t>
              </w:r>
            </w:hyperlink>
          </w:p>
        </w:tc>
        <w:tc>
          <w:tcPr>
            <w:tcW w:w="3950" w:type="dxa"/>
            <w:shd w:val="clear" w:color="auto" w:fill="auto"/>
            <w:noWrap/>
            <w:hideMark/>
          </w:tcPr>
          <w:p w14:paraId="577A9648" w14:textId="7D8EC620" w:rsidR="00C3420F" w:rsidRPr="00C4283D" w:rsidRDefault="00C3420F" w:rsidP="00C3420F">
            <w:pPr>
              <w:pStyle w:val="Tabletext"/>
            </w:pPr>
            <w:r w:rsidRPr="00C4283D">
              <w:t>LS on FG DLT deliverables for review and comments – Att.4</w:t>
            </w:r>
            <w:r w:rsidR="00815132">
              <w:t>:</w:t>
            </w:r>
            <w:r w:rsidRPr="00C4283D">
              <w:t xml:space="preserve"> Updated baseline text: D3.2 - Overview of existing platforms and mapping to distributed ledger technology reference architecture</w:t>
            </w:r>
          </w:p>
        </w:tc>
        <w:tc>
          <w:tcPr>
            <w:tcW w:w="2268" w:type="dxa"/>
            <w:shd w:val="clear" w:color="auto" w:fill="auto"/>
            <w:noWrap/>
            <w:hideMark/>
          </w:tcPr>
          <w:p w14:paraId="14E42A17" w14:textId="77777777" w:rsidR="00C3420F" w:rsidRPr="00C4283D" w:rsidRDefault="00C3420F" w:rsidP="00C3420F">
            <w:pPr>
              <w:pStyle w:val="Tabletext"/>
            </w:pPr>
            <w:r w:rsidRPr="00C4283D">
              <w:t>FG-DLT</w:t>
            </w:r>
          </w:p>
        </w:tc>
        <w:tc>
          <w:tcPr>
            <w:tcW w:w="993" w:type="dxa"/>
            <w:shd w:val="clear" w:color="auto" w:fill="auto"/>
            <w:noWrap/>
            <w:hideMark/>
          </w:tcPr>
          <w:p w14:paraId="102F7758" w14:textId="77777777" w:rsidR="00C3420F" w:rsidRPr="00C4283D" w:rsidRDefault="00C3420F" w:rsidP="00C3420F">
            <w:pPr>
              <w:pStyle w:val="Tabletext"/>
            </w:pPr>
          </w:p>
        </w:tc>
      </w:tr>
      <w:tr w:rsidR="00C3420F" w:rsidRPr="00C4283D" w14:paraId="78475BC2" w14:textId="77777777" w:rsidTr="00C3420F">
        <w:tc>
          <w:tcPr>
            <w:tcW w:w="2395" w:type="dxa"/>
            <w:gridSpan w:val="2"/>
            <w:shd w:val="clear" w:color="auto" w:fill="auto"/>
            <w:noWrap/>
            <w:hideMark/>
          </w:tcPr>
          <w:p w14:paraId="568FF37A" w14:textId="77777777" w:rsidR="00C3420F" w:rsidRPr="00C4283D" w:rsidRDefault="00BA4608" w:rsidP="00C3420F">
            <w:pPr>
              <w:pStyle w:val="Tabletext"/>
            </w:pPr>
            <w:hyperlink r:id="rId263" w:history="1">
              <w:r w:rsidR="00C3420F" w:rsidRPr="00C4283D">
                <w:rPr>
                  <w:rStyle w:val="Hyperlink"/>
                </w:rPr>
                <w:t>FGAI4H-F-025-A05</w:t>
              </w:r>
            </w:hyperlink>
          </w:p>
        </w:tc>
        <w:tc>
          <w:tcPr>
            <w:tcW w:w="3950" w:type="dxa"/>
            <w:shd w:val="clear" w:color="auto" w:fill="auto"/>
            <w:noWrap/>
            <w:hideMark/>
          </w:tcPr>
          <w:p w14:paraId="6B7C84BB" w14:textId="44B1242B" w:rsidR="00C3420F" w:rsidRPr="00C4283D" w:rsidRDefault="00C3420F" w:rsidP="00C3420F">
            <w:pPr>
              <w:pStyle w:val="Tabletext"/>
            </w:pPr>
            <w:r w:rsidRPr="00C4283D">
              <w:t>LS on FG DLT deliverables for review and comments – Att.5</w:t>
            </w:r>
            <w:r w:rsidR="00815132">
              <w:t>:</w:t>
            </w:r>
            <w:r w:rsidRPr="00C4283D">
              <w:t xml:space="preserve"> Updated text of D3.3 - Assessment criteria for DLT platforms</w:t>
            </w:r>
          </w:p>
        </w:tc>
        <w:tc>
          <w:tcPr>
            <w:tcW w:w="2268" w:type="dxa"/>
            <w:shd w:val="clear" w:color="auto" w:fill="auto"/>
            <w:noWrap/>
            <w:hideMark/>
          </w:tcPr>
          <w:p w14:paraId="22FCEBFA" w14:textId="77777777" w:rsidR="00C3420F" w:rsidRPr="00C4283D" w:rsidRDefault="00C3420F" w:rsidP="00C3420F">
            <w:pPr>
              <w:pStyle w:val="Tabletext"/>
            </w:pPr>
            <w:r w:rsidRPr="00C4283D">
              <w:t>FG-DLT</w:t>
            </w:r>
          </w:p>
        </w:tc>
        <w:tc>
          <w:tcPr>
            <w:tcW w:w="993" w:type="dxa"/>
            <w:shd w:val="clear" w:color="auto" w:fill="auto"/>
            <w:noWrap/>
            <w:hideMark/>
          </w:tcPr>
          <w:p w14:paraId="5BF59AFA" w14:textId="77777777" w:rsidR="00C3420F" w:rsidRPr="00C4283D" w:rsidRDefault="00C3420F" w:rsidP="00C3420F">
            <w:pPr>
              <w:pStyle w:val="Tabletext"/>
            </w:pPr>
          </w:p>
        </w:tc>
      </w:tr>
      <w:tr w:rsidR="00C3420F" w:rsidRPr="00C4283D" w14:paraId="0544A553" w14:textId="77777777" w:rsidTr="00C3420F">
        <w:tc>
          <w:tcPr>
            <w:tcW w:w="2395" w:type="dxa"/>
            <w:gridSpan w:val="2"/>
            <w:shd w:val="clear" w:color="auto" w:fill="auto"/>
            <w:noWrap/>
            <w:hideMark/>
          </w:tcPr>
          <w:p w14:paraId="649813BE" w14:textId="77777777" w:rsidR="00C3420F" w:rsidRPr="00C4283D" w:rsidRDefault="00BA4608" w:rsidP="00C3420F">
            <w:pPr>
              <w:pStyle w:val="Tabletext"/>
            </w:pPr>
            <w:hyperlink r:id="rId264" w:history="1">
              <w:r w:rsidR="00C3420F" w:rsidRPr="00C4283D">
                <w:rPr>
                  <w:rStyle w:val="Hyperlink"/>
                </w:rPr>
                <w:t>FGAI4H-F-025-A06</w:t>
              </w:r>
            </w:hyperlink>
          </w:p>
        </w:tc>
        <w:tc>
          <w:tcPr>
            <w:tcW w:w="3950" w:type="dxa"/>
            <w:shd w:val="clear" w:color="auto" w:fill="auto"/>
            <w:noWrap/>
            <w:hideMark/>
          </w:tcPr>
          <w:p w14:paraId="393A3A03" w14:textId="1346DDA2" w:rsidR="00C3420F" w:rsidRPr="00C4283D" w:rsidRDefault="00C3420F" w:rsidP="00C3420F">
            <w:pPr>
              <w:pStyle w:val="Tabletext"/>
            </w:pPr>
            <w:r w:rsidRPr="00C4283D">
              <w:t>LS on FG DLT deliverables for review and comments – Att.6</w:t>
            </w:r>
            <w:r w:rsidR="00815132">
              <w:t>:</w:t>
            </w:r>
            <w:r w:rsidRPr="00C4283D">
              <w:t xml:space="preserve"> Updated baseline text: D4.1 - DLT regulatory framework</w:t>
            </w:r>
          </w:p>
        </w:tc>
        <w:tc>
          <w:tcPr>
            <w:tcW w:w="2268" w:type="dxa"/>
            <w:shd w:val="clear" w:color="auto" w:fill="auto"/>
            <w:noWrap/>
            <w:hideMark/>
          </w:tcPr>
          <w:p w14:paraId="09D064B4" w14:textId="77777777" w:rsidR="00C3420F" w:rsidRPr="00C4283D" w:rsidRDefault="00C3420F" w:rsidP="00C3420F">
            <w:pPr>
              <w:pStyle w:val="Tabletext"/>
            </w:pPr>
            <w:r w:rsidRPr="00C4283D">
              <w:t>FG-DLT</w:t>
            </w:r>
          </w:p>
        </w:tc>
        <w:tc>
          <w:tcPr>
            <w:tcW w:w="993" w:type="dxa"/>
            <w:shd w:val="clear" w:color="auto" w:fill="auto"/>
            <w:noWrap/>
            <w:hideMark/>
          </w:tcPr>
          <w:p w14:paraId="1AB3F82D" w14:textId="77777777" w:rsidR="00C3420F" w:rsidRPr="00C4283D" w:rsidRDefault="00C3420F" w:rsidP="00C3420F">
            <w:pPr>
              <w:pStyle w:val="Tabletext"/>
            </w:pPr>
          </w:p>
        </w:tc>
      </w:tr>
      <w:tr w:rsidR="00C3420F" w:rsidRPr="00C4283D" w14:paraId="1E0A6C03" w14:textId="77777777" w:rsidTr="00C3420F">
        <w:tc>
          <w:tcPr>
            <w:tcW w:w="1970" w:type="dxa"/>
            <w:shd w:val="clear" w:color="auto" w:fill="auto"/>
            <w:noWrap/>
            <w:hideMark/>
          </w:tcPr>
          <w:p w14:paraId="358725DD" w14:textId="77777777" w:rsidR="00C3420F" w:rsidRPr="00C4283D" w:rsidRDefault="00BA4608" w:rsidP="00C3420F">
            <w:pPr>
              <w:pStyle w:val="Tabletext"/>
            </w:pPr>
            <w:hyperlink r:id="rId265" w:history="1">
              <w:r w:rsidR="00C3420F" w:rsidRPr="00C4283D">
                <w:rPr>
                  <w:rStyle w:val="Hyperlink"/>
                </w:rPr>
                <w:t>FGAI4H-F-026</w:t>
              </w:r>
            </w:hyperlink>
          </w:p>
        </w:tc>
        <w:tc>
          <w:tcPr>
            <w:tcW w:w="4375" w:type="dxa"/>
            <w:gridSpan w:val="2"/>
            <w:shd w:val="clear" w:color="auto" w:fill="auto"/>
            <w:noWrap/>
            <w:hideMark/>
          </w:tcPr>
          <w:p w14:paraId="1CC4586B" w14:textId="77777777" w:rsidR="00C3420F" w:rsidRPr="00C4283D" w:rsidRDefault="00C3420F" w:rsidP="00C3420F">
            <w:pPr>
              <w:pStyle w:val="Tabletext"/>
            </w:pPr>
            <w:r w:rsidRPr="00C4283D">
              <w:t>LS/r on FG DLT deliverables for review and comments (FGDLT-LS16) [from ITU-T SG5 to FG DLT]</w:t>
            </w:r>
          </w:p>
        </w:tc>
        <w:tc>
          <w:tcPr>
            <w:tcW w:w="2268" w:type="dxa"/>
            <w:shd w:val="clear" w:color="auto" w:fill="auto"/>
            <w:noWrap/>
            <w:hideMark/>
          </w:tcPr>
          <w:p w14:paraId="3380BF23" w14:textId="77777777" w:rsidR="00C3420F" w:rsidRPr="00C4283D" w:rsidRDefault="00C3420F" w:rsidP="00C3420F">
            <w:pPr>
              <w:pStyle w:val="Tabletext"/>
            </w:pPr>
            <w:r w:rsidRPr="00C4283D">
              <w:t>ITU-T SG5</w:t>
            </w:r>
          </w:p>
        </w:tc>
        <w:tc>
          <w:tcPr>
            <w:tcW w:w="993" w:type="dxa"/>
            <w:shd w:val="clear" w:color="auto" w:fill="auto"/>
            <w:noWrap/>
            <w:hideMark/>
          </w:tcPr>
          <w:p w14:paraId="6D317961" w14:textId="77777777" w:rsidR="00C3420F" w:rsidRPr="00C4283D" w:rsidRDefault="00C3420F" w:rsidP="00C3420F">
            <w:pPr>
              <w:pStyle w:val="Tabletext"/>
            </w:pPr>
          </w:p>
        </w:tc>
      </w:tr>
      <w:tr w:rsidR="00C3420F" w:rsidRPr="00C4283D" w14:paraId="78188C00" w14:textId="77777777" w:rsidTr="00C3420F">
        <w:tc>
          <w:tcPr>
            <w:tcW w:w="1970" w:type="dxa"/>
            <w:shd w:val="clear" w:color="auto" w:fill="auto"/>
            <w:noWrap/>
            <w:hideMark/>
          </w:tcPr>
          <w:p w14:paraId="10DE669D" w14:textId="77777777" w:rsidR="00C3420F" w:rsidRPr="00C4283D" w:rsidRDefault="00BA4608" w:rsidP="00C3420F">
            <w:pPr>
              <w:pStyle w:val="Tabletext"/>
            </w:pPr>
            <w:hyperlink r:id="rId266" w:history="1">
              <w:r w:rsidR="00C3420F" w:rsidRPr="00C4283D">
                <w:rPr>
                  <w:rStyle w:val="Hyperlink"/>
                </w:rPr>
                <w:t>FGAI4H-F-027</w:t>
              </w:r>
            </w:hyperlink>
          </w:p>
        </w:tc>
        <w:tc>
          <w:tcPr>
            <w:tcW w:w="4375" w:type="dxa"/>
            <w:gridSpan w:val="2"/>
            <w:shd w:val="clear" w:color="auto" w:fill="auto"/>
            <w:noWrap/>
            <w:hideMark/>
          </w:tcPr>
          <w:p w14:paraId="3F135F5D" w14:textId="77777777" w:rsidR="00C3420F" w:rsidRPr="00C4283D" w:rsidRDefault="00C3420F" w:rsidP="00C3420F">
            <w:pPr>
              <w:pStyle w:val="Tabletext"/>
            </w:pPr>
            <w:r w:rsidRPr="00C4283D">
              <w:t>LS on deliverables of ITU-T Focus Group on Data Processing and Management to support IoT and Smart Cities &amp; Communities (FG-DPM), July 2019 [from FG-DPM to ITU-T SG20]</w:t>
            </w:r>
          </w:p>
        </w:tc>
        <w:tc>
          <w:tcPr>
            <w:tcW w:w="2268" w:type="dxa"/>
            <w:shd w:val="clear" w:color="auto" w:fill="auto"/>
            <w:noWrap/>
            <w:hideMark/>
          </w:tcPr>
          <w:p w14:paraId="653E53D1" w14:textId="77777777" w:rsidR="00C3420F" w:rsidRPr="00C4283D" w:rsidRDefault="00C3420F" w:rsidP="00C3420F">
            <w:pPr>
              <w:pStyle w:val="Tabletext"/>
            </w:pPr>
            <w:r w:rsidRPr="00C4283D">
              <w:t>FG-DPM</w:t>
            </w:r>
          </w:p>
        </w:tc>
        <w:tc>
          <w:tcPr>
            <w:tcW w:w="993" w:type="dxa"/>
            <w:shd w:val="clear" w:color="auto" w:fill="auto"/>
            <w:noWrap/>
            <w:hideMark/>
          </w:tcPr>
          <w:p w14:paraId="23225B62" w14:textId="77777777" w:rsidR="00C3420F" w:rsidRPr="00C4283D" w:rsidRDefault="00C3420F" w:rsidP="00C3420F">
            <w:pPr>
              <w:pStyle w:val="Tabletext"/>
            </w:pPr>
          </w:p>
        </w:tc>
      </w:tr>
      <w:tr w:rsidR="00C3420F" w:rsidRPr="00C4283D" w14:paraId="7792AF25" w14:textId="77777777" w:rsidTr="00C3420F">
        <w:tc>
          <w:tcPr>
            <w:tcW w:w="2395" w:type="dxa"/>
            <w:gridSpan w:val="2"/>
            <w:shd w:val="clear" w:color="auto" w:fill="auto"/>
            <w:noWrap/>
            <w:hideMark/>
          </w:tcPr>
          <w:p w14:paraId="60BFCE30" w14:textId="77777777" w:rsidR="00C3420F" w:rsidRPr="00C4283D" w:rsidRDefault="00BA4608" w:rsidP="00C3420F">
            <w:pPr>
              <w:pStyle w:val="Tabletext"/>
            </w:pPr>
            <w:hyperlink r:id="rId267" w:history="1">
              <w:r w:rsidR="00C3420F" w:rsidRPr="00C4283D">
                <w:rPr>
                  <w:rStyle w:val="Hyperlink"/>
                </w:rPr>
                <w:t>FGAI4H-F-027-A01</w:t>
              </w:r>
            </w:hyperlink>
          </w:p>
        </w:tc>
        <w:tc>
          <w:tcPr>
            <w:tcW w:w="3950" w:type="dxa"/>
            <w:shd w:val="clear" w:color="auto" w:fill="auto"/>
            <w:noWrap/>
            <w:hideMark/>
          </w:tcPr>
          <w:p w14:paraId="395600BF" w14:textId="14593AEB" w:rsidR="00C3420F" w:rsidRPr="00C4283D" w:rsidRDefault="00C3420F" w:rsidP="00C3420F">
            <w:pPr>
              <w:pStyle w:val="Tabletext"/>
            </w:pPr>
            <w:r w:rsidRPr="00C4283D">
              <w:t xml:space="preserve">LS on deliverables of ITU-T </w:t>
            </w:r>
            <w:r w:rsidR="001048A1">
              <w:t xml:space="preserve">FG-DPM </w:t>
            </w:r>
            <w:r w:rsidRPr="00C4283D">
              <w:t>to support IoT and Smart Cities &amp; Communities (FG-DPM), July 2019 – Att.1</w:t>
            </w:r>
            <w:r w:rsidR="00815132">
              <w:t>:</w:t>
            </w:r>
            <w:r w:rsidRPr="00C4283D">
              <w:t xml:space="preserve"> Final list of deliverables of the FG-DPM, Geneva, 19 July 2019</w:t>
            </w:r>
          </w:p>
        </w:tc>
        <w:tc>
          <w:tcPr>
            <w:tcW w:w="2268" w:type="dxa"/>
            <w:shd w:val="clear" w:color="auto" w:fill="auto"/>
            <w:noWrap/>
            <w:hideMark/>
          </w:tcPr>
          <w:p w14:paraId="33677C26" w14:textId="77777777" w:rsidR="00C3420F" w:rsidRPr="00C4283D" w:rsidRDefault="00C3420F" w:rsidP="00C3420F">
            <w:pPr>
              <w:pStyle w:val="Tabletext"/>
            </w:pPr>
            <w:r w:rsidRPr="00C4283D">
              <w:t>Chairman, FG-DPM</w:t>
            </w:r>
          </w:p>
        </w:tc>
        <w:tc>
          <w:tcPr>
            <w:tcW w:w="993" w:type="dxa"/>
            <w:shd w:val="clear" w:color="auto" w:fill="auto"/>
            <w:noWrap/>
            <w:hideMark/>
          </w:tcPr>
          <w:p w14:paraId="241292B3" w14:textId="77777777" w:rsidR="00C3420F" w:rsidRPr="00C4283D" w:rsidRDefault="00C3420F" w:rsidP="00C3420F">
            <w:pPr>
              <w:pStyle w:val="Tabletext"/>
            </w:pPr>
          </w:p>
        </w:tc>
      </w:tr>
      <w:tr w:rsidR="00C3420F" w:rsidRPr="00C4283D" w14:paraId="598B6D1C" w14:textId="77777777" w:rsidTr="00C3420F">
        <w:tc>
          <w:tcPr>
            <w:tcW w:w="2395" w:type="dxa"/>
            <w:gridSpan w:val="2"/>
            <w:shd w:val="clear" w:color="auto" w:fill="auto"/>
            <w:noWrap/>
            <w:hideMark/>
          </w:tcPr>
          <w:p w14:paraId="515621A4" w14:textId="77777777" w:rsidR="00C3420F" w:rsidRPr="00C4283D" w:rsidRDefault="00BA4608" w:rsidP="00C3420F">
            <w:pPr>
              <w:pStyle w:val="Tabletext"/>
            </w:pPr>
            <w:hyperlink r:id="rId268" w:history="1">
              <w:r w:rsidR="00C3420F" w:rsidRPr="00C4283D">
                <w:rPr>
                  <w:rStyle w:val="Hyperlink"/>
                </w:rPr>
                <w:t>FGAI4H-F-027-A02</w:t>
              </w:r>
            </w:hyperlink>
          </w:p>
        </w:tc>
        <w:tc>
          <w:tcPr>
            <w:tcW w:w="3950" w:type="dxa"/>
            <w:shd w:val="clear" w:color="auto" w:fill="auto"/>
            <w:noWrap/>
            <w:hideMark/>
          </w:tcPr>
          <w:p w14:paraId="70556C83" w14:textId="436CC0B7" w:rsidR="00C3420F" w:rsidRPr="00C4283D" w:rsidRDefault="00C3420F" w:rsidP="00C3420F">
            <w:pPr>
              <w:pStyle w:val="Tabletext"/>
            </w:pPr>
            <w:r w:rsidRPr="00C4283D">
              <w:t xml:space="preserve">LS on deliverables of ITU-T </w:t>
            </w:r>
            <w:r w:rsidR="001048A1">
              <w:t xml:space="preserve">FG-DPM </w:t>
            </w:r>
            <w:r w:rsidRPr="00C4283D">
              <w:t>to support IoT and Smart Cities &amp; Communities (FG-DPM), July 2019 – Att.2</w:t>
            </w:r>
            <w:r w:rsidR="00815132">
              <w:t>:</w:t>
            </w:r>
            <w:r w:rsidRPr="00C4283D">
              <w:t xml:space="preserve"> FG-DPM Chairman’s Progress Report (July 2019)</w:t>
            </w:r>
          </w:p>
        </w:tc>
        <w:tc>
          <w:tcPr>
            <w:tcW w:w="2268" w:type="dxa"/>
            <w:shd w:val="clear" w:color="auto" w:fill="auto"/>
            <w:noWrap/>
            <w:hideMark/>
          </w:tcPr>
          <w:p w14:paraId="1830D8ED" w14:textId="77777777" w:rsidR="00C3420F" w:rsidRPr="00C4283D" w:rsidRDefault="00C3420F" w:rsidP="00C3420F">
            <w:pPr>
              <w:pStyle w:val="Tabletext"/>
            </w:pPr>
            <w:r w:rsidRPr="00C4283D">
              <w:t>Chairman FG-DPM</w:t>
            </w:r>
          </w:p>
        </w:tc>
        <w:tc>
          <w:tcPr>
            <w:tcW w:w="993" w:type="dxa"/>
            <w:shd w:val="clear" w:color="auto" w:fill="auto"/>
            <w:noWrap/>
            <w:hideMark/>
          </w:tcPr>
          <w:p w14:paraId="24FEAEFA" w14:textId="77777777" w:rsidR="00C3420F" w:rsidRPr="00C4283D" w:rsidRDefault="00C3420F" w:rsidP="00C3420F">
            <w:pPr>
              <w:pStyle w:val="Tabletext"/>
            </w:pPr>
          </w:p>
        </w:tc>
      </w:tr>
      <w:tr w:rsidR="00C3420F" w:rsidRPr="00C4283D" w14:paraId="3A129C5E" w14:textId="77777777" w:rsidTr="00C3420F">
        <w:tc>
          <w:tcPr>
            <w:tcW w:w="2395" w:type="dxa"/>
            <w:gridSpan w:val="2"/>
            <w:shd w:val="clear" w:color="auto" w:fill="auto"/>
            <w:noWrap/>
            <w:hideMark/>
          </w:tcPr>
          <w:p w14:paraId="54E59F2A" w14:textId="77777777" w:rsidR="00C3420F" w:rsidRPr="00C4283D" w:rsidRDefault="00BA4608" w:rsidP="00C3420F">
            <w:pPr>
              <w:pStyle w:val="Tabletext"/>
            </w:pPr>
            <w:hyperlink r:id="rId269" w:history="1">
              <w:r w:rsidR="00C3420F" w:rsidRPr="00C4283D">
                <w:rPr>
                  <w:rStyle w:val="Hyperlink"/>
                </w:rPr>
                <w:t>FGAI4H-F-027-A03</w:t>
              </w:r>
            </w:hyperlink>
          </w:p>
        </w:tc>
        <w:tc>
          <w:tcPr>
            <w:tcW w:w="3950" w:type="dxa"/>
            <w:shd w:val="clear" w:color="auto" w:fill="auto"/>
            <w:noWrap/>
            <w:hideMark/>
          </w:tcPr>
          <w:p w14:paraId="0817FFDA" w14:textId="00929F92" w:rsidR="00C3420F" w:rsidRPr="00C4283D" w:rsidRDefault="00C3420F" w:rsidP="00C3420F">
            <w:pPr>
              <w:pStyle w:val="Tabletext"/>
            </w:pPr>
            <w:r w:rsidRPr="00C4283D">
              <w:t xml:space="preserve">LS on deliverables of ITU-T </w:t>
            </w:r>
            <w:r w:rsidR="001048A1">
              <w:t>FG-DPM</w:t>
            </w:r>
            <w:r w:rsidRPr="00C4283D">
              <w:t xml:space="preserve"> to support IoT and Smart Cities &amp; Communities (FG-DPM), July 2019 – Att.3 – Deliverables agreed at the FG-DPM meeting, 19 July 2019</w:t>
            </w:r>
          </w:p>
        </w:tc>
        <w:tc>
          <w:tcPr>
            <w:tcW w:w="2268" w:type="dxa"/>
            <w:shd w:val="clear" w:color="auto" w:fill="auto"/>
            <w:noWrap/>
            <w:hideMark/>
          </w:tcPr>
          <w:p w14:paraId="1BBF0FC3" w14:textId="77777777" w:rsidR="00C3420F" w:rsidRPr="00C4283D" w:rsidRDefault="00C3420F" w:rsidP="00C3420F">
            <w:pPr>
              <w:pStyle w:val="Tabletext"/>
            </w:pPr>
            <w:r w:rsidRPr="00C4283D">
              <w:t>FG-DPM</w:t>
            </w:r>
          </w:p>
        </w:tc>
        <w:tc>
          <w:tcPr>
            <w:tcW w:w="993" w:type="dxa"/>
            <w:shd w:val="clear" w:color="auto" w:fill="auto"/>
            <w:noWrap/>
            <w:hideMark/>
          </w:tcPr>
          <w:p w14:paraId="0BCC5CD9" w14:textId="77777777" w:rsidR="00C3420F" w:rsidRPr="00C4283D" w:rsidRDefault="00C3420F" w:rsidP="00C3420F">
            <w:pPr>
              <w:pStyle w:val="Tabletext"/>
            </w:pPr>
          </w:p>
        </w:tc>
      </w:tr>
      <w:tr w:rsidR="00C3420F" w:rsidRPr="00C4283D" w14:paraId="01E8CBF4" w14:textId="77777777" w:rsidTr="00C3420F">
        <w:tc>
          <w:tcPr>
            <w:tcW w:w="1970" w:type="dxa"/>
            <w:shd w:val="clear" w:color="auto" w:fill="auto"/>
            <w:noWrap/>
            <w:hideMark/>
          </w:tcPr>
          <w:p w14:paraId="77058A14" w14:textId="77777777" w:rsidR="00C3420F" w:rsidRPr="00C4283D" w:rsidRDefault="00BA4608" w:rsidP="00C3420F">
            <w:pPr>
              <w:pStyle w:val="Tabletext"/>
            </w:pPr>
            <w:hyperlink r:id="rId270" w:history="1">
              <w:r w:rsidR="00C3420F" w:rsidRPr="00C4283D">
                <w:rPr>
                  <w:rStyle w:val="Hyperlink"/>
                </w:rPr>
                <w:t>FGAI4H-F-028</w:t>
              </w:r>
            </w:hyperlink>
          </w:p>
        </w:tc>
        <w:tc>
          <w:tcPr>
            <w:tcW w:w="4375" w:type="dxa"/>
            <w:gridSpan w:val="2"/>
            <w:shd w:val="clear" w:color="auto" w:fill="auto"/>
            <w:noWrap/>
            <w:hideMark/>
          </w:tcPr>
          <w:p w14:paraId="2A8F097E" w14:textId="77777777" w:rsidR="00C3420F" w:rsidRPr="00C4283D" w:rsidRDefault="00C3420F" w:rsidP="00C3420F">
            <w:pPr>
              <w:pStyle w:val="Tabletext"/>
            </w:pPr>
            <w:r w:rsidRPr="00C4283D">
              <w:t>LS on final FG DLT deliverables</w:t>
            </w:r>
          </w:p>
        </w:tc>
        <w:tc>
          <w:tcPr>
            <w:tcW w:w="2268" w:type="dxa"/>
            <w:shd w:val="clear" w:color="auto" w:fill="auto"/>
            <w:noWrap/>
            <w:hideMark/>
          </w:tcPr>
          <w:p w14:paraId="4C6BF3B9" w14:textId="77777777" w:rsidR="00C3420F" w:rsidRPr="00C4283D" w:rsidRDefault="00C3420F" w:rsidP="00C3420F">
            <w:pPr>
              <w:pStyle w:val="Tabletext"/>
            </w:pPr>
            <w:r w:rsidRPr="00C4283D">
              <w:t>FG-DLT</w:t>
            </w:r>
          </w:p>
        </w:tc>
        <w:tc>
          <w:tcPr>
            <w:tcW w:w="993" w:type="dxa"/>
            <w:shd w:val="clear" w:color="auto" w:fill="auto"/>
            <w:noWrap/>
            <w:hideMark/>
          </w:tcPr>
          <w:p w14:paraId="6471EEF3" w14:textId="77777777" w:rsidR="00C3420F" w:rsidRPr="00C4283D" w:rsidRDefault="00C3420F" w:rsidP="00C3420F">
            <w:pPr>
              <w:pStyle w:val="Tabletext"/>
            </w:pPr>
          </w:p>
        </w:tc>
      </w:tr>
      <w:tr w:rsidR="00C3420F" w:rsidRPr="00C4283D" w14:paraId="36657AF2" w14:textId="77777777" w:rsidTr="00C3420F">
        <w:tc>
          <w:tcPr>
            <w:tcW w:w="1970" w:type="dxa"/>
            <w:shd w:val="clear" w:color="auto" w:fill="auto"/>
            <w:noWrap/>
            <w:hideMark/>
          </w:tcPr>
          <w:p w14:paraId="5AE503CA" w14:textId="77777777" w:rsidR="00C3420F" w:rsidRPr="00C4283D" w:rsidRDefault="00BA4608" w:rsidP="00C3420F">
            <w:pPr>
              <w:pStyle w:val="Tabletext"/>
            </w:pPr>
            <w:hyperlink r:id="rId271" w:history="1">
              <w:r w:rsidR="00C3420F" w:rsidRPr="00C4283D">
                <w:rPr>
                  <w:rStyle w:val="Hyperlink"/>
                </w:rPr>
                <w:t>FGAI4H-F-029</w:t>
              </w:r>
            </w:hyperlink>
          </w:p>
        </w:tc>
        <w:tc>
          <w:tcPr>
            <w:tcW w:w="4375" w:type="dxa"/>
            <w:gridSpan w:val="2"/>
            <w:shd w:val="clear" w:color="auto" w:fill="auto"/>
            <w:noWrap/>
            <w:hideMark/>
          </w:tcPr>
          <w:p w14:paraId="1ECF4669" w14:textId="77777777" w:rsidR="00C3420F" w:rsidRPr="00C4283D" w:rsidRDefault="00C3420F" w:rsidP="00C3420F">
            <w:pPr>
              <w:pStyle w:val="Tabletext"/>
            </w:pPr>
            <w:r w:rsidRPr="00C4283D">
              <w:t>Standardization of MRI Brain Imaging for Parkinson Disease</w:t>
            </w:r>
          </w:p>
        </w:tc>
        <w:tc>
          <w:tcPr>
            <w:tcW w:w="2268" w:type="dxa"/>
            <w:shd w:val="clear" w:color="auto" w:fill="auto"/>
            <w:noWrap/>
            <w:hideMark/>
          </w:tcPr>
          <w:p w14:paraId="10CCF573" w14:textId="77777777" w:rsidR="00C3420F" w:rsidRPr="00C4283D" w:rsidRDefault="00C3420F" w:rsidP="00C3420F">
            <w:pPr>
              <w:pStyle w:val="Tabletext"/>
            </w:pPr>
            <w:r w:rsidRPr="00C4283D">
              <w:t>MRI Institute for Biomedical Research (Canada), Ontario Brain Institute (Canada)</w:t>
            </w:r>
          </w:p>
        </w:tc>
        <w:tc>
          <w:tcPr>
            <w:tcW w:w="993" w:type="dxa"/>
            <w:shd w:val="clear" w:color="auto" w:fill="auto"/>
            <w:noWrap/>
            <w:hideMark/>
          </w:tcPr>
          <w:p w14:paraId="21F1054F" w14:textId="77777777" w:rsidR="00C3420F" w:rsidRPr="00C4283D" w:rsidRDefault="00C3420F" w:rsidP="00C3420F">
            <w:pPr>
              <w:pStyle w:val="Tabletext"/>
            </w:pPr>
          </w:p>
        </w:tc>
      </w:tr>
      <w:tr w:rsidR="00C3420F" w:rsidRPr="00C4283D" w14:paraId="656483C1" w14:textId="77777777" w:rsidTr="00C3420F">
        <w:tc>
          <w:tcPr>
            <w:tcW w:w="1970" w:type="dxa"/>
            <w:shd w:val="clear" w:color="auto" w:fill="auto"/>
            <w:noWrap/>
            <w:hideMark/>
          </w:tcPr>
          <w:p w14:paraId="6E2A682F" w14:textId="77777777" w:rsidR="00C3420F" w:rsidRPr="00C4283D" w:rsidRDefault="00BA4608" w:rsidP="00C3420F">
            <w:pPr>
              <w:pStyle w:val="Tabletext"/>
            </w:pPr>
            <w:hyperlink r:id="rId272" w:history="1">
              <w:r w:rsidR="00C3420F" w:rsidRPr="00C4283D">
                <w:rPr>
                  <w:rStyle w:val="Hyperlink"/>
                </w:rPr>
                <w:t>FGAI4H-F-030</w:t>
              </w:r>
            </w:hyperlink>
          </w:p>
        </w:tc>
        <w:tc>
          <w:tcPr>
            <w:tcW w:w="4375" w:type="dxa"/>
            <w:gridSpan w:val="2"/>
            <w:shd w:val="clear" w:color="auto" w:fill="auto"/>
            <w:noWrap/>
            <w:hideMark/>
          </w:tcPr>
          <w:p w14:paraId="6BEBBDD8" w14:textId="77777777" w:rsidR="00C3420F" w:rsidRPr="00C4283D" w:rsidRDefault="00C3420F" w:rsidP="00C3420F">
            <w:pPr>
              <w:pStyle w:val="Tabletext"/>
            </w:pPr>
            <w:r w:rsidRPr="00C4283D">
              <w:t>New topic area: AI-based detection of malaria</w:t>
            </w:r>
          </w:p>
        </w:tc>
        <w:tc>
          <w:tcPr>
            <w:tcW w:w="2268" w:type="dxa"/>
            <w:shd w:val="clear" w:color="auto" w:fill="auto"/>
            <w:noWrap/>
            <w:hideMark/>
          </w:tcPr>
          <w:p w14:paraId="4DDF0187" w14:textId="77777777" w:rsidR="00C3420F" w:rsidRPr="00C4283D" w:rsidRDefault="00C3420F" w:rsidP="00C3420F">
            <w:pPr>
              <w:pStyle w:val="Tabletext"/>
            </w:pPr>
            <w:r w:rsidRPr="00C4283D">
              <w:t>Makerere University (Uganda)</w:t>
            </w:r>
          </w:p>
        </w:tc>
        <w:tc>
          <w:tcPr>
            <w:tcW w:w="993" w:type="dxa"/>
            <w:shd w:val="clear" w:color="auto" w:fill="auto"/>
            <w:noWrap/>
            <w:hideMark/>
          </w:tcPr>
          <w:p w14:paraId="7F4A6DD5" w14:textId="77777777" w:rsidR="00C3420F" w:rsidRPr="00C4283D" w:rsidRDefault="00C3420F" w:rsidP="00C3420F">
            <w:pPr>
              <w:pStyle w:val="Tabletext"/>
            </w:pPr>
          </w:p>
        </w:tc>
      </w:tr>
      <w:tr w:rsidR="00C3420F" w:rsidRPr="00C4283D" w14:paraId="62A93EF9" w14:textId="77777777" w:rsidTr="00C3420F">
        <w:tc>
          <w:tcPr>
            <w:tcW w:w="1970" w:type="dxa"/>
            <w:shd w:val="clear" w:color="auto" w:fill="auto"/>
            <w:noWrap/>
            <w:hideMark/>
          </w:tcPr>
          <w:p w14:paraId="5C1F7B39" w14:textId="77777777" w:rsidR="00C3420F" w:rsidRPr="00C4283D" w:rsidRDefault="00BA4608" w:rsidP="00C3420F">
            <w:pPr>
              <w:pStyle w:val="Tabletext"/>
            </w:pPr>
            <w:hyperlink r:id="rId273" w:history="1">
              <w:r w:rsidR="00C3420F" w:rsidRPr="00C4283D">
                <w:rPr>
                  <w:rStyle w:val="Hyperlink"/>
                </w:rPr>
                <w:t>FGAI4H-F-031</w:t>
              </w:r>
            </w:hyperlink>
          </w:p>
        </w:tc>
        <w:tc>
          <w:tcPr>
            <w:tcW w:w="4375" w:type="dxa"/>
            <w:gridSpan w:val="2"/>
            <w:shd w:val="clear" w:color="auto" w:fill="auto"/>
            <w:noWrap/>
            <w:hideMark/>
          </w:tcPr>
          <w:p w14:paraId="3EC71A11" w14:textId="77777777" w:rsidR="00C3420F" w:rsidRPr="00C4283D" w:rsidRDefault="00C3420F" w:rsidP="00C3420F">
            <w:pPr>
              <w:pStyle w:val="Tabletext"/>
            </w:pPr>
            <w:r w:rsidRPr="00C4283D">
              <w:t>Development AI assisted diagnostic system in coronary computed tomography angiography</w:t>
            </w:r>
          </w:p>
        </w:tc>
        <w:tc>
          <w:tcPr>
            <w:tcW w:w="2268" w:type="dxa"/>
            <w:shd w:val="clear" w:color="auto" w:fill="auto"/>
            <w:noWrap/>
            <w:hideMark/>
          </w:tcPr>
          <w:p w14:paraId="773FC847" w14:textId="77777777" w:rsidR="00C3420F" w:rsidRPr="00C4283D" w:rsidRDefault="00C3420F" w:rsidP="00C3420F">
            <w:pPr>
              <w:pStyle w:val="Tabletext"/>
            </w:pPr>
            <w:proofErr w:type="spellStart"/>
            <w:r w:rsidRPr="00C4283D">
              <w:t>ShuKun</w:t>
            </w:r>
            <w:proofErr w:type="spellEnd"/>
            <w:r w:rsidRPr="00C4283D">
              <w:t xml:space="preserve"> Technology</w:t>
            </w:r>
          </w:p>
        </w:tc>
        <w:tc>
          <w:tcPr>
            <w:tcW w:w="993" w:type="dxa"/>
            <w:shd w:val="clear" w:color="auto" w:fill="auto"/>
            <w:noWrap/>
            <w:hideMark/>
          </w:tcPr>
          <w:p w14:paraId="64F33E48" w14:textId="77777777" w:rsidR="00C3420F" w:rsidRPr="00C4283D" w:rsidRDefault="00C3420F" w:rsidP="00C3420F">
            <w:pPr>
              <w:pStyle w:val="Tabletext"/>
            </w:pPr>
          </w:p>
        </w:tc>
      </w:tr>
      <w:tr w:rsidR="00C3420F" w:rsidRPr="00C4283D" w14:paraId="68FA47E1" w14:textId="77777777" w:rsidTr="00C3420F">
        <w:tc>
          <w:tcPr>
            <w:tcW w:w="2395" w:type="dxa"/>
            <w:gridSpan w:val="2"/>
            <w:shd w:val="clear" w:color="auto" w:fill="auto"/>
            <w:noWrap/>
            <w:hideMark/>
          </w:tcPr>
          <w:p w14:paraId="11E1C91A" w14:textId="77777777" w:rsidR="00C3420F" w:rsidRPr="00C4283D" w:rsidRDefault="00BA4608" w:rsidP="00C3420F">
            <w:pPr>
              <w:pStyle w:val="Tabletext"/>
            </w:pPr>
            <w:hyperlink r:id="rId274" w:history="1">
              <w:r w:rsidR="00C3420F" w:rsidRPr="00C4283D">
                <w:rPr>
                  <w:rStyle w:val="Hyperlink"/>
                </w:rPr>
                <w:t>FGAI4H-F-031-A01</w:t>
              </w:r>
            </w:hyperlink>
          </w:p>
        </w:tc>
        <w:tc>
          <w:tcPr>
            <w:tcW w:w="3950" w:type="dxa"/>
            <w:shd w:val="clear" w:color="auto" w:fill="auto"/>
            <w:noWrap/>
            <w:hideMark/>
          </w:tcPr>
          <w:p w14:paraId="1DEC9A7A" w14:textId="32C6A762" w:rsidR="00C3420F" w:rsidRPr="00C4283D" w:rsidRDefault="00C3420F" w:rsidP="00C3420F">
            <w:pPr>
              <w:pStyle w:val="Tabletext"/>
            </w:pPr>
            <w:r w:rsidRPr="00C4283D">
              <w:t xml:space="preserve">Development AI assisted diagnostic system in coronary computed tomography angiography - </w:t>
            </w:r>
            <w:r w:rsidR="00815132">
              <w:t>Att.1:</w:t>
            </w:r>
            <w:r w:rsidRPr="00C4283D">
              <w:t xml:space="preserve"> Presentation</w:t>
            </w:r>
          </w:p>
        </w:tc>
        <w:tc>
          <w:tcPr>
            <w:tcW w:w="2268" w:type="dxa"/>
            <w:shd w:val="clear" w:color="auto" w:fill="auto"/>
            <w:noWrap/>
            <w:hideMark/>
          </w:tcPr>
          <w:p w14:paraId="18EEFE5C" w14:textId="77777777" w:rsidR="00C3420F" w:rsidRPr="00C4283D" w:rsidRDefault="00C3420F" w:rsidP="00C3420F">
            <w:pPr>
              <w:pStyle w:val="Tabletext"/>
            </w:pPr>
            <w:proofErr w:type="spellStart"/>
            <w:r w:rsidRPr="00C4283D">
              <w:t>ShuKun</w:t>
            </w:r>
            <w:proofErr w:type="spellEnd"/>
            <w:r w:rsidRPr="00C4283D">
              <w:t xml:space="preserve"> Technology</w:t>
            </w:r>
          </w:p>
        </w:tc>
        <w:tc>
          <w:tcPr>
            <w:tcW w:w="993" w:type="dxa"/>
            <w:shd w:val="clear" w:color="auto" w:fill="auto"/>
            <w:noWrap/>
            <w:hideMark/>
          </w:tcPr>
          <w:p w14:paraId="23A0C034" w14:textId="77777777" w:rsidR="00C3420F" w:rsidRPr="00C4283D" w:rsidRDefault="00C3420F" w:rsidP="00C3420F">
            <w:pPr>
              <w:pStyle w:val="Tabletext"/>
            </w:pPr>
          </w:p>
        </w:tc>
      </w:tr>
      <w:tr w:rsidR="00C3420F" w:rsidRPr="00C4283D" w14:paraId="7F73EB24" w14:textId="77777777" w:rsidTr="00C3420F">
        <w:tc>
          <w:tcPr>
            <w:tcW w:w="1970" w:type="dxa"/>
            <w:shd w:val="clear" w:color="auto" w:fill="auto"/>
            <w:noWrap/>
            <w:hideMark/>
          </w:tcPr>
          <w:p w14:paraId="64A47D65" w14:textId="77777777" w:rsidR="00C3420F" w:rsidRPr="00C4283D" w:rsidRDefault="00BA4608" w:rsidP="00C3420F">
            <w:pPr>
              <w:pStyle w:val="Tabletext"/>
            </w:pPr>
            <w:hyperlink r:id="rId275" w:history="1">
              <w:r w:rsidR="00C3420F" w:rsidRPr="00C4283D">
                <w:rPr>
                  <w:rStyle w:val="Hyperlink"/>
                </w:rPr>
                <w:t>FGAI4H-F-032</w:t>
              </w:r>
            </w:hyperlink>
          </w:p>
        </w:tc>
        <w:tc>
          <w:tcPr>
            <w:tcW w:w="4375" w:type="dxa"/>
            <w:gridSpan w:val="2"/>
            <w:shd w:val="clear" w:color="auto" w:fill="auto"/>
            <w:noWrap/>
            <w:hideMark/>
          </w:tcPr>
          <w:p w14:paraId="156B72CC" w14:textId="77777777" w:rsidR="00C3420F" w:rsidRPr="00C4283D" w:rsidRDefault="00C3420F" w:rsidP="00C3420F">
            <w:pPr>
              <w:pStyle w:val="Tabletext"/>
            </w:pPr>
            <w:r w:rsidRPr="00C4283D">
              <w:t>Quality Criteria: Regulatory Synthesis and TG-Questionnaire</w:t>
            </w:r>
          </w:p>
        </w:tc>
        <w:tc>
          <w:tcPr>
            <w:tcW w:w="2268" w:type="dxa"/>
            <w:shd w:val="clear" w:color="auto" w:fill="auto"/>
            <w:noWrap/>
            <w:hideMark/>
          </w:tcPr>
          <w:p w14:paraId="561FAD30" w14:textId="77777777" w:rsidR="00C3420F" w:rsidRPr="00C4283D" w:rsidRDefault="00C3420F" w:rsidP="00C3420F">
            <w:pPr>
              <w:pStyle w:val="Tabletext"/>
            </w:pPr>
            <w:r w:rsidRPr="00C4283D">
              <w:t>WG-DAISAM Chair</w:t>
            </w:r>
          </w:p>
        </w:tc>
        <w:tc>
          <w:tcPr>
            <w:tcW w:w="993" w:type="dxa"/>
            <w:shd w:val="clear" w:color="auto" w:fill="auto"/>
            <w:noWrap/>
            <w:hideMark/>
          </w:tcPr>
          <w:p w14:paraId="1843E34E" w14:textId="77777777" w:rsidR="00C3420F" w:rsidRPr="00C4283D" w:rsidRDefault="00C3420F" w:rsidP="00C3420F">
            <w:pPr>
              <w:pStyle w:val="Tabletext"/>
            </w:pPr>
          </w:p>
        </w:tc>
      </w:tr>
      <w:tr w:rsidR="00C3420F" w:rsidRPr="00C4283D" w14:paraId="20C3412C" w14:textId="77777777" w:rsidTr="00C3420F">
        <w:tc>
          <w:tcPr>
            <w:tcW w:w="2395" w:type="dxa"/>
            <w:gridSpan w:val="2"/>
            <w:shd w:val="clear" w:color="auto" w:fill="auto"/>
            <w:noWrap/>
            <w:hideMark/>
          </w:tcPr>
          <w:p w14:paraId="1D10D30B" w14:textId="77777777" w:rsidR="00C3420F" w:rsidRPr="00C4283D" w:rsidRDefault="00BA4608" w:rsidP="00C3420F">
            <w:pPr>
              <w:pStyle w:val="Tabletext"/>
            </w:pPr>
            <w:hyperlink r:id="rId276" w:history="1">
              <w:r w:rsidR="00C3420F" w:rsidRPr="00C4283D">
                <w:rPr>
                  <w:rStyle w:val="Hyperlink"/>
                </w:rPr>
                <w:t>FGAI4H-F-032-A01</w:t>
              </w:r>
            </w:hyperlink>
          </w:p>
        </w:tc>
        <w:tc>
          <w:tcPr>
            <w:tcW w:w="3950" w:type="dxa"/>
            <w:shd w:val="clear" w:color="auto" w:fill="auto"/>
            <w:noWrap/>
            <w:hideMark/>
          </w:tcPr>
          <w:p w14:paraId="297D165A" w14:textId="1506C6E1" w:rsidR="00C3420F" w:rsidRPr="00C4283D" w:rsidRDefault="00C3420F" w:rsidP="00C3420F">
            <w:pPr>
              <w:pStyle w:val="Tabletext"/>
            </w:pPr>
            <w:r w:rsidRPr="00C4283D">
              <w:t xml:space="preserve">Update on WG on Data and AI solution assessment methods (WG-DAISAM): Quality Criteria: Regulatory Synthesis and TG-Questionnaire – </w:t>
            </w:r>
            <w:r w:rsidR="00815132">
              <w:t>Att.</w:t>
            </w:r>
            <w:r w:rsidRPr="00C4283D">
              <w:t>1</w:t>
            </w:r>
            <w:r w:rsidR="00815132">
              <w:t>:</w:t>
            </w:r>
            <w:r w:rsidRPr="00C4283D">
              <w:t xml:space="preserve"> Summary slides</w:t>
            </w:r>
          </w:p>
        </w:tc>
        <w:tc>
          <w:tcPr>
            <w:tcW w:w="2268" w:type="dxa"/>
            <w:shd w:val="clear" w:color="auto" w:fill="auto"/>
            <w:noWrap/>
            <w:hideMark/>
          </w:tcPr>
          <w:p w14:paraId="3ECF4DDE" w14:textId="77777777" w:rsidR="00C3420F" w:rsidRPr="00C4283D" w:rsidRDefault="00C3420F" w:rsidP="00C3420F">
            <w:pPr>
              <w:pStyle w:val="Tabletext"/>
            </w:pPr>
            <w:r w:rsidRPr="00C4283D">
              <w:t>WG-DAISAM Chair</w:t>
            </w:r>
          </w:p>
        </w:tc>
        <w:tc>
          <w:tcPr>
            <w:tcW w:w="993" w:type="dxa"/>
            <w:shd w:val="clear" w:color="auto" w:fill="auto"/>
            <w:noWrap/>
            <w:hideMark/>
          </w:tcPr>
          <w:p w14:paraId="31EB08F4" w14:textId="77777777" w:rsidR="00C3420F" w:rsidRPr="00C4283D" w:rsidRDefault="00C3420F" w:rsidP="00C3420F">
            <w:pPr>
              <w:pStyle w:val="Tabletext"/>
            </w:pPr>
          </w:p>
        </w:tc>
      </w:tr>
      <w:tr w:rsidR="00C3420F" w:rsidRPr="00C4283D" w14:paraId="75A21944" w14:textId="77777777" w:rsidTr="00C3420F">
        <w:tc>
          <w:tcPr>
            <w:tcW w:w="1970" w:type="dxa"/>
            <w:shd w:val="clear" w:color="auto" w:fill="auto"/>
            <w:noWrap/>
            <w:hideMark/>
          </w:tcPr>
          <w:p w14:paraId="7DA8083A" w14:textId="77777777" w:rsidR="00C3420F" w:rsidRPr="00C4283D" w:rsidRDefault="00BA4608" w:rsidP="00C3420F">
            <w:pPr>
              <w:pStyle w:val="Tabletext"/>
            </w:pPr>
            <w:hyperlink r:id="rId277" w:history="1">
              <w:r w:rsidR="00C3420F" w:rsidRPr="00C4283D">
                <w:rPr>
                  <w:rStyle w:val="Hyperlink"/>
                </w:rPr>
                <w:t>FGAI4H-F-033</w:t>
              </w:r>
            </w:hyperlink>
          </w:p>
        </w:tc>
        <w:tc>
          <w:tcPr>
            <w:tcW w:w="4375" w:type="dxa"/>
            <w:gridSpan w:val="2"/>
            <w:shd w:val="clear" w:color="auto" w:fill="auto"/>
            <w:noWrap/>
            <w:hideMark/>
          </w:tcPr>
          <w:p w14:paraId="325091B5" w14:textId="77777777" w:rsidR="00C3420F" w:rsidRPr="00C4283D" w:rsidRDefault="00C3420F" w:rsidP="00C3420F">
            <w:pPr>
              <w:pStyle w:val="Tabletext"/>
            </w:pPr>
            <w:r w:rsidRPr="00C4283D">
              <w:t>New topic area: AI for the diagnostic of bacterial infection and antimicrobial resistance</w:t>
            </w:r>
          </w:p>
        </w:tc>
        <w:tc>
          <w:tcPr>
            <w:tcW w:w="2268" w:type="dxa"/>
            <w:shd w:val="clear" w:color="auto" w:fill="auto"/>
            <w:noWrap/>
            <w:hideMark/>
          </w:tcPr>
          <w:p w14:paraId="57F29150" w14:textId="77777777" w:rsidR="00C3420F" w:rsidRPr="00C4283D" w:rsidRDefault="00C3420F" w:rsidP="00C3420F">
            <w:pPr>
              <w:pStyle w:val="Tabletext"/>
            </w:pPr>
            <w:r w:rsidRPr="00C4283D">
              <w:t xml:space="preserve">Médecins Sans </w:t>
            </w:r>
            <w:proofErr w:type="spellStart"/>
            <w:r w:rsidRPr="00C4283D">
              <w:t>Frontières</w:t>
            </w:r>
            <w:proofErr w:type="spellEnd"/>
          </w:p>
        </w:tc>
        <w:tc>
          <w:tcPr>
            <w:tcW w:w="993" w:type="dxa"/>
            <w:shd w:val="clear" w:color="auto" w:fill="auto"/>
            <w:noWrap/>
            <w:hideMark/>
          </w:tcPr>
          <w:p w14:paraId="0FBD8B9F" w14:textId="77777777" w:rsidR="00C3420F" w:rsidRPr="00C4283D" w:rsidRDefault="00C3420F" w:rsidP="00C3420F">
            <w:pPr>
              <w:pStyle w:val="Tabletext"/>
            </w:pPr>
            <w:r w:rsidRPr="00C4283D">
              <w:t>Late</w:t>
            </w:r>
          </w:p>
        </w:tc>
      </w:tr>
      <w:tr w:rsidR="00C3420F" w:rsidRPr="00C4283D" w14:paraId="50DCE9CA" w14:textId="77777777" w:rsidTr="00C3420F">
        <w:tc>
          <w:tcPr>
            <w:tcW w:w="2395" w:type="dxa"/>
            <w:gridSpan w:val="2"/>
            <w:shd w:val="clear" w:color="auto" w:fill="auto"/>
            <w:noWrap/>
          </w:tcPr>
          <w:p w14:paraId="66B042FB" w14:textId="77777777" w:rsidR="00C3420F" w:rsidRDefault="00BA4608" w:rsidP="00C3420F">
            <w:pPr>
              <w:pStyle w:val="Tabletext"/>
            </w:pPr>
            <w:hyperlink r:id="rId278" w:history="1">
              <w:r w:rsidR="00C3420F" w:rsidRPr="00276401">
                <w:rPr>
                  <w:rStyle w:val="Hyperlink"/>
                </w:rPr>
                <w:t>FGAI4H-F-0</w:t>
              </w:r>
              <w:r w:rsidR="00C3420F">
                <w:rPr>
                  <w:rStyle w:val="Hyperlink"/>
                </w:rPr>
                <w:t>3</w:t>
              </w:r>
              <w:r w:rsidR="00C3420F" w:rsidRPr="00276401">
                <w:rPr>
                  <w:rStyle w:val="Hyperlink"/>
                </w:rPr>
                <w:t>3-A01</w:t>
              </w:r>
            </w:hyperlink>
          </w:p>
        </w:tc>
        <w:tc>
          <w:tcPr>
            <w:tcW w:w="3950" w:type="dxa"/>
            <w:shd w:val="clear" w:color="auto" w:fill="auto"/>
            <w:noWrap/>
          </w:tcPr>
          <w:p w14:paraId="13068C00" w14:textId="274BEC2B" w:rsidR="00C3420F" w:rsidRPr="00C4283D" w:rsidRDefault="00C3420F" w:rsidP="00C3420F">
            <w:pPr>
              <w:pStyle w:val="Tabletext"/>
            </w:pPr>
            <w:r w:rsidRPr="00D273BD">
              <w:t>New topic area: AI for the diagnostic of bacterial infection and antimicrobial resistance</w:t>
            </w:r>
            <w:r>
              <w:t xml:space="preserve"> – </w:t>
            </w:r>
            <w:r w:rsidR="00815132">
              <w:t>Att.1:</w:t>
            </w:r>
            <w:r>
              <w:t xml:space="preserve"> Presentation</w:t>
            </w:r>
          </w:p>
        </w:tc>
        <w:tc>
          <w:tcPr>
            <w:tcW w:w="2268" w:type="dxa"/>
            <w:shd w:val="clear" w:color="auto" w:fill="auto"/>
            <w:noWrap/>
          </w:tcPr>
          <w:p w14:paraId="7D35964A" w14:textId="77777777" w:rsidR="00C3420F" w:rsidRPr="00C4283D" w:rsidRDefault="00C3420F" w:rsidP="00C3420F">
            <w:pPr>
              <w:pStyle w:val="Tabletext"/>
            </w:pPr>
            <w:r w:rsidRPr="00D273BD">
              <w:t xml:space="preserve">Médecins Sans </w:t>
            </w:r>
            <w:proofErr w:type="spellStart"/>
            <w:r w:rsidRPr="00D273BD">
              <w:t>Frontières</w:t>
            </w:r>
            <w:proofErr w:type="spellEnd"/>
          </w:p>
        </w:tc>
        <w:tc>
          <w:tcPr>
            <w:tcW w:w="993" w:type="dxa"/>
            <w:shd w:val="clear" w:color="auto" w:fill="auto"/>
            <w:noWrap/>
          </w:tcPr>
          <w:p w14:paraId="0BD3A13A" w14:textId="77777777" w:rsidR="00C3420F" w:rsidRPr="00C4283D" w:rsidRDefault="00C3420F" w:rsidP="00C3420F">
            <w:pPr>
              <w:pStyle w:val="Tabletext"/>
            </w:pPr>
            <w:r w:rsidRPr="00D273BD">
              <w:t>Late</w:t>
            </w:r>
          </w:p>
        </w:tc>
      </w:tr>
      <w:tr w:rsidR="00C3420F" w:rsidRPr="00C4283D" w14:paraId="64945352" w14:textId="77777777" w:rsidTr="00C3420F">
        <w:tc>
          <w:tcPr>
            <w:tcW w:w="1970" w:type="dxa"/>
            <w:shd w:val="clear" w:color="auto" w:fill="auto"/>
            <w:noWrap/>
            <w:hideMark/>
          </w:tcPr>
          <w:p w14:paraId="4601BB4E" w14:textId="77777777" w:rsidR="00C3420F" w:rsidRPr="00C4283D" w:rsidRDefault="00BA4608" w:rsidP="00C3420F">
            <w:pPr>
              <w:pStyle w:val="Tabletext"/>
            </w:pPr>
            <w:hyperlink r:id="rId279" w:history="1">
              <w:r w:rsidR="00C3420F" w:rsidRPr="00C4283D">
                <w:rPr>
                  <w:rStyle w:val="Hyperlink"/>
                </w:rPr>
                <w:t>FGAI4H-F-034</w:t>
              </w:r>
            </w:hyperlink>
          </w:p>
        </w:tc>
        <w:tc>
          <w:tcPr>
            <w:tcW w:w="4375" w:type="dxa"/>
            <w:gridSpan w:val="2"/>
            <w:shd w:val="clear" w:color="auto" w:fill="auto"/>
            <w:noWrap/>
            <w:hideMark/>
          </w:tcPr>
          <w:p w14:paraId="4B7B7FC5" w14:textId="77777777" w:rsidR="00C3420F" w:rsidRPr="00C4283D" w:rsidRDefault="00C3420F" w:rsidP="00C3420F">
            <w:pPr>
              <w:pStyle w:val="Tabletext"/>
            </w:pPr>
            <w:r w:rsidRPr="00C4283D">
              <w:t>Draft Process description for data and AI solution handling</w:t>
            </w:r>
          </w:p>
        </w:tc>
        <w:tc>
          <w:tcPr>
            <w:tcW w:w="2268" w:type="dxa"/>
            <w:shd w:val="clear" w:color="auto" w:fill="auto"/>
            <w:noWrap/>
            <w:hideMark/>
          </w:tcPr>
          <w:p w14:paraId="5BE179A3" w14:textId="77777777" w:rsidR="00C3420F" w:rsidRPr="00C4283D" w:rsidRDefault="00C3420F" w:rsidP="00C3420F">
            <w:pPr>
              <w:pStyle w:val="Tabletext"/>
            </w:pPr>
            <w:r w:rsidRPr="00C4283D">
              <w:t>WG-DASH Chair</w:t>
            </w:r>
          </w:p>
        </w:tc>
        <w:tc>
          <w:tcPr>
            <w:tcW w:w="993" w:type="dxa"/>
            <w:shd w:val="clear" w:color="auto" w:fill="auto"/>
            <w:noWrap/>
            <w:hideMark/>
          </w:tcPr>
          <w:p w14:paraId="74045095" w14:textId="77777777" w:rsidR="00C3420F" w:rsidRPr="00C4283D" w:rsidRDefault="00C3420F" w:rsidP="00C3420F">
            <w:pPr>
              <w:pStyle w:val="Tabletext"/>
            </w:pPr>
            <w:r w:rsidRPr="00C4283D">
              <w:t>Late</w:t>
            </w:r>
          </w:p>
        </w:tc>
      </w:tr>
      <w:tr w:rsidR="00C3420F" w:rsidRPr="00C4283D" w14:paraId="0883EFF0" w14:textId="77777777" w:rsidTr="00C3420F">
        <w:tc>
          <w:tcPr>
            <w:tcW w:w="1970" w:type="dxa"/>
            <w:shd w:val="clear" w:color="auto" w:fill="auto"/>
            <w:noWrap/>
            <w:hideMark/>
          </w:tcPr>
          <w:p w14:paraId="294D5FE9" w14:textId="77777777" w:rsidR="00C3420F" w:rsidRPr="00C4283D" w:rsidRDefault="00BA4608" w:rsidP="00C3420F">
            <w:pPr>
              <w:pStyle w:val="Tabletext"/>
            </w:pPr>
            <w:hyperlink r:id="rId280" w:history="1">
              <w:r w:rsidR="00C3420F" w:rsidRPr="00C4283D">
                <w:rPr>
                  <w:rStyle w:val="Hyperlink"/>
                </w:rPr>
                <w:t>FGAI4H-F-035</w:t>
              </w:r>
            </w:hyperlink>
          </w:p>
        </w:tc>
        <w:tc>
          <w:tcPr>
            <w:tcW w:w="4375" w:type="dxa"/>
            <w:gridSpan w:val="2"/>
            <w:shd w:val="clear" w:color="auto" w:fill="auto"/>
            <w:noWrap/>
            <w:hideMark/>
          </w:tcPr>
          <w:p w14:paraId="18652F6F" w14:textId="77777777" w:rsidR="00C3420F" w:rsidRPr="00C4283D" w:rsidRDefault="00C3420F" w:rsidP="00C3420F">
            <w:pPr>
              <w:pStyle w:val="Tabletext"/>
            </w:pPr>
            <w:r w:rsidRPr="00C4283D">
              <w:t>New topic area: “Leveraging Artificial Intelligence to Achieve Universal Health Coverage”</w:t>
            </w:r>
          </w:p>
        </w:tc>
        <w:tc>
          <w:tcPr>
            <w:tcW w:w="2268" w:type="dxa"/>
            <w:shd w:val="clear" w:color="auto" w:fill="auto"/>
            <w:noWrap/>
            <w:hideMark/>
          </w:tcPr>
          <w:p w14:paraId="7CD97B3B" w14:textId="77777777" w:rsidR="00C3420F" w:rsidRPr="00C4283D" w:rsidRDefault="00C3420F" w:rsidP="00C3420F">
            <w:pPr>
              <w:pStyle w:val="Tabletext"/>
            </w:pPr>
            <w:proofErr w:type="spellStart"/>
            <w:r w:rsidRPr="00C4283D">
              <w:t>mTOMADY</w:t>
            </w:r>
            <w:proofErr w:type="spellEnd"/>
          </w:p>
        </w:tc>
        <w:tc>
          <w:tcPr>
            <w:tcW w:w="993" w:type="dxa"/>
            <w:shd w:val="clear" w:color="auto" w:fill="auto"/>
            <w:noWrap/>
            <w:hideMark/>
          </w:tcPr>
          <w:p w14:paraId="3E597255" w14:textId="77777777" w:rsidR="00C3420F" w:rsidRPr="00C4283D" w:rsidRDefault="00C3420F" w:rsidP="00C3420F">
            <w:pPr>
              <w:pStyle w:val="Tabletext"/>
            </w:pPr>
            <w:r w:rsidRPr="00C4283D">
              <w:t>Late</w:t>
            </w:r>
          </w:p>
        </w:tc>
      </w:tr>
      <w:tr w:rsidR="00C3420F" w:rsidRPr="00C4283D" w14:paraId="0BAD3462" w14:textId="77777777" w:rsidTr="00C3420F">
        <w:tc>
          <w:tcPr>
            <w:tcW w:w="2395" w:type="dxa"/>
            <w:gridSpan w:val="2"/>
            <w:shd w:val="clear" w:color="auto" w:fill="auto"/>
            <w:noWrap/>
            <w:hideMark/>
          </w:tcPr>
          <w:p w14:paraId="4898817C" w14:textId="77777777" w:rsidR="00C3420F" w:rsidRPr="00C4283D" w:rsidRDefault="00BA4608" w:rsidP="00C3420F">
            <w:pPr>
              <w:pStyle w:val="Tabletext"/>
            </w:pPr>
            <w:hyperlink r:id="rId281" w:history="1">
              <w:r w:rsidR="00C3420F" w:rsidRPr="00C4283D">
                <w:rPr>
                  <w:rStyle w:val="Hyperlink"/>
                </w:rPr>
                <w:t>FGAI4H-F-035-A01</w:t>
              </w:r>
            </w:hyperlink>
          </w:p>
        </w:tc>
        <w:tc>
          <w:tcPr>
            <w:tcW w:w="3950" w:type="dxa"/>
            <w:shd w:val="clear" w:color="auto" w:fill="auto"/>
            <w:noWrap/>
            <w:hideMark/>
          </w:tcPr>
          <w:p w14:paraId="1DAC4DD6" w14:textId="48ADFBF7" w:rsidR="00C3420F" w:rsidRPr="00C4283D" w:rsidRDefault="00C3420F" w:rsidP="00C3420F">
            <w:pPr>
              <w:pStyle w:val="Tabletext"/>
            </w:pPr>
            <w:r w:rsidRPr="00C4283D">
              <w:t xml:space="preserve">New topic area: “Leveraging Artificial Intelligence to Achieve Universal Health Coverage” - </w:t>
            </w:r>
            <w:r w:rsidR="00815132">
              <w:t>Att.1:</w:t>
            </w:r>
            <w:r w:rsidRPr="00C4283D">
              <w:t xml:space="preserve"> </w:t>
            </w:r>
            <w:r w:rsidR="00815132">
              <w:t>Presentation</w:t>
            </w:r>
          </w:p>
        </w:tc>
        <w:tc>
          <w:tcPr>
            <w:tcW w:w="2268" w:type="dxa"/>
            <w:shd w:val="clear" w:color="auto" w:fill="auto"/>
            <w:noWrap/>
            <w:hideMark/>
          </w:tcPr>
          <w:p w14:paraId="7632D1C5" w14:textId="77777777" w:rsidR="00C3420F" w:rsidRPr="00C4283D" w:rsidRDefault="00C3420F" w:rsidP="00C3420F">
            <w:pPr>
              <w:pStyle w:val="Tabletext"/>
            </w:pPr>
            <w:proofErr w:type="spellStart"/>
            <w:r w:rsidRPr="00C4283D">
              <w:t>mTOMADY</w:t>
            </w:r>
            <w:proofErr w:type="spellEnd"/>
          </w:p>
        </w:tc>
        <w:tc>
          <w:tcPr>
            <w:tcW w:w="993" w:type="dxa"/>
            <w:shd w:val="clear" w:color="auto" w:fill="auto"/>
            <w:noWrap/>
            <w:hideMark/>
          </w:tcPr>
          <w:p w14:paraId="16A67A44" w14:textId="77777777" w:rsidR="00C3420F" w:rsidRPr="00C4283D" w:rsidRDefault="00C3420F" w:rsidP="00C3420F">
            <w:pPr>
              <w:pStyle w:val="Tabletext"/>
            </w:pPr>
          </w:p>
        </w:tc>
      </w:tr>
      <w:tr w:rsidR="00C3420F" w:rsidRPr="00C4283D" w14:paraId="182E9FD7" w14:textId="77777777" w:rsidTr="00C3420F">
        <w:tc>
          <w:tcPr>
            <w:tcW w:w="1970" w:type="dxa"/>
            <w:shd w:val="clear" w:color="auto" w:fill="auto"/>
            <w:noWrap/>
            <w:hideMark/>
          </w:tcPr>
          <w:p w14:paraId="0EBF577D" w14:textId="77777777" w:rsidR="00C3420F" w:rsidRPr="00C4283D" w:rsidRDefault="00BA4608" w:rsidP="00C3420F">
            <w:pPr>
              <w:pStyle w:val="Tabletext"/>
            </w:pPr>
            <w:hyperlink r:id="rId282" w:history="1">
              <w:r w:rsidR="00C3420F" w:rsidRPr="00C4283D">
                <w:rPr>
                  <w:rStyle w:val="Hyperlink"/>
                </w:rPr>
                <w:t>FGAI4H-F-036</w:t>
              </w:r>
            </w:hyperlink>
          </w:p>
        </w:tc>
        <w:tc>
          <w:tcPr>
            <w:tcW w:w="4375" w:type="dxa"/>
            <w:gridSpan w:val="2"/>
            <w:shd w:val="clear" w:color="auto" w:fill="auto"/>
            <w:noWrap/>
            <w:hideMark/>
          </w:tcPr>
          <w:p w14:paraId="5D8C1F9D" w14:textId="77777777" w:rsidR="00C3420F" w:rsidRPr="00C4283D" w:rsidRDefault="00C3420F" w:rsidP="00C3420F">
            <w:pPr>
              <w:pStyle w:val="Tabletext"/>
            </w:pPr>
            <w:r w:rsidRPr="00C4283D">
              <w:t>Draft: Working Group on Experts; Terms of Reference</w:t>
            </w:r>
          </w:p>
        </w:tc>
        <w:tc>
          <w:tcPr>
            <w:tcW w:w="2268" w:type="dxa"/>
            <w:shd w:val="clear" w:color="auto" w:fill="auto"/>
            <w:noWrap/>
            <w:hideMark/>
          </w:tcPr>
          <w:p w14:paraId="63A5B5A1" w14:textId="77777777" w:rsidR="00C3420F" w:rsidRPr="00C4283D" w:rsidRDefault="00C3420F" w:rsidP="00C3420F">
            <w:pPr>
              <w:pStyle w:val="Tabletext"/>
            </w:pPr>
            <w:r w:rsidRPr="00C4283D">
              <w:t>FG-AI4H Chairman</w:t>
            </w:r>
          </w:p>
        </w:tc>
        <w:tc>
          <w:tcPr>
            <w:tcW w:w="993" w:type="dxa"/>
            <w:shd w:val="clear" w:color="auto" w:fill="auto"/>
            <w:noWrap/>
            <w:hideMark/>
          </w:tcPr>
          <w:p w14:paraId="6735DB65" w14:textId="77777777" w:rsidR="00C3420F" w:rsidRPr="00C4283D" w:rsidRDefault="00C3420F" w:rsidP="00C3420F">
            <w:pPr>
              <w:pStyle w:val="Tabletext"/>
            </w:pPr>
          </w:p>
        </w:tc>
      </w:tr>
      <w:tr w:rsidR="00C3420F" w:rsidRPr="00C4283D" w14:paraId="719BD58E" w14:textId="77777777" w:rsidTr="00C3420F">
        <w:tc>
          <w:tcPr>
            <w:tcW w:w="2395" w:type="dxa"/>
            <w:gridSpan w:val="2"/>
            <w:shd w:val="clear" w:color="auto" w:fill="auto"/>
            <w:noWrap/>
            <w:hideMark/>
          </w:tcPr>
          <w:p w14:paraId="4FB6AF08" w14:textId="77777777" w:rsidR="00C3420F" w:rsidRPr="00C4283D" w:rsidRDefault="00BA4608" w:rsidP="00C3420F">
            <w:pPr>
              <w:pStyle w:val="Tabletext"/>
            </w:pPr>
            <w:hyperlink r:id="rId283" w:history="1">
              <w:r w:rsidR="00C3420F" w:rsidRPr="00C4283D">
                <w:rPr>
                  <w:rStyle w:val="Hyperlink"/>
                </w:rPr>
                <w:t>FGAI4H-F-036-A01</w:t>
              </w:r>
            </w:hyperlink>
          </w:p>
        </w:tc>
        <w:tc>
          <w:tcPr>
            <w:tcW w:w="3950" w:type="dxa"/>
            <w:shd w:val="clear" w:color="auto" w:fill="auto"/>
            <w:noWrap/>
            <w:hideMark/>
          </w:tcPr>
          <w:p w14:paraId="2E659B07" w14:textId="263EDD4C" w:rsidR="00C3420F" w:rsidRPr="00C4283D" w:rsidRDefault="00C3420F" w:rsidP="00C3420F">
            <w:pPr>
              <w:pStyle w:val="Tabletext"/>
            </w:pPr>
            <w:r w:rsidRPr="00C4283D">
              <w:t>Draft: Working Group on Experts - Att.1</w:t>
            </w:r>
            <w:r w:rsidR="001048A1">
              <w:t>:</w:t>
            </w:r>
            <w:r w:rsidRPr="00C4283D">
              <w:t xml:space="preserve"> Draft application form for AI4H experts</w:t>
            </w:r>
          </w:p>
        </w:tc>
        <w:tc>
          <w:tcPr>
            <w:tcW w:w="2268" w:type="dxa"/>
            <w:shd w:val="clear" w:color="auto" w:fill="auto"/>
            <w:noWrap/>
            <w:hideMark/>
          </w:tcPr>
          <w:p w14:paraId="0AF91C36" w14:textId="77777777" w:rsidR="00C3420F" w:rsidRPr="00C4283D" w:rsidRDefault="00C3420F" w:rsidP="00C3420F">
            <w:pPr>
              <w:pStyle w:val="Tabletext"/>
            </w:pPr>
            <w:r w:rsidRPr="00C4283D">
              <w:t>FG-AI4H Chairman</w:t>
            </w:r>
          </w:p>
        </w:tc>
        <w:tc>
          <w:tcPr>
            <w:tcW w:w="993" w:type="dxa"/>
            <w:shd w:val="clear" w:color="auto" w:fill="auto"/>
            <w:noWrap/>
            <w:hideMark/>
          </w:tcPr>
          <w:p w14:paraId="11BBEDBB" w14:textId="77777777" w:rsidR="00C3420F" w:rsidRPr="00C4283D" w:rsidRDefault="00C3420F" w:rsidP="00C3420F">
            <w:pPr>
              <w:pStyle w:val="Tabletext"/>
            </w:pPr>
          </w:p>
        </w:tc>
      </w:tr>
      <w:tr w:rsidR="00C3420F" w:rsidRPr="00C4283D" w14:paraId="09BA4E95" w14:textId="77777777" w:rsidTr="00C3420F">
        <w:tc>
          <w:tcPr>
            <w:tcW w:w="2395" w:type="dxa"/>
            <w:gridSpan w:val="2"/>
            <w:shd w:val="clear" w:color="auto" w:fill="auto"/>
            <w:noWrap/>
            <w:hideMark/>
          </w:tcPr>
          <w:p w14:paraId="025C9264" w14:textId="77777777" w:rsidR="00C3420F" w:rsidRPr="00C4283D" w:rsidRDefault="00BA4608" w:rsidP="00C3420F">
            <w:pPr>
              <w:pStyle w:val="Tabletext"/>
            </w:pPr>
            <w:hyperlink r:id="rId284" w:history="1">
              <w:r w:rsidR="00C3420F" w:rsidRPr="00C4283D">
                <w:rPr>
                  <w:rStyle w:val="Hyperlink"/>
                </w:rPr>
                <w:t>FGAI4H-F-036-A02</w:t>
              </w:r>
            </w:hyperlink>
          </w:p>
        </w:tc>
        <w:tc>
          <w:tcPr>
            <w:tcW w:w="3950" w:type="dxa"/>
            <w:shd w:val="clear" w:color="auto" w:fill="auto"/>
            <w:noWrap/>
            <w:hideMark/>
          </w:tcPr>
          <w:p w14:paraId="3468A5B9" w14:textId="03EC5086" w:rsidR="00C3420F" w:rsidRPr="00C4283D" w:rsidRDefault="00C3420F" w:rsidP="00C3420F">
            <w:pPr>
              <w:pStyle w:val="Tabletext"/>
            </w:pPr>
            <w:r w:rsidRPr="00C4283D">
              <w:t>Draft: Working Group on Experts</w:t>
            </w:r>
            <w:r w:rsidR="001048A1">
              <w:t xml:space="preserve"> </w:t>
            </w:r>
            <w:r w:rsidRPr="00C4283D">
              <w:t>- Att.2</w:t>
            </w:r>
            <w:r w:rsidR="001048A1">
              <w:t>:</w:t>
            </w:r>
            <w:r w:rsidRPr="00C4283D">
              <w:t xml:space="preserve"> Declaration of conflict of interest form</w:t>
            </w:r>
          </w:p>
        </w:tc>
        <w:tc>
          <w:tcPr>
            <w:tcW w:w="2268" w:type="dxa"/>
            <w:shd w:val="clear" w:color="auto" w:fill="auto"/>
            <w:noWrap/>
            <w:hideMark/>
          </w:tcPr>
          <w:p w14:paraId="2DAA882C" w14:textId="77777777" w:rsidR="00C3420F" w:rsidRPr="00C4283D" w:rsidRDefault="00C3420F" w:rsidP="00C3420F">
            <w:pPr>
              <w:pStyle w:val="Tabletext"/>
            </w:pPr>
            <w:r w:rsidRPr="00C4283D">
              <w:t>FG-AI4H Chairman</w:t>
            </w:r>
          </w:p>
        </w:tc>
        <w:tc>
          <w:tcPr>
            <w:tcW w:w="993" w:type="dxa"/>
            <w:shd w:val="clear" w:color="auto" w:fill="auto"/>
            <w:noWrap/>
            <w:hideMark/>
          </w:tcPr>
          <w:p w14:paraId="0236C1ED" w14:textId="77777777" w:rsidR="00C3420F" w:rsidRPr="00C4283D" w:rsidRDefault="00C3420F" w:rsidP="00C3420F">
            <w:pPr>
              <w:pStyle w:val="Tabletext"/>
            </w:pPr>
          </w:p>
        </w:tc>
      </w:tr>
      <w:tr w:rsidR="00C3420F" w:rsidRPr="00C4283D" w14:paraId="5EAD8918" w14:textId="77777777" w:rsidTr="00C3420F">
        <w:tc>
          <w:tcPr>
            <w:tcW w:w="2395" w:type="dxa"/>
            <w:gridSpan w:val="2"/>
            <w:shd w:val="clear" w:color="auto" w:fill="auto"/>
            <w:noWrap/>
            <w:hideMark/>
          </w:tcPr>
          <w:p w14:paraId="4B65676C" w14:textId="77777777" w:rsidR="00C3420F" w:rsidRPr="00C4283D" w:rsidRDefault="00BA4608" w:rsidP="00C3420F">
            <w:pPr>
              <w:pStyle w:val="Tabletext"/>
            </w:pPr>
            <w:hyperlink r:id="rId285" w:history="1">
              <w:r w:rsidR="00C3420F" w:rsidRPr="00C4283D">
                <w:rPr>
                  <w:rStyle w:val="Hyperlink"/>
                </w:rPr>
                <w:t>FGAI4H-F-036-A03</w:t>
              </w:r>
            </w:hyperlink>
          </w:p>
        </w:tc>
        <w:tc>
          <w:tcPr>
            <w:tcW w:w="3950" w:type="dxa"/>
            <w:shd w:val="clear" w:color="auto" w:fill="auto"/>
            <w:noWrap/>
            <w:hideMark/>
          </w:tcPr>
          <w:p w14:paraId="0C3D7B09" w14:textId="4146EE44" w:rsidR="00C3420F" w:rsidRPr="00C4283D" w:rsidRDefault="00C3420F" w:rsidP="00C3420F">
            <w:pPr>
              <w:pStyle w:val="Tabletext"/>
            </w:pPr>
            <w:r w:rsidRPr="00C4283D">
              <w:t xml:space="preserve">Draft </w:t>
            </w:r>
            <w:proofErr w:type="spellStart"/>
            <w:r w:rsidRPr="00C4283D">
              <w:t>ToRs</w:t>
            </w:r>
            <w:proofErr w:type="spellEnd"/>
            <w:r w:rsidRPr="00C4283D">
              <w:t xml:space="preserve"> for WG-Experts - Att.3</w:t>
            </w:r>
            <w:r w:rsidR="001048A1">
              <w:t xml:space="preserve">: </w:t>
            </w:r>
            <w:r w:rsidRPr="00C4283D">
              <w:t>Summary slides</w:t>
            </w:r>
          </w:p>
        </w:tc>
        <w:tc>
          <w:tcPr>
            <w:tcW w:w="2268" w:type="dxa"/>
            <w:shd w:val="clear" w:color="auto" w:fill="auto"/>
            <w:noWrap/>
            <w:hideMark/>
          </w:tcPr>
          <w:p w14:paraId="2DA5C689" w14:textId="77777777" w:rsidR="00C3420F" w:rsidRPr="00C4283D" w:rsidRDefault="00C3420F" w:rsidP="00C3420F">
            <w:pPr>
              <w:pStyle w:val="Tabletext"/>
            </w:pPr>
            <w:r w:rsidRPr="00C4283D">
              <w:t>FG-AI4H Chairman</w:t>
            </w:r>
          </w:p>
        </w:tc>
        <w:tc>
          <w:tcPr>
            <w:tcW w:w="993" w:type="dxa"/>
            <w:shd w:val="clear" w:color="auto" w:fill="auto"/>
            <w:noWrap/>
            <w:hideMark/>
          </w:tcPr>
          <w:p w14:paraId="4BBE4D6F" w14:textId="77777777" w:rsidR="00C3420F" w:rsidRPr="00C4283D" w:rsidRDefault="00C3420F" w:rsidP="00C3420F">
            <w:pPr>
              <w:pStyle w:val="Tabletext"/>
            </w:pPr>
          </w:p>
        </w:tc>
      </w:tr>
      <w:tr w:rsidR="00C3420F" w:rsidRPr="00C4283D" w14:paraId="6CC9CA00" w14:textId="77777777" w:rsidTr="00C3420F">
        <w:tc>
          <w:tcPr>
            <w:tcW w:w="1970" w:type="dxa"/>
            <w:shd w:val="clear" w:color="auto" w:fill="auto"/>
            <w:noWrap/>
            <w:hideMark/>
          </w:tcPr>
          <w:p w14:paraId="42713B87" w14:textId="77777777" w:rsidR="00C3420F" w:rsidRPr="00C4283D" w:rsidRDefault="00BA4608" w:rsidP="00C3420F">
            <w:pPr>
              <w:pStyle w:val="Tabletext"/>
            </w:pPr>
            <w:hyperlink r:id="rId286" w:history="1">
              <w:r w:rsidR="00C3420F" w:rsidRPr="00C4283D">
                <w:rPr>
                  <w:rStyle w:val="Hyperlink"/>
                </w:rPr>
                <w:t>FGAI4H-F-037</w:t>
              </w:r>
            </w:hyperlink>
          </w:p>
        </w:tc>
        <w:tc>
          <w:tcPr>
            <w:tcW w:w="4375" w:type="dxa"/>
            <w:gridSpan w:val="2"/>
            <w:shd w:val="clear" w:color="auto" w:fill="auto"/>
            <w:noWrap/>
            <w:hideMark/>
          </w:tcPr>
          <w:p w14:paraId="0D0593C5" w14:textId="77777777" w:rsidR="00C3420F" w:rsidRPr="00C4283D" w:rsidRDefault="00C3420F" w:rsidP="00C3420F">
            <w:pPr>
              <w:pStyle w:val="Tabletext"/>
            </w:pPr>
            <w:r w:rsidRPr="00C4283D">
              <w:t>Draft for online collaboration tools, rules and guidelines</w:t>
            </w:r>
          </w:p>
        </w:tc>
        <w:tc>
          <w:tcPr>
            <w:tcW w:w="2268" w:type="dxa"/>
            <w:shd w:val="clear" w:color="auto" w:fill="auto"/>
            <w:noWrap/>
            <w:hideMark/>
          </w:tcPr>
          <w:p w14:paraId="2A02AB5C" w14:textId="77777777" w:rsidR="00C3420F" w:rsidRPr="00C4283D" w:rsidRDefault="00C3420F" w:rsidP="00C3420F">
            <w:pPr>
              <w:pStyle w:val="Tabletext"/>
            </w:pPr>
            <w:r w:rsidRPr="00C4283D">
              <w:t>WG-O &amp; WG-DAISAM</w:t>
            </w:r>
          </w:p>
        </w:tc>
        <w:tc>
          <w:tcPr>
            <w:tcW w:w="993" w:type="dxa"/>
            <w:shd w:val="clear" w:color="auto" w:fill="auto"/>
            <w:noWrap/>
            <w:hideMark/>
          </w:tcPr>
          <w:p w14:paraId="4374A424" w14:textId="77777777" w:rsidR="00C3420F" w:rsidRPr="00C4283D" w:rsidRDefault="00C3420F" w:rsidP="00C3420F">
            <w:pPr>
              <w:pStyle w:val="Tabletext"/>
            </w:pPr>
          </w:p>
        </w:tc>
      </w:tr>
      <w:tr w:rsidR="00C3420F" w:rsidRPr="00C4283D" w14:paraId="2D9BC2B8" w14:textId="77777777" w:rsidTr="00C3420F">
        <w:tc>
          <w:tcPr>
            <w:tcW w:w="1970" w:type="dxa"/>
            <w:shd w:val="clear" w:color="auto" w:fill="auto"/>
            <w:noWrap/>
            <w:hideMark/>
          </w:tcPr>
          <w:p w14:paraId="14574270" w14:textId="77777777" w:rsidR="00C3420F" w:rsidRPr="00C4283D" w:rsidRDefault="00BA4608" w:rsidP="00C3420F">
            <w:pPr>
              <w:pStyle w:val="Tabletext"/>
            </w:pPr>
            <w:hyperlink r:id="rId287" w:history="1">
              <w:r w:rsidR="00C3420F" w:rsidRPr="00C4283D">
                <w:rPr>
                  <w:rStyle w:val="Hyperlink"/>
                </w:rPr>
                <w:t>FGAI4H-F-038</w:t>
              </w:r>
            </w:hyperlink>
          </w:p>
        </w:tc>
        <w:tc>
          <w:tcPr>
            <w:tcW w:w="4375" w:type="dxa"/>
            <w:gridSpan w:val="2"/>
            <w:shd w:val="clear" w:color="auto" w:fill="auto"/>
            <w:noWrap/>
            <w:hideMark/>
          </w:tcPr>
          <w:p w14:paraId="729C6D78" w14:textId="77777777" w:rsidR="00C3420F" w:rsidRPr="00C4283D" w:rsidRDefault="00C3420F" w:rsidP="00C3420F">
            <w:pPr>
              <w:pStyle w:val="Tabletext"/>
            </w:pPr>
            <w:r w:rsidRPr="00C4283D">
              <w:t>Update on WG on Regulatory Considerations</w:t>
            </w:r>
          </w:p>
        </w:tc>
        <w:tc>
          <w:tcPr>
            <w:tcW w:w="2268" w:type="dxa"/>
            <w:shd w:val="clear" w:color="auto" w:fill="auto"/>
            <w:noWrap/>
            <w:hideMark/>
          </w:tcPr>
          <w:p w14:paraId="762089EE" w14:textId="77777777" w:rsidR="00C3420F" w:rsidRPr="00C4283D" w:rsidRDefault="00C3420F" w:rsidP="00C3420F">
            <w:pPr>
              <w:pStyle w:val="Tabletext"/>
            </w:pPr>
            <w:r w:rsidRPr="00C4283D">
              <w:t>WG-RC Chair</w:t>
            </w:r>
          </w:p>
        </w:tc>
        <w:tc>
          <w:tcPr>
            <w:tcW w:w="993" w:type="dxa"/>
            <w:shd w:val="clear" w:color="auto" w:fill="auto"/>
            <w:noWrap/>
            <w:hideMark/>
          </w:tcPr>
          <w:p w14:paraId="59585AAF" w14:textId="77777777" w:rsidR="00C3420F" w:rsidRPr="00C4283D" w:rsidRDefault="00C3420F" w:rsidP="00C3420F">
            <w:pPr>
              <w:pStyle w:val="Tabletext"/>
            </w:pPr>
          </w:p>
        </w:tc>
      </w:tr>
      <w:tr w:rsidR="00C3420F" w:rsidRPr="00C4283D" w14:paraId="65363524" w14:textId="77777777" w:rsidTr="00C3420F">
        <w:tc>
          <w:tcPr>
            <w:tcW w:w="1970" w:type="dxa"/>
            <w:shd w:val="clear" w:color="auto" w:fill="auto"/>
            <w:noWrap/>
            <w:hideMark/>
          </w:tcPr>
          <w:p w14:paraId="4B89C9D6" w14:textId="77777777" w:rsidR="00C3420F" w:rsidRPr="00C4283D" w:rsidRDefault="00BA4608" w:rsidP="00C3420F">
            <w:pPr>
              <w:pStyle w:val="Tabletext"/>
            </w:pPr>
            <w:hyperlink r:id="rId288" w:history="1">
              <w:r w:rsidR="00C3420F" w:rsidRPr="00C4283D">
                <w:rPr>
                  <w:rStyle w:val="Hyperlink"/>
                </w:rPr>
                <w:t>FGAI4H-F-039</w:t>
              </w:r>
            </w:hyperlink>
          </w:p>
        </w:tc>
        <w:tc>
          <w:tcPr>
            <w:tcW w:w="4375" w:type="dxa"/>
            <w:gridSpan w:val="2"/>
            <w:shd w:val="clear" w:color="auto" w:fill="auto"/>
            <w:noWrap/>
            <w:hideMark/>
          </w:tcPr>
          <w:p w14:paraId="0010EB0A" w14:textId="77777777" w:rsidR="00C3420F" w:rsidRPr="00C4283D" w:rsidRDefault="00C3420F" w:rsidP="00C3420F">
            <w:pPr>
              <w:pStyle w:val="Tabletext"/>
            </w:pPr>
            <w:r w:rsidRPr="00C4283D">
              <w:t>Plans for joint DASH and DAISAM Workshop</w:t>
            </w:r>
          </w:p>
        </w:tc>
        <w:tc>
          <w:tcPr>
            <w:tcW w:w="2268" w:type="dxa"/>
            <w:shd w:val="clear" w:color="auto" w:fill="auto"/>
            <w:noWrap/>
            <w:hideMark/>
          </w:tcPr>
          <w:p w14:paraId="24159F5F" w14:textId="77777777" w:rsidR="00C3420F" w:rsidRPr="00C4283D" w:rsidRDefault="00C3420F" w:rsidP="00C3420F">
            <w:pPr>
              <w:pStyle w:val="Tabletext"/>
            </w:pPr>
            <w:r w:rsidRPr="00C4283D">
              <w:t>WG-DASH, WG-DAISAM Chairs</w:t>
            </w:r>
          </w:p>
        </w:tc>
        <w:tc>
          <w:tcPr>
            <w:tcW w:w="993" w:type="dxa"/>
            <w:shd w:val="clear" w:color="auto" w:fill="auto"/>
            <w:noWrap/>
            <w:hideMark/>
          </w:tcPr>
          <w:p w14:paraId="6C8FD6F4" w14:textId="77777777" w:rsidR="00C3420F" w:rsidRPr="00C4283D" w:rsidRDefault="00C3420F" w:rsidP="00C3420F">
            <w:pPr>
              <w:pStyle w:val="Tabletext"/>
            </w:pPr>
          </w:p>
        </w:tc>
      </w:tr>
      <w:tr w:rsidR="00C3420F" w:rsidRPr="00C4283D" w14:paraId="3CE2C1FF" w14:textId="77777777" w:rsidTr="00C3420F">
        <w:tc>
          <w:tcPr>
            <w:tcW w:w="1970" w:type="dxa"/>
            <w:shd w:val="clear" w:color="auto" w:fill="auto"/>
            <w:noWrap/>
            <w:hideMark/>
          </w:tcPr>
          <w:p w14:paraId="6BA1927F" w14:textId="77777777" w:rsidR="00C3420F" w:rsidRPr="00C4283D" w:rsidRDefault="00BA4608" w:rsidP="00C3420F">
            <w:pPr>
              <w:pStyle w:val="Tabletext"/>
            </w:pPr>
            <w:hyperlink r:id="rId289" w:history="1">
              <w:r w:rsidR="00C3420F" w:rsidRPr="00C4283D">
                <w:rPr>
                  <w:rStyle w:val="Hyperlink"/>
                </w:rPr>
                <w:t>FGAI4H-F-040</w:t>
              </w:r>
            </w:hyperlink>
          </w:p>
        </w:tc>
        <w:tc>
          <w:tcPr>
            <w:tcW w:w="4375" w:type="dxa"/>
            <w:gridSpan w:val="2"/>
            <w:shd w:val="clear" w:color="auto" w:fill="auto"/>
            <w:noWrap/>
            <w:hideMark/>
          </w:tcPr>
          <w:p w14:paraId="307E0BF9" w14:textId="77777777" w:rsidR="00C3420F" w:rsidRPr="00C4283D" w:rsidRDefault="00C3420F" w:rsidP="00C3420F">
            <w:pPr>
              <w:pStyle w:val="Tabletext"/>
            </w:pPr>
            <w:r w:rsidRPr="00C4283D">
              <w:t>LS/r on AI (Artificial Intelligence)/ML (Machine Learning) and security (SG17-LS142) [to ITU-T SG17]</w:t>
            </w:r>
          </w:p>
        </w:tc>
        <w:tc>
          <w:tcPr>
            <w:tcW w:w="2268" w:type="dxa"/>
            <w:shd w:val="clear" w:color="auto" w:fill="auto"/>
            <w:noWrap/>
            <w:hideMark/>
          </w:tcPr>
          <w:p w14:paraId="6E9E106B" w14:textId="77777777" w:rsidR="00C3420F" w:rsidRPr="00C4283D" w:rsidRDefault="00C3420F" w:rsidP="00C3420F">
            <w:pPr>
              <w:pStyle w:val="Tabletext"/>
            </w:pPr>
            <w:r w:rsidRPr="00C4283D">
              <w:t>WG-DASH Chair</w:t>
            </w:r>
          </w:p>
        </w:tc>
        <w:tc>
          <w:tcPr>
            <w:tcW w:w="993" w:type="dxa"/>
            <w:shd w:val="clear" w:color="auto" w:fill="auto"/>
            <w:noWrap/>
            <w:hideMark/>
          </w:tcPr>
          <w:p w14:paraId="40E8C538" w14:textId="77777777" w:rsidR="00C3420F" w:rsidRPr="00C4283D" w:rsidRDefault="00C3420F" w:rsidP="00C3420F">
            <w:pPr>
              <w:pStyle w:val="Tabletext"/>
            </w:pPr>
          </w:p>
        </w:tc>
      </w:tr>
      <w:tr w:rsidR="00C3420F" w:rsidRPr="00C4283D" w14:paraId="4620480F" w14:textId="77777777" w:rsidTr="00C3420F">
        <w:tc>
          <w:tcPr>
            <w:tcW w:w="1970" w:type="dxa"/>
            <w:tcBorders>
              <w:bottom w:val="single" w:sz="12" w:space="0" w:color="auto"/>
            </w:tcBorders>
            <w:shd w:val="clear" w:color="auto" w:fill="auto"/>
            <w:noWrap/>
            <w:hideMark/>
          </w:tcPr>
          <w:p w14:paraId="62392681" w14:textId="77777777" w:rsidR="00C3420F" w:rsidRPr="00C4283D" w:rsidRDefault="00BA4608" w:rsidP="00C3420F">
            <w:pPr>
              <w:pStyle w:val="Tabletext"/>
            </w:pPr>
            <w:hyperlink r:id="rId290" w:history="1">
              <w:r w:rsidR="00C3420F" w:rsidRPr="00C4283D">
                <w:rPr>
                  <w:rStyle w:val="Hyperlink"/>
                </w:rPr>
                <w:t>FGAI4H-F-041</w:t>
              </w:r>
            </w:hyperlink>
          </w:p>
        </w:tc>
        <w:tc>
          <w:tcPr>
            <w:tcW w:w="4375" w:type="dxa"/>
            <w:gridSpan w:val="2"/>
            <w:tcBorders>
              <w:bottom w:val="single" w:sz="12" w:space="0" w:color="auto"/>
            </w:tcBorders>
            <w:shd w:val="clear" w:color="auto" w:fill="auto"/>
            <w:noWrap/>
            <w:hideMark/>
          </w:tcPr>
          <w:p w14:paraId="45871F05" w14:textId="77777777" w:rsidR="00C3420F" w:rsidRPr="00C4283D" w:rsidRDefault="00C3420F" w:rsidP="00C3420F">
            <w:pPr>
              <w:pStyle w:val="Tabletext"/>
            </w:pPr>
            <w:r w:rsidRPr="00C4283D">
              <w:t>LS/r on request for relevant AI Use Cases (ISO/IEC JTC1/SC42-20190531) [to JTC 1/SC 42]</w:t>
            </w:r>
          </w:p>
        </w:tc>
        <w:tc>
          <w:tcPr>
            <w:tcW w:w="2268" w:type="dxa"/>
            <w:tcBorders>
              <w:bottom w:val="single" w:sz="12" w:space="0" w:color="auto"/>
            </w:tcBorders>
            <w:shd w:val="clear" w:color="auto" w:fill="auto"/>
            <w:noWrap/>
            <w:hideMark/>
          </w:tcPr>
          <w:p w14:paraId="6BBDDBD4" w14:textId="77777777" w:rsidR="00C3420F" w:rsidRPr="00C4283D" w:rsidRDefault="00C3420F" w:rsidP="00C3420F">
            <w:pPr>
              <w:pStyle w:val="Tabletext"/>
            </w:pPr>
            <w:r w:rsidRPr="00C4283D">
              <w:t>WG-DAISAM Chair</w:t>
            </w:r>
          </w:p>
        </w:tc>
        <w:tc>
          <w:tcPr>
            <w:tcW w:w="993" w:type="dxa"/>
            <w:tcBorders>
              <w:bottom w:val="single" w:sz="12" w:space="0" w:color="auto"/>
            </w:tcBorders>
            <w:shd w:val="clear" w:color="auto" w:fill="auto"/>
            <w:noWrap/>
            <w:hideMark/>
          </w:tcPr>
          <w:p w14:paraId="6DA74C20" w14:textId="77777777" w:rsidR="00C3420F" w:rsidRPr="00C4283D" w:rsidRDefault="00C3420F" w:rsidP="00C3420F">
            <w:pPr>
              <w:pStyle w:val="Tabletext"/>
            </w:pPr>
          </w:p>
        </w:tc>
      </w:tr>
      <w:tr w:rsidR="00C3420F" w:rsidRPr="00C4283D" w14:paraId="18F5CB50" w14:textId="77777777" w:rsidTr="00C3420F">
        <w:tc>
          <w:tcPr>
            <w:tcW w:w="1970" w:type="dxa"/>
            <w:tcBorders>
              <w:top w:val="single" w:sz="12" w:space="0" w:color="auto"/>
              <w:bottom w:val="single" w:sz="4" w:space="0" w:color="auto"/>
            </w:tcBorders>
            <w:shd w:val="clear" w:color="auto" w:fill="auto"/>
            <w:noWrap/>
            <w:hideMark/>
          </w:tcPr>
          <w:p w14:paraId="5F793898" w14:textId="77777777" w:rsidR="00C3420F" w:rsidRPr="00C4283D" w:rsidRDefault="00BA4608" w:rsidP="00C3420F">
            <w:pPr>
              <w:pStyle w:val="Tabletext"/>
            </w:pPr>
            <w:hyperlink r:id="rId291" w:history="1">
              <w:r w:rsidR="00C3420F" w:rsidRPr="00C4283D">
                <w:rPr>
                  <w:rStyle w:val="Hyperlink"/>
                </w:rPr>
                <w:t>FGAI4H-F-10</w:t>
              </w:r>
              <w:r w:rsidR="00C3420F">
                <w:rPr>
                  <w:rStyle w:val="Hyperlink"/>
                </w:rPr>
                <w:t>1</w:t>
              </w:r>
            </w:hyperlink>
          </w:p>
        </w:tc>
        <w:tc>
          <w:tcPr>
            <w:tcW w:w="4375" w:type="dxa"/>
            <w:gridSpan w:val="2"/>
            <w:tcBorders>
              <w:top w:val="single" w:sz="12" w:space="0" w:color="auto"/>
              <w:bottom w:val="single" w:sz="4" w:space="0" w:color="auto"/>
            </w:tcBorders>
            <w:shd w:val="clear" w:color="auto" w:fill="auto"/>
            <w:noWrap/>
            <w:hideMark/>
          </w:tcPr>
          <w:p w14:paraId="487D148E" w14:textId="77777777" w:rsidR="00C3420F" w:rsidRPr="00C4283D" w:rsidRDefault="00C3420F" w:rsidP="00C3420F">
            <w:pPr>
              <w:pStyle w:val="Tabletext"/>
            </w:pPr>
            <w:r w:rsidRPr="00533E0B">
              <w:t>Report of the 6th meeting (Meeting F) of the Focus Group on Artificial Intelligence for Health (FG-AI4H)</w:t>
            </w:r>
          </w:p>
        </w:tc>
        <w:tc>
          <w:tcPr>
            <w:tcW w:w="2268" w:type="dxa"/>
            <w:tcBorders>
              <w:top w:val="single" w:sz="12" w:space="0" w:color="auto"/>
              <w:bottom w:val="single" w:sz="4" w:space="0" w:color="auto"/>
            </w:tcBorders>
            <w:shd w:val="clear" w:color="auto" w:fill="auto"/>
            <w:noWrap/>
            <w:hideMark/>
          </w:tcPr>
          <w:p w14:paraId="018A76AA" w14:textId="77777777" w:rsidR="00C3420F" w:rsidRPr="00C4283D" w:rsidRDefault="00C3420F" w:rsidP="00C3420F">
            <w:pPr>
              <w:pStyle w:val="Tabletext"/>
            </w:pPr>
            <w:r w:rsidRPr="00C4283D">
              <w:t>FG-AI4H</w:t>
            </w:r>
          </w:p>
        </w:tc>
        <w:tc>
          <w:tcPr>
            <w:tcW w:w="993" w:type="dxa"/>
            <w:tcBorders>
              <w:top w:val="single" w:sz="12" w:space="0" w:color="auto"/>
              <w:bottom w:val="single" w:sz="4" w:space="0" w:color="auto"/>
            </w:tcBorders>
            <w:shd w:val="clear" w:color="auto" w:fill="auto"/>
            <w:noWrap/>
            <w:hideMark/>
          </w:tcPr>
          <w:p w14:paraId="37F6FA86" w14:textId="77777777" w:rsidR="00C3420F" w:rsidRPr="00C4283D" w:rsidRDefault="00C3420F" w:rsidP="00C3420F">
            <w:pPr>
              <w:pStyle w:val="Tabletext"/>
            </w:pPr>
          </w:p>
        </w:tc>
      </w:tr>
      <w:tr w:rsidR="00C3420F" w:rsidRPr="00C4283D" w14:paraId="414D361E" w14:textId="77777777" w:rsidTr="00C3420F">
        <w:tc>
          <w:tcPr>
            <w:tcW w:w="1970" w:type="dxa"/>
            <w:tcBorders>
              <w:top w:val="single" w:sz="4" w:space="0" w:color="auto"/>
              <w:bottom w:val="single" w:sz="4" w:space="0" w:color="auto"/>
            </w:tcBorders>
            <w:shd w:val="clear" w:color="auto" w:fill="auto"/>
            <w:noWrap/>
          </w:tcPr>
          <w:p w14:paraId="288578D5" w14:textId="77777777" w:rsidR="00C3420F" w:rsidRDefault="00BA4608" w:rsidP="00C3420F">
            <w:pPr>
              <w:pStyle w:val="Tabletext"/>
            </w:pPr>
            <w:hyperlink r:id="rId292" w:history="1">
              <w:r w:rsidR="00C3420F" w:rsidRPr="00C4283D">
                <w:rPr>
                  <w:rStyle w:val="Hyperlink"/>
                </w:rPr>
                <w:t>FGAI4H-F-102</w:t>
              </w:r>
            </w:hyperlink>
          </w:p>
        </w:tc>
        <w:tc>
          <w:tcPr>
            <w:tcW w:w="4375" w:type="dxa"/>
            <w:gridSpan w:val="2"/>
            <w:tcBorders>
              <w:top w:val="single" w:sz="4" w:space="0" w:color="auto"/>
              <w:bottom w:val="single" w:sz="4" w:space="0" w:color="auto"/>
            </w:tcBorders>
            <w:shd w:val="clear" w:color="auto" w:fill="auto"/>
            <w:noWrap/>
          </w:tcPr>
          <w:p w14:paraId="237942C5" w14:textId="77777777" w:rsidR="00C3420F" w:rsidRPr="00C4283D" w:rsidRDefault="00C3420F" w:rsidP="00C3420F">
            <w:pPr>
              <w:pStyle w:val="Tabletext"/>
            </w:pPr>
            <w:r w:rsidRPr="00C4283D">
              <w:t>Updated Call for Proposals: Use Cases, Benchmarking, and Data</w:t>
            </w:r>
          </w:p>
        </w:tc>
        <w:tc>
          <w:tcPr>
            <w:tcW w:w="2268" w:type="dxa"/>
            <w:tcBorders>
              <w:top w:val="single" w:sz="4" w:space="0" w:color="auto"/>
              <w:bottom w:val="single" w:sz="4" w:space="0" w:color="auto"/>
            </w:tcBorders>
            <w:shd w:val="clear" w:color="auto" w:fill="auto"/>
            <w:noWrap/>
          </w:tcPr>
          <w:p w14:paraId="7E034CAA" w14:textId="77777777" w:rsidR="00C3420F" w:rsidRPr="00C4283D" w:rsidRDefault="00C3420F" w:rsidP="00C3420F">
            <w:pPr>
              <w:pStyle w:val="Tabletext"/>
            </w:pPr>
            <w:r w:rsidRPr="00C4283D">
              <w:t>FG-AI4H</w:t>
            </w:r>
          </w:p>
        </w:tc>
        <w:tc>
          <w:tcPr>
            <w:tcW w:w="993" w:type="dxa"/>
            <w:tcBorders>
              <w:top w:val="single" w:sz="4" w:space="0" w:color="auto"/>
              <w:bottom w:val="single" w:sz="4" w:space="0" w:color="auto"/>
            </w:tcBorders>
            <w:shd w:val="clear" w:color="auto" w:fill="auto"/>
            <w:noWrap/>
          </w:tcPr>
          <w:p w14:paraId="5FA11270" w14:textId="77777777" w:rsidR="00C3420F" w:rsidRPr="00C4283D" w:rsidRDefault="00C3420F" w:rsidP="00C3420F">
            <w:pPr>
              <w:pStyle w:val="Tabletext"/>
            </w:pPr>
          </w:p>
        </w:tc>
      </w:tr>
      <w:bookmarkStart w:id="214" w:name="_Hlk21210700"/>
      <w:tr w:rsidR="00C3420F" w:rsidRPr="00C4283D" w14:paraId="08FE6EDE" w14:textId="77777777" w:rsidTr="00C3420F">
        <w:tc>
          <w:tcPr>
            <w:tcW w:w="1970" w:type="dxa"/>
            <w:tcBorders>
              <w:top w:val="single" w:sz="4" w:space="0" w:color="auto"/>
              <w:bottom w:val="single" w:sz="4" w:space="0" w:color="auto"/>
            </w:tcBorders>
            <w:shd w:val="clear" w:color="auto" w:fill="auto"/>
            <w:noWrap/>
          </w:tcPr>
          <w:p w14:paraId="3AC83F20" w14:textId="3D45B4AC" w:rsidR="00C3420F" w:rsidRDefault="00C3420F" w:rsidP="00C3420F">
            <w:pPr>
              <w:pStyle w:val="Tabletext"/>
            </w:pPr>
            <w:r w:rsidRPr="00990E88">
              <w:rPr>
                <w:rStyle w:val="Hyperlink"/>
              </w:rPr>
              <w:fldChar w:fldCharType="begin"/>
            </w:r>
            <w:r w:rsidRPr="00990E88">
              <w:rPr>
                <w:rStyle w:val="Hyperlink"/>
              </w:rPr>
              <w:instrText xml:space="preserve"> HYPERLINK "https://extranet.itu.int/sites/itu-t/focusgroups/ai4h/docs/FGAI4H-F-103.docx" \h </w:instrText>
            </w:r>
            <w:r w:rsidRPr="00990E88">
              <w:rPr>
                <w:rStyle w:val="Hyperlink"/>
              </w:rPr>
              <w:fldChar w:fldCharType="separate"/>
            </w:r>
            <w:r w:rsidRPr="00990E88">
              <w:rPr>
                <w:rStyle w:val="Hyperlink"/>
              </w:rPr>
              <w:t>FGAI4H-F-103</w:t>
            </w:r>
            <w:r w:rsidRPr="00990E88">
              <w:rPr>
                <w:rStyle w:val="Hyperlink"/>
              </w:rPr>
              <w:fldChar w:fldCharType="end"/>
            </w:r>
          </w:p>
        </w:tc>
        <w:tc>
          <w:tcPr>
            <w:tcW w:w="4375" w:type="dxa"/>
            <w:gridSpan w:val="2"/>
            <w:tcBorders>
              <w:top w:val="single" w:sz="4" w:space="0" w:color="auto"/>
              <w:bottom w:val="single" w:sz="4" w:space="0" w:color="auto"/>
            </w:tcBorders>
            <w:shd w:val="clear" w:color="auto" w:fill="auto"/>
            <w:noWrap/>
          </w:tcPr>
          <w:p w14:paraId="2F2A712A" w14:textId="777C733D" w:rsidR="00C3420F" w:rsidRPr="00C4283D" w:rsidRDefault="00C3420F" w:rsidP="00C3420F">
            <w:pPr>
              <w:pStyle w:val="Tabletext"/>
            </w:pPr>
            <w:r w:rsidRPr="00990E88">
              <w:t>Updated FG-AI4H data acceptance and handling policy</w:t>
            </w:r>
          </w:p>
        </w:tc>
        <w:tc>
          <w:tcPr>
            <w:tcW w:w="2268" w:type="dxa"/>
            <w:tcBorders>
              <w:top w:val="single" w:sz="4" w:space="0" w:color="auto"/>
              <w:bottom w:val="single" w:sz="4" w:space="0" w:color="auto"/>
            </w:tcBorders>
            <w:shd w:val="clear" w:color="auto" w:fill="auto"/>
            <w:noWrap/>
          </w:tcPr>
          <w:p w14:paraId="0A441720" w14:textId="1023B85D" w:rsidR="00C3420F" w:rsidRPr="00C4283D" w:rsidRDefault="00C3420F" w:rsidP="00C3420F">
            <w:pPr>
              <w:pStyle w:val="Tabletext"/>
            </w:pPr>
            <w:r w:rsidRPr="00C4283D">
              <w:t>FG-AI4H</w:t>
            </w:r>
          </w:p>
        </w:tc>
        <w:tc>
          <w:tcPr>
            <w:tcW w:w="993" w:type="dxa"/>
            <w:tcBorders>
              <w:top w:val="single" w:sz="4" w:space="0" w:color="auto"/>
              <w:bottom w:val="single" w:sz="4" w:space="0" w:color="auto"/>
            </w:tcBorders>
            <w:shd w:val="clear" w:color="auto" w:fill="auto"/>
            <w:noWrap/>
          </w:tcPr>
          <w:p w14:paraId="7137E94F" w14:textId="312F6D3E" w:rsidR="00C3420F" w:rsidRPr="00C4283D" w:rsidRDefault="00C3420F" w:rsidP="00C3420F">
            <w:pPr>
              <w:pStyle w:val="Tabletext"/>
            </w:pPr>
            <w:r>
              <w:t>*</w:t>
            </w:r>
          </w:p>
        </w:tc>
      </w:tr>
      <w:tr w:rsidR="00C3420F" w:rsidRPr="00C4283D" w14:paraId="2F308310" w14:textId="77777777" w:rsidTr="00C3420F">
        <w:tc>
          <w:tcPr>
            <w:tcW w:w="1970" w:type="dxa"/>
            <w:tcBorders>
              <w:top w:val="single" w:sz="4" w:space="0" w:color="auto"/>
              <w:bottom w:val="single" w:sz="4" w:space="0" w:color="auto"/>
            </w:tcBorders>
            <w:shd w:val="clear" w:color="auto" w:fill="auto"/>
            <w:noWrap/>
          </w:tcPr>
          <w:p w14:paraId="3C64C603" w14:textId="5341AD7E" w:rsidR="00C3420F" w:rsidRDefault="00BA4608" w:rsidP="00C3420F">
            <w:pPr>
              <w:pStyle w:val="Tabletext"/>
            </w:pPr>
            <w:hyperlink r:id="rId293">
              <w:r w:rsidR="00C3420F" w:rsidRPr="00990E88">
                <w:rPr>
                  <w:rStyle w:val="Hyperlink"/>
                </w:rPr>
                <w:t>FGAI4H-F-105</w:t>
              </w:r>
            </w:hyperlink>
            <w:r w:rsidR="00C3420F" w:rsidRPr="00C3420F">
              <w:t>**</w:t>
            </w:r>
          </w:p>
        </w:tc>
        <w:tc>
          <w:tcPr>
            <w:tcW w:w="4375" w:type="dxa"/>
            <w:gridSpan w:val="2"/>
            <w:tcBorders>
              <w:top w:val="single" w:sz="4" w:space="0" w:color="auto"/>
              <w:bottom w:val="single" w:sz="4" w:space="0" w:color="auto"/>
            </w:tcBorders>
            <w:shd w:val="clear" w:color="auto" w:fill="auto"/>
            <w:noWrap/>
          </w:tcPr>
          <w:p w14:paraId="010D2534" w14:textId="7D62B328" w:rsidR="00C3420F" w:rsidRPr="00C4283D" w:rsidRDefault="00C3420F" w:rsidP="00C3420F">
            <w:pPr>
              <w:pStyle w:val="Tabletext"/>
            </w:pPr>
            <w:proofErr w:type="spellStart"/>
            <w:r w:rsidRPr="00990E88">
              <w:t>ToRs</w:t>
            </w:r>
            <w:proofErr w:type="spellEnd"/>
            <w:r w:rsidRPr="00990E88">
              <w:t xml:space="preserve"> for the W</w:t>
            </w:r>
            <w:r w:rsidRPr="00990E88">
              <w:rPr>
                <w:iCs/>
              </w:rPr>
              <w:t>G-Experts and call for experts</w:t>
            </w:r>
          </w:p>
        </w:tc>
        <w:tc>
          <w:tcPr>
            <w:tcW w:w="2268" w:type="dxa"/>
            <w:tcBorders>
              <w:top w:val="single" w:sz="4" w:space="0" w:color="auto"/>
              <w:bottom w:val="single" w:sz="4" w:space="0" w:color="auto"/>
            </w:tcBorders>
            <w:shd w:val="clear" w:color="auto" w:fill="auto"/>
            <w:noWrap/>
          </w:tcPr>
          <w:p w14:paraId="7058F3A2" w14:textId="456475F1" w:rsidR="00C3420F" w:rsidRPr="00C4283D" w:rsidRDefault="00C3420F" w:rsidP="00C3420F">
            <w:pPr>
              <w:pStyle w:val="Tabletext"/>
            </w:pPr>
            <w:r w:rsidRPr="00C4283D">
              <w:t>FG-AI4H</w:t>
            </w:r>
          </w:p>
        </w:tc>
        <w:tc>
          <w:tcPr>
            <w:tcW w:w="993" w:type="dxa"/>
            <w:tcBorders>
              <w:top w:val="single" w:sz="4" w:space="0" w:color="auto"/>
              <w:bottom w:val="single" w:sz="4" w:space="0" w:color="auto"/>
            </w:tcBorders>
            <w:shd w:val="clear" w:color="auto" w:fill="auto"/>
            <w:noWrap/>
          </w:tcPr>
          <w:p w14:paraId="1F879374" w14:textId="037EBD84" w:rsidR="00C3420F" w:rsidRPr="00C4283D" w:rsidRDefault="00C3420F" w:rsidP="00C3420F">
            <w:pPr>
              <w:pStyle w:val="Tabletext"/>
            </w:pPr>
            <w:r>
              <w:t>*</w:t>
            </w:r>
          </w:p>
        </w:tc>
      </w:tr>
      <w:tr w:rsidR="00C3420F" w:rsidRPr="00C4283D" w14:paraId="1EF21A72" w14:textId="77777777" w:rsidTr="00C3420F">
        <w:tc>
          <w:tcPr>
            <w:tcW w:w="1970" w:type="dxa"/>
            <w:tcBorders>
              <w:top w:val="single" w:sz="4" w:space="0" w:color="auto"/>
              <w:bottom w:val="single" w:sz="12" w:space="0" w:color="auto"/>
            </w:tcBorders>
            <w:shd w:val="clear" w:color="auto" w:fill="auto"/>
            <w:noWrap/>
          </w:tcPr>
          <w:p w14:paraId="6EF47790" w14:textId="104E7D8E" w:rsidR="00C3420F" w:rsidRPr="00990E88" w:rsidRDefault="00BA4608" w:rsidP="00C3420F">
            <w:pPr>
              <w:pStyle w:val="Tabletext"/>
            </w:pPr>
            <w:hyperlink r:id="rId294">
              <w:r w:rsidR="00C3420F" w:rsidRPr="00990E88">
                <w:rPr>
                  <w:rStyle w:val="Hyperlink"/>
                </w:rPr>
                <w:t>FGAI4H-F-106</w:t>
              </w:r>
            </w:hyperlink>
          </w:p>
        </w:tc>
        <w:tc>
          <w:tcPr>
            <w:tcW w:w="4375" w:type="dxa"/>
            <w:gridSpan w:val="2"/>
            <w:tcBorders>
              <w:top w:val="single" w:sz="4" w:space="0" w:color="auto"/>
              <w:bottom w:val="single" w:sz="12" w:space="0" w:color="auto"/>
            </w:tcBorders>
            <w:shd w:val="clear" w:color="auto" w:fill="auto"/>
            <w:noWrap/>
          </w:tcPr>
          <w:p w14:paraId="339BBA89" w14:textId="37008CDA" w:rsidR="00C3420F" w:rsidRPr="00990E88" w:rsidRDefault="00C3420F" w:rsidP="00C3420F">
            <w:pPr>
              <w:pStyle w:val="Tabletext"/>
            </w:pPr>
            <w:r w:rsidRPr="00990E88">
              <w:t>Guidelines on FG-AI4H online collaboration tools</w:t>
            </w:r>
          </w:p>
        </w:tc>
        <w:tc>
          <w:tcPr>
            <w:tcW w:w="2268" w:type="dxa"/>
            <w:tcBorders>
              <w:top w:val="single" w:sz="4" w:space="0" w:color="auto"/>
              <w:bottom w:val="single" w:sz="12" w:space="0" w:color="auto"/>
            </w:tcBorders>
            <w:shd w:val="clear" w:color="auto" w:fill="auto"/>
            <w:noWrap/>
          </w:tcPr>
          <w:p w14:paraId="784FF0E8" w14:textId="3A0D7432" w:rsidR="00C3420F" w:rsidRPr="00C4283D" w:rsidRDefault="00C3420F" w:rsidP="00C3420F">
            <w:pPr>
              <w:pStyle w:val="Tabletext"/>
            </w:pPr>
            <w:r w:rsidRPr="00C4283D">
              <w:t>FG-AI4H</w:t>
            </w:r>
          </w:p>
        </w:tc>
        <w:tc>
          <w:tcPr>
            <w:tcW w:w="993" w:type="dxa"/>
            <w:tcBorders>
              <w:top w:val="single" w:sz="4" w:space="0" w:color="auto"/>
              <w:bottom w:val="single" w:sz="12" w:space="0" w:color="auto"/>
            </w:tcBorders>
            <w:shd w:val="clear" w:color="auto" w:fill="auto"/>
            <w:noWrap/>
          </w:tcPr>
          <w:p w14:paraId="2DD9FE00" w14:textId="30392A33" w:rsidR="00C3420F" w:rsidRPr="00C4283D" w:rsidRDefault="00C3420F" w:rsidP="00C3420F">
            <w:pPr>
              <w:pStyle w:val="Tabletext"/>
            </w:pPr>
            <w:r>
              <w:t>*</w:t>
            </w:r>
          </w:p>
        </w:tc>
      </w:tr>
    </w:tbl>
    <w:p w14:paraId="66627D72" w14:textId="5992F73B" w:rsidR="00990E88" w:rsidRDefault="00C3420F" w:rsidP="001048A1">
      <w:pPr>
        <w:pStyle w:val="Tablelegend"/>
        <w:spacing w:before="40"/>
      </w:pPr>
      <w:bookmarkStart w:id="215" w:name="_Hlk21210757"/>
      <w:bookmarkEnd w:id="214"/>
      <w:r>
        <w:t>* After two-week online consultation period.</w:t>
      </w:r>
    </w:p>
    <w:p w14:paraId="5844CF86" w14:textId="7E0FDA3E" w:rsidR="00C3420F" w:rsidRDefault="00C3420F" w:rsidP="001048A1">
      <w:pPr>
        <w:pStyle w:val="Tablelegend"/>
        <w:spacing w:before="40"/>
      </w:pPr>
      <w:bookmarkStart w:id="216" w:name="_Hlk21210805"/>
      <w:bookmarkEnd w:id="215"/>
      <w:r>
        <w:t>** F-104 skipped on purpose.</w:t>
      </w:r>
    </w:p>
    <w:bookmarkEnd w:id="216"/>
    <w:p w14:paraId="4BE01E5B" w14:textId="77777777" w:rsidR="00C3420F" w:rsidRDefault="00C3420F" w:rsidP="00684219"/>
    <w:p w14:paraId="41BB0C5D" w14:textId="77777777" w:rsidR="00241803" w:rsidRDefault="00241803" w:rsidP="00684219">
      <w:pPr>
        <w:sectPr w:rsidR="00241803" w:rsidSect="00E94F5C">
          <w:headerReference w:type="default" r:id="rId295"/>
          <w:pgSz w:w="11907" w:h="16840" w:code="9"/>
          <w:pgMar w:top="1134" w:right="1134" w:bottom="1134" w:left="1134" w:header="425" w:footer="709" w:gutter="0"/>
          <w:cols w:space="708"/>
          <w:titlePg/>
          <w:docGrid w:linePitch="360"/>
        </w:sectPr>
      </w:pPr>
    </w:p>
    <w:p w14:paraId="47FB6E83" w14:textId="3CBB52B3" w:rsidR="00990E88" w:rsidRDefault="00990E88" w:rsidP="00990E88">
      <w:pPr>
        <w:pStyle w:val="Heading1Centered"/>
      </w:pPr>
      <w:bookmarkStart w:id="217" w:name="_Toc21210224"/>
      <w:bookmarkStart w:id="218" w:name="_Toc21211447"/>
      <w:r w:rsidRPr="00990E88">
        <w:t>Annex C</w:t>
      </w:r>
      <w:r w:rsidRPr="00990E88">
        <w:br/>
        <w:t>List of participants</w:t>
      </w:r>
      <w:bookmarkEnd w:id="217"/>
      <w:bookmarkEnd w:id="218"/>
    </w:p>
    <w:p w14:paraId="5F01017B" w14:textId="6D2CA415" w:rsidR="00241803" w:rsidRPr="00C40069" w:rsidRDefault="00241803" w:rsidP="00241803">
      <w:pPr>
        <w:rPr>
          <w:b/>
          <w:bCs/>
          <w:lang w:val="en-US"/>
        </w:rPr>
      </w:pPr>
      <w:r w:rsidRPr="00C40069">
        <w:rPr>
          <w:lang w:val="en-US"/>
        </w:rPr>
        <w:t xml:space="preserve">The list below identifies 153 participants. </w:t>
      </w:r>
      <w:r>
        <w:rPr>
          <w:lang w:val="en-US"/>
        </w:rPr>
        <w:t>Several</w:t>
      </w:r>
      <w:r w:rsidRPr="00C40069">
        <w:rPr>
          <w:lang w:val="en-US"/>
        </w:rPr>
        <w:t xml:space="preserve"> participants joined remotely. </w:t>
      </w:r>
    </w:p>
    <w:tbl>
      <w:tblPr>
        <w:tblStyle w:val="TableGrid"/>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4"/>
        <w:gridCol w:w="1491"/>
        <w:gridCol w:w="1843"/>
        <w:gridCol w:w="4970"/>
        <w:gridCol w:w="1455"/>
        <w:gridCol w:w="1340"/>
        <w:gridCol w:w="1340"/>
        <w:gridCol w:w="1340"/>
      </w:tblGrid>
      <w:tr w:rsidR="00212251" w:rsidRPr="00785805" w14:paraId="51452358" w14:textId="77777777" w:rsidTr="00BF2265">
        <w:trPr>
          <w:trHeight w:val="20"/>
          <w:tblHeader/>
          <w:jc w:val="center"/>
        </w:trPr>
        <w:tc>
          <w:tcPr>
            <w:tcW w:w="904" w:type="dxa"/>
            <w:tcBorders>
              <w:top w:val="single" w:sz="12" w:space="0" w:color="auto"/>
              <w:bottom w:val="single" w:sz="12" w:space="0" w:color="auto"/>
            </w:tcBorders>
            <w:shd w:val="clear" w:color="auto" w:fill="auto"/>
            <w:vAlign w:val="center"/>
            <w:hideMark/>
          </w:tcPr>
          <w:p w14:paraId="2C266106" w14:textId="77777777" w:rsidR="00212251" w:rsidRPr="00C40069" w:rsidRDefault="00212251" w:rsidP="00815132">
            <w:pPr>
              <w:pStyle w:val="Tablehead"/>
              <w:rPr>
                <w:lang w:val="en-US"/>
              </w:rPr>
            </w:pPr>
            <w:bookmarkStart w:id="219" w:name="RANGE!A1:H131"/>
            <w:r w:rsidRPr="00C40069">
              <w:rPr>
                <w:lang w:val="en-US"/>
              </w:rPr>
              <w:t>Title</w:t>
            </w:r>
            <w:bookmarkEnd w:id="219"/>
          </w:p>
        </w:tc>
        <w:tc>
          <w:tcPr>
            <w:tcW w:w="1491" w:type="dxa"/>
            <w:tcBorders>
              <w:top w:val="single" w:sz="12" w:space="0" w:color="auto"/>
              <w:bottom w:val="single" w:sz="12" w:space="0" w:color="auto"/>
            </w:tcBorders>
            <w:shd w:val="clear" w:color="auto" w:fill="auto"/>
            <w:vAlign w:val="center"/>
            <w:hideMark/>
          </w:tcPr>
          <w:p w14:paraId="5764FBD2" w14:textId="77777777" w:rsidR="00212251" w:rsidRPr="00C40069" w:rsidRDefault="00212251" w:rsidP="00815132">
            <w:pPr>
              <w:pStyle w:val="Tablehead"/>
              <w:rPr>
                <w:lang w:val="en-US"/>
              </w:rPr>
            </w:pPr>
            <w:r w:rsidRPr="00C40069">
              <w:rPr>
                <w:lang w:val="en-US"/>
              </w:rPr>
              <w:t>First Name</w:t>
            </w:r>
          </w:p>
        </w:tc>
        <w:tc>
          <w:tcPr>
            <w:tcW w:w="1843" w:type="dxa"/>
            <w:tcBorders>
              <w:top w:val="single" w:sz="12" w:space="0" w:color="auto"/>
              <w:bottom w:val="single" w:sz="12" w:space="0" w:color="auto"/>
            </w:tcBorders>
            <w:shd w:val="clear" w:color="auto" w:fill="auto"/>
            <w:vAlign w:val="center"/>
            <w:hideMark/>
          </w:tcPr>
          <w:p w14:paraId="581D7C8E" w14:textId="77777777" w:rsidR="00212251" w:rsidRPr="00C40069" w:rsidRDefault="00212251" w:rsidP="00815132">
            <w:pPr>
              <w:pStyle w:val="Tablehead"/>
              <w:rPr>
                <w:lang w:val="en-US"/>
              </w:rPr>
            </w:pPr>
            <w:r w:rsidRPr="00C40069">
              <w:rPr>
                <w:lang w:val="en-US"/>
              </w:rPr>
              <w:t>Last Name</w:t>
            </w:r>
          </w:p>
        </w:tc>
        <w:tc>
          <w:tcPr>
            <w:tcW w:w="4970" w:type="dxa"/>
            <w:tcBorders>
              <w:top w:val="single" w:sz="12" w:space="0" w:color="auto"/>
              <w:bottom w:val="single" w:sz="12" w:space="0" w:color="auto"/>
            </w:tcBorders>
            <w:shd w:val="clear" w:color="auto" w:fill="auto"/>
            <w:vAlign w:val="center"/>
            <w:hideMark/>
          </w:tcPr>
          <w:p w14:paraId="7E40488C" w14:textId="77777777" w:rsidR="00212251" w:rsidRPr="00C40069" w:rsidRDefault="00212251" w:rsidP="00815132">
            <w:pPr>
              <w:pStyle w:val="Tablehead"/>
              <w:rPr>
                <w:lang w:val="en-US"/>
              </w:rPr>
            </w:pPr>
            <w:r w:rsidRPr="00C40069">
              <w:rPr>
                <w:lang w:val="en-US"/>
              </w:rPr>
              <w:t>Entity</w:t>
            </w:r>
          </w:p>
        </w:tc>
        <w:tc>
          <w:tcPr>
            <w:tcW w:w="1455" w:type="dxa"/>
            <w:tcBorders>
              <w:top w:val="single" w:sz="12" w:space="0" w:color="auto"/>
              <w:bottom w:val="single" w:sz="12" w:space="0" w:color="auto"/>
            </w:tcBorders>
            <w:shd w:val="clear" w:color="auto" w:fill="auto"/>
            <w:vAlign w:val="center"/>
            <w:hideMark/>
          </w:tcPr>
          <w:p w14:paraId="032C1175" w14:textId="77777777" w:rsidR="00212251" w:rsidRPr="00C40069" w:rsidRDefault="00212251" w:rsidP="00815132">
            <w:pPr>
              <w:pStyle w:val="Tablehead"/>
              <w:rPr>
                <w:lang w:val="en-US"/>
              </w:rPr>
            </w:pPr>
            <w:r w:rsidRPr="00C40069">
              <w:rPr>
                <w:lang w:val="en-US"/>
              </w:rPr>
              <w:t>Country</w:t>
            </w:r>
          </w:p>
        </w:tc>
        <w:tc>
          <w:tcPr>
            <w:tcW w:w="1340" w:type="dxa"/>
            <w:tcBorders>
              <w:top w:val="single" w:sz="12" w:space="0" w:color="auto"/>
              <w:bottom w:val="single" w:sz="12" w:space="0" w:color="auto"/>
            </w:tcBorders>
            <w:shd w:val="clear" w:color="auto" w:fill="auto"/>
            <w:noWrap/>
            <w:vAlign w:val="center"/>
            <w:hideMark/>
          </w:tcPr>
          <w:p w14:paraId="4CA66CE0" w14:textId="77777777" w:rsidR="00212251" w:rsidRPr="00C40069" w:rsidRDefault="00212251" w:rsidP="00815132">
            <w:pPr>
              <w:pStyle w:val="Tablehead"/>
              <w:rPr>
                <w:lang w:val="en-US"/>
              </w:rPr>
            </w:pPr>
            <w:r w:rsidRPr="00C40069">
              <w:rPr>
                <w:lang w:val="en-US"/>
              </w:rPr>
              <w:t>2 Sep</w:t>
            </w:r>
          </w:p>
        </w:tc>
        <w:tc>
          <w:tcPr>
            <w:tcW w:w="1340" w:type="dxa"/>
            <w:tcBorders>
              <w:top w:val="single" w:sz="12" w:space="0" w:color="auto"/>
              <w:bottom w:val="single" w:sz="12" w:space="0" w:color="auto"/>
            </w:tcBorders>
            <w:shd w:val="clear" w:color="auto" w:fill="auto"/>
            <w:noWrap/>
            <w:vAlign w:val="center"/>
            <w:hideMark/>
          </w:tcPr>
          <w:p w14:paraId="27ABB022" w14:textId="77777777" w:rsidR="00212251" w:rsidRPr="00C40069" w:rsidRDefault="00212251" w:rsidP="00815132">
            <w:pPr>
              <w:pStyle w:val="Tablehead"/>
              <w:rPr>
                <w:lang w:val="en-US"/>
              </w:rPr>
            </w:pPr>
            <w:r w:rsidRPr="00C40069">
              <w:rPr>
                <w:lang w:val="en-US"/>
              </w:rPr>
              <w:t>3 Sep</w:t>
            </w:r>
          </w:p>
        </w:tc>
        <w:tc>
          <w:tcPr>
            <w:tcW w:w="1340" w:type="dxa"/>
            <w:tcBorders>
              <w:top w:val="single" w:sz="12" w:space="0" w:color="auto"/>
              <w:bottom w:val="single" w:sz="12" w:space="0" w:color="auto"/>
            </w:tcBorders>
            <w:shd w:val="clear" w:color="auto" w:fill="auto"/>
            <w:noWrap/>
            <w:vAlign w:val="center"/>
            <w:hideMark/>
          </w:tcPr>
          <w:p w14:paraId="0090E245" w14:textId="77777777" w:rsidR="00212251" w:rsidRPr="00C40069" w:rsidRDefault="00212251" w:rsidP="00815132">
            <w:pPr>
              <w:pStyle w:val="Tablehead"/>
              <w:rPr>
                <w:lang w:val="en-US"/>
              </w:rPr>
            </w:pPr>
            <w:r w:rsidRPr="00C40069">
              <w:rPr>
                <w:lang w:val="en-US"/>
              </w:rPr>
              <w:t>4 Sep</w:t>
            </w:r>
          </w:p>
        </w:tc>
      </w:tr>
      <w:tr w:rsidR="00212251" w:rsidRPr="00785805" w14:paraId="52FB1A1B" w14:textId="77777777" w:rsidTr="00BF2265">
        <w:trPr>
          <w:trHeight w:val="20"/>
          <w:jc w:val="center"/>
        </w:trPr>
        <w:tc>
          <w:tcPr>
            <w:tcW w:w="904" w:type="dxa"/>
            <w:tcBorders>
              <w:top w:val="single" w:sz="12" w:space="0" w:color="auto"/>
            </w:tcBorders>
            <w:shd w:val="clear" w:color="auto" w:fill="auto"/>
            <w:noWrap/>
            <w:hideMark/>
          </w:tcPr>
          <w:p w14:paraId="6469BC3D" w14:textId="77777777" w:rsidR="00212251" w:rsidRPr="00C40069" w:rsidRDefault="00212251" w:rsidP="00212251">
            <w:pPr>
              <w:pStyle w:val="Tabletext"/>
              <w:rPr>
                <w:lang w:val="en-US"/>
              </w:rPr>
            </w:pPr>
            <w:r w:rsidRPr="00C40069">
              <w:rPr>
                <w:lang w:val="en-US"/>
              </w:rPr>
              <w:t>Mr</w:t>
            </w:r>
          </w:p>
        </w:tc>
        <w:tc>
          <w:tcPr>
            <w:tcW w:w="1491" w:type="dxa"/>
            <w:tcBorders>
              <w:top w:val="single" w:sz="12" w:space="0" w:color="auto"/>
            </w:tcBorders>
            <w:shd w:val="clear" w:color="auto" w:fill="auto"/>
            <w:noWrap/>
            <w:hideMark/>
          </w:tcPr>
          <w:p w14:paraId="47674A39" w14:textId="77777777" w:rsidR="00212251" w:rsidRPr="00C40069" w:rsidRDefault="00212251" w:rsidP="00212251">
            <w:pPr>
              <w:pStyle w:val="Tabletext"/>
              <w:rPr>
                <w:lang w:val="en-US"/>
              </w:rPr>
            </w:pPr>
            <w:proofErr w:type="spellStart"/>
            <w:r w:rsidRPr="00C40069">
              <w:rPr>
                <w:lang w:val="en-US"/>
              </w:rPr>
              <w:t>Machano</w:t>
            </w:r>
            <w:proofErr w:type="spellEnd"/>
          </w:p>
        </w:tc>
        <w:tc>
          <w:tcPr>
            <w:tcW w:w="1843" w:type="dxa"/>
            <w:tcBorders>
              <w:top w:val="single" w:sz="12" w:space="0" w:color="auto"/>
            </w:tcBorders>
            <w:shd w:val="clear" w:color="auto" w:fill="auto"/>
            <w:noWrap/>
            <w:hideMark/>
          </w:tcPr>
          <w:p w14:paraId="60975348" w14:textId="77777777" w:rsidR="00212251" w:rsidRPr="00C40069" w:rsidRDefault="00212251" w:rsidP="00212251">
            <w:pPr>
              <w:pStyle w:val="Tabletext"/>
              <w:rPr>
                <w:lang w:val="en-US"/>
              </w:rPr>
            </w:pPr>
            <w:r w:rsidRPr="00C40069">
              <w:rPr>
                <w:lang w:val="en-US"/>
              </w:rPr>
              <w:t>ABASS</w:t>
            </w:r>
          </w:p>
        </w:tc>
        <w:tc>
          <w:tcPr>
            <w:tcW w:w="4970" w:type="dxa"/>
            <w:tcBorders>
              <w:top w:val="single" w:sz="12" w:space="0" w:color="auto"/>
            </w:tcBorders>
            <w:shd w:val="clear" w:color="auto" w:fill="auto"/>
            <w:hideMark/>
          </w:tcPr>
          <w:p w14:paraId="2862E48C" w14:textId="77777777" w:rsidR="00212251" w:rsidRPr="00C40069" w:rsidRDefault="00212251" w:rsidP="00212251">
            <w:pPr>
              <w:pStyle w:val="Tabletext"/>
              <w:rPr>
                <w:lang w:val="en-US"/>
              </w:rPr>
            </w:pPr>
            <w:r w:rsidRPr="00C40069">
              <w:rPr>
                <w:lang w:val="en-US"/>
              </w:rPr>
              <w:t>Ministry of Education and Vocational Training, Zanzibar</w:t>
            </w:r>
          </w:p>
        </w:tc>
        <w:tc>
          <w:tcPr>
            <w:tcW w:w="1455" w:type="dxa"/>
            <w:tcBorders>
              <w:top w:val="single" w:sz="12" w:space="0" w:color="auto"/>
            </w:tcBorders>
            <w:shd w:val="clear" w:color="auto" w:fill="auto"/>
            <w:hideMark/>
          </w:tcPr>
          <w:p w14:paraId="74E69E35" w14:textId="77777777" w:rsidR="00212251" w:rsidRPr="00C40069" w:rsidRDefault="00212251" w:rsidP="00212251">
            <w:pPr>
              <w:pStyle w:val="Tabletext"/>
              <w:jc w:val="center"/>
              <w:rPr>
                <w:lang w:val="en-US"/>
              </w:rPr>
            </w:pPr>
            <w:r w:rsidRPr="00C40069">
              <w:rPr>
                <w:lang w:val="en-US"/>
              </w:rPr>
              <w:t>Tanzania</w:t>
            </w:r>
          </w:p>
        </w:tc>
        <w:tc>
          <w:tcPr>
            <w:tcW w:w="1340" w:type="dxa"/>
            <w:tcBorders>
              <w:top w:val="single" w:sz="12" w:space="0" w:color="auto"/>
            </w:tcBorders>
            <w:shd w:val="clear" w:color="auto" w:fill="auto"/>
            <w:noWrap/>
            <w:hideMark/>
          </w:tcPr>
          <w:p w14:paraId="4E503ECE" w14:textId="77777777" w:rsidR="00212251" w:rsidRPr="00C40069" w:rsidRDefault="00212251" w:rsidP="00212251">
            <w:pPr>
              <w:pStyle w:val="Tabletext"/>
              <w:jc w:val="center"/>
              <w:rPr>
                <w:lang w:val="en-US"/>
              </w:rPr>
            </w:pPr>
            <w:r w:rsidRPr="00C40069">
              <w:rPr>
                <w:lang w:val="en-US"/>
              </w:rPr>
              <w:t>Present</w:t>
            </w:r>
          </w:p>
        </w:tc>
        <w:tc>
          <w:tcPr>
            <w:tcW w:w="1340" w:type="dxa"/>
            <w:tcBorders>
              <w:top w:val="single" w:sz="12" w:space="0" w:color="auto"/>
            </w:tcBorders>
            <w:shd w:val="clear" w:color="auto" w:fill="auto"/>
            <w:noWrap/>
            <w:hideMark/>
          </w:tcPr>
          <w:p w14:paraId="77863FDF" w14:textId="77777777" w:rsidR="00212251" w:rsidRPr="00C40069" w:rsidRDefault="00212251" w:rsidP="00212251">
            <w:pPr>
              <w:pStyle w:val="Tabletext"/>
              <w:jc w:val="center"/>
              <w:rPr>
                <w:lang w:val="en-US"/>
              </w:rPr>
            </w:pPr>
            <w:r w:rsidRPr="00C40069">
              <w:rPr>
                <w:lang w:val="en-US"/>
              </w:rPr>
              <w:t>Present</w:t>
            </w:r>
          </w:p>
        </w:tc>
        <w:tc>
          <w:tcPr>
            <w:tcW w:w="1340" w:type="dxa"/>
            <w:tcBorders>
              <w:top w:val="single" w:sz="12" w:space="0" w:color="auto"/>
            </w:tcBorders>
            <w:shd w:val="clear" w:color="auto" w:fill="auto"/>
            <w:noWrap/>
            <w:hideMark/>
          </w:tcPr>
          <w:p w14:paraId="744D4273" w14:textId="77777777" w:rsidR="00212251" w:rsidRPr="00C40069" w:rsidRDefault="00212251" w:rsidP="00212251">
            <w:pPr>
              <w:pStyle w:val="Tabletext"/>
              <w:jc w:val="center"/>
              <w:rPr>
                <w:lang w:val="en-US"/>
              </w:rPr>
            </w:pPr>
            <w:r w:rsidRPr="00C40069">
              <w:rPr>
                <w:lang w:val="en-US"/>
              </w:rPr>
              <w:t>Present</w:t>
            </w:r>
          </w:p>
        </w:tc>
      </w:tr>
      <w:tr w:rsidR="00212251" w:rsidRPr="00785805" w14:paraId="08D57D2F" w14:textId="77777777" w:rsidTr="00BF2265">
        <w:trPr>
          <w:trHeight w:val="20"/>
          <w:jc w:val="center"/>
        </w:trPr>
        <w:tc>
          <w:tcPr>
            <w:tcW w:w="904" w:type="dxa"/>
            <w:shd w:val="clear" w:color="auto" w:fill="auto"/>
            <w:noWrap/>
            <w:hideMark/>
          </w:tcPr>
          <w:p w14:paraId="0625600B"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62E23E7D" w14:textId="77777777" w:rsidR="00212251" w:rsidRPr="00C40069" w:rsidRDefault="00212251" w:rsidP="00212251">
            <w:pPr>
              <w:pStyle w:val="Tabletext"/>
              <w:rPr>
                <w:lang w:val="en-US"/>
              </w:rPr>
            </w:pPr>
            <w:r w:rsidRPr="00C40069">
              <w:rPr>
                <w:lang w:val="en-US"/>
              </w:rPr>
              <w:t>Mohammed</w:t>
            </w:r>
          </w:p>
        </w:tc>
        <w:tc>
          <w:tcPr>
            <w:tcW w:w="1843" w:type="dxa"/>
            <w:shd w:val="clear" w:color="auto" w:fill="auto"/>
            <w:noWrap/>
            <w:hideMark/>
          </w:tcPr>
          <w:p w14:paraId="1C843FF7" w14:textId="77777777" w:rsidR="00212251" w:rsidRPr="00C40069" w:rsidRDefault="00212251" w:rsidP="00212251">
            <w:pPr>
              <w:pStyle w:val="Tabletext"/>
              <w:rPr>
                <w:lang w:val="en-US"/>
              </w:rPr>
            </w:pPr>
            <w:r w:rsidRPr="00C40069">
              <w:rPr>
                <w:lang w:val="en-US"/>
              </w:rPr>
              <w:t>ABDUL</w:t>
            </w:r>
          </w:p>
        </w:tc>
        <w:tc>
          <w:tcPr>
            <w:tcW w:w="4970" w:type="dxa"/>
            <w:shd w:val="clear" w:color="auto" w:fill="auto"/>
            <w:hideMark/>
          </w:tcPr>
          <w:p w14:paraId="1896B88E" w14:textId="77777777" w:rsidR="00212251" w:rsidRPr="00C40069" w:rsidRDefault="00212251" w:rsidP="00212251">
            <w:pPr>
              <w:pStyle w:val="Tabletext"/>
              <w:rPr>
                <w:lang w:val="en-US"/>
              </w:rPr>
            </w:pPr>
            <w:r w:rsidRPr="00C40069">
              <w:rPr>
                <w:lang w:val="en-US"/>
              </w:rPr>
              <w:t>MMH</w:t>
            </w:r>
          </w:p>
        </w:tc>
        <w:tc>
          <w:tcPr>
            <w:tcW w:w="1455" w:type="dxa"/>
            <w:shd w:val="clear" w:color="auto" w:fill="auto"/>
            <w:hideMark/>
          </w:tcPr>
          <w:p w14:paraId="6932E08C"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5FDD4734"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470188C1" w14:textId="77777777" w:rsidR="00212251" w:rsidRPr="00C40069" w:rsidRDefault="00212251" w:rsidP="00212251">
            <w:pPr>
              <w:pStyle w:val="Tabletext"/>
              <w:jc w:val="center"/>
              <w:rPr>
                <w:lang w:val="en-US"/>
              </w:rPr>
            </w:pPr>
          </w:p>
        </w:tc>
        <w:tc>
          <w:tcPr>
            <w:tcW w:w="1340" w:type="dxa"/>
            <w:shd w:val="clear" w:color="auto" w:fill="auto"/>
            <w:noWrap/>
            <w:hideMark/>
          </w:tcPr>
          <w:p w14:paraId="20E83F6A" w14:textId="77777777" w:rsidR="00212251" w:rsidRPr="00C40069" w:rsidRDefault="00212251" w:rsidP="00212251">
            <w:pPr>
              <w:pStyle w:val="Tabletext"/>
              <w:jc w:val="center"/>
              <w:rPr>
                <w:lang w:val="en-US"/>
              </w:rPr>
            </w:pPr>
          </w:p>
        </w:tc>
      </w:tr>
      <w:tr w:rsidR="00212251" w:rsidRPr="00785805" w14:paraId="4D1008A9" w14:textId="77777777" w:rsidTr="00BF2265">
        <w:trPr>
          <w:trHeight w:val="20"/>
          <w:jc w:val="center"/>
        </w:trPr>
        <w:tc>
          <w:tcPr>
            <w:tcW w:w="904" w:type="dxa"/>
            <w:shd w:val="clear" w:color="auto" w:fill="auto"/>
            <w:noWrap/>
            <w:hideMark/>
          </w:tcPr>
          <w:p w14:paraId="013025FB" w14:textId="77777777" w:rsidR="00212251" w:rsidRPr="00C40069" w:rsidRDefault="00212251" w:rsidP="00815132">
            <w:pPr>
              <w:pStyle w:val="Tabletext"/>
              <w:rPr>
                <w:lang w:val="en-US"/>
              </w:rPr>
            </w:pPr>
            <w:r w:rsidRPr="00C40069">
              <w:rPr>
                <w:lang w:val="en-US"/>
              </w:rPr>
              <w:t>Mr</w:t>
            </w:r>
          </w:p>
        </w:tc>
        <w:tc>
          <w:tcPr>
            <w:tcW w:w="1491" w:type="dxa"/>
            <w:shd w:val="clear" w:color="auto" w:fill="auto"/>
            <w:noWrap/>
            <w:hideMark/>
          </w:tcPr>
          <w:p w14:paraId="2F2DC09D" w14:textId="77777777" w:rsidR="00212251" w:rsidRPr="00C40069" w:rsidRDefault="00212251" w:rsidP="00815132">
            <w:pPr>
              <w:pStyle w:val="Tabletext"/>
              <w:rPr>
                <w:lang w:val="en-US"/>
              </w:rPr>
            </w:pPr>
            <w:r w:rsidRPr="00C40069">
              <w:rPr>
                <w:lang w:val="en-US"/>
              </w:rPr>
              <w:t>Salim</w:t>
            </w:r>
          </w:p>
        </w:tc>
        <w:tc>
          <w:tcPr>
            <w:tcW w:w="1843" w:type="dxa"/>
            <w:shd w:val="clear" w:color="auto" w:fill="auto"/>
            <w:noWrap/>
            <w:hideMark/>
          </w:tcPr>
          <w:p w14:paraId="094303E2" w14:textId="77777777" w:rsidR="00212251" w:rsidRPr="00C40069" w:rsidRDefault="00212251" w:rsidP="00815132">
            <w:pPr>
              <w:pStyle w:val="Tabletext"/>
              <w:rPr>
                <w:lang w:val="en-US"/>
              </w:rPr>
            </w:pPr>
            <w:r w:rsidRPr="00C40069">
              <w:rPr>
                <w:lang w:val="en-US"/>
              </w:rPr>
              <w:t>ABDULLA</w:t>
            </w:r>
          </w:p>
        </w:tc>
        <w:tc>
          <w:tcPr>
            <w:tcW w:w="4970" w:type="dxa"/>
            <w:shd w:val="clear" w:color="auto" w:fill="auto"/>
            <w:hideMark/>
          </w:tcPr>
          <w:p w14:paraId="6AF8A098" w14:textId="77777777" w:rsidR="00212251" w:rsidRPr="00C40069" w:rsidRDefault="00212251" w:rsidP="00815132">
            <w:pPr>
              <w:pStyle w:val="Tabletext"/>
              <w:rPr>
                <w:lang w:val="en-US"/>
              </w:rPr>
            </w:pPr>
            <w:proofErr w:type="spellStart"/>
            <w:r w:rsidRPr="00C40069">
              <w:rPr>
                <w:lang w:val="en-US"/>
              </w:rPr>
              <w:t>Ifakara</w:t>
            </w:r>
            <w:proofErr w:type="spellEnd"/>
            <w:r w:rsidRPr="00C40069">
              <w:rPr>
                <w:lang w:val="en-US"/>
              </w:rPr>
              <w:t xml:space="preserve"> Health Institute</w:t>
            </w:r>
          </w:p>
        </w:tc>
        <w:tc>
          <w:tcPr>
            <w:tcW w:w="1455" w:type="dxa"/>
            <w:shd w:val="clear" w:color="auto" w:fill="auto"/>
            <w:hideMark/>
          </w:tcPr>
          <w:p w14:paraId="5F35E536" w14:textId="77777777" w:rsidR="00212251" w:rsidRPr="00C40069" w:rsidRDefault="00212251" w:rsidP="00815132">
            <w:pPr>
              <w:pStyle w:val="Tabletext"/>
              <w:jc w:val="center"/>
              <w:rPr>
                <w:lang w:val="en-US"/>
              </w:rPr>
            </w:pPr>
            <w:r w:rsidRPr="00C40069">
              <w:rPr>
                <w:lang w:val="en-US"/>
              </w:rPr>
              <w:t>Tanzania</w:t>
            </w:r>
          </w:p>
        </w:tc>
        <w:tc>
          <w:tcPr>
            <w:tcW w:w="1340" w:type="dxa"/>
            <w:shd w:val="clear" w:color="auto" w:fill="auto"/>
            <w:noWrap/>
            <w:hideMark/>
          </w:tcPr>
          <w:p w14:paraId="31A71FC3" w14:textId="77777777" w:rsidR="00212251" w:rsidRPr="00C40069" w:rsidRDefault="00212251" w:rsidP="00815132">
            <w:pPr>
              <w:pStyle w:val="Tabletext"/>
              <w:jc w:val="center"/>
              <w:rPr>
                <w:lang w:val="en-US"/>
              </w:rPr>
            </w:pPr>
            <w:r w:rsidRPr="00C40069">
              <w:rPr>
                <w:lang w:val="en-US"/>
              </w:rPr>
              <w:t>Present</w:t>
            </w:r>
          </w:p>
        </w:tc>
        <w:tc>
          <w:tcPr>
            <w:tcW w:w="1340" w:type="dxa"/>
            <w:shd w:val="clear" w:color="auto" w:fill="auto"/>
            <w:noWrap/>
            <w:hideMark/>
          </w:tcPr>
          <w:p w14:paraId="737A38D4" w14:textId="77777777" w:rsidR="00212251" w:rsidRPr="00C40069" w:rsidRDefault="00212251" w:rsidP="00815132">
            <w:pPr>
              <w:pStyle w:val="Tabletext"/>
              <w:jc w:val="center"/>
              <w:rPr>
                <w:lang w:val="en-US"/>
              </w:rPr>
            </w:pPr>
            <w:r w:rsidRPr="00C40069">
              <w:rPr>
                <w:lang w:val="en-US"/>
              </w:rPr>
              <w:t>Present</w:t>
            </w:r>
          </w:p>
        </w:tc>
        <w:tc>
          <w:tcPr>
            <w:tcW w:w="1340" w:type="dxa"/>
            <w:shd w:val="clear" w:color="auto" w:fill="auto"/>
            <w:noWrap/>
            <w:hideMark/>
          </w:tcPr>
          <w:p w14:paraId="32E317AD" w14:textId="77777777" w:rsidR="00212251" w:rsidRPr="00C40069" w:rsidRDefault="00212251" w:rsidP="00815132">
            <w:pPr>
              <w:pStyle w:val="Tabletext"/>
              <w:jc w:val="center"/>
              <w:rPr>
                <w:lang w:val="en-US"/>
              </w:rPr>
            </w:pPr>
            <w:r w:rsidRPr="00C40069">
              <w:rPr>
                <w:lang w:val="en-US"/>
              </w:rPr>
              <w:t>Present</w:t>
            </w:r>
          </w:p>
        </w:tc>
      </w:tr>
      <w:tr w:rsidR="00212251" w:rsidRPr="00785805" w14:paraId="4ADE244B" w14:textId="77777777" w:rsidTr="00BF2265">
        <w:trPr>
          <w:trHeight w:val="20"/>
          <w:jc w:val="center"/>
        </w:trPr>
        <w:tc>
          <w:tcPr>
            <w:tcW w:w="904" w:type="dxa"/>
            <w:shd w:val="clear" w:color="auto" w:fill="auto"/>
            <w:noWrap/>
            <w:hideMark/>
          </w:tcPr>
          <w:p w14:paraId="7B2919CD"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72CFC894" w14:textId="77777777" w:rsidR="00212251" w:rsidRPr="00C40069" w:rsidRDefault="00212251" w:rsidP="00212251">
            <w:pPr>
              <w:pStyle w:val="Tabletext"/>
              <w:rPr>
                <w:lang w:val="en-US"/>
              </w:rPr>
            </w:pPr>
            <w:r w:rsidRPr="00C40069">
              <w:rPr>
                <w:lang w:val="en-US"/>
              </w:rPr>
              <w:t>Ibrahim</w:t>
            </w:r>
          </w:p>
        </w:tc>
        <w:tc>
          <w:tcPr>
            <w:tcW w:w="1843" w:type="dxa"/>
            <w:shd w:val="clear" w:color="auto" w:fill="auto"/>
            <w:noWrap/>
            <w:hideMark/>
          </w:tcPr>
          <w:p w14:paraId="284EC064" w14:textId="77777777" w:rsidR="00212251" w:rsidRPr="00C40069" w:rsidRDefault="00212251" w:rsidP="00212251">
            <w:pPr>
              <w:pStyle w:val="Tabletext"/>
              <w:rPr>
                <w:lang w:val="en-US"/>
              </w:rPr>
            </w:pPr>
            <w:r w:rsidRPr="00C40069">
              <w:rPr>
                <w:lang w:val="en-US"/>
              </w:rPr>
              <w:t>ABEID</w:t>
            </w:r>
          </w:p>
        </w:tc>
        <w:tc>
          <w:tcPr>
            <w:tcW w:w="4970" w:type="dxa"/>
            <w:shd w:val="clear" w:color="auto" w:fill="auto"/>
            <w:hideMark/>
          </w:tcPr>
          <w:p w14:paraId="70378215" w14:textId="77777777" w:rsidR="00212251" w:rsidRPr="00C40069" w:rsidRDefault="00212251" w:rsidP="00212251">
            <w:pPr>
              <w:pStyle w:val="Tabletext"/>
              <w:rPr>
                <w:lang w:val="en-US"/>
              </w:rPr>
            </w:pPr>
            <w:r w:rsidRPr="00C40069">
              <w:rPr>
                <w:lang w:val="en-US"/>
              </w:rPr>
              <w:t>Ministry of Land, Zanzibar</w:t>
            </w:r>
          </w:p>
        </w:tc>
        <w:tc>
          <w:tcPr>
            <w:tcW w:w="1455" w:type="dxa"/>
            <w:shd w:val="clear" w:color="auto" w:fill="auto"/>
            <w:hideMark/>
          </w:tcPr>
          <w:p w14:paraId="1C8663F4"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6AB55916"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4A278BD7"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6A2C91B1" w14:textId="77777777" w:rsidR="00212251" w:rsidRPr="00C40069" w:rsidRDefault="00212251" w:rsidP="00212251">
            <w:pPr>
              <w:pStyle w:val="Tabletext"/>
              <w:jc w:val="center"/>
              <w:rPr>
                <w:lang w:val="en-US"/>
              </w:rPr>
            </w:pPr>
            <w:r w:rsidRPr="00C40069">
              <w:rPr>
                <w:lang w:val="en-US"/>
              </w:rPr>
              <w:t>Present</w:t>
            </w:r>
          </w:p>
        </w:tc>
      </w:tr>
      <w:tr w:rsidR="00212251" w:rsidRPr="00785805" w14:paraId="4C34CE1A" w14:textId="77777777" w:rsidTr="00BF2265">
        <w:trPr>
          <w:trHeight w:val="20"/>
          <w:jc w:val="center"/>
        </w:trPr>
        <w:tc>
          <w:tcPr>
            <w:tcW w:w="904" w:type="dxa"/>
            <w:shd w:val="clear" w:color="auto" w:fill="auto"/>
            <w:noWrap/>
            <w:hideMark/>
          </w:tcPr>
          <w:p w14:paraId="472327CA"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2ABA425B" w14:textId="77777777" w:rsidR="00212251" w:rsidRPr="00C40069" w:rsidRDefault="00212251" w:rsidP="00212251">
            <w:pPr>
              <w:pStyle w:val="Tabletext"/>
              <w:rPr>
                <w:lang w:val="en-US"/>
              </w:rPr>
            </w:pPr>
            <w:r w:rsidRPr="00C40069">
              <w:rPr>
                <w:lang w:val="en-US"/>
              </w:rPr>
              <w:t>Alli</w:t>
            </w:r>
          </w:p>
        </w:tc>
        <w:tc>
          <w:tcPr>
            <w:tcW w:w="1843" w:type="dxa"/>
            <w:shd w:val="clear" w:color="auto" w:fill="auto"/>
            <w:noWrap/>
            <w:hideMark/>
          </w:tcPr>
          <w:p w14:paraId="46906BF5" w14:textId="77777777" w:rsidR="00212251" w:rsidRPr="00C40069" w:rsidRDefault="00212251" w:rsidP="00212251">
            <w:pPr>
              <w:pStyle w:val="Tabletext"/>
              <w:rPr>
                <w:lang w:val="en-US"/>
              </w:rPr>
            </w:pPr>
            <w:r w:rsidRPr="00C40069">
              <w:rPr>
                <w:lang w:val="en-US"/>
              </w:rPr>
              <w:t>ADINAN</w:t>
            </w:r>
          </w:p>
        </w:tc>
        <w:tc>
          <w:tcPr>
            <w:tcW w:w="4970" w:type="dxa"/>
            <w:shd w:val="clear" w:color="auto" w:fill="auto"/>
            <w:hideMark/>
          </w:tcPr>
          <w:p w14:paraId="2D8A7A1C" w14:textId="77777777" w:rsidR="00212251" w:rsidRPr="00C40069" w:rsidRDefault="00212251" w:rsidP="00212251">
            <w:pPr>
              <w:pStyle w:val="Tabletext"/>
              <w:rPr>
                <w:lang w:val="en-US"/>
              </w:rPr>
            </w:pPr>
            <w:r w:rsidRPr="00C40069">
              <w:rPr>
                <w:lang w:val="en-US"/>
              </w:rPr>
              <w:t>Zanzibar University</w:t>
            </w:r>
          </w:p>
        </w:tc>
        <w:tc>
          <w:tcPr>
            <w:tcW w:w="1455" w:type="dxa"/>
            <w:shd w:val="clear" w:color="auto" w:fill="auto"/>
            <w:hideMark/>
          </w:tcPr>
          <w:p w14:paraId="347B516D"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79EF807C"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74211698" w14:textId="77777777" w:rsidR="00212251" w:rsidRPr="00C40069" w:rsidRDefault="00212251" w:rsidP="00212251">
            <w:pPr>
              <w:pStyle w:val="Tabletext"/>
              <w:jc w:val="center"/>
              <w:rPr>
                <w:lang w:val="en-US"/>
              </w:rPr>
            </w:pPr>
          </w:p>
        </w:tc>
        <w:tc>
          <w:tcPr>
            <w:tcW w:w="1340" w:type="dxa"/>
            <w:shd w:val="clear" w:color="auto" w:fill="auto"/>
            <w:noWrap/>
            <w:hideMark/>
          </w:tcPr>
          <w:p w14:paraId="346CC7AC" w14:textId="77777777" w:rsidR="00212251" w:rsidRPr="00C40069" w:rsidRDefault="00212251" w:rsidP="00212251">
            <w:pPr>
              <w:pStyle w:val="Tabletext"/>
              <w:jc w:val="center"/>
              <w:rPr>
                <w:lang w:val="en-US"/>
              </w:rPr>
            </w:pPr>
          </w:p>
        </w:tc>
      </w:tr>
      <w:tr w:rsidR="00212251" w:rsidRPr="00785805" w14:paraId="5DCB2C43" w14:textId="77777777" w:rsidTr="00BF2265">
        <w:trPr>
          <w:trHeight w:val="20"/>
          <w:jc w:val="center"/>
        </w:trPr>
        <w:tc>
          <w:tcPr>
            <w:tcW w:w="904" w:type="dxa"/>
            <w:shd w:val="clear" w:color="auto" w:fill="auto"/>
            <w:noWrap/>
            <w:hideMark/>
          </w:tcPr>
          <w:p w14:paraId="20D39343"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6FC546AE" w14:textId="77777777" w:rsidR="00212251" w:rsidRPr="00C40069" w:rsidRDefault="00212251" w:rsidP="00212251">
            <w:pPr>
              <w:pStyle w:val="Tabletext"/>
              <w:rPr>
                <w:lang w:val="en-US"/>
              </w:rPr>
            </w:pPr>
            <w:r w:rsidRPr="00C40069">
              <w:rPr>
                <w:lang w:val="en-US"/>
              </w:rPr>
              <w:t>Rajab</w:t>
            </w:r>
          </w:p>
        </w:tc>
        <w:tc>
          <w:tcPr>
            <w:tcW w:w="1843" w:type="dxa"/>
            <w:shd w:val="clear" w:color="auto" w:fill="auto"/>
            <w:noWrap/>
            <w:hideMark/>
          </w:tcPr>
          <w:p w14:paraId="7E357D24" w14:textId="77777777" w:rsidR="00212251" w:rsidRPr="00C40069" w:rsidRDefault="00212251" w:rsidP="00212251">
            <w:pPr>
              <w:pStyle w:val="Tabletext"/>
              <w:rPr>
                <w:lang w:val="en-US"/>
              </w:rPr>
            </w:pPr>
            <w:r w:rsidRPr="00C40069">
              <w:rPr>
                <w:lang w:val="en-US"/>
              </w:rPr>
              <w:t>AHMADA</w:t>
            </w:r>
          </w:p>
        </w:tc>
        <w:tc>
          <w:tcPr>
            <w:tcW w:w="4970" w:type="dxa"/>
            <w:shd w:val="clear" w:color="auto" w:fill="auto"/>
            <w:hideMark/>
          </w:tcPr>
          <w:p w14:paraId="650EB8B3" w14:textId="77777777" w:rsidR="00212251" w:rsidRPr="00C40069" w:rsidRDefault="00212251" w:rsidP="00212251">
            <w:pPr>
              <w:pStyle w:val="Tabletext"/>
              <w:rPr>
                <w:lang w:val="en-US"/>
              </w:rPr>
            </w:pPr>
            <w:r w:rsidRPr="00C40069">
              <w:rPr>
                <w:lang w:val="en-US"/>
              </w:rPr>
              <w:t>Tanzania Broadcasting Services-TV</w:t>
            </w:r>
          </w:p>
        </w:tc>
        <w:tc>
          <w:tcPr>
            <w:tcW w:w="1455" w:type="dxa"/>
            <w:shd w:val="clear" w:color="auto" w:fill="auto"/>
            <w:hideMark/>
          </w:tcPr>
          <w:p w14:paraId="00D09727"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5D436AC3"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7E63B27F" w14:textId="77777777" w:rsidR="00212251" w:rsidRPr="00C40069" w:rsidRDefault="00212251" w:rsidP="00212251">
            <w:pPr>
              <w:pStyle w:val="Tabletext"/>
              <w:jc w:val="center"/>
              <w:rPr>
                <w:lang w:val="en-US"/>
              </w:rPr>
            </w:pPr>
          </w:p>
        </w:tc>
        <w:tc>
          <w:tcPr>
            <w:tcW w:w="1340" w:type="dxa"/>
            <w:shd w:val="clear" w:color="auto" w:fill="auto"/>
            <w:noWrap/>
            <w:hideMark/>
          </w:tcPr>
          <w:p w14:paraId="51C3C0E0" w14:textId="77777777" w:rsidR="00212251" w:rsidRPr="00C40069" w:rsidRDefault="00212251" w:rsidP="00212251">
            <w:pPr>
              <w:pStyle w:val="Tabletext"/>
              <w:jc w:val="center"/>
              <w:rPr>
                <w:lang w:val="en-US"/>
              </w:rPr>
            </w:pPr>
          </w:p>
        </w:tc>
      </w:tr>
      <w:tr w:rsidR="00212251" w:rsidRPr="00785805" w14:paraId="159D4531" w14:textId="77777777" w:rsidTr="00BF2265">
        <w:trPr>
          <w:trHeight w:val="20"/>
          <w:jc w:val="center"/>
        </w:trPr>
        <w:tc>
          <w:tcPr>
            <w:tcW w:w="904" w:type="dxa"/>
            <w:shd w:val="clear" w:color="auto" w:fill="auto"/>
            <w:noWrap/>
            <w:hideMark/>
          </w:tcPr>
          <w:p w14:paraId="566DECD7"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5223E087" w14:textId="77777777" w:rsidR="00212251" w:rsidRPr="00C40069" w:rsidRDefault="00212251" w:rsidP="00212251">
            <w:pPr>
              <w:pStyle w:val="Tabletext"/>
              <w:rPr>
                <w:lang w:val="en-US"/>
              </w:rPr>
            </w:pPr>
            <w:r w:rsidRPr="00C40069">
              <w:rPr>
                <w:lang w:val="en-US"/>
              </w:rPr>
              <w:t>Darlington</w:t>
            </w:r>
          </w:p>
        </w:tc>
        <w:tc>
          <w:tcPr>
            <w:tcW w:w="1843" w:type="dxa"/>
            <w:shd w:val="clear" w:color="auto" w:fill="auto"/>
            <w:noWrap/>
            <w:hideMark/>
          </w:tcPr>
          <w:p w14:paraId="45696E83" w14:textId="77777777" w:rsidR="00212251" w:rsidRPr="00C40069" w:rsidRDefault="00212251" w:rsidP="00212251">
            <w:pPr>
              <w:pStyle w:val="Tabletext"/>
              <w:rPr>
                <w:lang w:val="en-US"/>
              </w:rPr>
            </w:pPr>
            <w:r w:rsidRPr="00C40069">
              <w:rPr>
                <w:lang w:val="en-US"/>
              </w:rPr>
              <w:t>AKOGO</w:t>
            </w:r>
          </w:p>
        </w:tc>
        <w:tc>
          <w:tcPr>
            <w:tcW w:w="4970" w:type="dxa"/>
            <w:shd w:val="clear" w:color="auto" w:fill="auto"/>
            <w:hideMark/>
          </w:tcPr>
          <w:p w14:paraId="78C17EC3" w14:textId="77777777" w:rsidR="00212251" w:rsidRPr="00C40069" w:rsidRDefault="00212251" w:rsidP="00212251">
            <w:pPr>
              <w:pStyle w:val="Tabletext"/>
              <w:rPr>
                <w:lang w:val="en-US"/>
              </w:rPr>
            </w:pPr>
            <w:proofErr w:type="spellStart"/>
            <w:r w:rsidRPr="00C40069">
              <w:rPr>
                <w:lang w:val="en-US"/>
              </w:rPr>
              <w:t>minoHealth</w:t>
            </w:r>
            <w:proofErr w:type="spellEnd"/>
            <w:r w:rsidRPr="00C40069">
              <w:rPr>
                <w:lang w:val="en-US"/>
              </w:rPr>
              <w:t xml:space="preserve"> AI Labs</w:t>
            </w:r>
          </w:p>
        </w:tc>
        <w:tc>
          <w:tcPr>
            <w:tcW w:w="1455" w:type="dxa"/>
            <w:shd w:val="clear" w:color="auto" w:fill="auto"/>
            <w:hideMark/>
          </w:tcPr>
          <w:p w14:paraId="3229039D" w14:textId="77777777" w:rsidR="00212251" w:rsidRPr="00C40069" w:rsidRDefault="00212251" w:rsidP="00212251">
            <w:pPr>
              <w:pStyle w:val="Tabletext"/>
              <w:jc w:val="center"/>
              <w:rPr>
                <w:lang w:val="en-US"/>
              </w:rPr>
            </w:pPr>
            <w:r w:rsidRPr="00C40069">
              <w:rPr>
                <w:lang w:val="en-US"/>
              </w:rPr>
              <w:t>Ghana</w:t>
            </w:r>
          </w:p>
        </w:tc>
        <w:tc>
          <w:tcPr>
            <w:tcW w:w="1340" w:type="dxa"/>
            <w:shd w:val="clear" w:color="auto" w:fill="auto"/>
            <w:noWrap/>
            <w:hideMark/>
          </w:tcPr>
          <w:p w14:paraId="6A7C72C7"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434C26D7"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5B7AEB2F" w14:textId="77777777" w:rsidR="00212251" w:rsidRPr="00C40069" w:rsidRDefault="00212251" w:rsidP="00212251">
            <w:pPr>
              <w:pStyle w:val="Tabletext"/>
              <w:jc w:val="center"/>
              <w:rPr>
                <w:lang w:val="en-US"/>
              </w:rPr>
            </w:pPr>
            <w:r w:rsidRPr="00C40069">
              <w:rPr>
                <w:lang w:val="en-US"/>
              </w:rPr>
              <w:t>Present</w:t>
            </w:r>
          </w:p>
        </w:tc>
      </w:tr>
      <w:tr w:rsidR="00212251" w:rsidRPr="00785805" w14:paraId="3AC844EC" w14:textId="77777777" w:rsidTr="00BF2265">
        <w:trPr>
          <w:trHeight w:val="20"/>
          <w:jc w:val="center"/>
        </w:trPr>
        <w:tc>
          <w:tcPr>
            <w:tcW w:w="904" w:type="dxa"/>
            <w:shd w:val="clear" w:color="auto" w:fill="auto"/>
            <w:noWrap/>
            <w:hideMark/>
          </w:tcPr>
          <w:p w14:paraId="4D74177B"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79B5A9BD" w14:textId="77777777" w:rsidR="00212251" w:rsidRPr="00C40069" w:rsidRDefault="00212251" w:rsidP="00212251">
            <w:pPr>
              <w:pStyle w:val="Tabletext"/>
              <w:rPr>
                <w:lang w:val="en-US"/>
              </w:rPr>
            </w:pPr>
            <w:r w:rsidRPr="00C40069">
              <w:rPr>
                <w:lang w:val="en-US"/>
              </w:rPr>
              <w:t>Khamis</w:t>
            </w:r>
          </w:p>
        </w:tc>
        <w:tc>
          <w:tcPr>
            <w:tcW w:w="1843" w:type="dxa"/>
            <w:shd w:val="clear" w:color="auto" w:fill="auto"/>
            <w:noWrap/>
            <w:hideMark/>
          </w:tcPr>
          <w:p w14:paraId="493DB29E" w14:textId="77777777" w:rsidR="00212251" w:rsidRPr="00C40069" w:rsidRDefault="00212251" w:rsidP="00212251">
            <w:pPr>
              <w:pStyle w:val="Tabletext"/>
              <w:rPr>
                <w:lang w:val="en-US"/>
              </w:rPr>
            </w:pPr>
            <w:r w:rsidRPr="00C40069">
              <w:rPr>
                <w:lang w:val="en-US"/>
              </w:rPr>
              <w:t>ALI</w:t>
            </w:r>
          </w:p>
        </w:tc>
        <w:tc>
          <w:tcPr>
            <w:tcW w:w="4970" w:type="dxa"/>
            <w:shd w:val="clear" w:color="auto" w:fill="auto"/>
            <w:hideMark/>
          </w:tcPr>
          <w:p w14:paraId="5EFA3415" w14:textId="77777777" w:rsidR="00212251" w:rsidRPr="00C40069" w:rsidRDefault="00212251" w:rsidP="00212251">
            <w:pPr>
              <w:pStyle w:val="Tabletext"/>
              <w:rPr>
                <w:lang w:val="en-US"/>
              </w:rPr>
            </w:pPr>
            <w:proofErr w:type="spellStart"/>
            <w:r w:rsidRPr="00C40069">
              <w:rPr>
                <w:lang w:val="en-US"/>
              </w:rPr>
              <w:t>Karume</w:t>
            </w:r>
            <w:proofErr w:type="spellEnd"/>
            <w:r w:rsidRPr="00C40069">
              <w:rPr>
                <w:lang w:val="en-US"/>
              </w:rPr>
              <w:t xml:space="preserve"> Institute of Science and Technology</w:t>
            </w:r>
          </w:p>
        </w:tc>
        <w:tc>
          <w:tcPr>
            <w:tcW w:w="1455" w:type="dxa"/>
            <w:shd w:val="clear" w:color="auto" w:fill="auto"/>
            <w:hideMark/>
          </w:tcPr>
          <w:p w14:paraId="3FACFDEB"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6A95F69C"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1622C180"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4E660485" w14:textId="77777777" w:rsidR="00212251" w:rsidRPr="00C40069" w:rsidRDefault="00212251" w:rsidP="00212251">
            <w:pPr>
              <w:pStyle w:val="Tabletext"/>
              <w:jc w:val="center"/>
              <w:rPr>
                <w:lang w:val="en-US"/>
              </w:rPr>
            </w:pPr>
            <w:r w:rsidRPr="00C40069">
              <w:rPr>
                <w:lang w:val="en-US"/>
              </w:rPr>
              <w:t>Present</w:t>
            </w:r>
          </w:p>
        </w:tc>
      </w:tr>
      <w:tr w:rsidR="00212251" w:rsidRPr="00785805" w14:paraId="21579B7C" w14:textId="77777777" w:rsidTr="00BF2265">
        <w:trPr>
          <w:trHeight w:val="20"/>
          <w:jc w:val="center"/>
        </w:trPr>
        <w:tc>
          <w:tcPr>
            <w:tcW w:w="904" w:type="dxa"/>
            <w:shd w:val="clear" w:color="auto" w:fill="auto"/>
            <w:noWrap/>
            <w:hideMark/>
          </w:tcPr>
          <w:p w14:paraId="3008ED13" w14:textId="77777777" w:rsidR="00212251" w:rsidRPr="00C40069" w:rsidRDefault="00212251" w:rsidP="00815132">
            <w:pPr>
              <w:pStyle w:val="Tabletext"/>
              <w:rPr>
                <w:lang w:val="en-US"/>
              </w:rPr>
            </w:pPr>
            <w:r w:rsidRPr="00C40069">
              <w:rPr>
                <w:lang w:val="en-US"/>
              </w:rPr>
              <w:t>Ms</w:t>
            </w:r>
          </w:p>
        </w:tc>
        <w:tc>
          <w:tcPr>
            <w:tcW w:w="1491" w:type="dxa"/>
            <w:shd w:val="clear" w:color="auto" w:fill="auto"/>
            <w:noWrap/>
            <w:hideMark/>
          </w:tcPr>
          <w:p w14:paraId="617BB57C" w14:textId="77777777" w:rsidR="00212251" w:rsidRPr="00C40069" w:rsidRDefault="00212251" w:rsidP="00815132">
            <w:pPr>
              <w:pStyle w:val="Tabletext"/>
              <w:rPr>
                <w:lang w:val="en-US"/>
              </w:rPr>
            </w:pPr>
            <w:r w:rsidRPr="00C40069">
              <w:rPr>
                <w:lang w:val="en-US"/>
              </w:rPr>
              <w:t>Megan</w:t>
            </w:r>
          </w:p>
        </w:tc>
        <w:tc>
          <w:tcPr>
            <w:tcW w:w="1843" w:type="dxa"/>
            <w:shd w:val="clear" w:color="auto" w:fill="auto"/>
            <w:noWrap/>
            <w:hideMark/>
          </w:tcPr>
          <w:p w14:paraId="61EE501A" w14:textId="77777777" w:rsidR="00212251" w:rsidRPr="00C40069" w:rsidRDefault="00212251" w:rsidP="00815132">
            <w:pPr>
              <w:pStyle w:val="Tabletext"/>
              <w:rPr>
                <w:lang w:val="en-US"/>
              </w:rPr>
            </w:pPr>
            <w:r w:rsidRPr="00C40069">
              <w:rPr>
                <w:lang w:val="en-US"/>
              </w:rPr>
              <w:t>ALLEN</w:t>
            </w:r>
          </w:p>
        </w:tc>
        <w:tc>
          <w:tcPr>
            <w:tcW w:w="4970" w:type="dxa"/>
            <w:shd w:val="clear" w:color="auto" w:fill="auto"/>
            <w:hideMark/>
          </w:tcPr>
          <w:p w14:paraId="0E83F188" w14:textId="77777777" w:rsidR="00212251" w:rsidRPr="00C40069" w:rsidRDefault="00212251" w:rsidP="00815132">
            <w:pPr>
              <w:pStyle w:val="Tabletext"/>
              <w:rPr>
                <w:lang w:val="en-US"/>
              </w:rPr>
            </w:pPr>
            <w:r w:rsidRPr="00C40069">
              <w:rPr>
                <w:lang w:val="en-US"/>
              </w:rPr>
              <w:t>Inspired Ideas</w:t>
            </w:r>
          </w:p>
        </w:tc>
        <w:tc>
          <w:tcPr>
            <w:tcW w:w="1455" w:type="dxa"/>
            <w:shd w:val="clear" w:color="auto" w:fill="auto"/>
            <w:hideMark/>
          </w:tcPr>
          <w:p w14:paraId="76D59A16" w14:textId="77777777" w:rsidR="00212251" w:rsidRPr="00C40069" w:rsidRDefault="00212251" w:rsidP="00815132">
            <w:pPr>
              <w:pStyle w:val="Tabletext"/>
              <w:jc w:val="center"/>
              <w:rPr>
                <w:lang w:val="en-US"/>
              </w:rPr>
            </w:pPr>
            <w:r w:rsidRPr="00C40069">
              <w:rPr>
                <w:lang w:val="en-US"/>
              </w:rPr>
              <w:t>Tanzania</w:t>
            </w:r>
          </w:p>
        </w:tc>
        <w:tc>
          <w:tcPr>
            <w:tcW w:w="1340" w:type="dxa"/>
            <w:shd w:val="clear" w:color="auto" w:fill="auto"/>
            <w:noWrap/>
            <w:hideMark/>
          </w:tcPr>
          <w:p w14:paraId="7B853A38" w14:textId="77777777" w:rsidR="00212251" w:rsidRPr="00C40069" w:rsidRDefault="00212251" w:rsidP="00815132">
            <w:pPr>
              <w:pStyle w:val="Tabletext"/>
              <w:jc w:val="center"/>
              <w:rPr>
                <w:lang w:val="en-US"/>
              </w:rPr>
            </w:pPr>
            <w:r w:rsidRPr="00C40069">
              <w:rPr>
                <w:lang w:val="en-US"/>
              </w:rPr>
              <w:t>Present</w:t>
            </w:r>
          </w:p>
        </w:tc>
        <w:tc>
          <w:tcPr>
            <w:tcW w:w="1340" w:type="dxa"/>
            <w:shd w:val="clear" w:color="auto" w:fill="auto"/>
            <w:noWrap/>
            <w:hideMark/>
          </w:tcPr>
          <w:p w14:paraId="41177CD7" w14:textId="77777777" w:rsidR="00212251" w:rsidRPr="00C40069" w:rsidRDefault="00212251" w:rsidP="00815132">
            <w:pPr>
              <w:pStyle w:val="Tabletext"/>
              <w:jc w:val="center"/>
              <w:rPr>
                <w:lang w:val="en-US"/>
              </w:rPr>
            </w:pPr>
            <w:r w:rsidRPr="00C40069">
              <w:rPr>
                <w:lang w:val="en-US"/>
              </w:rPr>
              <w:t>Present</w:t>
            </w:r>
          </w:p>
        </w:tc>
        <w:tc>
          <w:tcPr>
            <w:tcW w:w="1340" w:type="dxa"/>
            <w:shd w:val="clear" w:color="auto" w:fill="auto"/>
            <w:noWrap/>
            <w:hideMark/>
          </w:tcPr>
          <w:p w14:paraId="3D1D1FBE" w14:textId="77777777" w:rsidR="00212251" w:rsidRPr="00C40069" w:rsidRDefault="00212251" w:rsidP="00815132">
            <w:pPr>
              <w:pStyle w:val="Tabletext"/>
              <w:jc w:val="center"/>
              <w:rPr>
                <w:lang w:val="en-US"/>
              </w:rPr>
            </w:pPr>
            <w:r w:rsidRPr="00C40069">
              <w:rPr>
                <w:lang w:val="en-US"/>
              </w:rPr>
              <w:t>Present</w:t>
            </w:r>
          </w:p>
        </w:tc>
      </w:tr>
      <w:tr w:rsidR="00212251" w:rsidRPr="00785805" w14:paraId="0381A165" w14:textId="77777777" w:rsidTr="00BF2265">
        <w:trPr>
          <w:trHeight w:val="20"/>
          <w:jc w:val="center"/>
        </w:trPr>
        <w:tc>
          <w:tcPr>
            <w:tcW w:w="904" w:type="dxa"/>
            <w:shd w:val="clear" w:color="auto" w:fill="auto"/>
            <w:noWrap/>
            <w:hideMark/>
          </w:tcPr>
          <w:p w14:paraId="38F4A742" w14:textId="77777777" w:rsidR="00212251" w:rsidRPr="00C40069" w:rsidRDefault="00212251" w:rsidP="00815132">
            <w:pPr>
              <w:pStyle w:val="Tabletext"/>
              <w:rPr>
                <w:lang w:val="en-US"/>
              </w:rPr>
            </w:pPr>
            <w:r w:rsidRPr="00C40069">
              <w:rPr>
                <w:lang w:val="en-US"/>
              </w:rPr>
              <w:t>Mr</w:t>
            </w:r>
          </w:p>
        </w:tc>
        <w:tc>
          <w:tcPr>
            <w:tcW w:w="1491" w:type="dxa"/>
            <w:shd w:val="clear" w:color="auto" w:fill="auto"/>
            <w:noWrap/>
            <w:hideMark/>
          </w:tcPr>
          <w:p w14:paraId="1CC16632" w14:textId="77777777" w:rsidR="00212251" w:rsidRPr="00C40069" w:rsidRDefault="00212251" w:rsidP="00815132">
            <w:pPr>
              <w:pStyle w:val="Tabletext"/>
              <w:rPr>
                <w:lang w:val="en-US"/>
              </w:rPr>
            </w:pPr>
            <w:r w:rsidRPr="00C40069">
              <w:rPr>
                <w:lang w:val="en-US"/>
              </w:rPr>
              <w:t>Abdallah</w:t>
            </w:r>
          </w:p>
        </w:tc>
        <w:tc>
          <w:tcPr>
            <w:tcW w:w="1843" w:type="dxa"/>
            <w:shd w:val="clear" w:color="auto" w:fill="auto"/>
            <w:noWrap/>
            <w:hideMark/>
          </w:tcPr>
          <w:p w14:paraId="427A5020" w14:textId="77777777" w:rsidR="00212251" w:rsidRPr="00C40069" w:rsidRDefault="00212251" w:rsidP="00815132">
            <w:pPr>
              <w:pStyle w:val="Tabletext"/>
              <w:rPr>
                <w:lang w:val="en-US"/>
              </w:rPr>
            </w:pPr>
            <w:r w:rsidRPr="00C40069">
              <w:rPr>
                <w:lang w:val="en-US"/>
              </w:rPr>
              <w:t>ALLY</w:t>
            </w:r>
          </w:p>
        </w:tc>
        <w:tc>
          <w:tcPr>
            <w:tcW w:w="4970" w:type="dxa"/>
            <w:shd w:val="clear" w:color="auto" w:fill="auto"/>
            <w:hideMark/>
          </w:tcPr>
          <w:p w14:paraId="6960ABCC" w14:textId="77777777" w:rsidR="00212251" w:rsidRPr="00C40069" w:rsidRDefault="00212251" w:rsidP="00815132">
            <w:pPr>
              <w:pStyle w:val="Tabletext"/>
              <w:rPr>
                <w:lang w:val="en-US"/>
              </w:rPr>
            </w:pPr>
            <w:r w:rsidRPr="00C40069">
              <w:rPr>
                <w:lang w:val="en-US"/>
              </w:rPr>
              <w:t>E-Government</w:t>
            </w:r>
          </w:p>
        </w:tc>
        <w:tc>
          <w:tcPr>
            <w:tcW w:w="1455" w:type="dxa"/>
            <w:shd w:val="clear" w:color="auto" w:fill="auto"/>
            <w:hideMark/>
          </w:tcPr>
          <w:p w14:paraId="3CAB9896" w14:textId="77777777" w:rsidR="00212251" w:rsidRPr="00C40069" w:rsidRDefault="00212251" w:rsidP="00815132">
            <w:pPr>
              <w:pStyle w:val="Tabletext"/>
              <w:jc w:val="center"/>
              <w:rPr>
                <w:lang w:val="en-US"/>
              </w:rPr>
            </w:pPr>
            <w:r w:rsidRPr="00C40069">
              <w:rPr>
                <w:lang w:val="en-US"/>
              </w:rPr>
              <w:t>Tanzania</w:t>
            </w:r>
          </w:p>
        </w:tc>
        <w:tc>
          <w:tcPr>
            <w:tcW w:w="1340" w:type="dxa"/>
            <w:shd w:val="clear" w:color="auto" w:fill="auto"/>
            <w:noWrap/>
            <w:hideMark/>
          </w:tcPr>
          <w:p w14:paraId="1E09866A" w14:textId="77777777" w:rsidR="00212251" w:rsidRPr="00C40069" w:rsidRDefault="00212251" w:rsidP="00815132">
            <w:pPr>
              <w:pStyle w:val="Tabletext"/>
              <w:jc w:val="center"/>
              <w:rPr>
                <w:lang w:val="en-US"/>
              </w:rPr>
            </w:pPr>
            <w:r w:rsidRPr="00C40069">
              <w:rPr>
                <w:lang w:val="en-US"/>
              </w:rPr>
              <w:t>Present</w:t>
            </w:r>
          </w:p>
        </w:tc>
        <w:tc>
          <w:tcPr>
            <w:tcW w:w="1340" w:type="dxa"/>
            <w:shd w:val="clear" w:color="auto" w:fill="auto"/>
            <w:noWrap/>
            <w:hideMark/>
          </w:tcPr>
          <w:p w14:paraId="6E7654C4" w14:textId="77777777" w:rsidR="00212251" w:rsidRPr="00C40069" w:rsidRDefault="00212251" w:rsidP="00815132">
            <w:pPr>
              <w:pStyle w:val="Tabletext"/>
              <w:jc w:val="center"/>
              <w:rPr>
                <w:lang w:val="en-US"/>
              </w:rPr>
            </w:pPr>
            <w:r w:rsidRPr="00C40069">
              <w:rPr>
                <w:lang w:val="en-US"/>
              </w:rPr>
              <w:t>Present</w:t>
            </w:r>
          </w:p>
        </w:tc>
        <w:tc>
          <w:tcPr>
            <w:tcW w:w="1340" w:type="dxa"/>
            <w:shd w:val="clear" w:color="auto" w:fill="auto"/>
            <w:noWrap/>
            <w:hideMark/>
          </w:tcPr>
          <w:p w14:paraId="4C9ECF40" w14:textId="77777777" w:rsidR="00212251" w:rsidRPr="00C40069" w:rsidRDefault="00212251" w:rsidP="00815132">
            <w:pPr>
              <w:pStyle w:val="Tabletext"/>
              <w:jc w:val="center"/>
              <w:rPr>
                <w:lang w:val="en-US"/>
              </w:rPr>
            </w:pPr>
            <w:r w:rsidRPr="00C40069">
              <w:rPr>
                <w:lang w:val="en-US"/>
              </w:rPr>
              <w:t>Present</w:t>
            </w:r>
          </w:p>
        </w:tc>
      </w:tr>
      <w:tr w:rsidR="00212251" w:rsidRPr="00785805" w14:paraId="187F3763" w14:textId="77777777" w:rsidTr="00BF2265">
        <w:trPr>
          <w:trHeight w:val="20"/>
          <w:jc w:val="center"/>
        </w:trPr>
        <w:tc>
          <w:tcPr>
            <w:tcW w:w="904" w:type="dxa"/>
            <w:shd w:val="clear" w:color="auto" w:fill="auto"/>
            <w:noWrap/>
            <w:hideMark/>
          </w:tcPr>
          <w:p w14:paraId="1F195CAF"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2B0579DF" w14:textId="77777777" w:rsidR="00212251" w:rsidRPr="00C40069" w:rsidRDefault="00212251" w:rsidP="00212251">
            <w:pPr>
              <w:pStyle w:val="Tabletext"/>
              <w:rPr>
                <w:lang w:val="en-US"/>
              </w:rPr>
            </w:pPr>
            <w:proofErr w:type="spellStart"/>
            <w:r w:rsidRPr="00C40069">
              <w:rPr>
                <w:lang w:val="en-US"/>
              </w:rPr>
              <w:t>Abdulhamid</w:t>
            </w:r>
            <w:proofErr w:type="spellEnd"/>
          </w:p>
        </w:tc>
        <w:tc>
          <w:tcPr>
            <w:tcW w:w="1843" w:type="dxa"/>
            <w:shd w:val="clear" w:color="auto" w:fill="auto"/>
            <w:noWrap/>
            <w:hideMark/>
          </w:tcPr>
          <w:p w14:paraId="0C2120C1" w14:textId="77777777" w:rsidR="00212251" w:rsidRPr="00C40069" w:rsidRDefault="00212251" w:rsidP="00212251">
            <w:pPr>
              <w:pStyle w:val="Tabletext"/>
              <w:rPr>
                <w:lang w:val="en-US"/>
              </w:rPr>
            </w:pPr>
            <w:r w:rsidRPr="00C40069">
              <w:rPr>
                <w:lang w:val="en-US"/>
              </w:rPr>
              <w:t>ALLY</w:t>
            </w:r>
          </w:p>
        </w:tc>
        <w:tc>
          <w:tcPr>
            <w:tcW w:w="4970" w:type="dxa"/>
            <w:shd w:val="clear" w:color="auto" w:fill="auto"/>
            <w:hideMark/>
          </w:tcPr>
          <w:p w14:paraId="6DF23D30" w14:textId="77777777" w:rsidR="00212251" w:rsidRPr="00C40069" w:rsidRDefault="00212251" w:rsidP="00212251">
            <w:pPr>
              <w:pStyle w:val="Tabletext"/>
              <w:rPr>
                <w:lang w:val="en-US"/>
              </w:rPr>
            </w:pPr>
            <w:proofErr w:type="spellStart"/>
            <w:r w:rsidRPr="00C40069">
              <w:rPr>
                <w:lang w:val="en-US"/>
              </w:rPr>
              <w:t>Sumait</w:t>
            </w:r>
            <w:proofErr w:type="spellEnd"/>
            <w:r w:rsidRPr="00C40069">
              <w:rPr>
                <w:lang w:val="en-US"/>
              </w:rPr>
              <w:t xml:space="preserve"> University</w:t>
            </w:r>
          </w:p>
        </w:tc>
        <w:tc>
          <w:tcPr>
            <w:tcW w:w="1455" w:type="dxa"/>
            <w:shd w:val="clear" w:color="auto" w:fill="auto"/>
            <w:hideMark/>
          </w:tcPr>
          <w:p w14:paraId="012259AB"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1DD6B915"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51872ACD"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4981ED73" w14:textId="77777777" w:rsidR="00212251" w:rsidRPr="00C40069" w:rsidRDefault="00212251" w:rsidP="00212251">
            <w:pPr>
              <w:pStyle w:val="Tabletext"/>
              <w:jc w:val="center"/>
              <w:rPr>
                <w:lang w:val="en-US"/>
              </w:rPr>
            </w:pPr>
            <w:r w:rsidRPr="00C40069">
              <w:rPr>
                <w:lang w:val="en-US"/>
              </w:rPr>
              <w:t>Present</w:t>
            </w:r>
          </w:p>
        </w:tc>
      </w:tr>
      <w:tr w:rsidR="00212251" w:rsidRPr="00785805" w14:paraId="252889B3" w14:textId="77777777" w:rsidTr="00BF2265">
        <w:trPr>
          <w:trHeight w:val="20"/>
          <w:jc w:val="center"/>
        </w:trPr>
        <w:tc>
          <w:tcPr>
            <w:tcW w:w="904" w:type="dxa"/>
            <w:shd w:val="clear" w:color="auto" w:fill="auto"/>
            <w:noWrap/>
            <w:hideMark/>
          </w:tcPr>
          <w:p w14:paraId="637C85F0" w14:textId="77777777" w:rsidR="00212251" w:rsidRPr="00C40069" w:rsidRDefault="00212251" w:rsidP="00212251">
            <w:pPr>
              <w:pStyle w:val="Tabletext"/>
              <w:rPr>
                <w:lang w:val="en-US"/>
              </w:rPr>
            </w:pPr>
            <w:r w:rsidRPr="00C40069">
              <w:rPr>
                <w:lang w:val="en-US"/>
              </w:rPr>
              <w:t>Ms</w:t>
            </w:r>
          </w:p>
        </w:tc>
        <w:tc>
          <w:tcPr>
            <w:tcW w:w="1491" w:type="dxa"/>
            <w:shd w:val="clear" w:color="auto" w:fill="auto"/>
            <w:noWrap/>
            <w:hideMark/>
          </w:tcPr>
          <w:p w14:paraId="3B2B3223" w14:textId="77777777" w:rsidR="00212251" w:rsidRPr="00C40069" w:rsidRDefault="00212251" w:rsidP="00212251">
            <w:pPr>
              <w:pStyle w:val="Tabletext"/>
              <w:rPr>
                <w:lang w:val="en-US"/>
              </w:rPr>
            </w:pPr>
            <w:proofErr w:type="spellStart"/>
            <w:r w:rsidRPr="00C40069">
              <w:rPr>
                <w:lang w:val="en-US"/>
              </w:rPr>
              <w:t>Mayasa</w:t>
            </w:r>
            <w:proofErr w:type="spellEnd"/>
          </w:p>
        </w:tc>
        <w:tc>
          <w:tcPr>
            <w:tcW w:w="1843" w:type="dxa"/>
            <w:shd w:val="clear" w:color="auto" w:fill="auto"/>
            <w:noWrap/>
            <w:hideMark/>
          </w:tcPr>
          <w:p w14:paraId="032F3C6A" w14:textId="77777777" w:rsidR="00212251" w:rsidRPr="00C40069" w:rsidRDefault="00212251" w:rsidP="00212251">
            <w:pPr>
              <w:pStyle w:val="Tabletext"/>
              <w:rPr>
                <w:lang w:val="en-US"/>
              </w:rPr>
            </w:pPr>
            <w:r w:rsidRPr="00C40069">
              <w:rPr>
                <w:lang w:val="en-US"/>
              </w:rPr>
              <w:t>ALLY</w:t>
            </w:r>
          </w:p>
        </w:tc>
        <w:tc>
          <w:tcPr>
            <w:tcW w:w="4970" w:type="dxa"/>
            <w:shd w:val="clear" w:color="auto" w:fill="auto"/>
            <w:hideMark/>
          </w:tcPr>
          <w:p w14:paraId="462D5DDD" w14:textId="77777777" w:rsidR="00212251" w:rsidRPr="00C40069" w:rsidRDefault="00212251" w:rsidP="00212251">
            <w:pPr>
              <w:pStyle w:val="Tabletext"/>
              <w:rPr>
                <w:lang w:val="en-US"/>
              </w:rPr>
            </w:pPr>
            <w:r w:rsidRPr="00C40069">
              <w:rPr>
                <w:lang w:val="en-US"/>
              </w:rPr>
              <w:t>Zanzibar Health Research Institute</w:t>
            </w:r>
          </w:p>
        </w:tc>
        <w:tc>
          <w:tcPr>
            <w:tcW w:w="1455" w:type="dxa"/>
            <w:shd w:val="clear" w:color="auto" w:fill="auto"/>
            <w:hideMark/>
          </w:tcPr>
          <w:p w14:paraId="5576B955"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46B0DEC0"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0A5E42AC"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5D306892" w14:textId="77777777" w:rsidR="00212251" w:rsidRPr="00C40069" w:rsidRDefault="00212251" w:rsidP="00212251">
            <w:pPr>
              <w:pStyle w:val="Tabletext"/>
              <w:jc w:val="center"/>
              <w:rPr>
                <w:lang w:val="en-US"/>
              </w:rPr>
            </w:pPr>
            <w:r w:rsidRPr="00C40069">
              <w:rPr>
                <w:lang w:val="en-US"/>
              </w:rPr>
              <w:t>Present</w:t>
            </w:r>
          </w:p>
        </w:tc>
      </w:tr>
      <w:tr w:rsidR="00212251" w:rsidRPr="00785805" w14:paraId="3F99803C" w14:textId="77777777" w:rsidTr="00BF2265">
        <w:trPr>
          <w:trHeight w:val="20"/>
          <w:jc w:val="center"/>
        </w:trPr>
        <w:tc>
          <w:tcPr>
            <w:tcW w:w="904" w:type="dxa"/>
            <w:shd w:val="clear" w:color="auto" w:fill="auto"/>
            <w:noWrap/>
            <w:hideMark/>
          </w:tcPr>
          <w:p w14:paraId="1F3757A5"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292A1096" w14:textId="77777777" w:rsidR="00212251" w:rsidRPr="00C40069" w:rsidRDefault="00212251" w:rsidP="00212251">
            <w:pPr>
              <w:pStyle w:val="Tabletext"/>
              <w:rPr>
                <w:lang w:val="en-US"/>
              </w:rPr>
            </w:pPr>
            <w:proofErr w:type="spellStart"/>
            <w:r w:rsidRPr="00C40069">
              <w:rPr>
                <w:lang w:val="en-US"/>
              </w:rPr>
              <w:t>Ame</w:t>
            </w:r>
            <w:proofErr w:type="spellEnd"/>
          </w:p>
        </w:tc>
        <w:tc>
          <w:tcPr>
            <w:tcW w:w="1843" w:type="dxa"/>
            <w:shd w:val="clear" w:color="auto" w:fill="auto"/>
            <w:noWrap/>
            <w:hideMark/>
          </w:tcPr>
          <w:p w14:paraId="4DCB1472" w14:textId="77777777" w:rsidR="00212251" w:rsidRPr="00C40069" w:rsidRDefault="00212251" w:rsidP="00212251">
            <w:pPr>
              <w:pStyle w:val="Tabletext"/>
              <w:rPr>
                <w:lang w:val="en-US"/>
              </w:rPr>
            </w:pPr>
            <w:r w:rsidRPr="00C40069">
              <w:rPr>
                <w:lang w:val="en-US"/>
              </w:rPr>
              <w:t>AME</w:t>
            </w:r>
          </w:p>
        </w:tc>
        <w:tc>
          <w:tcPr>
            <w:tcW w:w="4970" w:type="dxa"/>
            <w:shd w:val="clear" w:color="auto" w:fill="auto"/>
            <w:hideMark/>
          </w:tcPr>
          <w:p w14:paraId="02DC3DF9" w14:textId="77777777" w:rsidR="00212251" w:rsidRPr="00C40069" w:rsidRDefault="00212251" w:rsidP="00212251">
            <w:pPr>
              <w:pStyle w:val="Tabletext"/>
              <w:rPr>
                <w:lang w:val="en-US"/>
              </w:rPr>
            </w:pPr>
            <w:r w:rsidRPr="00C40069">
              <w:rPr>
                <w:lang w:val="en-US"/>
              </w:rPr>
              <w:t>Zanzibar Health Research Institute</w:t>
            </w:r>
          </w:p>
        </w:tc>
        <w:tc>
          <w:tcPr>
            <w:tcW w:w="1455" w:type="dxa"/>
            <w:shd w:val="clear" w:color="auto" w:fill="auto"/>
            <w:hideMark/>
          </w:tcPr>
          <w:p w14:paraId="564223CA"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4263EE47"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0EB8E7DF"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66A413D3" w14:textId="77777777" w:rsidR="00212251" w:rsidRPr="00C40069" w:rsidRDefault="00212251" w:rsidP="00212251">
            <w:pPr>
              <w:pStyle w:val="Tabletext"/>
              <w:jc w:val="center"/>
              <w:rPr>
                <w:lang w:val="en-US"/>
              </w:rPr>
            </w:pPr>
            <w:r w:rsidRPr="00C40069">
              <w:rPr>
                <w:lang w:val="en-US"/>
              </w:rPr>
              <w:t>Present</w:t>
            </w:r>
          </w:p>
        </w:tc>
      </w:tr>
      <w:tr w:rsidR="00212251" w:rsidRPr="00785805" w14:paraId="0862942C" w14:textId="77777777" w:rsidTr="00BF2265">
        <w:trPr>
          <w:trHeight w:val="20"/>
          <w:jc w:val="center"/>
        </w:trPr>
        <w:tc>
          <w:tcPr>
            <w:tcW w:w="904" w:type="dxa"/>
            <w:shd w:val="clear" w:color="auto" w:fill="auto"/>
            <w:noWrap/>
            <w:hideMark/>
          </w:tcPr>
          <w:p w14:paraId="7ED95DED"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73F54F05" w14:textId="77777777" w:rsidR="00212251" w:rsidRPr="00C40069" w:rsidRDefault="00212251" w:rsidP="00212251">
            <w:pPr>
              <w:pStyle w:val="Tabletext"/>
              <w:rPr>
                <w:lang w:val="en-US"/>
              </w:rPr>
            </w:pPr>
            <w:proofErr w:type="spellStart"/>
            <w:r w:rsidRPr="00C40069">
              <w:rPr>
                <w:lang w:val="en-US"/>
              </w:rPr>
              <w:t>Manyanda</w:t>
            </w:r>
            <w:proofErr w:type="spellEnd"/>
          </w:p>
        </w:tc>
        <w:tc>
          <w:tcPr>
            <w:tcW w:w="1843" w:type="dxa"/>
            <w:shd w:val="clear" w:color="auto" w:fill="auto"/>
            <w:noWrap/>
            <w:hideMark/>
          </w:tcPr>
          <w:p w14:paraId="24E571D2" w14:textId="77777777" w:rsidR="00212251" w:rsidRPr="00C40069" w:rsidRDefault="00212251" w:rsidP="00212251">
            <w:pPr>
              <w:pStyle w:val="Tabletext"/>
              <w:rPr>
                <w:lang w:val="en-US"/>
              </w:rPr>
            </w:pPr>
            <w:r w:rsidRPr="00C40069">
              <w:rPr>
                <w:lang w:val="en-US"/>
              </w:rPr>
              <w:t>ANTONIO</w:t>
            </w:r>
          </w:p>
        </w:tc>
        <w:tc>
          <w:tcPr>
            <w:tcW w:w="4970" w:type="dxa"/>
            <w:shd w:val="clear" w:color="auto" w:fill="auto"/>
            <w:hideMark/>
          </w:tcPr>
          <w:p w14:paraId="114C5AA3" w14:textId="77777777" w:rsidR="00212251" w:rsidRPr="00C40069" w:rsidRDefault="00212251" w:rsidP="00212251">
            <w:pPr>
              <w:pStyle w:val="Tabletext"/>
              <w:rPr>
                <w:lang w:val="en-US"/>
              </w:rPr>
            </w:pPr>
            <w:r w:rsidRPr="00C40069">
              <w:rPr>
                <w:lang w:val="en-US"/>
              </w:rPr>
              <w:t>Tanzania Communications Regulatory Authority (TCRA)</w:t>
            </w:r>
          </w:p>
        </w:tc>
        <w:tc>
          <w:tcPr>
            <w:tcW w:w="1455" w:type="dxa"/>
            <w:shd w:val="clear" w:color="auto" w:fill="auto"/>
            <w:hideMark/>
          </w:tcPr>
          <w:p w14:paraId="393DCE6C"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1324C959"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054D1315" w14:textId="77777777" w:rsidR="00212251" w:rsidRPr="00C40069" w:rsidRDefault="00212251" w:rsidP="00212251">
            <w:pPr>
              <w:pStyle w:val="Tabletext"/>
              <w:jc w:val="center"/>
              <w:rPr>
                <w:lang w:val="en-US"/>
              </w:rPr>
            </w:pPr>
            <w:r>
              <w:rPr>
                <w:lang w:val="en-US"/>
              </w:rPr>
              <w:t>-</w:t>
            </w:r>
          </w:p>
        </w:tc>
        <w:tc>
          <w:tcPr>
            <w:tcW w:w="1340" w:type="dxa"/>
            <w:shd w:val="clear" w:color="auto" w:fill="auto"/>
            <w:noWrap/>
            <w:hideMark/>
          </w:tcPr>
          <w:p w14:paraId="78E1C57F" w14:textId="77777777" w:rsidR="00212251" w:rsidRPr="00C40069" w:rsidRDefault="00212251" w:rsidP="00212251">
            <w:pPr>
              <w:pStyle w:val="Tabletext"/>
              <w:jc w:val="center"/>
              <w:rPr>
                <w:lang w:val="en-US"/>
              </w:rPr>
            </w:pPr>
            <w:r>
              <w:rPr>
                <w:lang w:val="en-US"/>
              </w:rPr>
              <w:t>-</w:t>
            </w:r>
          </w:p>
        </w:tc>
      </w:tr>
      <w:tr w:rsidR="00212251" w:rsidRPr="00785805" w14:paraId="4ECA6AD2" w14:textId="77777777" w:rsidTr="00BF2265">
        <w:trPr>
          <w:trHeight w:val="20"/>
          <w:jc w:val="center"/>
        </w:trPr>
        <w:tc>
          <w:tcPr>
            <w:tcW w:w="904" w:type="dxa"/>
            <w:shd w:val="clear" w:color="auto" w:fill="auto"/>
            <w:noWrap/>
            <w:hideMark/>
          </w:tcPr>
          <w:p w14:paraId="48DB195A"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18686279" w14:textId="77777777" w:rsidR="00212251" w:rsidRPr="00C40069" w:rsidRDefault="00212251" w:rsidP="00212251">
            <w:pPr>
              <w:pStyle w:val="Tabletext"/>
              <w:rPr>
                <w:lang w:val="en-US"/>
              </w:rPr>
            </w:pPr>
            <w:r w:rsidRPr="00C40069">
              <w:rPr>
                <w:lang w:val="en-US"/>
              </w:rPr>
              <w:t>FRANK</w:t>
            </w:r>
          </w:p>
        </w:tc>
        <w:tc>
          <w:tcPr>
            <w:tcW w:w="1843" w:type="dxa"/>
            <w:shd w:val="clear" w:color="auto" w:fill="auto"/>
            <w:noWrap/>
            <w:hideMark/>
          </w:tcPr>
          <w:p w14:paraId="77966816" w14:textId="77777777" w:rsidR="00212251" w:rsidRPr="00C40069" w:rsidRDefault="00212251" w:rsidP="00212251">
            <w:pPr>
              <w:pStyle w:val="Tabletext"/>
              <w:rPr>
                <w:lang w:val="en-US"/>
              </w:rPr>
            </w:pPr>
            <w:r w:rsidRPr="00C40069">
              <w:rPr>
                <w:lang w:val="en-US"/>
              </w:rPr>
              <w:t>ARABI</w:t>
            </w:r>
          </w:p>
        </w:tc>
        <w:tc>
          <w:tcPr>
            <w:tcW w:w="4970" w:type="dxa"/>
            <w:shd w:val="clear" w:color="auto" w:fill="auto"/>
            <w:hideMark/>
          </w:tcPr>
          <w:p w14:paraId="602413AB" w14:textId="77777777" w:rsidR="00212251" w:rsidRPr="00C40069" w:rsidRDefault="00212251" w:rsidP="00212251">
            <w:pPr>
              <w:pStyle w:val="Tabletext"/>
              <w:rPr>
                <w:lang w:val="en-US"/>
              </w:rPr>
            </w:pPr>
            <w:r w:rsidRPr="00C40069">
              <w:rPr>
                <w:lang w:val="en-US"/>
              </w:rPr>
              <w:t>The University of Dodoma</w:t>
            </w:r>
          </w:p>
        </w:tc>
        <w:tc>
          <w:tcPr>
            <w:tcW w:w="1455" w:type="dxa"/>
            <w:shd w:val="clear" w:color="auto" w:fill="auto"/>
            <w:hideMark/>
          </w:tcPr>
          <w:p w14:paraId="631374BD"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7C726CE5"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4CC87F28" w14:textId="77777777" w:rsidR="00212251" w:rsidRPr="00C40069" w:rsidRDefault="00212251" w:rsidP="00212251">
            <w:pPr>
              <w:pStyle w:val="Tabletext"/>
              <w:jc w:val="center"/>
              <w:rPr>
                <w:lang w:val="en-US"/>
              </w:rPr>
            </w:pPr>
            <w:r>
              <w:rPr>
                <w:lang w:val="en-US"/>
              </w:rPr>
              <w:t>-</w:t>
            </w:r>
          </w:p>
        </w:tc>
        <w:tc>
          <w:tcPr>
            <w:tcW w:w="1340" w:type="dxa"/>
            <w:shd w:val="clear" w:color="auto" w:fill="auto"/>
            <w:noWrap/>
            <w:hideMark/>
          </w:tcPr>
          <w:p w14:paraId="42C30603" w14:textId="77777777" w:rsidR="00212251" w:rsidRPr="00C40069" w:rsidRDefault="00212251" w:rsidP="00212251">
            <w:pPr>
              <w:pStyle w:val="Tabletext"/>
              <w:jc w:val="center"/>
              <w:rPr>
                <w:lang w:val="en-US"/>
              </w:rPr>
            </w:pPr>
            <w:r>
              <w:rPr>
                <w:lang w:val="en-US"/>
              </w:rPr>
              <w:t>-</w:t>
            </w:r>
          </w:p>
        </w:tc>
      </w:tr>
      <w:tr w:rsidR="00212251" w:rsidRPr="00785805" w14:paraId="0386F353" w14:textId="77777777" w:rsidTr="00BF2265">
        <w:trPr>
          <w:trHeight w:val="20"/>
          <w:jc w:val="center"/>
        </w:trPr>
        <w:tc>
          <w:tcPr>
            <w:tcW w:w="904" w:type="dxa"/>
            <w:shd w:val="clear" w:color="auto" w:fill="auto"/>
            <w:noWrap/>
            <w:hideMark/>
          </w:tcPr>
          <w:p w14:paraId="4670C9F0" w14:textId="77777777" w:rsidR="00212251" w:rsidRPr="00C40069" w:rsidRDefault="00212251" w:rsidP="00212251">
            <w:pPr>
              <w:pStyle w:val="Tabletext"/>
              <w:rPr>
                <w:lang w:val="en-US"/>
              </w:rPr>
            </w:pPr>
            <w:r w:rsidRPr="00C40069">
              <w:rPr>
                <w:lang w:val="en-US"/>
              </w:rPr>
              <w:t>Mrs</w:t>
            </w:r>
          </w:p>
        </w:tc>
        <w:tc>
          <w:tcPr>
            <w:tcW w:w="1491" w:type="dxa"/>
            <w:shd w:val="clear" w:color="auto" w:fill="auto"/>
            <w:noWrap/>
            <w:hideMark/>
          </w:tcPr>
          <w:p w14:paraId="6FFFD93F" w14:textId="77777777" w:rsidR="00212251" w:rsidRPr="00C40069" w:rsidRDefault="00212251" w:rsidP="00212251">
            <w:pPr>
              <w:pStyle w:val="Tabletext"/>
              <w:rPr>
                <w:lang w:val="en-US"/>
              </w:rPr>
            </w:pPr>
            <w:r w:rsidRPr="00C40069">
              <w:rPr>
                <w:lang w:val="en-US"/>
              </w:rPr>
              <w:t>Ali</w:t>
            </w:r>
          </w:p>
        </w:tc>
        <w:tc>
          <w:tcPr>
            <w:tcW w:w="1843" w:type="dxa"/>
            <w:shd w:val="clear" w:color="auto" w:fill="auto"/>
            <w:noWrap/>
            <w:hideMark/>
          </w:tcPr>
          <w:p w14:paraId="453E36A7" w14:textId="77777777" w:rsidR="00212251" w:rsidRPr="00C40069" w:rsidRDefault="00212251" w:rsidP="00212251">
            <w:pPr>
              <w:pStyle w:val="Tabletext"/>
              <w:rPr>
                <w:lang w:val="en-US"/>
              </w:rPr>
            </w:pPr>
            <w:r w:rsidRPr="00C40069">
              <w:rPr>
                <w:lang w:val="en-US"/>
              </w:rPr>
              <w:t>ATWIYE</w:t>
            </w:r>
          </w:p>
        </w:tc>
        <w:tc>
          <w:tcPr>
            <w:tcW w:w="4970" w:type="dxa"/>
            <w:shd w:val="clear" w:color="auto" w:fill="auto"/>
            <w:hideMark/>
          </w:tcPr>
          <w:p w14:paraId="7EC38CBD" w14:textId="77777777" w:rsidR="00212251" w:rsidRPr="00C40069" w:rsidRDefault="00212251" w:rsidP="00212251">
            <w:pPr>
              <w:pStyle w:val="Tabletext"/>
              <w:rPr>
                <w:lang w:val="en-US"/>
              </w:rPr>
            </w:pPr>
            <w:r w:rsidRPr="00C40069">
              <w:rPr>
                <w:lang w:val="en-US"/>
              </w:rPr>
              <w:t>Ministry of Works Communications and Transportation</w:t>
            </w:r>
          </w:p>
        </w:tc>
        <w:tc>
          <w:tcPr>
            <w:tcW w:w="1455" w:type="dxa"/>
            <w:shd w:val="clear" w:color="auto" w:fill="auto"/>
            <w:hideMark/>
          </w:tcPr>
          <w:p w14:paraId="2EFB3A54"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76F9722B"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5A9DCAAA"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7274BD16" w14:textId="77777777" w:rsidR="00212251" w:rsidRPr="00C40069" w:rsidRDefault="00212251" w:rsidP="00212251">
            <w:pPr>
              <w:pStyle w:val="Tabletext"/>
              <w:jc w:val="center"/>
              <w:rPr>
                <w:lang w:val="en-US"/>
              </w:rPr>
            </w:pPr>
            <w:r w:rsidRPr="00C40069">
              <w:rPr>
                <w:lang w:val="en-US"/>
              </w:rPr>
              <w:t>Present</w:t>
            </w:r>
          </w:p>
        </w:tc>
      </w:tr>
      <w:tr w:rsidR="00212251" w:rsidRPr="00785805" w14:paraId="3FAEF1FB" w14:textId="77777777" w:rsidTr="00BF2265">
        <w:trPr>
          <w:trHeight w:val="20"/>
          <w:jc w:val="center"/>
        </w:trPr>
        <w:tc>
          <w:tcPr>
            <w:tcW w:w="904" w:type="dxa"/>
            <w:shd w:val="clear" w:color="auto" w:fill="auto"/>
            <w:noWrap/>
            <w:hideMark/>
          </w:tcPr>
          <w:p w14:paraId="6B317437"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6344639B" w14:textId="77777777" w:rsidR="00212251" w:rsidRPr="00C40069" w:rsidRDefault="00212251" w:rsidP="00212251">
            <w:pPr>
              <w:pStyle w:val="Tabletext"/>
              <w:rPr>
                <w:lang w:val="en-US"/>
              </w:rPr>
            </w:pPr>
            <w:r w:rsidRPr="00C40069">
              <w:rPr>
                <w:lang w:val="en-US"/>
              </w:rPr>
              <w:t>Pat</w:t>
            </w:r>
          </w:p>
        </w:tc>
        <w:tc>
          <w:tcPr>
            <w:tcW w:w="1843" w:type="dxa"/>
            <w:shd w:val="clear" w:color="auto" w:fill="auto"/>
            <w:noWrap/>
            <w:hideMark/>
          </w:tcPr>
          <w:p w14:paraId="51AE1470" w14:textId="77777777" w:rsidR="00212251" w:rsidRPr="00C40069" w:rsidRDefault="00212251" w:rsidP="00212251">
            <w:pPr>
              <w:pStyle w:val="Tabletext"/>
              <w:rPr>
                <w:lang w:val="en-US"/>
              </w:rPr>
            </w:pPr>
            <w:r w:rsidRPr="00C40069">
              <w:rPr>
                <w:lang w:val="en-US"/>
              </w:rPr>
              <w:t>BAIRD</w:t>
            </w:r>
          </w:p>
        </w:tc>
        <w:tc>
          <w:tcPr>
            <w:tcW w:w="4970" w:type="dxa"/>
            <w:shd w:val="clear" w:color="auto" w:fill="auto"/>
            <w:hideMark/>
          </w:tcPr>
          <w:p w14:paraId="1E52F271" w14:textId="77777777" w:rsidR="00212251" w:rsidRPr="00C40069" w:rsidRDefault="00212251" w:rsidP="00212251">
            <w:pPr>
              <w:pStyle w:val="Tabletext"/>
              <w:rPr>
                <w:lang w:val="en-US"/>
              </w:rPr>
            </w:pPr>
            <w:r w:rsidRPr="00C40069">
              <w:rPr>
                <w:lang w:val="en-US"/>
              </w:rPr>
              <w:t>Philips</w:t>
            </w:r>
          </w:p>
        </w:tc>
        <w:tc>
          <w:tcPr>
            <w:tcW w:w="1455" w:type="dxa"/>
            <w:shd w:val="clear" w:color="auto" w:fill="auto"/>
            <w:hideMark/>
          </w:tcPr>
          <w:p w14:paraId="6F2BA626" w14:textId="77777777" w:rsidR="00212251" w:rsidRPr="00C40069" w:rsidRDefault="00212251" w:rsidP="00212251">
            <w:pPr>
              <w:pStyle w:val="Tabletext"/>
              <w:jc w:val="center"/>
              <w:rPr>
                <w:lang w:val="en-US"/>
              </w:rPr>
            </w:pPr>
            <w:r w:rsidRPr="00C40069">
              <w:rPr>
                <w:lang w:val="en-US"/>
              </w:rPr>
              <w:t>United States</w:t>
            </w:r>
          </w:p>
        </w:tc>
        <w:tc>
          <w:tcPr>
            <w:tcW w:w="1340" w:type="dxa"/>
            <w:shd w:val="clear" w:color="auto" w:fill="auto"/>
            <w:noWrap/>
            <w:hideMark/>
          </w:tcPr>
          <w:p w14:paraId="7891FC7B"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1390047B"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170897A9" w14:textId="77777777" w:rsidR="00212251" w:rsidRPr="00C40069" w:rsidRDefault="00212251" w:rsidP="00212251">
            <w:pPr>
              <w:pStyle w:val="Tabletext"/>
              <w:jc w:val="center"/>
              <w:rPr>
                <w:lang w:val="en-US"/>
              </w:rPr>
            </w:pPr>
            <w:r w:rsidRPr="00C40069">
              <w:rPr>
                <w:lang w:val="en-US"/>
              </w:rPr>
              <w:t>Present</w:t>
            </w:r>
          </w:p>
        </w:tc>
      </w:tr>
      <w:tr w:rsidR="00212251" w:rsidRPr="00785805" w14:paraId="457303AF" w14:textId="77777777" w:rsidTr="00BF2265">
        <w:trPr>
          <w:trHeight w:val="20"/>
          <w:jc w:val="center"/>
        </w:trPr>
        <w:tc>
          <w:tcPr>
            <w:tcW w:w="904" w:type="dxa"/>
            <w:shd w:val="clear" w:color="auto" w:fill="auto"/>
            <w:hideMark/>
          </w:tcPr>
          <w:p w14:paraId="3585FDE1" w14:textId="77777777" w:rsidR="00212251" w:rsidRPr="00C40069" w:rsidRDefault="00212251" w:rsidP="00212251">
            <w:pPr>
              <w:pStyle w:val="Tabletext"/>
              <w:rPr>
                <w:lang w:val="en-US"/>
              </w:rPr>
            </w:pPr>
            <w:r w:rsidRPr="00C40069">
              <w:rPr>
                <w:lang w:val="en-US"/>
              </w:rPr>
              <w:t>Mr</w:t>
            </w:r>
          </w:p>
        </w:tc>
        <w:tc>
          <w:tcPr>
            <w:tcW w:w="1491" w:type="dxa"/>
            <w:shd w:val="clear" w:color="auto" w:fill="auto"/>
            <w:hideMark/>
          </w:tcPr>
          <w:p w14:paraId="70697674" w14:textId="77777777" w:rsidR="00212251" w:rsidRPr="00C40069" w:rsidRDefault="00212251" w:rsidP="00212251">
            <w:pPr>
              <w:pStyle w:val="Tabletext"/>
              <w:rPr>
                <w:lang w:val="en-US"/>
              </w:rPr>
            </w:pPr>
            <w:r w:rsidRPr="00C40069">
              <w:rPr>
                <w:lang w:val="en-US"/>
              </w:rPr>
              <w:t>Pradeep</w:t>
            </w:r>
          </w:p>
        </w:tc>
        <w:tc>
          <w:tcPr>
            <w:tcW w:w="1843" w:type="dxa"/>
            <w:shd w:val="clear" w:color="auto" w:fill="auto"/>
            <w:hideMark/>
          </w:tcPr>
          <w:p w14:paraId="18F2388E" w14:textId="77777777" w:rsidR="00212251" w:rsidRPr="00C40069" w:rsidRDefault="00212251" w:rsidP="00212251">
            <w:pPr>
              <w:pStyle w:val="Tabletext"/>
              <w:rPr>
                <w:lang w:val="en-US"/>
              </w:rPr>
            </w:pPr>
            <w:r w:rsidRPr="00C40069">
              <w:rPr>
                <w:lang w:val="en-US"/>
              </w:rPr>
              <w:t>BALACHANDRAN</w:t>
            </w:r>
          </w:p>
        </w:tc>
        <w:tc>
          <w:tcPr>
            <w:tcW w:w="4970" w:type="dxa"/>
            <w:shd w:val="clear" w:color="auto" w:fill="auto"/>
            <w:hideMark/>
          </w:tcPr>
          <w:p w14:paraId="1F704F2B" w14:textId="77777777" w:rsidR="00212251" w:rsidRPr="00C40069" w:rsidRDefault="00212251" w:rsidP="00212251">
            <w:pPr>
              <w:pStyle w:val="Tabletext"/>
              <w:rPr>
                <w:lang w:val="en-US"/>
              </w:rPr>
            </w:pPr>
            <w:r w:rsidRPr="00C40069">
              <w:rPr>
                <w:lang w:val="en-US"/>
              </w:rPr>
              <w:t>Renmin University of China</w:t>
            </w:r>
          </w:p>
        </w:tc>
        <w:tc>
          <w:tcPr>
            <w:tcW w:w="1455" w:type="dxa"/>
            <w:shd w:val="clear" w:color="auto" w:fill="auto"/>
            <w:hideMark/>
          </w:tcPr>
          <w:p w14:paraId="3299E536" w14:textId="77777777" w:rsidR="00212251" w:rsidRPr="00C40069" w:rsidRDefault="00212251" w:rsidP="00212251">
            <w:pPr>
              <w:pStyle w:val="Tabletext"/>
              <w:jc w:val="center"/>
              <w:rPr>
                <w:lang w:val="en-US"/>
              </w:rPr>
            </w:pPr>
            <w:r w:rsidRPr="00C40069">
              <w:rPr>
                <w:lang w:val="en-US"/>
              </w:rPr>
              <w:t>Switzerland</w:t>
            </w:r>
          </w:p>
        </w:tc>
        <w:tc>
          <w:tcPr>
            <w:tcW w:w="1340" w:type="dxa"/>
            <w:shd w:val="clear" w:color="auto" w:fill="auto"/>
            <w:hideMark/>
          </w:tcPr>
          <w:p w14:paraId="54FB121F" w14:textId="77777777" w:rsidR="00212251" w:rsidRPr="00C40069" w:rsidRDefault="00212251" w:rsidP="00212251">
            <w:pPr>
              <w:pStyle w:val="Tabletext"/>
              <w:jc w:val="center"/>
              <w:rPr>
                <w:lang w:val="en-US"/>
              </w:rPr>
            </w:pPr>
            <w:r w:rsidRPr="00C40069">
              <w:rPr>
                <w:lang w:val="en-US"/>
              </w:rPr>
              <w:t>Remote</w:t>
            </w:r>
          </w:p>
        </w:tc>
        <w:tc>
          <w:tcPr>
            <w:tcW w:w="1340" w:type="dxa"/>
            <w:shd w:val="clear" w:color="auto" w:fill="auto"/>
            <w:hideMark/>
          </w:tcPr>
          <w:p w14:paraId="3EF3105F" w14:textId="77777777" w:rsidR="00212251" w:rsidRPr="00C40069" w:rsidRDefault="00212251" w:rsidP="00212251">
            <w:pPr>
              <w:pStyle w:val="Tabletext"/>
              <w:jc w:val="center"/>
              <w:rPr>
                <w:lang w:val="en-US"/>
              </w:rPr>
            </w:pPr>
            <w:r w:rsidRPr="00C40069">
              <w:rPr>
                <w:lang w:val="en-US"/>
              </w:rPr>
              <w:t>Remote</w:t>
            </w:r>
          </w:p>
        </w:tc>
        <w:tc>
          <w:tcPr>
            <w:tcW w:w="1340" w:type="dxa"/>
            <w:shd w:val="clear" w:color="auto" w:fill="auto"/>
            <w:hideMark/>
          </w:tcPr>
          <w:p w14:paraId="0DC7CF93" w14:textId="77777777" w:rsidR="00212251" w:rsidRPr="00C40069" w:rsidRDefault="00212251" w:rsidP="00212251">
            <w:pPr>
              <w:pStyle w:val="Tabletext"/>
              <w:jc w:val="center"/>
              <w:rPr>
                <w:lang w:val="en-US"/>
              </w:rPr>
            </w:pPr>
            <w:r w:rsidRPr="00C40069">
              <w:rPr>
                <w:lang w:val="en-US"/>
              </w:rPr>
              <w:t>Remote</w:t>
            </w:r>
          </w:p>
        </w:tc>
      </w:tr>
      <w:tr w:rsidR="00212251" w:rsidRPr="00785805" w14:paraId="1A24C4CB" w14:textId="77777777" w:rsidTr="00BF2265">
        <w:trPr>
          <w:trHeight w:val="20"/>
          <w:jc w:val="center"/>
        </w:trPr>
        <w:tc>
          <w:tcPr>
            <w:tcW w:w="904" w:type="dxa"/>
            <w:shd w:val="clear" w:color="auto" w:fill="auto"/>
            <w:hideMark/>
          </w:tcPr>
          <w:p w14:paraId="68611CC6" w14:textId="77777777" w:rsidR="00212251" w:rsidRPr="00C40069" w:rsidRDefault="00212251" w:rsidP="00212251">
            <w:pPr>
              <w:pStyle w:val="Tabletext"/>
              <w:rPr>
                <w:lang w:val="en-US"/>
              </w:rPr>
            </w:pPr>
            <w:r w:rsidRPr="00C40069">
              <w:rPr>
                <w:lang w:val="en-US"/>
              </w:rPr>
              <w:t>Mrs</w:t>
            </w:r>
          </w:p>
        </w:tc>
        <w:tc>
          <w:tcPr>
            <w:tcW w:w="1491" w:type="dxa"/>
            <w:shd w:val="clear" w:color="auto" w:fill="auto"/>
            <w:hideMark/>
          </w:tcPr>
          <w:p w14:paraId="7099CDB7" w14:textId="77777777" w:rsidR="00212251" w:rsidRPr="00C40069" w:rsidRDefault="00212251" w:rsidP="00212251">
            <w:pPr>
              <w:pStyle w:val="Tabletext"/>
              <w:rPr>
                <w:lang w:val="en-US"/>
              </w:rPr>
            </w:pPr>
            <w:r w:rsidRPr="00C40069">
              <w:rPr>
                <w:lang w:val="en-US"/>
              </w:rPr>
              <w:t>Cova</w:t>
            </w:r>
          </w:p>
        </w:tc>
        <w:tc>
          <w:tcPr>
            <w:tcW w:w="1843" w:type="dxa"/>
            <w:shd w:val="clear" w:color="auto" w:fill="auto"/>
            <w:hideMark/>
          </w:tcPr>
          <w:p w14:paraId="5775D400" w14:textId="77777777" w:rsidR="00212251" w:rsidRPr="00C40069" w:rsidRDefault="00212251" w:rsidP="00212251">
            <w:pPr>
              <w:pStyle w:val="Tabletext"/>
              <w:rPr>
                <w:lang w:val="en-US"/>
              </w:rPr>
            </w:pPr>
            <w:r w:rsidRPr="00C40069">
              <w:rPr>
                <w:lang w:val="en-US"/>
              </w:rPr>
              <w:t>BASCARAN</w:t>
            </w:r>
          </w:p>
        </w:tc>
        <w:tc>
          <w:tcPr>
            <w:tcW w:w="4970" w:type="dxa"/>
            <w:shd w:val="clear" w:color="auto" w:fill="auto"/>
            <w:hideMark/>
          </w:tcPr>
          <w:p w14:paraId="5E52DAD7" w14:textId="77777777" w:rsidR="00212251" w:rsidRPr="00C40069" w:rsidRDefault="00212251" w:rsidP="00212251">
            <w:pPr>
              <w:pStyle w:val="Tabletext"/>
              <w:rPr>
                <w:lang w:val="en-US"/>
              </w:rPr>
            </w:pPr>
            <w:r w:rsidRPr="00C40069">
              <w:rPr>
                <w:lang w:val="en-US"/>
              </w:rPr>
              <w:t>London School Hygiene Tropical Medicine</w:t>
            </w:r>
          </w:p>
        </w:tc>
        <w:tc>
          <w:tcPr>
            <w:tcW w:w="1455" w:type="dxa"/>
            <w:shd w:val="clear" w:color="auto" w:fill="auto"/>
            <w:hideMark/>
          </w:tcPr>
          <w:p w14:paraId="2BA257F4" w14:textId="77777777" w:rsidR="00212251" w:rsidRPr="00C40069" w:rsidRDefault="00212251" w:rsidP="00212251">
            <w:pPr>
              <w:pStyle w:val="Tabletext"/>
              <w:jc w:val="center"/>
              <w:rPr>
                <w:lang w:val="en-US"/>
              </w:rPr>
            </w:pPr>
            <w:r>
              <w:rPr>
                <w:lang w:val="en-US"/>
              </w:rPr>
              <w:t>UK</w:t>
            </w:r>
          </w:p>
        </w:tc>
        <w:tc>
          <w:tcPr>
            <w:tcW w:w="1340" w:type="dxa"/>
            <w:shd w:val="clear" w:color="auto" w:fill="auto"/>
            <w:hideMark/>
          </w:tcPr>
          <w:p w14:paraId="0E14EA0F" w14:textId="77777777" w:rsidR="00212251" w:rsidRPr="00C40069" w:rsidRDefault="00212251" w:rsidP="00212251">
            <w:pPr>
              <w:pStyle w:val="Tabletext"/>
              <w:jc w:val="center"/>
              <w:rPr>
                <w:lang w:val="en-US"/>
              </w:rPr>
            </w:pPr>
            <w:r w:rsidRPr="00C40069">
              <w:rPr>
                <w:lang w:val="en-US"/>
              </w:rPr>
              <w:t>Remote</w:t>
            </w:r>
          </w:p>
        </w:tc>
        <w:tc>
          <w:tcPr>
            <w:tcW w:w="1340" w:type="dxa"/>
            <w:shd w:val="clear" w:color="auto" w:fill="auto"/>
            <w:hideMark/>
          </w:tcPr>
          <w:p w14:paraId="536400B0" w14:textId="77777777" w:rsidR="00212251" w:rsidRPr="00C40069" w:rsidRDefault="00212251" w:rsidP="00212251">
            <w:pPr>
              <w:pStyle w:val="Tabletext"/>
              <w:jc w:val="center"/>
              <w:rPr>
                <w:lang w:val="en-US"/>
              </w:rPr>
            </w:pPr>
            <w:r w:rsidRPr="00C40069">
              <w:rPr>
                <w:lang w:val="en-US"/>
              </w:rPr>
              <w:t>Remote</w:t>
            </w:r>
          </w:p>
        </w:tc>
        <w:tc>
          <w:tcPr>
            <w:tcW w:w="1340" w:type="dxa"/>
            <w:shd w:val="clear" w:color="auto" w:fill="auto"/>
            <w:hideMark/>
          </w:tcPr>
          <w:p w14:paraId="3E7B4577" w14:textId="77777777" w:rsidR="00212251" w:rsidRPr="00C40069" w:rsidRDefault="00212251" w:rsidP="00212251">
            <w:pPr>
              <w:pStyle w:val="Tabletext"/>
              <w:jc w:val="center"/>
              <w:rPr>
                <w:lang w:val="en-US"/>
              </w:rPr>
            </w:pPr>
          </w:p>
        </w:tc>
      </w:tr>
      <w:tr w:rsidR="00212251" w:rsidRPr="00785805" w14:paraId="67782AE1" w14:textId="77777777" w:rsidTr="00BF2265">
        <w:trPr>
          <w:trHeight w:val="20"/>
          <w:jc w:val="center"/>
        </w:trPr>
        <w:tc>
          <w:tcPr>
            <w:tcW w:w="904" w:type="dxa"/>
            <w:shd w:val="clear" w:color="auto" w:fill="auto"/>
            <w:hideMark/>
          </w:tcPr>
          <w:p w14:paraId="0F9E5C11" w14:textId="77777777" w:rsidR="00212251" w:rsidRPr="00C40069" w:rsidRDefault="00212251" w:rsidP="00212251">
            <w:pPr>
              <w:pStyle w:val="Tabletext"/>
              <w:rPr>
                <w:lang w:val="en-US"/>
              </w:rPr>
            </w:pPr>
            <w:r>
              <w:rPr>
                <w:lang w:val="en-US"/>
              </w:rPr>
              <w:t>Mr</w:t>
            </w:r>
          </w:p>
        </w:tc>
        <w:tc>
          <w:tcPr>
            <w:tcW w:w="1491" w:type="dxa"/>
            <w:shd w:val="clear" w:color="auto" w:fill="auto"/>
            <w:hideMark/>
          </w:tcPr>
          <w:p w14:paraId="493EB41E" w14:textId="77777777" w:rsidR="00212251" w:rsidRPr="00C40069" w:rsidRDefault="00212251" w:rsidP="00212251">
            <w:pPr>
              <w:pStyle w:val="Tabletext"/>
              <w:rPr>
                <w:lang w:val="en-US"/>
              </w:rPr>
            </w:pPr>
            <w:r w:rsidRPr="00C40069">
              <w:rPr>
                <w:lang w:val="en-US"/>
              </w:rPr>
              <w:t xml:space="preserve">Moshe </w:t>
            </w:r>
          </w:p>
        </w:tc>
        <w:tc>
          <w:tcPr>
            <w:tcW w:w="1843" w:type="dxa"/>
            <w:shd w:val="clear" w:color="auto" w:fill="auto"/>
            <w:hideMark/>
          </w:tcPr>
          <w:p w14:paraId="0590C8BB" w14:textId="77777777" w:rsidR="00212251" w:rsidRPr="00C40069" w:rsidRDefault="00212251" w:rsidP="00212251">
            <w:pPr>
              <w:pStyle w:val="Tabletext"/>
              <w:rPr>
                <w:lang w:val="en-US"/>
              </w:rPr>
            </w:pPr>
            <w:r w:rsidRPr="00C40069">
              <w:rPr>
                <w:lang w:val="en-US"/>
              </w:rPr>
              <w:t>BECKER</w:t>
            </w:r>
          </w:p>
        </w:tc>
        <w:tc>
          <w:tcPr>
            <w:tcW w:w="4970" w:type="dxa"/>
            <w:shd w:val="clear" w:color="auto" w:fill="auto"/>
            <w:hideMark/>
          </w:tcPr>
          <w:p w14:paraId="1E715BA4" w14:textId="77777777" w:rsidR="00212251" w:rsidRPr="00C40069" w:rsidRDefault="00212251" w:rsidP="00212251">
            <w:pPr>
              <w:pStyle w:val="Tabletext"/>
              <w:rPr>
                <w:lang w:val="en-US"/>
              </w:rPr>
            </w:pPr>
            <w:proofErr w:type="spellStart"/>
            <w:r w:rsidRPr="00815132">
              <w:rPr>
                <w:lang w:val="en-US"/>
              </w:rPr>
              <w:t>RadLogics</w:t>
            </w:r>
            <w:proofErr w:type="spellEnd"/>
          </w:p>
        </w:tc>
        <w:tc>
          <w:tcPr>
            <w:tcW w:w="1455" w:type="dxa"/>
            <w:shd w:val="clear" w:color="auto" w:fill="auto"/>
            <w:hideMark/>
          </w:tcPr>
          <w:p w14:paraId="7DD574C5" w14:textId="77777777" w:rsidR="00212251" w:rsidRPr="00C40069" w:rsidRDefault="00212251" w:rsidP="00212251">
            <w:pPr>
              <w:pStyle w:val="Tabletext"/>
              <w:jc w:val="center"/>
              <w:rPr>
                <w:lang w:val="en-US"/>
              </w:rPr>
            </w:pPr>
            <w:r w:rsidRPr="00C40069">
              <w:rPr>
                <w:lang w:val="en-US"/>
              </w:rPr>
              <w:t>United States</w:t>
            </w:r>
          </w:p>
        </w:tc>
        <w:tc>
          <w:tcPr>
            <w:tcW w:w="1340" w:type="dxa"/>
            <w:shd w:val="clear" w:color="auto" w:fill="auto"/>
            <w:hideMark/>
          </w:tcPr>
          <w:p w14:paraId="00EDB3BD" w14:textId="77777777" w:rsidR="00212251" w:rsidRPr="00C40069" w:rsidRDefault="00212251" w:rsidP="00212251">
            <w:pPr>
              <w:pStyle w:val="Tabletext"/>
              <w:jc w:val="center"/>
              <w:rPr>
                <w:lang w:val="en-US"/>
              </w:rPr>
            </w:pPr>
            <w:r w:rsidRPr="00C40069">
              <w:rPr>
                <w:lang w:val="en-US"/>
              </w:rPr>
              <w:t>Remote</w:t>
            </w:r>
          </w:p>
        </w:tc>
        <w:tc>
          <w:tcPr>
            <w:tcW w:w="1340" w:type="dxa"/>
            <w:shd w:val="clear" w:color="auto" w:fill="auto"/>
            <w:hideMark/>
          </w:tcPr>
          <w:p w14:paraId="3A150B0A" w14:textId="77777777" w:rsidR="00212251" w:rsidRPr="00C40069" w:rsidRDefault="00212251" w:rsidP="00212251">
            <w:pPr>
              <w:pStyle w:val="Tabletext"/>
              <w:jc w:val="center"/>
              <w:rPr>
                <w:lang w:val="en-US"/>
              </w:rPr>
            </w:pPr>
          </w:p>
        </w:tc>
        <w:tc>
          <w:tcPr>
            <w:tcW w:w="1340" w:type="dxa"/>
            <w:shd w:val="clear" w:color="auto" w:fill="auto"/>
            <w:hideMark/>
          </w:tcPr>
          <w:p w14:paraId="54554D02" w14:textId="77777777" w:rsidR="00212251" w:rsidRPr="00C40069" w:rsidRDefault="00212251" w:rsidP="00212251">
            <w:pPr>
              <w:pStyle w:val="Tabletext"/>
              <w:jc w:val="center"/>
              <w:rPr>
                <w:lang w:val="en-US"/>
              </w:rPr>
            </w:pPr>
          </w:p>
        </w:tc>
      </w:tr>
      <w:tr w:rsidR="00212251" w:rsidRPr="00785805" w14:paraId="0B6900E0" w14:textId="77777777" w:rsidTr="00BF2265">
        <w:trPr>
          <w:trHeight w:val="20"/>
          <w:jc w:val="center"/>
        </w:trPr>
        <w:tc>
          <w:tcPr>
            <w:tcW w:w="904" w:type="dxa"/>
            <w:shd w:val="clear" w:color="auto" w:fill="auto"/>
            <w:noWrap/>
            <w:hideMark/>
          </w:tcPr>
          <w:p w14:paraId="0811DBD3" w14:textId="77777777" w:rsidR="00212251" w:rsidRPr="00C40069" w:rsidRDefault="00212251" w:rsidP="00212251">
            <w:pPr>
              <w:pStyle w:val="Tabletext"/>
              <w:rPr>
                <w:lang w:val="en-US"/>
              </w:rPr>
            </w:pPr>
            <w:r w:rsidRPr="00C40069">
              <w:rPr>
                <w:lang w:val="en-US"/>
              </w:rPr>
              <w:t>Ms</w:t>
            </w:r>
          </w:p>
        </w:tc>
        <w:tc>
          <w:tcPr>
            <w:tcW w:w="1491" w:type="dxa"/>
            <w:shd w:val="clear" w:color="auto" w:fill="auto"/>
            <w:noWrap/>
            <w:hideMark/>
          </w:tcPr>
          <w:p w14:paraId="302AD837" w14:textId="77777777" w:rsidR="00212251" w:rsidRPr="00C40069" w:rsidRDefault="00212251" w:rsidP="00212251">
            <w:pPr>
              <w:pStyle w:val="Tabletext"/>
              <w:rPr>
                <w:lang w:val="en-US"/>
              </w:rPr>
            </w:pPr>
            <w:r w:rsidRPr="00C40069">
              <w:rPr>
                <w:lang w:val="en-US"/>
              </w:rPr>
              <w:t>Isabelle</w:t>
            </w:r>
          </w:p>
        </w:tc>
        <w:tc>
          <w:tcPr>
            <w:tcW w:w="1843" w:type="dxa"/>
            <w:shd w:val="clear" w:color="auto" w:fill="auto"/>
            <w:noWrap/>
            <w:hideMark/>
          </w:tcPr>
          <w:p w14:paraId="76B5700C" w14:textId="77777777" w:rsidR="00212251" w:rsidRPr="00C40069" w:rsidRDefault="00212251" w:rsidP="00212251">
            <w:pPr>
              <w:pStyle w:val="Tabletext"/>
              <w:rPr>
                <w:lang w:val="en-US"/>
              </w:rPr>
            </w:pPr>
            <w:r w:rsidRPr="00C40069">
              <w:rPr>
                <w:lang w:val="en-US"/>
              </w:rPr>
              <w:t>BOLON</w:t>
            </w:r>
          </w:p>
        </w:tc>
        <w:tc>
          <w:tcPr>
            <w:tcW w:w="4970" w:type="dxa"/>
            <w:shd w:val="clear" w:color="auto" w:fill="auto"/>
            <w:hideMark/>
          </w:tcPr>
          <w:p w14:paraId="299873CC" w14:textId="77777777" w:rsidR="00212251" w:rsidRPr="00C40069" w:rsidRDefault="00212251" w:rsidP="00212251">
            <w:pPr>
              <w:pStyle w:val="Tabletext"/>
              <w:rPr>
                <w:lang w:val="en-US"/>
              </w:rPr>
            </w:pPr>
            <w:r w:rsidRPr="00C40069">
              <w:rPr>
                <w:lang w:val="en-US"/>
              </w:rPr>
              <w:t>University of Geneva</w:t>
            </w:r>
          </w:p>
        </w:tc>
        <w:tc>
          <w:tcPr>
            <w:tcW w:w="1455" w:type="dxa"/>
            <w:shd w:val="clear" w:color="auto" w:fill="auto"/>
            <w:hideMark/>
          </w:tcPr>
          <w:p w14:paraId="589F2144" w14:textId="77777777" w:rsidR="00212251" w:rsidRPr="00C40069" w:rsidRDefault="00212251" w:rsidP="00212251">
            <w:pPr>
              <w:pStyle w:val="Tabletext"/>
              <w:jc w:val="center"/>
              <w:rPr>
                <w:lang w:val="en-US"/>
              </w:rPr>
            </w:pPr>
            <w:r w:rsidRPr="00C40069">
              <w:rPr>
                <w:lang w:val="en-US"/>
              </w:rPr>
              <w:t>Switzerland</w:t>
            </w:r>
          </w:p>
        </w:tc>
        <w:tc>
          <w:tcPr>
            <w:tcW w:w="1340" w:type="dxa"/>
            <w:shd w:val="clear" w:color="auto" w:fill="auto"/>
            <w:noWrap/>
            <w:hideMark/>
          </w:tcPr>
          <w:p w14:paraId="6BCC0478" w14:textId="77777777" w:rsidR="00212251" w:rsidRPr="00C40069" w:rsidRDefault="00212251" w:rsidP="00212251">
            <w:pPr>
              <w:pStyle w:val="Tabletext"/>
              <w:jc w:val="center"/>
              <w:rPr>
                <w:lang w:val="en-US"/>
              </w:rPr>
            </w:pPr>
          </w:p>
        </w:tc>
        <w:tc>
          <w:tcPr>
            <w:tcW w:w="1340" w:type="dxa"/>
            <w:shd w:val="clear" w:color="auto" w:fill="auto"/>
            <w:noWrap/>
            <w:hideMark/>
          </w:tcPr>
          <w:p w14:paraId="0CD45679" w14:textId="77777777" w:rsidR="00212251" w:rsidRPr="00C40069" w:rsidRDefault="00212251" w:rsidP="00212251">
            <w:pPr>
              <w:pStyle w:val="Tabletext"/>
              <w:jc w:val="center"/>
              <w:rPr>
                <w:lang w:val="en-US"/>
              </w:rPr>
            </w:pPr>
            <w:r w:rsidRPr="00C40069">
              <w:rPr>
                <w:lang w:val="en-US"/>
              </w:rPr>
              <w:t>Remote</w:t>
            </w:r>
          </w:p>
        </w:tc>
        <w:tc>
          <w:tcPr>
            <w:tcW w:w="1340" w:type="dxa"/>
            <w:shd w:val="clear" w:color="auto" w:fill="auto"/>
            <w:noWrap/>
            <w:hideMark/>
          </w:tcPr>
          <w:p w14:paraId="49062291" w14:textId="77777777" w:rsidR="00212251" w:rsidRPr="00C40069" w:rsidRDefault="00212251" w:rsidP="00212251">
            <w:pPr>
              <w:pStyle w:val="Tabletext"/>
              <w:jc w:val="center"/>
              <w:rPr>
                <w:lang w:val="en-US"/>
              </w:rPr>
            </w:pPr>
          </w:p>
        </w:tc>
      </w:tr>
      <w:tr w:rsidR="00212251" w:rsidRPr="00785805" w14:paraId="6951EB8C" w14:textId="77777777" w:rsidTr="00BF2265">
        <w:trPr>
          <w:trHeight w:val="20"/>
          <w:jc w:val="center"/>
        </w:trPr>
        <w:tc>
          <w:tcPr>
            <w:tcW w:w="904" w:type="dxa"/>
            <w:shd w:val="clear" w:color="auto" w:fill="auto"/>
            <w:hideMark/>
          </w:tcPr>
          <w:p w14:paraId="56534FF0" w14:textId="77777777" w:rsidR="00212251" w:rsidRPr="00C40069" w:rsidRDefault="00212251" w:rsidP="00815132">
            <w:pPr>
              <w:pStyle w:val="Tabletext"/>
              <w:rPr>
                <w:lang w:val="en-US"/>
              </w:rPr>
            </w:pPr>
            <w:r w:rsidRPr="00C40069">
              <w:rPr>
                <w:lang w:val="en-US"/>
              </w:rPr>
              <w:t>Mr</w:t>
            </w:r>
          </w:p>
        </w:tc>
        <w:tc>
          <w:tcPr>
            <w:tcW w:w="1491" w:type="dxa"/>
            <w:shd w:val="clear" w:color="auto" w:fill="auto"/>
            <w:hideMark/>
          </w:tcPr>
          <w:p w14:paraId="552E9DBA" w14:textId="77777777" w:rsidR="00212251" w:rsidRPr="00C40069" w:rsidRDefault="00212251" w:rsidP="00815132">
            <w:pPr>
              <w:pStyle w:val="Tabletext"/>
              <w:rPr>
                <w:lang w:val="en-US"/>
              </w:rPr>
            </w:pPr>
            <w:r w:rsidRPr="00C40069">
              <w:rPr>
                <w:lang w:val="en-US"/>
              </w:rPr>
              <w:t>Shih-Fang</w:t>
            </w:r>
          </w:p>
        </w:tc>
        <w:tc>
          <w:tcPr>
            <w:tcW w:w="1843" w:type="dxa"/>
            <w:shd w:val="clear" w:color="auto" w:fill="auto"/>
            <w:hideMark/>
          </w:tcPr>
          <w:p w14:paraId="7865C5DA" w14:textId="77777777" w:rsidR="00212251" w:rsidRPr="00C40069" w:rsidRDefault="00212251" w:rsidP="00815132">
            <w:pPr>
              <w:pStyle w:val="Tabletext"/>
              <w:rPr>
                <w:lang w:val="en-US"/>
              </w:rPr>
            </w:pPr>
            <w:r w:rsidRPr="00C40069">
              <w:rPr>
                <w:lang w:val="en-US"/>
              </w:rPr>
              <w:t>CHANG</w:t>
            </w:r>
          </w:p>
        </w:tc>
        <w:tc>
          <w:tcPr>
            <w:tcW w:w="4970" w:type="dxa"/>
            <w:shd w:val="clear" w:color="auto" w:fill="auto"/>
            <w:hideMark/>
          </w:tcPr>
          <w:p w14:paraId="736441DD" w14:textId="77777777" w:rsidR="00212251" w:rsidRPr="00C40069" w:rsidRDefault="00212251" w:rsidP="00815132">
            <w:pPr>
              <w:pStyle w:val="Tabletext"/>
              <w:rPr>
                <w:lang w:val="en-US"/>
              </w:rPr>
            </w:pPr>
            <w:r w:rsidRPr="00C40069">
              <w:rPr>
                <w:lang w:val="en-US"/>
              </w:rPr>
              <w:t>ITRI International</w:t>
            </w:r>
          </w:p>
        </w:tc>
        <w:tc>
          <w:tcPr>
            <w:tcW w:w="1455" w:type="dxa"/>
            <w:shd w:val="clear" w:color="auto" w:fill="auto"/>
            <w:hideMark/>
          </w:tcPr>
          <w:p w14:paraId="683FBD49" w14:textId="77777777" w:rsidR="00212251" w:rsidRPr="00C40069" w:rsidRDefault="00212251" w:rsidP="00815132">
            <w:pPr>
              <w:pStyle w:val="Tabletext"/>
              <w:jc w:val="center"/>
              <w:rPr>
                <w:lang w:val="en-US"/>
              </w:rPr>
            </w:pPr>
            <w:r w:rsidRPr="00C40069">
              <w:rPr>
                <w:lang w:val="en-US"/>
              </w:rPr>
              <w:t>United States</w:t>
            </w:r>
          </w:p>
        </w:tc>
        <w:tc>
          <w:tcPr>
            <w:tcW w:w="1340" w:type="dxa"/>
            <w:shd w:val="clear" w:color="auto" w:fill="auto"/>
            <w:hideMark/>
          </w:tcPr>
          <w:p w14:paraId="704D790D" w14:textId="77777777" w:rsidR="00212251" w:rsidRPr="00C40069" w:rsidRDefault="00212251" w:rsidP="00815132">
            <w:pPr>
              <w:pStyle w:val="Tabletext"/>
              <w:jc w:val="center"/>
              <w:rPr>
                <w:lang w:val="en-US"/>
              </w:rPr>
            </w:pPr>
            <w:r w:rsidRPr="00C40069">
              <w:rPr>
                <w:lang w:val="en-US"/>
              </w:rPr>
              <w:t>Remote</w:t>
            </w:r>
          </w:p>
        </w:tc>
        <w:tc>
          <w:tcPr>
            <w:tcW w:w="1340" w:type="dxa"/>
            <w:shd w:val="clear" w:color="auto" w:fill="auto"/>
            <w:hideMark/>
          </w:tcPr>
          <w:p w14:paraId="6729D843" w14:textId="77777777" w:rsidR="00212251" w:rsidRPr="00C40069" w:rsidRDefault="00212251" w:rsidP="00815132">
            <w:pPr>
              <w:pStyle w:val="Tabletext"/>
              <w:jc w:val="center"/>
              <w:rPr>
                <w:lang w:val="en-US"/>
              </w:rPr>
            </w:pPr>
          </w:p>
        </w:tc>
        <w:tc>
          <w:tcPr>
            <w:tcW w:w="1340" w:type="dxa"/>
            <w:shd w:val="clear" w:color="auto" w:fill="auto"/>
            <w:hideMark/>
          </w:tcPr>
          <w:p w14:paraId="4B5A7BF3" w14:textId="77777777" w:rsidR="00212251" w:rsidRPr="00C40069" w:rsidRDefault="00212251" w:rsidP="00815132">
            <w:pPr>
              <w:pStyle w:val="Tabletext"/>
              <w:jc w:val="center"/>
              <w:rPr>
                <w:lang w:val="en-US"/>
              </w:rPr>
            </w:pPr>
          </w:p>
        </w:tc>
      </w:tr>
      <w:tr w:rsidR="00212251" w:rsidRPr="00785805" w14:paraId="5CF47136" w14:textId="77777777" w:rsidTr="00BF2265">
        <w:trPr>
          <w:trHeight w:val="20"/>
          <w:jc w:val="center"/>
        </w:trPr>
        <w:tc>
          <w:tcPr>
            <w:tcW w:w="904" w:type="dxa"/>
            <w:shd w:val="clear" w:color="auto" w:fill="auto"/>
            <w:noWrap/>
            <w:hideMark/>
          </w:tcPr>
          <w:p w14:paraId="06C644A3"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7F43CE78" w14:textId="77777777" w:rsidR="00212251" w:rsidRPr="00C40069" w:rsidRDefault="00212251" w:rsidP="00212251">
            <w:pPr>
              <w:pStyle w:val="Tabletext"/>
              <w:rPr>
                <w:lang w:val="en-US"/>
              </w:rPr>
            </w:pPr>
            <w:r w:rsidRPr="00C40069">
              <w:rPr>
                <w:lang w:val="en-US"/>
              </w:rPr>
              <w:t>Khuwaylid</w:t>
            </w:r>
          </w:p>
        </w:tc>
        <w:tc>
          <w:tcPr>
            <w:tcW w:w="1843" w:type="dxa"/>
            <w:shd w:val="clear" w:color="auto" w:fill="auto"/>
            <w:noWrap/>
            <w:hideMark/>
          </w:tcPr>
          <w:p w14:paraId="6754C6B4" w14:textId="77777777" w:rsidR="00212251" w:rsidRPr="00C40069" w:rsidRDefault="00212251" w:rsidP="00212251">
            <w:pPr>
              <w:pStyle w:val="Tabletext"/>
              <w:rPr>
                <w:lang w:val="en-US"/>
              </w:rPr>
            </w:pPr>
            <w:r w:rsidRPr="00C40069">
              <w:rPr>
                <w:lang w:val="en-US"/>
              </w:rPr>
              <w:t>CHOMBOH</w:t>
            </w:r>
          </w:p>
        </w:tc>
        <w:tc>
          <w:tcPr>
            <w:tcW w:w="4970" w:type="dxa"/>
            <w:shd w:val="clear" w:color="auto" w:fill="auto"/>
            <w:hideMark/>
          </w:tcPr>
          <w:p w14:paraId="3A57E3FF" w14:textId="77777777" w:rsidR="00212251" w:rsidRPr="00C40069" w:rsidRDefault="00212251" w:rsidP="00212251">
            <w:pPr>
              <w:pStyle w:val="Tabletext"/>
              <w:rPr>
                <w:lang w:val="en-US"/>
              </w:rPr>
            </w:pPr>
            <w:r w:rsidRPr="00C40069">
              <w:rPr>
                <w:lang w:val="en-US"/>
              </w:rPr>
              <w:t>MOIC</w:t>
            </w:r>
          </w:p>
        </w:tc>
        <w:tc>
          <w:tcPr>
            <w:tcW w:w="1455" w:type="dxa"/>
            <w:shd w:val="clear" w:color="auto" w:fill="auto"/>
            <w:hideMark/>
          </w:tcPr>
          <w:p w14:paraId="58D28A19"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2008C078"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0ACC77D7" w14:textId="77777777" w:rsidR="00212251" w:rsidRPr="00C40069" w:rsidRDefault="00212251" w:rsidP="00212251">
            <w:pPr>
              <w:pStyle w:val="Tabletext"/>
              <w:jc w:val="center"/>
              <w:rPr>
                <w:lang w:val="en-US"/>
              </w:rPr>
            </w:pPr>
          </w:p>
        </w:tc>
        <w:tc>
          <w:tcPr>
            <w:tcW w:w="1340" w:type="dxa"/>
            <w:shd w:val="clear" w:color="auto" w:fill="auto"/>
            <w:noWrap/>
            <w:hideMark/>
          </w:tcPr>
          <w:p w14:paraId="611E2814" w14:textId="77777777" w:rsidR="00212251" w:rsidRPr="00C40069" w:rsidRDefault="00212251" w:rsidP="00212251">
            <w:pPr>
              <w:pStyle w:val="Tabletext"/>
              <w:jc w:val="center"/>
              <w:rPr>
                <w:lang w:val="en-US"/>
              </w:rPr>
            </w:pPr>
            <w:r w:rsidRPr="00C40069">
              <w:rPr>
                <w:lang w:val="en-US"/>
              </w:rPr>
              <w:t>Present</w:t>
            </w:r>
          </w:p>
        </w:tc>
      </w:tr>
      <w:tr w:rsidR="00212251" w:rsidRPr="00785805" w14:paraId="4C1B8112" w14:textId="77777777" w:rsidTr="00BF2265">
        <w:trPr>
          <w:trHeight w:val="20"/>
          <w:jc w:val="center"/>
        </w:trPr>
        <w:tc>
          <w:tcPr>
            <w:tcW w:w="904" w:type="dxa"/>
            <w:shd w:val="clear" w:color="auto" w:fill="auto"/>
            <w:noWrap/>
            <w:hideMark/>
          </w:tcPr>
          <w:p w14:paraId="28A81EAD"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54ADA891" w14:textId="77777777" w:rsidR="00212251" w:rsidRPr="00C40069" w:rsidRDefault="00212251" w:rsidP="00212251">
            <w:pPr>
              <w:pStyle w:val="Tabletext"/>
              <w:rPr>
                <w:lang w:val="en-US"/>
              </w:rPr>
            </w:pPr>
            <w:r w:rsidRPr="00C40069">
              <w:rPr>
                <w:lang w:val="en-US"/>
              </w:rPr>
              <w:t>Alexandre</w:t>
            </w:r>
          </w:p>
        </w:tc>
        <w:tc>
          <w:tcPr>
            <w:tcW w:w="1843" w:type="dxa"/>
            <w:shd w:val="clear" w:color="auto" w:fill="auto"/>
            <w:noWrap/>
            <w:hideMark/>
          </w:tcPr>
          <w:p w14:paraId="252894B9" w14:textId="77777777" w:rsidR="00212251" w:rsidRPr="00C40069" w:rsidRDefault="00212251" w:rsidP="00212251">
            <w:pPr>
              <w:pStyle w:val="Tabletext"/>
              <w:rPr>
                <w:lang w:val="en-US"/>
              </w:rPr>
            </w:pPr>
            <w:r w:rsidRPr="00C40069">
              <w:rPr>
                <w:lang w:val="en-US"/>
              </w:rPr>
              <w:t>CUENAT</w:t>
            </w:r>
          </w:p>
        </w:tc>
        <w:tc>
          <w:tcPr>
            <w:tcW w:w="4970" w:type="dxa"/>
            <w:shd w:val="clear" w:color="auto" w:fill="auto"/>
            <w:hideMark/>
          </w:tcPr>
          <w:p w14:paraId="20DE5314" w14:textId="77777777" w:rsidR="00212251" w:rsidRPr="00C40069" w:rsidRDefault="00212251" w:rsidP="00212251">
            <w:pPr>
              <w:pStyle w:val="Tabletext"/>
              <w:rPr>
                <w:lang w:val="en-US"/>
              </w:rPr>
            </w:pPr>
            <w:proofErr w:type="spellStart"/>
            <w:r w:rsidRPr="00C40069">
              <w:rPr>
                <w:lang w:val="en-US"/>
              </w:rPr>
              <w:t>Wellcome</w:t>
            </w:r>
            <w:proofErr w:type="spellEnd"/>
            <w:r w:rsidRPr="00C40069">
              <w:rPr>
                <w:lang w:val="en-US"/>
              </w:rPr>
              <w:t xml:space="preserve"> Trust</w:t>
            </w:r>
          </w:p>
        </w:tc>
        <w:tc>
          <w:tcPr>
            <w:tcW w:w="1455" w:type="dxa"/>
            <w:shd w:val="clear" w:color="auto" w:fill="auto"/>
            <w:hideMark/>
          </w:tcPr>
          <w:p w14:paraId="0C25DFE4" w14:textId="77777777" w:rsidR="00212251" w:rsidRPr="00C40069" w:rsidRDefault="00212251" w:rsidP="00212251">
            <w:pPr>
              <w:pStyle w:val="Tabletext"/>
              <w:jc w:val="center"/>
              <w:rPr>
                <w:lang w:val="en-US"/>
              </w:rPr>
            </w:pPr>
            <w:r w:rsidRPr="00C40069">
              <w:rPr>
                <w:lang w:val="en-US"/>
              </w:rPr>
              <w:t>United Kingdom</w:t>
            </w:r>
          </w:p>
        </w:tc>
        <w:tc>
          <w:tcPr>
            <w:tcW w:w="1340" w:type="dxa"/>
            <w:shd w:val="clear" w:color="auto" w:fill="auto"/>
            <w:noWrap/>
            <w:hideMark/>
          </w:tcPr>
          <w:p w14:paraId="240AD518"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4E9DB416"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13129CF1" w14:textId="77777777" w:rsidR="00212251" w:rsidRPr="00C40069" w:rsidRDefault="00212251" w:rsidP="00212251">
            <w:pPr>
              <w:pStyle w:val="Tabletext"/>
              <w:jc w:val="center"/>
              <w:rPr>
                <w:lang w:val="en-US"/>
              </w:rPr>
            </w:pPr>
            <w:r w:rsidRPr="00C40069">
              <w:rPr>
                <w:lang w:val="en-US"/>
              </w:rPr>
              <w:t>Present</w:t>
            </w:r>
          </w:p>
        </w:tc>
      </w:tr>
      <w:tr w:rsidR="00212251" w:rsidRPr="00785805" w14:paraId="6DB66A81" w14:textId="77777777" w:rsidTr="00BF2265">
        <w:trPr>
          <w:trHeight w:val="20"/>
          <w:jc w:val="center"/>
        </w:trPr>
        <w:tc>
          <w:tcPr>
            <w:tcW w:w="904" w:type="dxa"/>
            <w:shd w:val="clear" w:color="auto" w:fill="auto"/>
            <w:hideMark/>
          </w:tcPr>
          <w:p w14:paraId="5633803B" w14:textId="77777777" w:rsidR="00212251" w:rsidRPr="00C40069" w:rsidRDefault="00212251" w:rsidP="00815132">
            <w:pPr>
              <w:pStyle w:val="Tabletext"/>
              <w:rPr>
                <w:lang w:val="en-US"/>
              </w:rPr>
            </w:pPr>
            <w:r w:rsidRPr="00C40069">
              <w:rPr>
                <w:lang w:val="en-US"/>
              </w:rPr>
              <w:t>Ms</w:t>
            </w:r>
          </w:p>
        </w:tc>
        <w:tc>
          <w:tcPr>
            <w:tcW w:w="1491" w:type="dxa"/>
            <w:shd w:val="clear" w:color="auto" w:fill="auto"/>
            <w:hideMark/>
          </w:tcPr>
          <w:p w14:paraId="10CB3878" w14:textId="77777777" w:rsidR="00212251" w:rsidRPr="00C40069" w:rsidRDefault="00212251" w:rsidP="00815132">
            <w:pPr>
              <w:pStyle w:val="Tabletext"/>
              <w:rPr>
                <w:lang w:val="en-US"/>
              </w:rPr>
            </w:pPr>
            <w:r w:rsidRPr="00C40069">
              <w:rPr>
                <w:lang w:val="en-US"/>
              </w:rPr>
              <w:t>Ayda</w:t>
            </w:r>
          </w:p>
        </w:tc>
        <w:tc>
          <w:tcPr>
            <w:tcW w:w="1843" w:type="dxa"/>
            <w:shd w:val="clear" w:color="auto" w:fill="auto"/>
            <w:hideMark/>
          </w:tcPr>
          <w:p w14:paraId="5F420FAF" w14:textId="77777777" w:rsidR="00212251" w:rsidRPr="00C40069" w:rsidRDefault="00212251" w:rsidP="00815132">
            <w:pPr>
              <w:pStyle w:val="Tabletext"/>
              <w:rPr>
                <w:lang w:val="en-US"/>
              </w:rPr>
            </w:pPr>
            <w:r w:rsidRPr="00C40069">
              <w:rPr>
                <w:lang w:val="en-US"/>
              </w:rPr>
              <w:t>DABIRI</w:t>
            </w:r>
          </w:p>
        </w:tc>
        <w:tc>
          <w:tcPr>
            <w:tcW w:w="4970" w:type="dxa"/>
            <w:shd w:val="clear" w:color="auto" w:fill="auto"/>
            <w:hideMark/>
          </w:tcPr>
          <w:p w14:paraId="0460A058" w14:textId="77777777" w:rsidR="00212251" w:rsidRPr="00C40069" w:rsidRDefault="00212251" w:rsidP="00815132">
            <w:pPr>
              <w:pStyle w:val="Tabletext"/>
              <w:rPr>
                <w:lang w:val="en-US"/>
              </w:rPr>
            </w:pPr>
            <w:r w:rsidRPr="00C40069">
              <w:rPr>
                <w:lang w:val="en-US"/>
              </w:rPr>
              <w:t>International Telecommunication Union</w:t>
            </w:r>
          </w:p>
        </w:tc>
        <w:tc>
          <w:tcPr>
            <w:tcW w:w="1455" w:type="dxa"/>
            <w:shd w:val="clear" w:color="auto" w:fill="auto"/>
            <w:hideMark/>
          </w:tcPr>
          <w:p w14:paraId="09F3F570" w14:textId="77777777" w:rsidR="00212251" w:rsidRPr="00C40069" w:rsidRDefault="00212251" w:rsidP="00815132">
            <w:pPr>
              <w:pStyle w:val="Tabletext"/>
              <w:jc w:val="center"/>
              <w:rPr>
                <w:lang w:val="en-US"/>
              </w:rPr>
            </w:pPr>
            <w:r w:rsidRPr="00C40069">
              <w:rPr>
                <w:lang w:val="en-US"/>
              </w:rPr>
              <w:t>Switzerland</w:t>
            </w:r>
          </w:p>
        </w:tc>
        <w:tc>
          <w:tcPr>
            <w:tcW w:w="1340" w:type="dxa"/>
            <w:shd w:val="clear" w:color="auto" w:fill="auto"/>
            <w:hideMark/>
          </w:tcPr>
          <w:p w14:paraId="6F1B7644" w14:textId="77777777" w:rsidR="00212251" w:rsidRPr="00C40069" w:rsidRDefault="00212251" w:rsidP="00815132">
            <w:pPr>
              <w:pStyle w:val="Tabletext"/>
              <w:jc w:val="center"/>
              <w:rPr>
                <w:lang w:val="en-US"/>
              </w:rPr>
            </w:pPr>
          </w:p>
        </w:tc>
        <w:tc>
          <w:tcPr>
            <w:tcW w:w="1340" w:type="dxa"/>
            <w:shd w:val="clear" w:color="auto" w:fill="auto"/>
            <w:hideMark/>
          </w:tcPr>
          <w:p w14:paraId="0B9511D5" w14:textId="77777777" w:rsidR="00212251" w:rsidRPr="00C40069" w:rsidRDefault="00212251" w:rsidP="00815132">
            <w:pPr>
              <w:pStyle w:val="Tabletext"/>
              <w:jc w:val="center"/>
              <w:rPr>
                <w:lang w:val="en-US"/>
              </w:rPr>
            </w:pPr>
            <w:r w:rsidRPr="00C40069">
              <w:rPr>
                <w:lang w:val="en-US"/>
              </w:rPr>
              <w:t>Remote</w:t>
            </w:r>
          </w:p>
        </w:tc>
        <w:tc>
          <w:tcPr>
            <w:tcW w:w="1340" w:type="dxa"/>
            <w:shd w:val="clear" w:color="auto" w:fill="auto"/>
            <w:hideMark/>
          </w:tcPr>
          <w:p w14:paraId="70D9C70E" w14:textId="77777777" w:rsidR="00212251" w:rsidRPr="00C40069" w:rsidRDefault="00212251" w:rsidP="00815132">
            <w:pPr>
              <w:pStyle w:val="Tabletext"/>
              <w:jc w:val="center"/>
              <w:rPr>
                <w:lang w:val="en-US"/>
              </w:rPr>
            </w:pPr>
          </w:p>
        </w:tc>
      </w:tr>
      <w:tr w:rsidR="00212251" w:rsidRPr="00785805" w14:paraId="287400CA" w14:textId="77777777" w:rsidTr="00BF2265">
        <w:trPr>
          <w:trHeight w:val="20"/>
          <w:jc w:val="center"/>
        </w:trPr>
        <w:tc>
          <w:tcPr>
            <w:tcW w:w="904" w:type="dxa"/>
            <w:shd w:val="clear" w:color="auto" w:fill="auto"/>
            <w:noWrap/>
            <w:hideMark/>
          </w:tcPr>
          <w:p w14:paraId="0A20D1F9" w14:textId="77777777" w:rsidR="00212251" w:rsidRPr="00C40069" w:rsidRDefault="00212251" w:rsidP="00815132">
            <w:pPr>
              <w:pStyle w:val="Tabletext"/>
              <w:rPr>
                <w:lang w:val="en-US"/>
              </w:rPr>
            </w:pPr>
            <w:r w:rsidRPr="00C40069">
              <w:rPr>
                <w:lang w:val="en-US"/>
              </w:rPr>
              <w:t>Mr</w:t>
            </w:r>
          </w:p>
        </w:tc>
        <w:tc>
          <w:tcPr>
            <w:tcW w:w="1491" w:type="dxa"/>
            <w:shd w:val="clear" w:color="auto" w:fill="auto"/>
            <w:noWrap/>
            <w:hideMark/>
          </w:tcPr>
          <w:p w14:paraId="282401B8" w14:textId="13B9E4F1" w:rsidR="00212251" w:rsidRPr="00C40069" w:rsidRDefault="00212251" w:rsidP="00815132">
            <w:pPr>
              <w:pStyle w:val="Tabletext"/>
              <w:rPr>
                <w:lang w:val="en-US"/>
              </w:rPr>
            </w:pPr>
            <w:r w:rsidRPr="00C40069">
              <w:rPr>
                <w:lang w:val="en-US"/>
              </w:rPr>
              <w:t>Simão</w:t>
            </w:r>
          </w:p>
        </w:tc>
        <w:tc>
          <w:tcPr>
            <w:tcW w:w="1843" w:type="dxa"/>
            <w:shd w:val="clear" w:color="auto" w:fill="auto"/>
            <w:noWrap/>
            <w:hideMark/>
          </w:tcPr>
          <w:p w14:paraId="0862B588" w14:textId="77777777" w:rsidR="00212251" w:rsidRPr="00C40069" w:rsidRDefault="00212251" w:rsidP="00815132">
            <w:pPr>
              <w:pStyle w:val="Tabletext"/>
              <w:ind w:right="-57"/>
              <w:rPr>
                <w:lang w:val="en-US"/>
              </w:rPr>
            </w:pPr>
            <w:r w:rsidRPr="00C40069">
              <w:rPr>
                <w:lang w:val="en-US"/>
              </w:rPr>
              <w:t>DE CAMPOS NETO</w:t>
            </w:r>
          </w:p>
        </w:tc>
        <w:tc>
          <w:tcPr>
            <w:tcW w:w="4970" w:type="dxa"/>
            <w:shd w:val="clear" w:color="auto" w:fill="auto"/>
            <w:hideMark/>
          </w:tcPr>
          <w:p w14:paraId="4DDAD309" w14:textId="77777777" w:rsidR="00212251" w:rsidRPr="00C40069" w:rsidRDefault="00212251" w:rsidP="00815132">
            <w:pPr>
              <w:pStyle w:val="Tabletext"/>
              <w:rPr>
                <w:lang w:val="en-US"/>
              </w:rPr>
            </w:pPr>
            <w:r w:rsidRPr="00C40069">
              <w:rPr>
                <w:lang w:val="en-US"/>
              </w:rPr>
              <w:t>International Telecommunication Union</w:t>
            </w:r>
          </w:p>
        </w:tc>
        <w:tc>
          <w:tcPr>
            <w:tcW w:w="1455" w:type="dxa"/>
            <w:shd w:val="clear" w:color="auto" w:fill="auto"/>
            <w:hideMark/>
          </w:tcPr>
          <w:p w14:paraId="5EDED5B0" w14:textId="77777777" w:rsidR="00212251" w:rsidRPr="00C40069" w:rsidRDefault="00212251" w:rsidP="00815132">
            <w:pPr>
              <w:pStyle w:val="Tabletext"/>
              <w:jc w:val="center"/>
              <w:rPr>
                <w:lang w:val="en-US"/>
              </w:rPr>
            </w:pPr>
            <w:r w:rsidRPr="00C40069">
              <w:rPr>
                <w:lang w:val="en-US"/>
              </w:rPr>
              <w:t>Switzerland</w:t>
            </w:r>
          </w:p>
        </w:tc>
        <w:tc>
          <w:tcPr>
            <w:tcW w:w="1340" w:type="dxa"/>
            <w:shd w:val="clear" w:color="auto" w:fill="auto"/>
            <w:noWrap/>
            <w:hideMark/>
          </w:tcPr>
          <w:p w14:paraId="25B89D7A" w14:textId="77777777" w:rsidR="00212251" w:rsidRPr="00C40069" w:rsidRDefault="00212251" w:rsidP="00815132">
            <w:pPr>
              <w:pStyle w:val="Tabletext"/>
              <w:jc w:val="center"/>
              <w:rPr>
                <w:lang w:val="en-US"/>
              </w:rPr>
            </w:pPr>
            <w:r w:rsidRPr="00C40069">
              <w:rPr>
                <w:lang w:val="en-US"/>
              </w:rPr>
              <w:t>Present</w:t>
            </w:r>
          </w:p>
        </w:tc>
        <w:tc>
          <w:tcPr>
            <w:tcW w:w="1340" w:type="dxa"/>
            <w:shd w:val="clear" w:color="auto" w:fill="auto"/>
            <w:noWrap/>
            <w:hideMark/>
          </w:tcPr>
          <w:p w14:paraId="367E114F" w14:textId="77777777" w:rsidR="00212251" w:rsidRPr="00C40069" w:rsidRDefault="00212251" w:rsidP="00815132">
            <w:pPr>
              <w:pStyle w:val="Tabletext"/>
              <w:jc w:val="center"/>
              <w:rPr>
                <w:lang w:val="en-US"/>
              </w:rPr>
            </w:pPr>
            <w:r w:rsidRPr="00C40069">
              <w:rPr>
                <w:lang w:val="en-US"/>
              </w:rPr>
              <w:t>Present</w:t>
            </w:r>
          </w:p>
        </w:tc>
        <w:tc>
          <w:tcPr>
            <w:tcW w:w="1340" w:type="dxa"/>
            <w:shd w:val="clear" w:color="auto" w:fill="auto"/>
            <w:noWrap/>
            <w:hideMark/>
          </w:tcPr>
          <w:p w14:paraId="1D6AE230" w14:textId="77777777" w:rsidR="00212251" w:rsidRPr="00C40069" w:rsidRDefault="00212251" w:rsidP="00815132">
            <w:pPr>
              <w:pStyle w:val="Tabletext"/>
              <w:jc w:val="center"/>
              <w:rPr>
                <w:lang w:val="en-US"/>
              </w:rPr>
            </w:pPr>
          </w:p>
        </w:tc>
      </w:tr>
      <w:tr w:rsidR="00212251" w:rsidRPr="00785805" w14:paraId="0C21B4D3" w14:textId="77777777" w:rsidTr="00BF2265">
        <w:trPr>
          <w:trHeight w:val="20"/>
          <w:jc w:val="center"/>
        </w:trPr>
        <w:tc>
          <w:tcPr>
            <w:tcW w:w="904" w:type="dxa"/>
            <w:shd w:val="clear" w:color="auto" w:fill="auto"/>
            <w:hideMark/>
          </w:tcPr>
          <w:p w14:paraId="054F0573" w14:textId="77777777" w:rsidR="00212251" w:rsidRPr="00C40069" w:rsidRDefault="00212251" w:rsidP="00815132">
            <w:pPr>
              <w:pStyle w:val="Tabletext"/>
              <w:rPr>
                <w:lang w:val="en-US"/>
              </w:rPr>
            </w:pPr>
            <w:r w:rsidRPr="00C40069">
              <w:rPr>
                <w:lang w:val="en-US"/>
              </w:rPr>
              <w:t>Mr</w:t>
            </w:r>
          </w:p>
        </w:tc>
        <w:tc>
          <w:tcPr>
            <w:tcW w:w="1491" w:type="dxa"/>
            <w:shd w:val="clear" w:color="auto" w:fill="auto"/>
            <w:hideMark/>
          </w:tcPr>
          <w:p w14:paraId="4390CBDE" w14:textId="77777777" w:rsidR="00212251" w:rsidRPr="00C40069" w:rsidRDefault="00212251" w:rsidP="00815132">
            <w:pPr>
              <w:pStyle w:val="Tabletext"/>
              <w:rPr>
                <w:lang w:val="en-US"/>
              </w:rPr>
            </w:pPr>
            <w:proofErr w:type="spellStart"/>
            <w:r w:rsidRPr="00C40069">
              <w:rPr>
                <w:lang w:val="en-US"/>
              </w:rPr>
              <w:t>Shiqian</w:t>
            </w:r>
            <w:proofErr w:type="spellEnd"/>
          </w:p>
        </w:tc>
        <w:tc>
          <w:tcPr>
            <w:tcW w:w="1843" w:type="dxa"/>
            <w:shd w:val="clear" w:color="auto" w:fill="auto"/>
            <w:hideMark/>
          </w:tcPr>
          <w:p w14:paraId="24E9DB3E" w14:textId="77777777" w:rsidR="00212251" w:rsidRPr="00C40069" w:rsidRDefault="00212251" w:rsidP="00815132">
            <w:pPr>
              <w:pStyle w:val="Tabletext"/>
              <w:rPr>
                <w:lang w:val="en-US"/>
              </w:rPr>
            </w:pPr>
            <w:r w:rsidRPr="00C40069">
              <w:rPr>
                <w:lang w:val="en-US"/>
              </w:rPr>
              <w:t>DING</w:t>
            </w:r>
          </w:p>
        </w:tc>
        <w:tc>
          <w:tcPr>
            <w:tcW w:w="4970" w:type="dxa"/>
            <w:shd w:val="clear" w:color="auto" w:fill="auto"/>
            <w:hideMark/>
          </w:tcPr>
          <w:p w14:paraId="3A8C99F6" w14:textId="77777777" w:rsidR="00212251" w:rsidRPr="00C40069" w:rsidRDefault="00212251" w:rsidP="00815132">
            <w:pPr>
              <w:pStyle w:val="Tabletext"/>
              <w:rPr>
                <w:lang w:val="en-US"/>
              </w:rPr>
            </w:pPr>
            <w:r w:rsidRPr="00C40069">
              <w:rPr>
                <w:lang w:val="en-US"/>
              </w:rPr>
              <w:t xml:space="preserve">Beijing </w:t>
            </w:r>
            <w:proofErr w:type="spellStart"/>
            <w:r w:rsidRPr="00C40069">
              <w:rPr>
                <w:lang w:val="en-US"/>
              </w:rPr>
              <w:t>Infervision</w:t>
            </w:r>
            <w:proofErr w:type="spellEnd"/>
            <w:r w:rsidRPr="00C40069">
              <w:rPr>
                <w:lang w:val="en-US"/>
              </w:rPr>
              <w:t xml:space="preserve"> Technology</w:t>
            </w:r>
          </w:p>
        </w:tc>
        <w:tc>
          <w:tcPr>
            <w:tcW w:w="1455" w:type="dxa"/>
            <w:shd w:val="clear" w:color="auto" w:fill="auto"/>
            <w:hideMark/>
          </w:tcPr>
          <w:p w14:paraId="3EFB544D" w14:textId="77777777" w:rsidR="00212251" w:rsidRPr="00C40069" w:rsidRDefault="00212251" w:rsidP="00815132">
            <w:pPr>
              <w:pStyle w:val="Tabletext"/>
              <w:jc w:val="center"/>
              <w:rPr>
                <w:lang w:val="en-US"/>
              </w:rPr>
            </w:pPr>
            <w:r w:rsidRPr="00C40069">
              <w:rPr>
                <w:lang w:val="en-US"/>
              </w:rPr>
              <w:t>China</w:t>
            </w:r>
          </w:p>
        </w:tc>
        <w:tc>
          <w:tcPr>
            <w:tcW w:w="1340" w:type="dxa"/>
            <w:shd w:val="clear" w:color="auto" w:fill="auto"/>
            <w:hideMark/>
          </w:tcPr>
          <w:p w14:paraId="4ADDD0F5" w14:textId="77777777" w:rsidR="00212251" w:rsidRPr="00C40069" w:rsidRDefault="00212251" w:rsidP="00815132">
            <w:pPr>
              <w:pStyle w:val="Tabletext"/>
              <w:jc w:val="center"/>
              <w:rPr>
                <w:lang w:val="en-US"/>
              </w:rPr>
            </w:pPr>
            <w:r w:rsidRPr="00C40069">
              <w:rPr>
                <w:lang w:val="en-US"/>
              </w:rPr>
              <w:t>Remote</w:t>
            </w:r>
          </w:p>
        </w:tc>
        <w:tc>
          <w:tcPr>
            <w:tcW w:w="1340" w:type="dxa"/>
            <w:shd w:val="clear" w:color="auto" w:fill="auto"/>
            <w:hideMark/>
          </w:tcPr>
          <w:p w14:paraId="3AA62FAE" w14:textId="77777777" w:rsidR="00212251" w:rsidRPr="00C40069" w:rsidRDefault="00212251" w:rsidP="00815132">
            <w:pPr>
              <w:pStyle w:val="Tabletext"/>
              <w:jc w:val="center"/>
              <w:rPr>
                <w:lang w:val="en-US"/>
              </w:rPr>
            </w:pPr>
            <w:r w:rsidRPr="00C40069">
              <w:rPr>
                <w:lang w:val="en-US"/>
              </w:rPr>
              <w:t>Remote</w:t>
            </w:r>
          </w:p>
        </w:tc>
        <w:tc>
          <w:tcPr>
            <w:tcW w:w="1340" w:type="dxa"/>
            <w:shd w:val="clear" w:color="auto" w:fill="auto"/>
            <w:hideMark/>
          </w:tcPr>
          <w:p w14:paraId="147FF689" w14:textId="77777777" w:rsidR="00212251" w:rsidRPr="00C40069" w:rsidRDefault="00212251" w:rsidP="00815132">
            <w:pPr>
              <w:pStyle w:val="Tabletext"/>
              <w:jc w:val="center"/>
              <w:rPr>
                <w:lang w:val="en-US"/>
              </w:rPr>
            </w:pPr>
            <w:r w:rsidRPr="00C40069">
              <w:rPr>
                <w:lang w:val="en-US"/>
              </w:rPr>
              <w:t>Remote</w:t>
            </w:r>
          </w:p>
        </w:tc>
      </w:tr>
      <w:tr w:rsidR="00212251" w:rsidRPr="00785805" w14:paraId="13B4E948" w14:textId="77777777" w:rsidTr="00BF2265">
        <w:trPr>
          <w:trHeight w:val="20"/>
          <w:jc w:val="center"/>
        </w:trPr>
        <w:tc>
          <w:tcPr>
            <w:tcW w:w="904" w:type="dxa"/>
            <w:shd w:val="clear" w:color="auto" w:fill="auto"/>
            <w:noWrap/>
            <w:hideMark/>
          </w:tcPr>
          <w:p w14:paraId="0422A7F8" w14:textId="77777777" w:rsidR="00212251" w:rsidRPr="00C40069" w:rsidRDefault="00212251" w:rsidP="00212251">
            <w:pPr>
              <w:pStyle w:val="Tabletext"/>
              <w:rPr>
                <w:lang w:val="en-US"/>
              </w:rPr>
            </w:pPr>
            <w:r w:rsidRPr="00C40069">
              <w:rPr>
                <w:lang w:val="en-US"/>
              </w:rPr>
              <w:t>Dr</w:t>
            </w:r>
          </w:p>
        </w:tc>
        <w:tc>
          <w:tcPr>
            <w:tcW w:w="1491" w:type="dxa"/>
            <w:shd w:val="clear" w:color="auto" w:fill="auto"/>
            <w:noWrap/>
            <w:hideMark/>
          </w:tcPr>
          <w:p w14:paraId="40929A1A" w14:textId="77777777" w:rsidR="00212251" w:rsidRPr="00C40069" w:rsidRDefault="00212251" w:rsidP="00212251">
            <w:pPr>
              <w:pStyle w:val="Tabletext"/>
              <w:rPr>
                <w:lang w:val="en-US"/>
              </w:rPr>
            </w:pPr>
            <w:r w:rsidRPr="00C40069">
              <w:rPr>
                <w:lang w:val="en-US"/>
              </w:rPr>
              <w:t>Abubakar</w:t>
            </w:r>
          </w:p>
        </w:tc>
        <w:tc>
          <w:tcPr>
            <w:tcW w:w="1843" w:type="dxa"/>
            <w:shd w:val="clear" w:color="auto" w:fill="auto"/>
            <w:noWrap/>
            <w:hideMark/>
          </w:tcPr>
          <w:p w14:paraId="532EBC73" w14:textId="77777777" w:rsidR="00212251" w:rsidRPr="00C40069" w:rsidRDefault="00212251" w:rsidP="00212251">
            <w:pPr>
              <w:pStyle w:val="Tabletext"/>
              <w:rPr>
                <w:lang w:val="en-US"/>
              </w:rPr>
            </w:pPr>
            <w:r w:rsidRPr="00C40069">
              <w:rPr>
                <w:lang w:val="en-US"/>
              </w:rPr>
              <w:t>DIWANI</w:t>
            </w:r>
          </w:p>
        </w:tc>
        <w:tc>
          <w:tcPr>
            <w:tcW w:w="4970" w:type="dxa"/>
            <w:shd w:val="clear" w:color="auto" w:fill="auto"/>
            <w:hideMark/>
          </w:tcPr>
          <w:p w14:paraId="43005BEC" w14:textId="77777777" w:rsidR="00212251" w:rsidRPr="00C40069" w:rsidRDefault="00212251" w:rsidP="00212251">
            <w:pPr>
              <w:pStyle w:val="Tabletext"/>
              <w:rPr>
                <w:lang w:val="en-US"/>
              </w:rPr>
            </w:pPr>
            <w:r w:rsidRPr="00C40069">
              <w:rPr>
                <w:lang w:val="en-US"/>
              </w:rPr>
              <w:t>The State University of Zanzibar</w:t>
            </w:r>
          </w:p>
        </w:tc>
        <w:tc>
          <w:tcPr>
            <w:tcW w:w="1455" w:type="dxa"/>
            <w:shd w:val="clear" w:color="auto" w:fill="auto"/>
            <w:hideMark/>
          </w:tcPr>
          <w:p w14:paraId="7FD345E5"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672D683C"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5404C45A"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55ED8284" w14:textId="77777777" w:rsidR="00212251" w:rsidRPr="00C40069" w:rsidRDefault="00212251" w:rsidP="00212251">
            <w:pPr>
              <w:pStyle w:val="Tabletext"/>
              <w:jc w:val="center"/>
              <w:rPr>
                <w:lang w:val="en-US"/>
              </w:rPr>
            </w:pPr>
            <w:r w:rsidRPr="00C40069">
              <w:rPr>
                <w:lang w:val="en-US"/>
              </w:rPr>
              <w:t>Present</w:t>
            </w:r>
          </w:p>
        </w:tc>
      </w:tr>
      <w:tr w:rsidR="00212251" w:rsidRPr="00785805" w14:paraId="5E333109" w14:textId="77777777" w:rsidTr="00BF2265">
        <w:trPr>
          <w:trHeight w:val="20"/>
          <w:jc w:val="center"/>
        </w:trPr>
        <w:tc>
          <w:tcPr>
            <w:tcW w:w="904" w:type="dxa"/>
            <w:shd w:val="clear" w:color="auto" w:fill="auto"/>
            <w:hideMark/>
          </w:tcPr>
          <w:p w14:paraId="1E663524" w14:textId="77777777" w:rsidR="00212251" w:rsidRPr="00C40069" w:rsidRDefault="00212251" w:rsidP="00815132">
            <w:pPr>
              <w:pStyle w:val="Tabletext"/>
              <w:rPr>
                <w:lang w:val="en-US"/>
              </w:rPr>
            </w:pPr>
            <w:r w:rsidRPr="00C40069">
              <w:rPr>
                <w:lang w:val="en-US"/>
              </w:rPr>
              <w:t>Mr</w:t>
            </w:r>
          </w:p>
        </w:tc>
        <w:tc>
          <w:tcPr>
            <w:tcW w:w="1491" w:type="dxa"/>
            <w:shd w:val="clear" w:color="auto" w:fill="auto"/>
            <w:hideMark/>
          </w:tcPr>
          <w:p w14:paraId="52117294" w14:textId="77777777" w:rsidR="00212251" w:rsidRPr="00C40069" w:rsidRDefault="00212251" w:rsidP="00815132">
            <w:pPr>
              <w:pStyle w:val="Tabletext"/>
              <w:rPr>
                <w:lang w:val="en-US"/>
              </w:rPr>
            </w:pPr>
            <w:r w:rsidRPr="00C40069">
              <w:rPr>
                <w:lang w:val="en-US"/>
              </w:rPr>
              <w:t>M. Khair</w:t>
            </w:r>
          </w:p>
        </w:tc>
        <w:tc>
          <w:tcPr>
            <w:tcW w:w="1843" w:type="dxa"/>
            <w:shd w:val="clear" w:color="auto" w:fill="auto"/>
            <w:hideMark/>
          </w:tcPr>
          <w:p w14:paraId="02658311" w14:textId="77777777" w:rsidR="00212251" w:rsidRPr="00C40069" w:rsidRDefault="00212251" w:rsidP="00815132">
            <w:pPr>
              <w:pStyle w:val="Tabletext"/>
              <w:rPr>
                <w:lang w:val="en-US"/>
              </w:rPr>
            </w:pPr>
            <w:r w:rsidRPr="00C40069">
              <w:rPr>
                <w:lang w:val="en-US"/>
              </w:rPr>
              <w:t>ELZARRAD</w:t>
            </w:r>
          </w:p>
        </w:tc>
        <w:tc>
          <w:tcPr>
            <w:tcW w:w="4970" w:type="dxa"/>
            <w:shd w:val="clear" w:color="auto" w:fill="auto"/>
            <w:hideMark/>
          </w:tcPr>
          <w:p w14:paraId="0B61DADA" w14:textId="77777777" w:rsidR="00212251" w:rsidRPr="00C40069" w:rsidRDefault="00212251" w:rsidP="00815132">
            <w:pPr>
              <w:pStyle w:val="Tabletext"/>
              <w:rPr>
                <w:lang w:val="en-US"/>
              </w:rPr>
            </w:pPr>
            <w:r>
              <w:rPr>
                <w:lang w:val="en-US"/>
              </w:rPr>
              <w:t>FDA</w:t>
            </w:r>
          </w:p>
        </w:tc>
        <w:tc>
          <w:tcPr>
            <w:tcW w:w="1455" w:type="dxa"/>
            <w:shd w:val="clear" w:color="auto" w:fill="auto"/>
            <w:hideMark/>
          </w:tcPr>
          <w:p w14:paraId="44158F1A" w14:textId="77777777" w:rsidR="00212251" w:rsidRPr="00C40069" w:rsidRDefault="00212251" w:rsidP="00815132">
            <w:pPr>
              <w:pStyle w:val="Tabletext"/>
              <w:jc w:val="center"/>
              <w:rPr>
                <w:lang w:val="en-US"/>
              </w:rPr>
            </w:pPr>
            <w:r w:rsidRPr="00C40069">
              <w:rPr>
                <w:lang w:val="en-US"/>
              </w:rPr>
              <w:t>United States</w:t>
            </w:r>
          </w:p>
        </w:tc>
        <w:tc>
          <w:tcPr>
            <w:tcW w:w="1340" w:type="dxa"/>
            <w:shd w:val="clear" w:color="auto" w:fill="auto"/>
            <w:hideMark/>
          </w:tcPr>
          <w:p w14:paraId="0A1FA1DF" w14:textId="77777777" w:rsidR="00212251" w:rsidRPr="00C40069" w:rsidRDefault="00212251" w:rsidP="00815132">
            <w:pPr>
              <w:pStyle w:val="Tabletext"/>
              <w:jc w:val="center"/>
              <w:rPr>
                <w:lang w:val="en-US"/>
              </w:rPr>
            </w:pPr>
          </w:p>
        </w:tc>
        <w:tc>
          <w:tcPr>
            <w:tcW w:w="1340" w:type="dxa"/>
            <w:shd w:val="clear" w:color="auto" w:fill="auto"/>
            <w:hideMark/>
          </w:tcPr>
          <w:p w14:paraId="7A918C80" w14:textId="77777777" w:rsidR="00212251" w:rsidRPr="00C40069" w:rsidRDefault="00212251" w:rsidP="00815132">
            <w:pPr>
              <w:pStyle w:val="Tabletext"/>
              <w:jc w:val="center"/>
              <w:rPr>
                <w:lang w:val="en-US"/>
              </w:rPr>
            </w:pPr>
          </w:p>
        </w:tc>
        <w:tc>
          <w:tcPr>
            <w:tcW w:w="1340" w:type="dxa"/>
            <w:shd w:val="clear" w:color="auto" w:fill="auto"/>
            <w:hideMark/>
          </w:tcPr>
          <w:p w14:paraId="3CC7F5F3" w14:textId="77777777" w:rsidR="00212251" w:rsidRPr="00C40069" w:rsidRDefault="00212251" w:rsidP="00815132">
            <w:pPr>
              <w:pStyle w:val="Tabletext"/>
              <w:jc w:val="center"/>
              <w:rPr>
                <w:lang w:val="en-US"/>
              </w:rPr>
            </w:pPr>
            <w:r w:rsidRPr="00C40069">
              <w:rPr>
                <w:lang w:val="en-US"/>
              </w:rPr>
              <w:t>Remote</w:t>
            </w:r>
          </w:p>
        </w:tc>
      </w:tr>
      <w:tr w:rsidR="00212251" w:rsidRPr="00785805" w14:paraId="68827450" w14:textId="77777777" w:rsidTr="00BF2265">
        <w:trPr>
          <w:trHeight w:val="20"/>
          <w:jc w:val="center"/>
        </w:trPr>
        <w:tc>
          <w:tcPr>
            <w:tcW w:w="904" w:type="dxa"/>
            <w:shd w:val="clear" w:color="auto" w:fill="auto"/>
            <w:noWrap/>
            <w:hideMark/>
          </w:tcPr>
          <w:p w14:paraId="6CED043A" w14:textId="77777777" w:rsidR="00212251" w:rsidRPr="00C40069" w:rsidRDefault="00212251" w:rsidP="00212251">
            <w:pPr>
              <w:pStyle w:val="Tabletext"/>
              <w:rPr>
                <w:lang w:val="en-US"/>
              </w:rPr>
            </w:pPr>
            <w:r w:rsidRPr="00C40069">
              <w:rPr>
                <w:lang w:val="en-US"/>
              </w:rPr>
              <w:t>Mrs</w:t>
            </w:r>
          </w:p>
        </w:tc>
        <w:tc>
          <w:tcPr>
            <w:tcW w:w="1491" w:type="dxa"/>
            <w:shd w:val="clear" w:color="auto" w:fill="auto"/>
            <w:noWrap/>
            <w:hideMark/>
          </w:tcPr>
          <w:p w14:paraId="5BC81CBB" w14:textId="77777777" w:rsidR="00212251" w:rsidRPr="00C40069" w:rsidRDefault="00212251" w:rsidP="00212251">
            <w:pPr>
              <w:pStyle w:val="Tabletext"/>
              <w:rPr>
                <w:lang w:val="en-US"/>
              </w:rPr>
            </w:pPr>
            <w:r w:rsidRPr="00C40069">
              <w:rPr>
                <w:lang w:val="en-US"/>
              </w:rPr>
              <w:t>Janina</w:t>
            </w:r>
          </w:p>
        </w:tc>
        <w:tc>
          <w:tcPr>
            <w:tcW w:w="1843" w:type="dxa"/>
            <w:shd w:val="clear" w:color="auto" w:fill="auto"/>
            <w:noWrap/>
            <w:hideMark/>
          </w:tcPr>
          <w:p w14:paraId="27030EEC" w14:textId="77777777" w:rsidR="00212251" w:rsidRPr="00C40069" w:rsidRDefault="00212251" w:rsidP="00212251">
            <w:pPr>
              <w:pStyle w:val="Tabletext"/>
              <w:rPr>
                <w:lang w:val="en-US"/>
              </w:rPr>
            </w:pPr>
            <w:r w:rsidRPr="00C40069">
              <w:rPr>
                <w:lang w:val="en-US"/>
              </w:rPr>
              <w:t>ESINS</w:t>
            </w:r>
          </w:p>
        </w:tc>
        <w:tc>
          <w:tcPr>
            <w:tcW w:w="4970" w:type="dxa"/>
            <w:shd w:val="clear" w:color="auto" w:fill="auto"/>
            <w:hideMark/>
          </w:tcPr>
          <w:p w14:paraId="3B60372C" w14:textId="77777777" w:rsidR="00212251" w:rsidRPr="00C40069" w:rsidRDefault="00212251" w:rsidP="00212251">
            <w:pPr>
              <w:pStyle w:val="Tabletext"/>
              <w:rPr>
                <w:lang w:val="en-US"/>
              </w:rPr>
            </w:pPr>
            <w:r w:rsidRPr="00C40069">
              <w:rPr>
                <w:lang w:val="en-US"/>
              </w:rPr>
              <w:t>Robert-Koch-Institute</w:t>
            </w:r>
          </w:p>
        </w:tc>
        <w:tc>
          <w:tcPr>
            <w:tcW w:w="1455" w:type="dxa"/>
            <w:shd w:val="clear" w:color="auto" w:fill="auto"/>
            <w:hideMark/>
          </w:tcPr>
          <w:p w14:paraId="753158BD" w14:textId="77777777" w:rsidR="00212251" w:rsidRPr="00C40069" w:rsidRDefault="00212251" w:rsidP="00212251">
            <w:pPr>
              <w:pStyle w:val="Tabletext"/>
              <w:jc w:val="center"/>
              <w:rPr>
                <w:lang w:val="en-US"/>
              </w:rPr>
            </w:pPr>
            <w:r w:rsidRPr="00C40069">
              <w:rPr>
                <w:lang w:val="en-US"/>
              </w:rPr>
              <w:t>Germany</w:t>
            </w:r>
          </w:p>
        </w:tc>
        <w:tc>
          <w:tcPr>
            <w:tcW w:w="1340" w:type="dxa"/>
            <w:shd w:val="clear" w:color="auto" w:fill="auto"/>
            <w:noWrap/>
            <w:hideMark/>
          </w:tcPr>
          <w:p w14:paraId="01264EFD"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35B0EAFF"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5F33FD1F" w14:textId="77777777" w:rsidR="00212251" w:rsidRPr="00C40069" w:rsidRDefault="00212251" w:rsidP="00212251">
            <w:pPr>
              <w:pStyle w:val="Tabletext"/>
              <w:jc w:val="center"/>
              <w:rPr>
                <w:lang w:val="en-US"/>
              </w:rPr>
            </w:pPr>
            <w:r w:rsidRPr="00C40069">
              <w:rPr>
                <w:lang w:val="en-US"/>
              </w:rPr>
              <w:t>Present</w:t>
            </w:r>
          </w:p>
        </w:tc>
      </w:tr>
      <w:tr w:rsidR="00212251" w:rsidRPr="00785805" w14:paraId="4F2BD65D" w14:textId="77777777" w:rsidTr="00BF2265">
        <w:trPr>
          <w:trHeight w:val="20"/>
          <w:jc w:val="center"/>
        </w:trPr>
        <w:tc>
          <w:tcPr>
            <w:tcW w:w="904" w:type="dxa"/>
            <w:shd w:val="clear" w:color="auto" w:fill="auto"/>
            <w:noWrap/>
            <w:hideMark/>
          </w:tcPr>
          <w:p w14:paraId="6FB50A09" w14:textId="77777777" w:rsidR="00212251" w:rsidRPr="00C40069" w:rsidRDefault="00212251" w:rsidP="00212251">
            <w:pPr>
              <w:pStyle w:val="Tabletext"/>
              <w:rPr>
                <w:lang w:val="en-US"/>
              </w:rPr>
            </w:pPr>
            <w:r w:rsidRPr="00C40069">
              <w:rPr>
                <w:lang w:val="en-US"/>
              </w:rPr>
              <w:t>Ms</w:t>
            </w:r>
          </w:p>
        </w:tc>
        <w:tc>
          <w:tcPr>
            <w:tcW w:w="1491" w:type="dxa"/>
            <w:shd w:val="clear" w:color="auto" w:fill="auto"/>
            <w:noWrap/>
            <w:hideMark/>
          </w:tcPr>
          <w:p w14:paraId="0F4EE778" w14:textId="77777777" w:rsidR="00212251" w:rsidRPr="00C40069" w:rsidRDefault="00212251" w:rsidP="00212251">
            <w:pPr>
              <w:pStyle w:val="Tabletext"/>
              <w:rPr>
                <w:lang w:val="en-US"/>
              </w:rPr>
            </w:pPr>
            <w:r w:rsidRPr="00C40069">
              <w:rPr>
                <w:lang w:val="en-US"/>
              </w:rPr>
              <w:t>Martina</w:t>
            </w:r>
          </w:p>
        </w:tc>
        <w:tc>
          <w:tcPr>
            <w:tcW w:w="1843" w:type="dxa"/>
            <w:shd w:val="clear" w:color="auto" w:fill="auto"/>
            <w:noWrap/>
            <w:hideMark/>
          </w:tcPr>
          <w:p w14:paraId="6112A528" w14:textId="77777777" w:rsidR="00212251" w:rsidRPr="00C40069" w:rsidRDefault="00212251" w:rsidP="00212251">
            <w:pPr>
              <w:pStyle w:val="Tabletext"/>
              <w:rPr>
                <w:lang w:val="en-US"/>
              </w:rPr>
            </w:pPr>
            <w:r w:rsidRPr="00C40069">
              <w:rPr>
                <w:lang w:val="en-US"/>
              </w:rPr>
              <w:t>FISCHER</w:t>
            </w:r>
          </w:p>
        </w:tc>
        <w:tc>
          <w:tcPr>
            <w:tcW w:w="4970" w:type="dxa"/>
            <w:shd w:val="clear" w:color="auto" w:fill="auto"/>
            <w:hideMark/>
          </w:tcPr>
          <w:p w14:paraId="2356E313" w14:textId="77777777" w:rsidR="00212251" w:rsidRPr="00C40069" w:rsidRDefault="00212251" w:rsidP="00212251">
            <w:pPr>
              <w:pStyle w:val="Tabletext"/>
              <w:rPr>
                <w:lang w:val="en-US"/>
              </w:rPr>
            </w:pPr>
            <w:r w:rsidRPr="00C40069">
              <w:rPr>
                <w:lang w:val="en-US"/>
              </w:rPr>
              <w:t>Robert Koch Institute</w:t>
            </w:r>
          </w:p>
        </w:tc>
        <w:tc>
          <w:tcPr>
            <w:tcW w:w="1455" w:type="dxa"/>
            <w:shd w:val="clear" w:color="auto" w:fill="auto"/>
            <w:hideMark/>
          </w:tcPr>
          <w:p w14:paraId="575206D3" w14:textId="77777777" w:rsidR="00212251" w:rsidRPr="00C40069" w:rsidRDefault="00212251" w:rsidP="00212251">
            <w:pPr>
              <w:pStyle w:val="Tabletext"/>
              <w:jc w:val="center"/>
              <w:rPr>
                <w:lang w:val="en-US"/>
              </w:rPr>
            </w:pPr>
            <w:r w:rsidRPr="00C40069">
              <w:rPr>
                <w:lang w:val="en-US"/>
              </w:rPr>
              <w:t>Germany</w:t>
            </w:r>
          </w:p>
        </w:tc>
        <w:tc>
          <w:tcPr>
            <w:tcW w:w="1340" w:type="dxa"/>
            <w:shd w:val="clear" w:color="auto" w:fill="auto"/>
            <w:noWrap/>
            <w:hideMark/>
          </w:tcPr>
          <w:p w14:paraId="00DCABF7"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2CBDD802"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0A147DD4" w14:textId="77777777" w:rsidR="00212251" w:rsidRPr="00C40069" w:rsidRDefault="00212251" w:rsidP="00212251">
            <w:pPr>
              <w:pStyle w:val="Tabletext"/>
              <w:jc w:val="center"/>
              <w:rPr>
                <w:lang w:val="en-US"/>
              </w:rPr>
            </w:pPr>
            <w:r w:rsidRPr="00C40069">
              <w:rPr>
                <w:lang w:val="en-US"/>
              </w:rPr>
              <w:t>Present</w:t>
            </w:r>
          </w:p>
        </w:tc>
      </w:tr>
      <w:tr w:rsidR="00212251" w:rsidRPr="00785805" w14:paraId="4ED04C23" w14:textId="77777777" w:rsidTr="00BF2265">
        <w:trPr>
          <w:trHeight w:val="20"/>
          <w:jc w:val="center"/>
        </w:trPr>
        <w:tc>
          <w:tcPr>
            <w:tcW w:w="904" w:type="dxa"/>
            <w:shd w:val="clear" w:color="auto" w:fill="auto"/>
            <w:hideMark/>
          </w:tcPr>
          <w:p w14:paraId="5FCB93A6" w14:textId="77777777" w:rsidR="00212251" w:rsidRPr="00C40069" w:rsidRDefault="00212251" w:rsidP="00815132">
            <w:pPr>
              <w:pStyle w:val="Tabletext"/>
              <w:rPr>
                <w:lang w:val="en-US"/>
              </w:rPr>
            </w:pPr>
            <w:r w:rsidRPr="00C40069">
              <w:rPr>
                <w:lang w:val="en-US"/>
              </w:rPr>
              <w:t>Mr</w:t>
            </w:r>
          </w:p>
        </w:tc>
        <w:tc>
          <w:tcPr>
            <w:tcW w:w="1491" w:type="dxa"/>
            <w:shd w:val="clear" w:color="auto" w:fill="auto"/>
            <w:hideMark/>
          </w:tcPr>
          <w:p w14:paraId="1FEC3201" w14:textId="77777777" w:rsidR="00212251" w:rsidRPr="00C40069" w:rsidRDefault="00212251" w:rsidP="00815132">
            <w:pPr>
              <w:pStyle w:val="Tabletext"/>
              <w:rPr>
                <w:lang w:val="en-US"/>
              </w:rPr>
            </w:pPr>
            <w:r w:rsidRPr="00C40069">
              <w:rPr>
                <w:lang w:val="en-US"/>
              </w:rPr>
              <w:t>Jun</w:t>
            </w:r>
          </w:p>
        </w:tc>
        <w:tc>
          <w:tcPr>
            <w:tcW w:w="1843" w:type="dxa"/>
            <w:shd w:val="clear" w:color="auto" w:fill="auto"/>
            <w:hideMark/>
          </w:tcPr>
          <w:p w14:paraId="43471D04" w14:textId="77777777" w:rsidR="00212251" w:rsidRPr="00C40069" w:rsidRDefault="00212251" w:rsidP="00815132">
            <w:pPr>
              <w:pStyle w:val="Tabletext"/>
              <w:rPr>
                <w:lang w:val="en-US"/>
              </w:rPr>
            </w:pPr>
            <w:r w:rsidRPr="00C40069">
              <w:rPr>
                <w:lang w:val="en-US"/>
              </w:rPr>
              <w:t>GU</w:t>
            </w:r>
          </w:p>
        </w:tc>
        <w:tc>
          <w:tcPr>
            <w:tcW w:w="4970" w:type="dxa"/>
            <w:shd w:val="clear" w:color="auto" w:fill="auto"/>
            <w:hideMark/>
          </w:tcPr>
          <w:p w14:paraId="1A30F554" w14:textId="77777777" w:rsidR="00212251" w:rsidRPr="00C40069" w:rsidRDefault="00212251" w:rsidP="00815132">
            <w:pPr>
              <w:pStyle w:val="Tabletext"/>
              <w:rPr>
                <w:lang w:val="en-US"/>
              </w:rPr>
            </w:pPr>
            <w:r w:rsidRPr="00C40069">
              <w:rPr>
                <w:lang w:val="en-US"/>
              </w:rPr>
              <w:t xml:space="preserve">Beijing </w:t>
            </w:r>
            <w:proofErr w:type="spellStart"/>
            <w:r w:rsidRPr="00C40069">
              <w:rPr>
                <w:lang w:val="en-US"/>
              </w:rPr>
              <w:t>Infervision</w:t>
            </w:r>
            <w:proofErr w:type="spellEnd"/>
            <w:r w:rsidRPr="00C40069">
              <w:rPr>
                <w:lang w:val="en-US"/>
              </w:rPr>
              <w:t xml:space="preserve"> Technology</w:t>
            </w:r>
          </w:p>
        </w:tc>
        <w:tc>
          <w:tcPr>
            <w:tcW w:w="1455" w:type="dxa"/>
            <w:shd w:val="clear" w:color="auto" w:fill="auto"/>
            <w:hideMark/>
          </w:tcPr>
          <w:p w14:paraId="634046F2" w14:textId="77777777" w:rsidR="00212251" w:rsidRPr="00C40069" w:rsidRDefault="00212251" w:rsidP="00815132">
            <w:pPr>
              <w:pStyle w:val="Tabletext"/>
              <w:jc w:val="center"/>
              <w:rPr>
                <w:lang w:val="en-US"/>
              </w:rPr>
            </w:pPr>
            <w:r w:rsidRPr="00C40069">
              <w:rPr>
                <w:lang w:val="en-US"/>
              </w:rPr>
              <w:t>China</w:t>
            </w:r>
          </w:p>
        </w:tc>
        <w:tc>
          <w:tcPr>
            <w:tcW w:w="1340" w:type="dxa"/>
            <w:shd w:val="clear" w:color="auto" w:fill="auto"/>
            <w:hideMark/>
          </w:tcPr>
          <w:p w14:paraId="33EE8AEE" w14:textId="77777777" w:rsidR="00212251" w:rsidRPr="00C40069" w:rsidRDefault="00212251" w:rsidP="00815132">
            <w:pPr>
              <w:pStyle w:val="Tabletext"/>
              <w:jc w:val="center"/>
              <w:rPr>
                <w:lang w:val="en-US"/>
              </w:rPr>
            </w:pPr>
          </w:p>
        </w:tc>
        <w:tc>
          <w:tcPr>
            <w:tcW w:w="1340" w:type="dxa"/>
            <w:shd w:val="clear" w:color="auto" w:fill="auto"/>
            <w:hideMark/>
          </w:tcPr>
          <w:p w14:paraId="61549E35" w14:textId="77777777" w:rsidR="00212251" w:rsidRPr="00C40069" w:rsidRDefault="00212251" w:rsidP="00815132">
            <w:pPr>
              <w:pStyle w:val="Tabletext"/>
              <w:jc w:val="center"/>
              <w:rPr>
                <w:lang w:val="en-US"/>
              </w:rPr>
            </w:pPr>
            <w:r w:rsidRPr="00C40069">
              <w:rPr>
                <w:lang w:val="en-US"/>
              </w:rPr>
              <w:t>Remote</w:t>
            </w:r>
          </w:p>
        </w:tc>
        <w:tc>
          <w:tcPr>
            <w:tcW w:w="1340" w:type="dxa"/>
            <w:shd w:val="clear" w:color="auto" w:fill="auto"/>
            <w:hideMark/>
          </w:tcPr>
          <w:p w14:paraId="0646379E" w14:textId="77777777" w:rsidR="00212251" w:rsidRPr="00C40069" w:rsidRDefault="00212251" w:rsidP="00815132">
            <w:pPr>
              <w:pStyle w:val="Tabletext"/>
              <w:jc w:val="center"/>
              <w:rPr>
                <w:lang w:val="en-US"/>
              </w:rPr>
            </w:pPr>
            <w:r w:rsidRPr="00C40069">
              <w:rPr>
                <w:lang w:val="en-US"/>
              </w:rPr>
              <w:t>Remote</w:t>
            </w:r>
          </w:p>
        </w:tc>
      </w:tr>
      <w:tr w:rsidR="00212251" w:rsidRPr="00785805" w14:paraId="68885033" w14:textId="77777777" w:rsidTr="00BF2265">
        <w:trPr>
          <w:trHeight w:val="20"/>
          <w:jc w:val="center"/>
        </w:trPr>
        <w:tc>
          <w:tcPr>
            <w:tcW w:w="904" w:type="dxa"/>
            <w:shd w:val="clear" w:color="auto" w:fill="auto"/>
            <w:noWrap/>
            <w:hideMark/>
          </w:tcPr>
          <w:p w14:paraId="2805CD35"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019E32B7" w14:textId="77777777" w:rsidR="00212251" w:rsidRPr="00C40069" w:rsidRDefault="00212251" w:rsidP="00212251">
            <w:pPr>
              <w:pStyle w:val="Tabletext"/>
              <w:rPr>
                <w:lang w:val="en-US"/>
              </w:rPr>
            </w:pPr>
            <w:r w:rsidRPr="00C40069">
              <w:rPr>
                <w:lang w:val="en-US"/>
              </w:rPr>
              <w:t>Nathan</w:t>
            </w:r>
          </w:p>
        </w:tc>
        <w:tc>
          <w:tcPr>
            <w:tcW w:w="1843" w:type="dxa"/>
            <w:shd w:val="clear" w:color="auto" w:fill="auto"/>
            <w:noWrap/>
            <w:hideMark/>
          </w:tcPr>
          <w:p w14:paraId="2D0C3C65" w14:textId="77777777" w:rsidR="00212251" w:rsidRPr="00C40069" w:rsidRDefault="00212251" w:rsidP="00212251">
            <w:pPr>
              <w:pStyle w:val="Tabletext"/>
              <w:rPr>
                <w:lang w:val="en-US"/>
              </w:rPr>
            </w:pPr>
            <w:r w:rsidRPr="00C40069">
              <w:rPr>
                <w:lang w:val="en-US"/>
              </w:rPr>
              <w:t>GUO</w:t>
            </w:r>
          </w:p>
        </w:tc>
        <w:tc>
          <w:tcPr>
            <w:tcW w:w="4970" w:type="dxa"/>
            <w:shd w:val="clear" w:color="auto" w:fill="auto"/>
            <w:hideMark/>
          </w:tcPr>
          <w:p w14:paraId="4975C516" w14:textId="77777777" w:rsidR="00212251" w:rsidRPr="00C40069" w:rsidRDefault="00212251" w:rsidP="00212251">
            <w:pPr>
              <w:pStyle w:val="Tabletext"/>
              <w:rPr>
                <w:lang w:val="en-US"/>
              </w:rPr>
            </w:pPr>
            <w:proofErr w:type="spellStart"/>
            <w:r w:rsidRPr="00C40069">
              <w:rPr>
                <w:lang w:val="en-US"/>
              </w:rPr>
              <w:t>Shukun</w:t>
            </w:r>
            <w:proofErr w:type="spellEnd"/>
            <w:r w:rsidRPr="00C40069">
              <w:rPr>
                <w:lang w:val="en-US"/>
              </w:rPr>
              <w:t xml:space="preserve"> Technology</w:t>
            </w:r>
          </w:p>
        </w:tc>
        <w:tc>
          <w:tcPr>
            <w:tcW w:w="1455" w:type="dxa"/>
            <w:shd w:val="clear" w:color="auto" w:fill="auto"/>
            <w:hideMark/>
          </w:tcPr>
          <w:p w14:paraId="4616AC87" w14:textId="77777777" w:rsidR="00212251" w:rsidRPr="00C40069" w:rsidRDefault="00212251" w:rsidP="00212251">
            <w:pPr>
              <w:pStyle w:val="Tabletext"/>
              <w:jc w:val="center"/>
              <w:rPr>
                <w:lang w:val="en-US"/>
              </w:rPr>
            </w:pPr>
            <w:r w:rsidRPr="00C40069">
              <w:rPr>
                <w:lang w:val="en-US"/>
              </w:rPr>
              <w:t>China</w:t>
            </w:r>
          </w:p>
        </w:tc>
        <w:tc>
          <w:tcPr>
            <w:tcW w:w="1340" w:type="dxa"/>
            <w:shd w:val="clear" w:color="auto" w:fill="auto"/>
            <w:noWrap/>
            <w:hideMark/>
          </w:tcPr>
          <w:p w14:paraId="6EE59CCB"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79BD0B35"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6463ED02" w14:textId="77777777" w:rsidR="00212251" w:rsidRPr="00C40069" w:rsidRDefault="00212251" w:rsidP="00212251">
            <w:pPr>
              <w:pStyle w:val="Tabletext"/>
              <w:jc w:val="center"/>
              <w:rPr>
                <w:lang w:val="en-US"/>
              </w:rPr>
            </w:pPr>
            <w:r w:rsidRPr="00C40069">
              <w:rPr>
                <w:lang w:val="en-US"/>
              </w:rPr>
              <w:t>Present</w:t>
            </w:r>
          </w:p>
        </w:tc>
      </w:tr>
      <w:tr w:rsidR="00212251" w:rsidRPr="00785805" w14:paraId="6A21AF2F" w14:textId="77777777" w:rsidTr="00BF2265">
        <w:trPr>
          <w:trHeight w:val="20"/>
          <w:jc w:val="center"/>
        </w:trPr>
        <w:tc>
          <w:tcPr>
            <w:tcW w:w="904" w:type="dxa"/>
            <w:shd w:val="clear" w:color="auto" w:fill="auto"/>
            <w:hideMark/>
          </w:tcPr>
          <w:p w14:paraId="507992A3" w14:textId="77777777" w:rsidR="00212251" w:rsidRPr="00C40069" w:rsidRDefault="00212251" w:rsidP="00212251">
            <w:pPr>
              <w:pStyle w:val="Tabletext"/>
              <w:rPr>
                <w:lang w:val="en-US"/>
              </w:rPr>
            </w:pPr>
            <w:r w:rsidRPr="00C40069">
              <w:rPr>
                <w:lang w:val="en-US"/>
              </w:rPr>
              <w:t>Mr</w:t>
            </w:r>
          </w:p>
        </w:tc>
        <w:tc>
          <w:tcPr>
            <w:tcW w:w="1491" w:type="dxa"/>
            <w:shd w:val="clear" w:color="auto" w:fill="auto"/>
            <w:hideMark/>
          </w:tcPr>
          <w:p w14:paraId="62FB5672" w14:textId="77777777" w:rsidR="00212251" w:rsidRPr="00C40069" w:rsidRDefault="00212251" w:rsidP="00212251">
            <w:pPr>
              <w:pStyle w:val="Tabletext"/>
              <w:rPr>
                <w:lang w:val="en-US"/>
              </w:rPr>
            </w:pPr>
            <w:proofErr w:type="spellStart"/>
            <w:r w:rsidRPr="00C40069">
              <w:rPr>
                <w:lang w:val="en-US"/>
              </w:rPr>
              <w:t>Zdenek</w:t>
            </w:r>
            <w:proofErr w:type="spellEnd"/>
          </w:p>
        </w:tc>
        <w:tc>
          <w:tcPr>
            <w:tcW w:w="1843" w:type="dxa"/>
            <w:shd w:val="clear" w:color="auto" w:fill="auto"/>
            <w:hideMark/>
          </w:tcPr>
          <w:p w14:paraId="5F304E72" w14:textId="77777777" w:rsidR="00212251" w:rsidRPr="00C40069" w:rsidRDefault="00212251" w:rsidP="00212251">
            <w:pPr>
              <w:pStyle w:val="Tabletext"/>
              <w:rPr>
                <w:lang w:val="en-US"/>
              </w:rPr>
            </w:pPr>
            <w:r w:rsidRPr="00C40069">
              <w:rPr>
                <w:lang w:val="en-US"/>
              </w:rPr>
              <w:t>GÜTTER</w:t>
            </w:r>
          </w:p>
        </w:tc>
        <w:tc>
          <w:tcPr>
            <w:tcW w:w="4970" w:type="dxa"/>
            <w:shd w:val="clear" w:color="auto" w:fill="auto"/>
            <w:hideMark/>
          </w:tcPr>
          <w:p w14:paraId="5B3E4EFE" w14:textId="77777777" w:rsidR="00212251" w:rsidRPr="00C40069" w:rsidRDefault="00212251" w:rsidP="00212251">
            <w:pPr>
              <w:pStyle w:val="Tabletext"/>
              <w:rPr>
                <w:lang w:val="en-US"/>
              </w:rPr>
            </w:pPr>
            <w:r w:rsidRPr="00C40069">
              <w:rPr>
                <w:lang w:val="en-US"/>
              </w:rPr>
              <w:t>Ministry of Industry and Trade</w:t>
            </w:r>
          </w:p>
        </w:tc>
        <w:tc>
          <w:tcPr>
            <w:tcW w:w="1455" w:type="dxa"/>
            <w:shd w:val="clear" w:color="auto" w:fill="auto"/>
            <w:hideMark/>
          </w:tcPr>
          <w:p w14:paraId="00694F7A" w14:textId="77777777" w:rsidR="00212251" w:rsidRPr="00C40069" w:rsidRDefault="00212251" w:rsidP="00212251">
            <w:pPr>
              <w:pStyle w:val="Tabletext"/>
              <w:jc w:val="center"/>
              <w:rPr>
                <w:lang w:val="en-US"/>
              </w:rPr>
            </w:pPr>
            <w:r w:rsidRPr="00C40069">
              <w:rPr>
                <w:lang w:val="en-US"/>
              </w:rPr>
              <w:t>Czech Republic</w:t>
            </w:r>
          </w:p>
        </w:tc>
        <w:tc>
          <w:tcPr>
            <w:tcW w:w="1340" w:type="dxa"/>
            <w:shd w:val="clear" w:color="auto" w:fill="auto"/>
            <w:hideMark/>
          </w:tcPr>
          <w:p w14:paraId="631AAFB2" w14:textId="77777777" w:rsidR="00212251" w:rsidRPr="00C40069" w:rsidRDefault="00212251" w:rsidP="00212251">
            <w:pPr>
              <w:pStyle w:val="Tabletext"/>
              <w:jc w:val="center"/>
              <w:rPr>
                <w:lang w:val="en-US"/>
              </w:rPr>
            </w:pPr>
            <w:r w:rsidRPr="00C40069">
              <w:rPr>
                <w:lang w:val="en-US"/>
              </w:rPr>
              <w:t>Remote</w:t>
            </w:r>
          </w:p>
        </w:tc>
        <w:tc>
          <w:tcPr>
            <w:tcW w:w="1340" w:type="dxa"/>
            <w:shd w:val="clear" w:color="auto" w:fill="auto"/>
            <w:hideMark/>
          </w:tcPr>
          <w:p w14:paraId="11D3183C" w14:textId="77777777" w:rsidR="00212251" w:rsidRPr="00C40069" w:rsidRDefault="00212251" w:rsidP="00212251">
            <w:pPr>
              <w:pStyle w:val="Tabletext"/>
              <w:jc w:val="center"/>
              <w:rPr>
                <w:lang w:val="en-US"/>
              </w:rPr>
            </w:pPr>
            <w:r w:rsidRPr="00C40069">
              <w:rPr>
                <w:lang w:val="en-US"/>
              </w:rPr>
              <w:t>Remote</w:t>
            </w:r>
          </w:p>
        </w:tc>
        <w:tc>
          <w:tcPr>
            <w:tcW w:w="1340" w:type="dxa"/>
            <w:shd w:val="clear" w:color="auto" w:fill="auto"/>
            <w:hideMark/>
          </w:tcPr>
          <w:p w14:paraId="6A556C1E" w14:textId="77777777" w:rsidR="00212251" w:rsidRPr="00C40069" w:rsidRDefault="00212251" w:rsidP="00212251">
            <w:pPr>
              <w:pStyle w:val="Tabletext"/>
              <w:jc w:val="center"/>
              <w:rPr>
                <w:lang w:val="en-US"/>
              </w:rPr>
            </w:pPr>
            <w:r w:rsidRPr="00C40069">
              <w:rPr>
                <w:lang w:val="en-US"/>
              </w:rPr>
              <w:t>Remote</w:t>
            </w:r>
          </w:p>
        </w:tc>
      </w:tr>
      <w:tr w:rsidR="00212251" w:rsidRPr="00785805" w14:paraId="69CB00A6" w14:textId="77777777" w:rsidTr="00BF2265">
        <w:trPr>
          <w:trHeight w:val="20"/>
          <w:jc w:val="center"/>
        </w:trPr>
        <w:tc>
          <w:tcPr>
            <w:tcW w:w="904" w:type="dxa"/>
            <w:shd w:val="clear" w:color="auto" w:fill="auto"/>
            <w:hideMark/>
          </w:tcPr>
          <w:p w14:paraId="294A9AAF" w14:textId="77777777" w:rsidR="00212251" w:rsidRPr="00C40069" w:rsidRDefault="00212251" w:rsidP="00212251">
            <w:pPr>
              <w:pStyle w:val="Tabletext"/>
              <w:rPr>
                <w:lang w:val="en-US"/>
              </w:rPr>
            </w:pPr>
            <w:r w:rsidRPr="00C40069">
              <w:rPr>
                <w:lang w:val="en-US"/>
              </w:rPr>
              <w:t>Mr</w:t>
            </w:r>
          </w:p>
        </w:tc>
        <w:tc>
          <w:tcPr>
            <w:tcW w:w="1491" w:type="dxa"/>
            <w:shd w:val="clear" w:color="auto" w:fill="auto"/>
            <w:hideMark/>
          </w:tcPr>
          <w:p w14:paraId="2E1CE1AD" w14:textId="77777777" w:rsidR="00212251" w:rsidRPr="00C40069" w:rsidRDefault="00212251" w:rsidP="00212251">
            <w:pPr>
              <w:pStyle w:val="Tabletext"/>
              <w:rPr>
                <w:lang w:val="en-US"/>
              </w:rPr>
            </w:pPr>
            <w:r w:rsidRPr="00C40069">
              <w:rPr>
                <w:lang w:val="en-US"/>
              </w:rPr>
              <w:t>Brian</w:t>
            </w:r>
          </w:p>
        </w:tc>
        <w:tc>
          <w:tcPr>
            <w:tcW w:w="1843" w:type="dxa"/>
            <w:shd w:val="clear" w:color="auto" w:fill="auto"/>
            <w:hideMark/>
          </w:tcPr>
          <w:p w14:paraId="250A62DF" w14:textId="77777777" w:rsidR="00212251" w:rsidRPr="00C40069" w:rsidRDefault="00212251" w:rsidP="00212251">
            <w:pPr>
              <w:pStyle w:val="Tabletext"/>
              <w:rPr>
                <w:lang w:val="en-US"/>
              </w:rPr>
            </w:pPr>
            <w:r w:rsidRPr="00C40069">
              <w:rPr>
                <w:lang w:val="en-US"/>
              </w:rPr>
              <w:t>HAACKE</w:t>
            </w:r>
          </w:p>
        </w:tc>
        <w:tc>
          <w:tcPr>
            <w:tcW w:w="4970" w:type="dxa"/>
            <w:shd w:val="clear" w:color="auto" w:fill="auto"/>
            <w:hideMark/>
          </w:tcPr>
          <w:p w14:paraId="1A7FC142" w14:textId="77777777" w:rsidR="00212251" w:rsidRPr="00C40069" w:rsidRDefault="00212251" w:rsidP="00212251">
            <w:pPr>
              <w:pStyle w:val="Tabletext"/>
              <w:rPr>
                <w:lang w:val="en-US"/>
              </w:rPr>
            </w:pPr>
            <w:r w:rsidRPr="00C40069">
              <w:rPr>
                <w:lang w:val="en-US"/>
              </w:rPr>
              <w:t>Perimeter Innovation</w:t>
            </w:r>
          </w:p>
        </w:tc>
        <w:tc>
          <w:tcPr>
            <w:tcW w:w="1455" w:type="dxa"/>
            <w:shd w:val="clear" w:color="auto" w:fill="auto"/>
            <w:hideMark/>
          </w:tcPr>
          <w:p w14:paraId="3225B5F4" w14:textId="77777777" w:rsidR="00212251" w:rsidRPr="00C40069" w:rsidRDefault="00212251" w:rsidP="00212251">
            <w:pPr>
              <w:pStyle w:val="Tabletext"/>
              <w:jc w:val="center"/>
              <w:rPr>
                <w:lang w:val="en-US"/>
              </w:rPr>
            </w:pPr>
            <w:r w:rsidRPr="00C40069">
              <w:rPr>
                <w:lang w:val="en-US"/>
              </w:rPr>
              <w:t>Canada</w:t>
            </w:r>
          </w:p>
        </w:tc>
        <w:tc>
          <w:tcPr>
            <w:tcW w:w="1340" w:type="dxa"/>
            <w:shd w:val="clear" w:color="auto" w:fill="auto"/>
            <w:hideMark/>
          </w:tcPr>
          <w:p w14:paraId="6BC21539" w14:textId="77777777" w:rsidR="00212251" w:rsidRPr="00C40069" w:rsidRDefault="00212251" w:rsidP="00212251">
            <w:pPr>
              <w:pStyle w:val="Tabletext"/>
              <w:jc w:val="center"/>
              <w:rPr>
                <w:lang w:val="en-US"/>
              </w:rPr>
            </w:pPr>
          </w:p>
        </w:tc>
        <w:tc>
          <w:tcPr>
            <w:tcW w:w="1340" w:type="dxa"/>
            <w:shd w:val="clear" w:color="auto" w:fill="auto"/>
            <w:hideMark/>
          </w:tcPr>
          <w:p w14:paraId="0FB525C5" w14:textId="77777777" w:rsidR="00212251" w:rsidRPr="00C40069" w:rsidRDefault="00212251" w:rsidP="00212251">
            <w:pPr>
              <w:pStyle w:val="Tabletext"/>
              <w:jc w:val="center"/>
              <w:rPr>
                <w:lang w:val="en-US"/>
              </w:rPr>
            </w:pPr>
            <w:r w:rsidRPr="00C40069">
              <w:rPr>
                <w:lang w:val="en-US"/>
              </w:rPr>
              <w:t>Remote</w:t>
            </w:r>
          </w:p>
        </w:tc>
        <w:tc>
          <w:tcPr>
            <w:tcW w:w="1340" w:type="dxa"/>
            <w:shd w:val="clear" w:color="auto" w:fill="auto"/>
            <w:hideMark/>
          </w:tcPr>
          <w:p w14:paraId="3376A5FF" w14:textId="77777777" w:rsidR="00212251" w:rsidRPr="00C40069" w:rsidRDefault="00212251" w:rsidP="00212251">
            <w:pPr>
              <w:pStyle w:val="Tabletext"/>
              <w:jc w:val="center"/>
              <w:rPr>
                <w:lang w:val="en-US"/>
              </w:rPr>
            </w:pPr>
          </w:p>
        </w:tc>
      </w:tr>
      <w:tr w:rsidR="00212251" w:rsidRPr="00785805" w14:paraId="2A6AB405" w14:textId="77777777" w:rsidTr="00BF2265">
        <w:trPr>
          <w:trHeight w:val="20"/>
          <w:jc w:val="center"/>
        </w:trPr>
        <w:tc>
          <w:tcPr>
            <w:tcW w:w="904" w:type="dxa"/>
            <w:shd w:val="clear" w:color="auto" w:fill="auto"/>
            <w:noWrap/>
            <w:hideMark/>
          </w:tcPr>
          <w:p w14:paraId="2BE4D86B" w14:textId="77777777" w:rsidR="00212251" w:rsidRPr="00C40069" w:rsidRDefault="00212251" w:rsidP="00212251">
            <w:pPr>
              <w:pStyle w:val="Tabletext"/>
              <w:rPr>
                <w:lang w:val="en-US"/>
              </w:rPr>
            </w:pPr>
            <w:r w:rsidRPr="00C40069">
              <w:rPr>
                <w:lang w:val="en-US"/>
              </w:rPr>
              <w:t>Ms</w:t>
            </w:r>
          </w:p>
        </w:tc>
        <w:tc>
          <w:tcPr>
            <w:tcW w:w="1491" w:type="dxa"/>
            <w:shd w:val="clear" w:color="auto" w:fill="auto"/>
            <w:noWrap/>
            <w:hideMark/>
          </w:tcPr>
          <w:p w14:paraId="054F3ADF" w14:textId="77777777" w:rsidR="00212251" w:rsidRPr="00C40069" w:rsidRDefault="00212251" w:rsidP="00212251">
            <w:pPr>
              <w:pStyle w:val="Tabletext"/>
              <w:rPr>
                <w:lang w:val="en-US"/>
              </w:rPr>
            </w:pPr>
            <w:proofErr w:type="spellStart"/>
            <w:r w:rsidRPr="00C40069">
              <w:rPr>
                <w:lang w:val="en-US"/>
              </w:rPr>
              <w:t>Juma</w:t>
            </w:r>
            <w:proofErr w:type="spellEnd"/>
          </w:p>
        </w:tc>
        <w:tc>
          <w:tcPr>
            <w:tcW w:w="1843" w:type="dxa"/>
            <w:shd w:val="clear" w:color="auto" w:fill="auto"/>
            <w:noWrap/>
            <w:hideMark/>
          </w:tcPr>
          <w:p w14:paraId="4B9220C1" w14:textId="77777777" w:rsidR="00212251" w:rsidRPr="00C40069" w:rsidRDefault="00212251" w:rsidP="00212251">
            <w:pPr>
              <w:pStyle w:val="Tabletext"/>
              <w:rPr>
                <w:lang w:val="en-US"/>
              </w:rPr>
            </w:pPr>
            <w:r w:rsidRPr="00C40069">
              <w:rPr>
                <w:lang w:val="en-US"/>
              </w:rPr>
              <w:t>HADIYA</w:t>
            </w:r>
          </w:p>
        </w:tc>
        <w:tc>
          <w:tcPr>
            <w:tcW w:w="4970" w:type="dxa"/>
            <w:shd w:val="clear" w:color="auto" w:fill="auto"/>
            <w:hideMark/>
          </w:tcPr>
          <w:p w14:paraId="3FFF583E" w14:textId="77777777" w:rsidR="00212251" w:rsidRPr="00C40069" w:rsidRDefault="00212251" w:rsidP="00212251">
            <w:pPr>
              <w:pStyle w:val="Tabletext"/>
              <w:rPr>
                <w:lang w:val="en-US"/>
              </w:rPr>
            </w:pPr>
            <w:r w:rsidRPr="00C40069">
              <w:rPr>
                <w:lang w:val="en-US"/>
              </w:rPr>
              <w:t>Ministry of Education and Vocational Training, Zanzibar</w:t>
            </w:r>
          </w:p>
        </w:tc>
        <w:tc>
          <w:tcPr>
            <w:tcW w:w="1455" w:type="dxa"/>
            <w:shd w:val="clear" w:color="auto" w:fill="auto"/>
            <w:hideMark/>
          </w:tcPr>
          <w:p w14:paraId="41E90AFB"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24570B76"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3A5F8443"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7D61C25F" w14:textId="77777777" w:rsidR="00212251" w:rsidRPr="00C40069" w:rsidRDefault="00212251" w:rsidP="00212251">
            <w:pPr>
              <w:pStyle w:val="Tabletext"/>
              <w:jc w:val="center"/>
              <w:rPr>
                <w:lang w:val="en-US"/>
              </w:rPr>
            </w:pPr>
            <w:r w:rsidRPr="00C40069">
              <w:rPr>
                <w:lang w:val="en-US"/>
              </w:rPr>
              <w:t>Present</w:t>
            </w:r>
          </w:p>
        </w:tc>
      </w:tr>
      <w:tr w:rsidR="00212251" w:rsidRPr="00785805" w14:paraId="4CD42C7F" w14:textId="77777777" w:rsidTr="00BF2265">
        <w:trPr>
          <w:trHeight w:val="20"/>
          <w:jc w:val="center"/>
        </w:trPr>
        <w:tc>
          <w:tcPr>
            <w:tcW w:w="904" w:type="dxa"/>
            <w:shd w:val="clear" w:color="auto" w:fill="auto"/>
            <w:noWrap/>
            <w:hideMark/>
          </w:tcPr>
          <w:p w14:paraId="5A88E0E2" w14:textId="77777777" w:rsidR="00212251" w:rsidRPr="00C40069" w:rsidRDefault="00212251" w:rsidP="00212251">
            <w:pPr>
              <w:pStyle w:val="Tabletext"/>
              <w:rPr>
                <w:lang w:val="en-US"/>
              </w:rPr>
            </w:pPr>
            <w:r w:rsidRPr="00C40069">
              <w:rPr>
                <w:lang w:val="en-US"/>
              </w:rPr>
              <w:t>Ms</w:t>
            </w:r>
          </w:p>
        </w:tc>
        <w:tc>
          <w:tcPr>
            <w:tcW w:w="1491" w:type="dxa"/>
            <w:shd w:val="clear" w:color="auto" w:fill="auto"/>
            <w:noWrap/>
            <w:hideMark/>
          </w:tcPr>
          <w:p w14:paraId="5028195D" w14:textId="77777777" w:rsidR="00212251" w:rsidRPr="00C40069" w:rsidRDefault="00212251" w:rsidP="00212251">
            <w:pPr>
              <w:pStyle w:val="Tabletext"/>
              <w:rPr>
                <w:lang w:val="en-US"/>
              </w:rPr>
            </w:pPr>
            <w:r w:rsidRPr="00C40069">
              <w:rPr>
                <w:lang w:val="en-US"/>
              </w:rPr>
              <w:t>Mwita</w:t>
            </w:r>
          </w:p>
        </w:tc>
        <w:tc>
          <w:tcPr>
            <w:tcW w:w="1843" w:type="dxa"/>
            <w:shd w:val="clear" w:color="auto" w:fill="auto"/>
            <w:noWrap/>
            <w:hideMark/>
          </w:tcPr>
          <w:p w14:paraId="2D61E7C4" w14:textId="77777777" w:rsidR="00212251" w:rsidRPr="00C40069" w:rsidRDefault="00212251" w:rsidP="00212251">
            <w:pPr>
              <w:pStyle w:val="Tabletext"/>
              <w:rPr>
                <w:lang w:val="en-US"/>
              </w:rPr>
            </w:pPr>
            <w:r w:rsidRPr="00C40069">
              <w:rPr>
                <w:lang w:val="en-US"/>
              </w:rPr>
              <w:t>HAFSA</w:t>
            </w:r>
          </w:p>
        </w:tc>
        <w:tc>
          <w:tcPr>
            <w:tcW w:w="4970" w:type="dxa"/>
            <w:shd w:val="clear" w:color="auto" w:fill="auto"/>
            <w:hideMark/>
          </w:tcPr>
          <w:p w14:paraId="20052205" w14:textId="77777777" w:rsidR="00212251" w:rsidRPr="00C40069" w:rsidRDefault="00212251" w:rsidP="00212251">
            <w:pPr>
              <w:pStyle w:val="Tabletext"/>
              <w:rPr>
                <w:lang w:val="en-US"/>
              </w:rPr>
            </w:pPr>
            <w:r w:rsidRPr="00C40069">
              <w:rPr>
                <w:lang w:val="en-US"/>
              </w:rPr>
              <w:t>Zanzibar University</w:t>
            </w:r>
          </w:p>
        </w:tc>
        <w:tc>
          <w:tcPr>
            <w:tcW w:w="1455" w:type="dxa"/>
            <w:shd w:val="clear" w:color="auto" w:fill="auto"/>
            <w:hideMark/>
          </w:tcPr>
          <w:p w14:paraId="7FF6EF28"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3F41CD77"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5A74127D"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31F63175" w14:textId="77777777" w:rsidR="00212251" w:rsidRPr="00C40069" w:rsidRDefault="00212251" w:rsidP="00212251">
            <w:pPr>
              <w:pStyle w:val="Tabletext"/>
              <w:jc w:val="center"/>
              <w:rPr>
                <w:lang w:val="en-US"/>
              </w:rPr>
            </w:pPr>
            <w:r w:rsidRPr="00C40069">
              <w:rPr>
                <w:lang w:val="en-US"/>
              </w:rPr>
              <w:t>Present</w:t>
            </w:r>
          </w:p>
        </w:tc>
      </w:tr>
      <w:tr w:rsidR="00212251" w:rsidRPr="00785805" w14:paraId="1905D7C4" w14:textId="77777777" w:rsidTr="00BF2265">
        <w:trPr>
          <w:trHeight w:val="20"/>
          <w:jc w:val="center"/>
        </w:trPr>
        <w:tc>
          <w:tcPr>
            <w:tcW w:w="904" w:type="dxa"/>
            <w:shd w:val="clear" w:color="auto" w:fill="auto"/>
            <w:noWrap/>
            <w:hideMark/>
          </w:tcPr>
          <w:p w14:paraId="02BBD98F" w14:textId="77777777" w:rsidR="00212251" w:rsidRPr="00C40069" w:rsidRDefault="00212251" w:rsidP="00815132">
            <w:pPr>
              <w:pStyle w:val="Tabletext"/>
              <w:rPr>
                <w:lang w:val="en-US"/>
              </w:rPr>
            </w:pPr>
            <w:r w:rsidRPr="00C40069">
              <w:rPr>
                <w:lang w:val="en-US"/>
              </w:rPr>
              <w:t>Mr</w:t>
            </w:r>
          </w:p>
        </w:tc>
        <w:tc>
          <w:tcPr>
            <w:tcW w:w="1491" w:type="dxa"/>
            <w:shd w:val="clear" w:color="auto" w:fill="auto"/>
            <w:noWrap/>
            <w:hideMark/>
          </w:tcPr>
          <w:p w14:paraId="7B95F91E" w14:textId="77777777" w:rsidR="00212251" w:rsidRPr="00C40069" w:rsidRDefault="00212251" w:rsidP="00815132">
            <w:pPr>
              <w:pStyle w:val="Tabletext"/>
              <w:rPr>
                <w:lang w:val="en-US"/>
              </w:rPr>
            </w:pPr>
            <w:r w:rsidRPr="00C40069">
              <w:rPr>
                <w:lang w:val="en-US"/>
              </w:rPr>
              <w:t>Issa</w:t>
            </w:r>
          </w:p>
        </w:tc>
        <w:tc>
          <w:tcPr>
            <w:tcW w:w="1843" w:type="dxa"/>
            <w:shd w:val="clear" w:color="auto" w:fill="auto"/>
            <w:noWrap/>
            <w:hideMark/>
          </w:tcPr>
          <w:p w14:paraId="4383009E" w14:textId="77777777" w:rsidR="00212251" w:rsidRPr="00C40069" w:rsidRDefault="00212251" w:rsidP="00815132">
            <w:pPr>
              <w:pStyle w:val="Tabletext"/>
              <w:rPr>
                <w:lang w:val="en-US"/>
              </w:rPr>
            </w:pPr>
            <w:r w:rsidRPr="00C40069">
              <w:rPr>
                <w:lang w:val="en-US"/>
              </w:rPr>
              <w:t>HAMAD</w:t>
            </w:r>
          </w:p>
        </w:tc>
        <w:tc>
          <w:tcPr>
            <w:tcW w:w="4970" w:type="dxa"/>
            <w:shd w:val="clear" w:color="auto" w:fill="auto"/>
            <w:hideMark/>
          </w:tcPr>
          <w:p w14:paraId="13BB7C9A" w14:textId="77777777" w:rsidR="00212251" w:rsidRPr="00C40069" w:rsidRDefault="00212251" w:rsidP="00815132">
            <w:pPr>
              <w:pStyle w:val="Tabletext"/>
              <w:rPr>
                <w:lang w:val="en-US"/>
              </w:rPr>
            </w:pPr>
            <w:r w:rsidRPr="00C40069">
              <w:rPr>
                <w:lang w:val="en-US"/>
              </w:rPr>
              <w:t>Communication Zanzibar</w:t>
            </w:r>
          </w:p>
        </w:tc>
        <w:tc>
          <w:tcPr>
            <w:tcW w:w="1455" w:type="dxa"/>
            <w:shd w:val="clear" w:color="auto" w:fill="auto"/>
            <w:hideMark/>
          </w:tcPr>
          <w:p w14:paraId="1AA7D333" w14:textId="77777777" w:rsidR="00212251" w:rsidRPr="00C40069" w:rsidRDefault="00212251" w:rsidP="00815132">
            <w:pPr>
              <w:pStyle w:val="Tabletext"/>
              <w:jc w:val="center"/>
              <w:rPr>
                <w:lang w:val="en-US"/>
              </w:rPr>
            </w:pPr>
            <w:r w:rsidRPr="00C40069">
              <w:rPr>
                <w:lang w:val="en-US"/>
              </w:rPr>
              <w:t>Tanzania</w:t>
            </w:r>
          </w:p>
        </w:tc>
        <w:tc>
          <w:tcPr>
            <w:tcW w:w="1340" w:type="dxa"/>
            <w:shd w:val="clear" w:color="auto" w:fill="auto"/>
            <w:noWrap/>
            <w:hideMark/>
          </w:tcPr>
          <w:p w14:paraId="335E084C" w14:textId="77777777" w:rsidR="00212251" w:rsidRPr="00C40069" w:rsidRDefault="00212251" w:rsidP="00815132">
            <w:pPr>
              <w:pStyle w:val="Tabletext"/>
              <w:jc w:val="center"/>
              <w:rPr>
                <w:lang w:val="en-US"/>
              </w:rPr>
            </w:pPr>
            <w:r w:rsidRPr="00C40069">
              <w:rPr>
                <w:lang w:val="en-US"/>
              </w:rPr>
              <w:t>Present</w:t>
            </w:r>
          </w:p>
        </w:tc>
        <w:tc>
          <w:tcPr>
            <w:tcW w:w="1340" w:type="dxa"/>
            <w:shd w:val="clear" w:color="auto" w:fill="auto"/>
            <w:noWrap/>
            <w:hideMark/>
          </w:tcPr>
          <w:p w14:paraId="39710B00" w14:textId="77777777" w:rsidR="00212251" w:rsidRPr="00C40069" w:rsidRDefault="00212251" w:rsidP="00815132">
            <w:pPr>
              <w:pStyle w:val="Tabletext"/>
              <w:jc w:val="center"/>
              <w:rPr>
                <w:lang w:val="en-US"/>
              </w:rPr>
            </w:pPr>
          </w:p>
        </w:tc>
        <w:tc>
          <w:tcPr>
            <w:tcW w:w="1340" w:type="dxa"/>
            <w:shd w:val="clear" w:color="auto" w:fill="auto"/>
            <w:noWrap/>
            <w:hideMark/>
          </w:tcPr>
          <w:p w14:paraId="40BFCC1A" w14:textId="77777777" w:rsidR="00212251" w:rsidRPr="00C40069" w:rsidRDefault="00212251" w:rsidP="00815132">
            <w:pPr>
              <w:pStyle w:val="Tabletext"/>
              <w:jc w:val="center"/>
              <w:rPr>
                <w:lang w:val="en-US"/>
              </w:rPr>
            </w:pPr>
          </w:p>
        </w:tc>
      </w:tr>
      <w:tr w:rsidR="00212251" w:rsidRPr="00785805" w14:paraId="6EB634F9" w14:textId="77777777" w:rsidTr="00BF2265">
        <w:trPr>
          <w:trHeight w:val="20"/>
          <w:jc w:val="center"/>
        </w:trPr>
        <w:tc>
          <w:tcPr>
            <w:tcW w:w="904" w:type="dxa"/>
            <w:shd w:val="clear" w:color="auto" w:fill="auto"/>
            <w:noWrap/>
            <w:hideMark/>
          </w:tcPr>
          <w:p w14:paraId="10333746"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17DC2D55" w14:textId="77777777" w:rsidR="00212251" w:rsidRPr="00C40069" w:rsidRDefault="00212251" w:rsidP="00212251">
            <w:pPr>
              <w:pStyle w:val="Tabletext"/>
              <w:rPr>
                <w:lang w:val="en-US"/>
              </w:rPr>
            </w:pPr>
            <w:r w:rsidRPr="00C40069">
              <w:rPr>
                <w:lang w:val="en-US"/>
              </w:rPr>
              <w:t>Masoud</w:t>
            </w:r>
          </w:p>
        </w:tc>
        <w:tc>
          <w:tcPr>
            <w:tcW w:w="1843" w:type="dxa"/>
            <w:shd w:val="clear" w:color="auto" w:fill="auto"/>
            <w:noWrap/>
            <w:hideMark/>
          </w:tcPr>
          <w:p w14:paraId="74C3D27E" w14:textId="77777777" w:rsidR="00212251" w:rsidRPr="00C40069" w:rsidRDefault="00212251" w:rsidP="00212251">
            <w:pPr>
              <w:pStyle w:val="Tabletext"/>
              <w:rPr>
                <w:lang w:val="en-US"/>
              </w:rPr>
            </w:pPr>
            <w:r w:rsidRPr="00C40069">
              <w:rPr>
                <w:lang w:val="en-US"/>
              </w:rPr>
              <w:t>HAMAD</w:t>
            </w:r>
          </w:p>
        </w:tc>
        <w:tc>
          <w:tcPr>
            <w:tcW w:w="4970" w:type="dxa"/>
            <w:shd w:val="clear" w:color="auto" w:fill="auto"/>
            <w:hideMark/>
          </w:tcPr>
          <w:p w14:paraId="176F29F5" w14:textId="77777777" w:rsidR="00212251" w:rsidRPr="00C40069" w:rsidRDefault="00212251" w:rsidP="00212251">
            <w:pPr>
              <w:pStyle w:val="Tabletext"/>
              <w:rPr>
                <w:lang w:val="en-US"/>
              </w:rPr>
            </w:pPr>
            <w:r w:rsidRPr="00C40069">
              <w:rPr>
                <w:lang w:val="en-US"/>
              </w:rPr>
              <w:t>The State University of Zanzibar</w:t>
            </w:r>
          </w:p>
        </w:tc>
        <w:tc>
          <w:tcPr>
            <w:tcW w:w="1455" w:type="dxa"/>
            <w:shd w:val="clear" w:color="auto" w:fill="auto"/>
            <w:hideMark/>
          </w:tcPr>
          <w:p w14:paraId="1EA94AFC"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5FAE7B1D"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43B5F202"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361214D6" w14:textId="77777777" w:rsidR="00212251" w:rsidRPr="00C40069" w:rsidRDefault="00212251" w:rsidP="00212251">
            <w:pPr>
              <w:pStyle w:val="Tabletext"/>
              <w:jc w:val="center"/>
              <w:rPr>
                <w:lang w:val="en-US"/>
              </w:rPr>
            </w:pPr>
          </w:p>
        </w:tc>
      </w:tr>
      <w:tr w:rsidR="00212251" w:rsidRPr="00785805" w14:paraId="040CBBE1" w14:textId="77777777" w:rsidTr="00BF2265">
        <w:trPr>
          <w:trHeight w:val="20"/>
          <w:jc w:val="center"/>
        </w:trPr>
        <w:tc>
          <w:tcPr>
            <w:tcW w:w="904" w:type="dxa"/>
            <w:shd w:val="clear" w:color="auto" w:fill="auto"/>
            <w:noWrap/>
            <w:hideMark/>
          </w:tcPr>
          <w:p w14:paraId="5F1B2F7D"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30F9B224" w14:textId="77777777" w:rsidR="00212251" w:rsidRPr="00C40069" w:rsidRDefault="00212251" w:rsidP="00212251">
            <w:pPr>
              <w:pStyle w:val="Tabletext"/>
              <w:rPr>
                <w:lang w:val="en-US"/>
              </w:rPr>
            </w:pPr>
            <w:proofErr w:type="spellStart"/>
            <w:r w:rsidRPr="00C40069">
              <w:rPr>
                <w:lang w:val="en-US"/>
              </w:rPr>
              <w:t>Badru</w:t>
            </w:r>
            <w:proofErr w:type="spellEnd"/>
          </w:p>
        </w:tc>
        <w:tc>
          <w:tcPr>
            <w:tcW w:w="1843" w:type="dxa"/>
            <w:shd w:val="clear" w:color="auto" w:fill="auto"/>
            <w:noWrap/>
            <w:hideMark/>
          </w:tcPr>
          <w:p w14:paraId="7633DFD9" w14:textId="77777777" w:rsidR="00212251" w:rsidRPr="00C40069" w:rsidRDefault="00212251" w:rsidP="00212251">
            <w:pPr>
              <w:pStyle w:val="Tabletext"/>
              <w:rPr>
                <w:lang w:val="en-US"/>
              </w:rPr>
            </w:pPr>
            <w:r w:rsidRPr="00C40069">
              <w:rPr>
                <w:lang w:val="en-US"/>
              </w:rPr>
              <w:t>HAMOUD</w:t>
            </w:r>
          </w:p>
        </w:tc>
        <w:tc>
          <w:tcPr>
            <w:tcW w:w="4970" w:type="dxa"/>
            <w:shd w:val="clear" w:color="auto" w:fill="auto"/>
            <w:hideMark/>
          </w:tcPr>
          <w:p w14:paraId="3F1F80B1" w14:textId="77777777" w:rsidR="00212251" w:rsidRPr="00C40069" w:rsidRDefault="00212251" w:rsidP="00212251">
            <w:pPr>
              <w:pStyle w:val="Tabletext"/>
              <w:rPr>
                <w:lang w:val="en-US"/>
              </w:rPr>
            </w:pPr>
            <w:r w:rsidRPr="00C40069">
              <w:rPr>
                <w:lang w:val="en-US"/>
              </w:rPr>
              <w:t>Ministry of Infrastructure, Communications and Transportations</w:t>
            </w:r>
            <w:r>
              <w:rPr>
                <w:lang w:val="en-US"/>
              </w:rPr>
              <w:t xml:space="preserve"> (MOIC)</w:t>
            </w:r>
            <w:r w:rsidRPr="00C40069">
              <w:rPr>
                <w:lang w:val="en-US"/>
              </w:rPr>
              <w:t>, Zanzibar</w:t>
            </w:r>
          </w:p>
        </w:tc>
        <w:tc>
          <w:tcPr>
            <w:tcW w:w="1455" w:type="dxa"/>
            <w:shd w:val="clear" w:color="auto" w:fill="auto"/>
            <w:hideMark/>
          </w:tcPr>
          <w:p w14:paraId="3698DFB1"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21CA5787"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6A8CA1CB"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3027DB17" w14:textId="77777777" w:rsidR="00212251" w:rsidRPr="00C40069" w:rsidRDefault="00212251" w:rsidP="00212251">
            <w:pPr>
              <w:pStyle w:val="Tabletext"/>
              <w:jc w:val="center"/>
              <w:rPr>
                <w:lang w:val="en-US"/>
              </w:rPr>
            </w:pPr>
            <w:r w:rsidRPr="00C40069">
              <w:rPr>
                <w:lang w:val="en-US"/>
              </w:rPr>
              <w:t>Present</w:t>
            </w:r>
          </w:p>
        </w:tc>
      </w:tr>
      <w:tr w:rsidR="00212251" w:rsidRPr="00785805" w14:paraId="68A73AB9" w14:textId="77777777" w:rsidTr="00BF2265">
        <w:trPr>
          <w:trHeight w:val="20"/>
          <w:jc w:val="center"/>
        </w:trPr>
        <w:tc>
          <w:tcPr>
            <w:tcW w:w="904" w:type="dxa"/>
            <w:shd w:val="clear" w:color="auto" w:fill="auto"/>
            <w:noWrap/>
            <w:hideMark/>
          </w:tcPr>
          <w:p w14:paraId="779054E4"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7715AAD5" w14:textId="77777777" w:rsidR="00212251" w:rsidRPr="00C40069" w:rsidRDefault="00212251" w:rsidP="00212251">
            <w:pPr>
              <w:pStyle w:val="Tabletext"/>
              <w:rPr>
                <w:lang w:val="en-US"/>
              </w:rPr>
            </w:pPr>
            <w:proofErr w:type="spellStart"/>
            <w:r w:rsidRPr="00C40069">
              <w:rPr>
                <w:lang w:val="en-US"/>
              </w:rPr>
              <w:t>Mtende</w:t>
            </w:r>
            <w:proofErr w:type="spellEnd"/>
          </w:p>
        </w:tc>
        <w:tc>
          <w:tcPr>
            <w:tcW w:w="1843" w:type="dxa"/>
            <w:shd w:val="clear" w:color="auto" w:fill="auto"/>
            <w:noWrap/>
            <w:hideMark/>
          </w:tcPr>
          <w:p w14:paraId="15479EE6" w14:textId="77777777" w:rsidR="00212251" w:rsidRPr="00C40069" w:rsidRDefault="00212251" w:rsidP="00212251">
            <w:pPr>
              <w:pStyle w:val="Tabletext"/>
              <w:rPr>
                <w:lang w:val="en-US"/>
              </w:rPr>
            </w:pPr>
            <w:r w:rsidRPr="00C40069">
              <w:rPr>
                <w:lang w:val="en-US"/>
              </w:rPr>
              <w:t>HASSAN</w:t>
            </w:r>
          </w:p>
        </w:tc>
        <w:tc>
          <w:tcPr>
            <w:tcW w:w="4970" w:type="dxa"/>
            <w:shd w:val="clear" w:color="auto" w:fill="auto"/>
            <w:hideMark/>
          </w:tcPr>
          <w:p w14:paraId="77A79838" w14:textId="77777777" w:rsidR="00212251" w:rsidRPr="00C40069" w:rsidRDefault="00212251" w:rsidP="00212251">
            <w:pPr>
              <w:pStyle w:val="Tabletext"/>
              <w:rPr>
                <w:lang w:val="en-US"/>
              </w:rPr>
            </w:pPr>
            <w:r w:rsidRPr="00C40069">
              <w:rPr>
                <w:lang w:val="en-US"/>
              </w:rPr>
              <w:t>Tanzania Communications Regulatory Authority (TCRA)</w:t>
            </w:r>
          </w:p>
        </w:tc>
        <w:tc>
          <w:tcPr>
            <w:tcW w:w="1455" w:type="dxa"/>
            <w:shd w:val="clear" w:color="auto" w:fill="auto"/>
            <w:hideMark/>
          </w:tcPr>
          <w:p w14:paraId="7387A529"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35D809CF"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3BFD240A" w14:textId="77777777" w:rsidR="00212251" w:rsidRPr="00C40069" w:rsidRDefault="00212251" w:rsidP="00212251">
            <w:pPr>
              <w:pStyle w:val="Tabletext"/>
              <w:jc w:val="center"/>
              <w:rPr>
                <w:lang w:val="en-US"/>
              </w:rPr>
            </w:pPr>
          </w:p>
        </w:tc>
        <w:tc>
          <w:tcPr>
            <w:tcW w:w="1340" w:type="dxa"/>
            <w:shd w:val="clear" w:color="auto" w:fill="auto"/>
            <w:noWrap/>
            <w:hideMark/>
          </w:tcPr>
          <w:p w14:paraId="795C654D" w14:textId="77777777" w:rsidR="00212251" w:rsidRPr="00C40069" w:rsidRDefault="00212251" w:rsidP="00212251">
            <w:pPr>
              <w:pStyle w:val="Tabletext"/>
              <w:jc w:val="center"/>
              <w:rPr>
                <w:lang w:val="en-US"/>
              </w:rPr>
            </w:pPr>
          </w:p>
        </w:tc>
      </w:tr>
      <w:tr w:rsidR="00212251" w:rsidRPr="00785805" w14:paraId="45CE0C98" w14:textId="77777777" w:rsidTr="00BF2265">
        <w:trPr>
          <w:trHeight w:val="20"/>
          <w:jc w:val="center"/>
        </w:trPr>
        <w:tc>
          <w:tcPr>
            <w:tcW w:w="904" w:type="dxa"/>
            <w:shd w:val="clear" w:color="auto" w:fill="auto"/>
            <w:noWrap/>
            <w:hideMark/>
          </w:tcPr>
          <w:p w14:paraId="7284BFDE" w14:textId="77777777" w:rsidR="00212251" w:rsidRPr="00C40069" w:rsidRDefault="00212251" w:rsidP="00212251">
            <w:pPr>
              <w:pStyle w:val="Tabletext"/>
              <w:rPr>
                <w:lang w:val="en-US"/>
              </w:rPr>
            </w:pPr>
            <w:r w:rsidRPr="00C40069">
              <w:rPr>
                <w:lang w:val="en-US"/>
              </w:rPr>
              <w:t>Ms</w:t>
            </w:r>
          </w:p>
        </w:tc>
        <w:tc>
          <w:tcPr>
            <w:tcW w:w="1491" w:type="dxa"/>
            <w:shd w:val="clear" w:color="auto" w:fill="auto"/>
            <w:noWrap/>
            <w:hideMark/>
          </w:tcPr>
          <w:p w14:paraId="69C1A0BB" w14:textId="77777777" w:rsidR="00212251" w:rsidRPr="00C40069" w:rsidRDefault="00212251" w:rsidP="00212251">
            <w:pPr>
              <w:pStyle w:val="Tabletext"/>
              <w:rPr>
                <w:lang w:val="en-US"/>
              </w:rPr>
            </w:pPr>
            <w:r w:rsidRPr="00C40069">
              <w:rPr>
                <w:lang w:val="en-US"/>
              </w:rPr>
              <w:t>Salma</w:t>
            </w:r>
          </w:p>
        </w:tc>
        <w:tc>
          <w:tcPr>
            <w:tcW w:w="1843" w:type="dxa"/>
            <w:shd w:val="clear" w:color="auto" w:fill="auto"/>
            <w:noWrap/>
            <w:hideMark/>
          </w:tcPr>
          <w:p w14:paraId="44401427" w14:textId="77777777" w:rsidR="00212251" w:rsidRPr="00C40069" w:rsidRDefault="00212251" w:rsidP="00212251">
            <w:pPr>
              <w:pStyle w:val="Tabletext"/>
              <w:rPr>
                <w:lang w:val="en-US"/>
              </w:rPr>
            </w:pPr>
            <w:r w:rsidRPr="00C40069">
              <w:rPr>
                <w:lang w:val="en-US"/>
              </w:rPr>
              <w:t>HASSAN</w:t>
            </w:r>
          </w:p>
        </w:tc>
        <w:tc>
          <w:tcPr>
            <w:tcW w:w="4970" w:type="dxa"/>
            <w:shd w:val="clear" w:color="auto" w:fill="auto"/>
            <w:hideMark/>
          </w:tcPr>
          <w:p w14:paraId="6951FD6C" w14:textId="77777777" w:rsidR="00212251" w:rsidRPr="00C40069" w:rsidRDefault="00212251" w:rsidP="00212251">
            <w:pPr>
              <w:pStyle w:val="Tabletext"/>
              <w:rPr>
                <w:lang w:val="en-US"/>
              </w:rPr>
            </w:pPr>
            <w:r w:rsidRPr="00C40069">
              <w:rPr>
                <w:lang w:val="en-US"/>
              </w:rPr>
              <w:t>Permanent Mission of the United Republic of Tanzania to the United Nations in New York</w:t>
            </w:r>
          </w:p>
        </w:tc>
        <w:tc>
          <w:tcPr>
            <w:tcW w:w="1455" w:type="dxa"/>
            <w:shd w:val="clear" w:color="auto" w:fill="auto"/>
            <w:hideMark/>
          </w:tcPr>
          <w:p w14:paraId="09740F99"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4487219F"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0F219DB7"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17AC3DDD" w14:textId="77777777" w:rsidR="00212251" w:rsidRPr="00C40069" w:rsidRDefault="00212251" w:rsidP="00212251">
            <w:pPr>
              <w:pStyle w:val="Tabletext"/>
              <w:jc w:val="center"/>
              <w:rPr>
                <w:lang w:val="en-US"/>
              </w:rPr>
            </w:pPr>
            <w:r w:rsidRPr="00C40069">
              <w:rPr>
                <w:lang w:val="en-US"/>
              </w:rPr>
              <w:t>Present</w:t>
            </w:r>
          </w:p>
        </w:tc>
      </w:tr>
      <w:tr w:rsidR="00212251" w:rsidRPr="00785805" w14:paraId="1F15B529" w14:textId="77777777" w:rsidTr="00BF2265">
        <w:trPr>
          <w:trHeight w:val="20"/>
          <w:jc w:val="center"/>
        </w:trPr>
        <w:tc>
          <w:tcPr>
            <w:tcW w:w="904" w:type="dxa"/>
            <w:shd w:val="clear" w:color="auto" w:fill="auto"/>
            <w:noWrap/>
            <w:hideMark/>
          </w:tcPr>
          <w:p w14:paraId="0CC5FDBC" w14:textId="77777777" w:rsidR="00212251" w:rsidRPr="00C40069" w:rsidRDefault="00212251" w:rsidP="00815132">
            <w:pPr>
              <w:pStyle w:val="Tabletext"/>
              <w:rPr>
                <w:lang w:val="en-US"/>
              </w:rPr>
            </w:pPr>
            <w:r w:rsidRPr="00C40069">
              <w:rPr>
                <w:lang w:val="en-US"/>
              </w:rPr>
              <w:t>Mr</w:t>
            </w:r>
          </w:p>
        </w:tc>
        <w:tc>
          <w:tcPr>
            <w:tcW w:w="1491" w:type="dxa"/>
            <w:shd w:val="clear" w:color="auto" w:fill="auto"/>
            <w:noWrap/>
            <w:hideMark/>
          </w:tcPr>
          <w:p w14:paraId="22A3D8F6" w14:textId="77777777" w:rsidR="00212251" w:rsidRPr="00C40069" w:rsidRDefault="00212251" w:rsidP="00815132">
            <w:pPr>
              <w:pStyle w:val="Tabletext"/>
              <w:rPr>
                <w:lang w:val="en-US"/>
              </w:rPr>
            </w:pPr>
            <w:r w:rsidRPr="00C40069">
              <w:rPr>
                <w:lang w:val="en-US"/>
              </w:rPr>
              <w:t>Henry</w:t>
            </w:r>
          </w:p>
        </w:tc>
        <w:tc>
          <w:tcPr>
            <w:tcW w:w="1843" w:type="dxa"/>
            <w:shd w:val="clear" w:color="auto" w:fill="auto"/>
            <w:noWrap/>
            <w:hideMark/>
          </w:tcPr>
          <w:p w14:paraId="02C709AC" w14:textId="77777777" w:rsidR="00212251" w:rsidRPr="00C40069" w:rsidRDefault="00212251" w:rsidP="00815132">
            <w:pPr>
              <w:pStyle w:val="Tabletext"/>
              <w:rPr>
                <w:lang w:val="en-US"/>
              </w:rPr>
            </w:pPr>
            <w:r w:rsidRPr="00C40069">
              <w:rPr>
                <w:lang w:val="en-US"/>
              </w:rPr>
              <w:t>HOFFMANN</w:t>
            </w:r>
          </w:p>
        </w:tc>
        <w:tc>
          <w:tcPr>
            <w:tcW w:w="4970" w:type="dxa"/>
            <w:shd w:val="clear" w:color="auto" w:fill="auto"/>
            <w:hideMark/>
          </w:tcPr>
          <w:p w14:paraId="28CAB6B8" w14:textId="77777777" w:rsidR="00212251" w:rsidRPr="00C40069" w:rsidRDefault="00212251" w:rsidP="00815132">
            <w:pPr>
              <w:pStyle w:val="Tabletext"/>
              <w:rPr>
                <w:lang w:val="en-US"/>
              </w:rPr>
            </w:pPr>
            <w:r w:rsidRPr="00C40069">
              <w:rPr>
                <w:lang w:val="en-US"/>
              </w:rPr>
              <w:t>Ada Health GmbH</w:t>
            </w:r>
          </w:p>
        </w:tc>
        <w:tc>
          <w:tcPr>
            <w:tcW w:w="1455" w:type="dxa"/>
            <w:shd w:val="clear" w:color="auto" w:fill="auto"/>
            <w:hideMark/>
          </w:tcPr>
          <w:p w14:paraId="03D08345" w14:textId="77777777" w:rsidR="00212251" w:rsidRPr="00C40069" w:rsidRDefault="00212251" w:rsidP="00815132">
            <w:pPr>
              <w:pStyle w:val="Tabletext"/>
              <w:jc w:val="center"/>
              <w:rPr>
                <w:lang w:val="en-US"/>
              </w:rPr>
            </w:pPr>
            <w:r w:rsidRPr="00C40069">
              <w:rPr>
                <w:lang w:val="en-US"/>
              </w:rPr>
              <w:t>Germany</w:t>
            </w:r>
          </w:p>
        </w:tc>
        <w:tc>
          <w:tcPr>
            <w:tcW w:w="1340" w:type="dxa"/>
            <w:shd w:val="clear" w:color="auto" w:fill="auto"/>
            <w:noWrap/>
            <w:hideMark/>
          </w:tcPr>
          <w:p w14:paraId="7148B10D" w14:textId="77777777" w:rsidR="00212251" w:rsidRPr="00C40069" w:rsidRDefault="00212251" w:rsidP="00815132">
            <w:pPr>
              <w:pStyle w:val="Tabletext"/>
              <w:jc w:val="center"/>
              <w:rPr>
                <w:lang w:val="en-US"/>
              </w:rPr>
            </w:pPr>
            <w:r w:rsidRPr="00C40069">
              <w:rPr>
                <w:lang w:val="en-US"/>
              </w:rPr>
              <w:t>Present</w:t>
            </w:r>
          </w:p>
        </w:tc>
        <w:tc>
          <w:tcPr>
            <w:tcW w:w="1340" w:type="dxa"/>
            <w:shd w:val="clear" w:color="auto" w:fill="auto"/>
            <w:noWrap/>
            <w:hideMark/>
          </w:tcPr>
          <w:p w14:paraId="0CBD2867" w14:textId="77777777" w:rsidR="00212251" w:rsidRPr="00C40069" w:rsidRDefault="00212251" w:rsidP="00815132">
            <w:pPr>
              <w:pStyle w:val="Tabletext"/>
              <w:jc w:val="center"/>
              <w:rPr>
                <w:lang w:val="en-US"/>
              </w:rPr>
            </w:pPr>
            <w:r w:rsidRPr="00C40069">
              <w:rPr>
                <w:lang w:val="en-US"/>
              </w:rPr>
              <w:t>Present</w:t>
            </w:r>
          </w:p>
        </w:tc>
        <w:tc>
          <w:tcPr>
            <w:tcW w:w="1340" w:type="dxa"/>
            <w:shd w:val="clear" w:color="auto" w:fill="auto"/>
            <w:noWrap/>
            <w:hideMark/>
          </w:tcPr>
          <w:p w14:paraId="4FC3A174" w14:textId="77777777" w:rsidR="00212251" w:rsidRPr="00C40069" w:rsidRDefault="00212251" w:rsidP="00815132">
            <w:pPr>
              <w:pStyle w:val="Tabletext"/>
              <w:jc w:val="center"/>
              <w:rPr>
                <w:lang w:val="en-US"/>
              </w:rPr>
            </w:pPr>
            <w:r w:rsidRPr="00C40069">
              <w:rPr>
                <w:lang w:val="en-US"/>
              </w:rPr>
              <w:t>Present</w:t>
            </w:r>
          </w:p>
        </w:tc>
      </w:tr>
      <w:tr w:rsidR="00212251" w:rsidRPr="00785805" w14:paraId="2ED0D2DC" w14:textId="77777777" w:rsidTr="00BF2265">
        <w:trPr>
          <w:trHeight w:val="20"/>
          <w:jc w:val="center"/>
        </w:trPr>
        <w:tc>
          <w:tcPr>
            <w:tcW w:w="904" w:type="dxa"/>
            <w:shd w:val="clear" w:color="auto" w:fill="auto"/>
            <w:noWrap/>
            <w:hideMark/>
          </w:tcPr>
          <w:p w14:paraId="1ED3AD74" w14:textId="77777777" w:rsidR="00212251" w:rsidRPr="00C40069" w:rsidRDefault="00212251" w:rsidP="00815132">
            <w:pPr>
              <w:pStyle w:val="Tabletext"/>
              <w:rPr>
                <w:lang w:val="en-US"/>
              </w:rPr>
            </w:pPr>
            <w:r w:rsidRPr="00C40069">
              <w:rPr>
                <w:lang w:val="en-US"/>
              </w:rPr>
              <w:t>Mr</w:t>
            </w:r>
          </w:p>
        </w:tc>
        <w:tc>
          <w:tcPr>
            <w:tcW w:w="1491" w:type="dxa"/>
            <w:shd w:val="clear" w:color="auto" w:fill="auto"/>
            <w:noWrap/>
            <w:hideMark/>
          </w:tcPr>
          <w:p w14:paraId="39B20086" w14:textId="77777777" w:rsidR="00212251" w:rsidRPr="00C40069" w:rsidRDefault="00212251" w:rsidP="00815132">
            <w:pPr>
              <w:pStyle w:val="Tabletext"/>
              <w:rPr>
                <w:lang w:val="en-US"/>
              </w:rPr>
            </w:pPr>
            <w:r w:rsidRPr="00C40069">
              <w:rPr>
                <w:lang w:val="en-US"/>
              </w:rPr>
              <w:t>Heiko</w:t>
            </w:r>
          </w:p>
        </w:tc>
        <w:tc>
          <w:tcPr>
            <w:tcW w:w="1843" w:type="dxa"/>
            <w:shd w:val="clear" w:color="auto" w:fill="auto"/>
            <w:noWrap/>
            <w:hideMark/>
          </w:tcPr>
          <w:p w14:paraId="7CCAF628" w14:textId="77777777" w:rsidR="00212251" w:rsidRPr="00C40069" w:rsidRDefault="00212251" w:rsidP="00815132">
            <w:pPr>
              <w:pStyle w:val="Tabletext"/>
              <w:rPr>
                <w:lang w:val="en-US"/>
              </w:rPr>
            </w:pPr>
            <w:r w:rsidRPr="00C40069">
              <w:rPr>
                <w:lang w:val="en-US"/>
              </w:rPr>
              <w:t>HORNUNG</w:t>
            </w:r>
          </w:p>
        </w:tc>
        <w:tc>
          <w:tcPr>
            <w:tcW w:w="4970" w:type="dxa"/>
            <w:shd w:val="clear" w:color="auto" w:fill="auto"/>
            <w:hideMark/>
          </w:tcPr>
          <w:p w14:paraId="115268CD" w14:textId="77777777" w:rsidR="00212251" w:rsidRPr="00C40069" w:rsidRDefault="00212251" w:rsidP="00815132">
            <w:pPr>
              <w:pStyle w:val="Tabletext"/>
              <w:rPr>
                <w:lang w:val="en-US"/>
              </w:rPr>
            </w:pPr>
            <w:r w:rsidRPr="00C40069">
              <w:rPr>
                <w:lang w:val="en-US"/>
              </w:rPr>
              <w:t>D-tree International</w:t>
            </w:r>
          </w:p>
        </w:tc>
        <w:tc>
          <w:tcPr>
            <w:tcW w:w="1455" w:type="dxa"/>
            <w:shd w:val="clear" w:color="auto" w:fill="auto"/>
            <w:hideMark/>
          </w:tcPr>
          <w:p w14:paraId="218B3526" w14:textId="77777777" w:rsidR="00212251" w:rsidRPr="00C40069" w:rsidRDefault="00212251" w:rsidP="00815132">
            <w:pPr>
              <w:pStyle w:val="Tabletext"/>
              <w:jc w:val="center"/>
              <w:rPr>
                <w:lang w:val="en-US"/>
              </w:rPr>
            </w:pPr>
            <w:r w:rsidRPr="00C40069">
              <w:rPr>
                <w:lang w:val="en-US"/>
              </w:rPr>
              <w:t>United States</w:t>
            </w:r>
          </w:p>
        </w:tc>
        <w:tc>
          <w:tcPr>
            <w:tcW w:w="1340" w:type="dxa"/>
            <w:shd w:val="clear" w:color="auto" w:fill="auto"/>
            <w:noWrap/>
            <w:hideMark/>
          </w:tcPr>
          <w:p w14:paraId="7482C0E1" w14:textId="77777777" w:rsidR="00212251" w:rsidRPr="00C40069" w:rsidRDefault="00212251" w:rsidP="00815132">
            <w:pPr>
              <w:pStyle w:val="Tabletext"/>
              <w:jc w:val="center"/>
              <w:rPr>
                <w:lang w:val="en-US"/>
              </w:rPr>
            </w:pPr>
            <w:r w:rsidRPr="00C40069">
              <w:rPr>
                <w:lang w:val="en-US"/>
              </w:rPr>
              <w:t>Present</w:t>
            </w:r>
          </w:p>
        </w:tc>
        <w:tc>
          <w:tcPr>
            <w:tcW w:w="1340" w:type="dxa"/>
            <w:shd w:val="clear" w:color="auto" w:fill="auto"/>
            <w:noWrap/>
            <w:hideMark/>
          </w:tcPr>
          <w:p w14:paraId="572E5BEB" w14:textId="77777777" w:rsidR="00212251" w:rsidRPr="00C40069" w:rsidRDefault="00212251" w:rsidP="00815132">
            <w:pPr>
              <w:pStyle w:val="Tabletext"/>
              <w:jc w:val="center"/>
              <w:rPr>
                <w:lang w:val="en-US"/>
              </w:rPr>
            </w:pPr>
          </w:p>
        </w:tc>
        <w:tc>
          <w:tcPr>
            <w:tcW w:w="1340" w:type="dxa"/>
            <w:shd w:val="clear" w:color="auto" w:fill="auto"/>
            <w:noWrap/>
            <w:hideMark/>
          </w:tcPr>
          <w:p w14:paraId="28891AAB" w14:textId="77777777" w:rsidR="00212251" w:rsidRPr="00C40069" w:rsidRDefault="00212251" w:rsidP="00815132">
            <w:pPr>
              <w:pStyle w:val="Tabletext"/>
              <w:jc w:val="center"/>
              <w:rPr>
                <w:lang w:val="en-US"/>
              </w:rPr>
            </w:pPr>
          </w:p>
        </w:tc>
      </w:tr>
      <w:tr w:rsidR="00212251" w:rsidRPr="00785805" w14:paraId="0BAD0889" w14:textId="77777777" w:rsidTr="00BF2265">
        <w:trPr>
          <w:trHeight w:val="20"/>
          <w:jc w:val="center"/>
        </w:trPr>
        <w:tc>
          <w:tcPr>
            <w:tcW w:w="904" w:type="dxa"/>
            <w:shd w:val="clear" w:color="auto" w:fill="auto"/>
            <w:hideMark/>
          </w:tcPr>
          <w:p w14:paraId="1C36195E" w14:textId="77777777" w:rsidR="00212251" w:rsidRPr="00C40069" w:rsidRDefault="00212251" w:rsidP="00815132">
            <w:pPr>
              <w:pStyle w:val="Tabletext"/>
              <w:rPr>
                <w:lang w:val="en-US"/>
              </w:rPr>
            </w:pPr>
            <w:r w:rsidRPr="00C40069">
              <w:rPr>
                <w:lang w:val="en-US"/>
              </w:rPr>
              <w:t>Mr</w:t>
            </w:r>
          </w:p>
        </w:tc>
        <w:tc>
          <w:tcPr>
            <w:tcW w:w="1491" w:type="dxa"/>
            <w:shd w:val="clear" w:color="auto" w:fill="auto"/>
            <w:hideMark/>
          </w:tcPr>
          <w:p w14:paraId="6277DDA6" w14:textId="77777777" w:rsidR="00212251" w:rsidRPr="00C40069" w:rsidRDefault="00212251" w:rsidP="00815132">
            <w:pPr>
              <w:pStyle w:val="Tabletext"/>
              <w:rPr>
                <w:lang w:val="en-US"/>
              </w:rPr>
            </w:pPr>
            <w:r w:rsidRPr="00C40069">
              <w:rPr>
                <w:lang w:val="en-US"/>
              </w:rPr>
              <w:t xml:space="preserve">Christophe </w:t>
            </w:r>
          </w:p>
        </w:tc>
        <w:tc>
          <w:tcPr>
            <w:tcW w:w="1843" w:type="dxa"/>
            <w:shd w:val="clear" w:color="auto" w:fill="auto"/>
            <w:hideMark/>
          </w:tcPr>
          <w:p w14:paraId="2B7F137B" w14:textId="77777777" w:rsidR="00212251" w:rsidRPr="00C40069" w:rsidRDefault="00212251" w:rsidP="00815132">
            <w:pPr>
              <w:pStyle w:val="Tabletext"/>
              <w:rPr>
                <w:lang w:val="en-US"/>
              </w:rPr>
            </w:pPr>
            <w:r w:rsidRPr="00C40069">
              <w:rPr>
                <w:lang w:val="en-US"/>
              </w:rPr>
              <w:t>HSU</w:t>
            </w:r>
          </w:p>
        </w:tc>
        <w:tc>
          <w:tcPr>
            <w:tcW w:w="4970" w:type="dxa"/>
            <w:shd w:val="clear" w:color="auto" w:fill="auto"/>
            <w:hideMark/>
          </w:tcPr>
          <w:p w14:paraId="451B17EC" w14:textId="77777777" w:rsidR="00212251" w:rsidRPr="00C40069" w:rsidRDefault="00212251" w:rsidP="00815132">
            <w:pPr>
              <w:pStyle w:val="Tabletext"/>
              <w:rPr>
                <w:lang w:val="en-US"/>
              </w:rPr>
            </w:pPr>
            <w:r w:rsidRPr="00C40069">
              <w:rPr>
                <w:lang w:val="en-US"/>
              </w:rPr>
              <w:t>Global Dermatology</w:t>
            </w:r>
          </w:p>
        </w:tc>
        <w:tc>
          <w:tcPr>
            <w:tcW w:w="1455" w:type="dxa"/>
            <w:shd w:val="clear" w:color="auto" w:fill="auto"/>
            <w:hideMark/>
          </w:tcPr>
          <w:p w14:paraId="3B718217" w14:textId="77777777" w:rsidR="00212251" w:rsidRPr="00C40069" w:rsidRDefault="00212251" w:rsidP="00815132">
            <w:pPr>
              <w:pStyle w:val="Tabletext"/>
              <w:jc w:val="center"/>
              <w:rPr>
                <w:lang w:val="en-US"/>
              </w:rPr>
            </w:pPr>
            <w:r w:rsidRPr="00C40069">
              <w:rPr>
                <w:lang w:val="en-US"/>
              </w:rPr>
              <w:t>Switzerland</w:t>
            </w:r>
          </w:p>
        </w:tc>
        <w:tc>
          <w:tcPr>
            <w:tcW w:w="1340" w:type="dxa"/>
            <w:shd w:val="clear" w:color="auto" w:fill="auto"/>
            <w:hideMark/>
          </w:tcPr>
          <w:p w14:paraId="0C987F88" w14:textId="77777777" w:rsidR="00212251" w:rsidRPr="00C40069" w:rsidRDefault="00212251" w:rsidP="00815132">
            <w:pPr>
              <w:pStyle w:val="Tabletext"/>
              <w:jc w:val="center"/>
              <w:rPr>
                <w:lang w:val="en-US"/>
              </w:rPr>
            </w:pPr>
            <w:r w:rsidRPr="00C40069">
              <w:rPr>
                <w:lang w:val="en-US"/>
              </w:rPr>
              <w:t>Remote</w:t>
            </w:r>
          </w:p>
        </w:tc>
        <w:tc>
          <w:tcPr>
            <w:tcW w:w="1340" w:type="dxa"/>
            <w:shd w:val="clear" w:color="auto" w:fill="auto"/>
            <w:hideMark/>
          </w:tcPr>
          <w:p w14:paraId="51612958" w14:textId="77777777" w:rsidR="00212251" w:rsidRPr="00C40069" w:rsidRDefault="00212251" w:rsidP="00815132">
            <w:pPr>
              <w:pStyle w:val="Tabletext"/>
              <w:jc w:val="center"/>
              <w:rPr>
                <w:lang w:val="en-US"/>
              </w:rPr>
            </w:pPr>
          </w:p>
        </w:tc>
        <w:tc>
          <w:tcPr>
            <w:tcW w:w="1340" w:type="dxa"/>
            <w:shd w:val="clear" w:color="auto" w:fill="auto"/>
            <w:hideMark/>
          </w:tcPr>
          <w:p w14:paraId="177C03DE" w14:textId="77777777" w:rsidR="00212251" w:rsidRPr="00C40069" w:rsidRDefault="00212251" w:rsidP="00815132">
            <w:pPr>
              <w:pStyle w:val="Tabletext"/>
              <w:jc w:val="center"/>
              <w:rPr>
                <w:lang w:val="en-US"/>
              </w:rPr>
            </w:pPr>
          </w:p>
        </w:tc>
      </w:tr>
      <w:tr w:rsidR="00212251" w:rsidRPr="00785805" w14:paraId="7409CD9C" w14:textId="77777777" w:rsidTr="00BF2265">
        <w:trPr>
          <w:trHeight w:val="20"/>
          <w:jc w:val="center"/>
        </w:trPr>
        <w:tc>
          <w:tcPr>
            <w:tcW w:w="904" w:type="dxa"/>
            <w:shd w:val="clear" w:color="auto" w:fill="auto"/>
            <w:noWrap/>
            <w:hideMark/>
          </w:tcPr>
          <w:p w14:paraId="082D1BAE"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458BA69F" w14:textId="77777777" w:rsidR="00212251" w:rsidRPr="00C40069" w:rsidRDefault="00212251" w:rsidP="00212251">
            <w:pPr>
              <w:pStyle w:val="Tabletext"/>
              <w:rPr>
                <w:lang w:val="en-US"/>
              </w:rPr>
            </w:pPr>
            <w:r w:rsidRPr="00C40069">
              <w:rPr>
                <w:lang w:val="en-US"/>
              </w:rPr>
              <w:t>Hussein</w:t>
            </w:r>
          </w:p>
        </w:tc>
        <w:tc>
          <w:tcPr>
            <w:tcW w:w="1843" w:type="dxa"/>
            <w:shd w:val="clear" w:color="auto" w:fill="auto"/>
            <w:noWrap/>
            <w:hideMark/>
          </w:tcPr>
          <w:p w14:paraId="1983F562" w14:textId="77777777" w:rsidR="00212251" w:rsidRPr="00C40069" w:rsidRDefault="00212251" w:rsidP="00212251">
            <w:pPr>
              <w:pStyle w:val="Tabletext"/>
              <w:rPr>
                <w:lang w:val="en-US"/>
              </w:rPr>
            </w:pPr>
            <w:r w:rsidRPr="00C40069">
              <w:rPr>
                <w:lang w:val="en-US"/>
              </w:rPr>
              <w:t>HUSSEIN</w:t>
            </w:r>
          </w:p>
        </w:tc>
        <w:tc>
          <w:tcPr>
            <w:tcW w:w="4970" w:type="dxa"/>
            <w:shd w:val="clear" w:color="auto" w:fill="auto"/>
            <w:hideMark/>
          </w:tcPr>
          <w:p w14:paraId="76697F59" w14:textId="77777777" w:rsidR="00212251" w:rsidRPr="00C40069" w:rsidRDefault="00212251" w:rsidP="00212251">
            <w:pPr>
              <w:pStyle w:val="Tabletext"/>
              <w:rPr>
                <w:lang w:val="en-US"/>
              </w:rPr>
            </w:pPr>
            <w:r w:rsidRPr="00C40069">
              <w:rPr>
                <w:lang w:val="en-US"/>
              </w:rPr>
              <w:t>Ministry of Education and Vocational Training, Zanzibar</w:t>
            </w:r>
          </w:p>
        </w:tc>
        <w:tc>
          <w:tcPr>
            <w:tcW w:w="1455" w:type="dxa"/>
            <w:shd w:val="clear" w:color="auto" w:fill="auto"/>
            <w:hideMark/>
          </w:tcPr>
          <w:p w14:paraId="484775DD"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788174ED"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196F998B"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69621D45" w14:textId="77777777" w:rsidR="00212251" w:rsidRPr="00C40069" w:rsidRDefault="00212251" w:rsidP="00212251">
            <w:pPr>
              <w:pStyle w:val="Tabletext"/>
              <w:jc w:val="center"/>
              <w:rPr>
                <w:lang w:val="en-US"/>
              </w:rPr>
            </w:pPr>
            <w:r w:rsidRPr="00C40069">
              <w:rPr>
                <w:lang w:val="en-US"/>
              </w:rPr>
              <w:t>Present</w:t>
            </w:r>
          </w:p>
        </w:tc>
      </w:tr>
      <w:tr w:rsidR="00212251" w:rsidRPr="00785805" w14:paraId="58AF3951" w14:textId="77777777" w:rsidTr="00BF2265">
        <w:trPr>
          <w:trHeight w:val="20"/>
          <w:jc w:val="center"/>
        </w:trPr>
        <w:tc>
          <w:tcPr>
            <w:tcW w:w="904" w:type="dxa"/>
            <w:shd w:val="clear" w:color="auto" w:fill="auto"/>
            <w:noWrap/>
            <w:hideMark/>
          </w:tcPr>
          <w:p w14:paraId="3721C8F1"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2626955A" w14:textId="77777777" w:rsidR="00212251" w:rsidRPr="00C40069" w:rsidRDefault="00212251" w:rsidP="00212251">
            <w:pPr>
              <w:pStyle w:val="Tabletext"/>
              <w:rPr>
                <w:lang w:val="en-US"/>
              </w:rPr>
            </w:pPr>
            <w:r w:rsidRPr="00C40069">
              <w:rPr>
                <w:lang w:val="en-US"/>
              </w:rPr>
              <w:t>Suleiman</w:t>
            </w:r>
          </w:p>
        </w:tc>
        <w:tc>
          <w:tcPr>
            <w:tcW w:w="1843" w:type="dxa"/>
            <w:shd w:val="clear" w:color="auto" w:fill="auto"/>
            <w:noWrap/>
            <w:hideMark/>
          </w:tcPr>
          <w:p w14:paraId="313C6255" w14:textId="77777777" w:rsidR="00212251" w:rsidRPr="00C40069" w:rsidRDefault="00212251" w:rsidP="00212251">
            <w:pPr>
              <w:pStyle w:val="Tabletext"/>
              <w:rPr>
                <w:lang w:val="en-US"/>
              </w:rPr>
            </w:pPr>
            <w:r w:rsidRPr="00C40069">
              <w:rPr>
                <w:lang w:val="en-US"/>
              </w:rPr>
              <w:t>HYMAR</w:t>
            </w:r>
          </w:p>
        </w:tc>
        <w:tc>
          <w:tcPr>
            <w:tcW w:w="4970" w:type="dxa"/>
            <w:shd w:val="clear" w:color="auto" w:fill="auto"/>
            <w:hideMark/>
          </w:tcPr>
          <w:p w14:paraId="7495190A" w14:textId="77777777" w:rsidR="00212251" w:rsidRPr="00C40069" w:rsidRDefault="00212251" w:rsidP="00212251">
            <w:pPr>
              <w:pStyle w:val="Tabletext"/>
              <w:rPr>
                <w:lang w:val="en-US"/>
              </w:rPr>
            </w:pPr>
            <w:r w:rsidRPr="00C40069">
              <w:rPr>
                <w:lang w:val="en-US"/>
              </w:rPr>
              <w:t>The State University of Zanzibar</w:t>
            </w:r>
          </w:p>
        </w:tc>
        <w:tc>
          <w:tcPr>
            <w:tcW w:w="1455" w:type="dxa"/>
            <w:shd w:val="clear" w:color="auto" w:fill="auto"/>
            <w:hideMark/>
          </w:tcPr>
          <w:p w14:paraId="16EE7D63"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564CF00B"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60A1AEDC" w14:textId="77777777" w:rsidR="00212251" w:rsidRPr="00C40069" w:rsidRDefault="00212251" w:rsidP="00212251">
            <w:pPr>
              <w:pStyle w:val="Tabletext"/>
              <w:jc w:val="center"/>
              <w:rPr>
                <w:lang w:val="en-US"/>
              </w:rPr>
            </w:pPr>
          </w:p>
        </w:tc>
        <w:tc>
          <w:tcPr>
            <w:tcW w:w="1340" w:type="dxa"/>
            <w:shd w:val="clear" w:color="auto" w:fill="auto"/>
            <w:noWrap/>
            <w:hideMark/>
          </w:tcPr>
          <w:p w14:paraId="35BE1819" w14:textId="77777777" w:rsidR="00212251" w:rsidRPr="00C40069" w:rsidRDefault="00212251" w:rsidP="00212251">
            <w:pPr>
              <w:pStyle w:val="Tabletext"/>
              <w:jc w:val="center"/>
              <w:rPr>
                <w:lang w:val="en-US"/>
              </w:rPr>
            </w:pPr>
            <w:r w:rsidRPr="00C40069">
              <w:rPr>
                <w:lang w:val="en-US"/>
              </w:rPr>
              <w:t>Present</w:t>
            </w:r>
          </w:p>
        </w:tc>
      </w:tr>
      <w:tr w:rsidR="00212251" w:rsidRPr="00785805" w14:paraId="2B773E07" w14:textId="77777777" w:rsidTr="00BF2265">
        <w:trPr>
          <w:trHeight w:val="20"/>
          <w:jc w:val="center"/>
        </w:trPr>
        <w:tc>
          <w:tcPr>
            <w:tcW w:w="904" w:type="dxa"/>
            <w:shd w:val="clear" w:color="auto" w:fill="auto"/>
            <w:noWrap/>
            <w:hideMark/>
          </w:tcPr>
          <w:p w14:paraId="5536C825" w14:textId="77777777" w:rsidR="00212251" w:rsidRPr="00C40069" w:rsidRDefault="00212251" w:rsidP="00212251">
            <w:pPr>
              <w:pStyle w:val="Tabletext"/>
              <w:rPr>
                <w:lang w:val="en-US"/>
              </w:rPr>
            </w:pPr>
            <w:r w:rsidRPr="00C40069">
              <w:rPr>
                <w:lang w:val="en-US"/>
              </w:rPr>
              <w:t xml:space="preserve">Ms </w:t>
            </w:r>
          </w:p>
        </w:tc>
        <w:tc>
          <w:tcPr>
            <w:tcW w:w="1491" w:type="dxa"/>
            <w:shd w:val="clear" w:color="auto" w:fill="auto"/>
            <w:noWrap/>
            <w:hideMark/>
          </w:tcPr>
          <w:p w14:paraId="31A9069D" w14:textId="77777777" w:rsidR="00212251" w:rsidRPr="00C40069" w:rsidRDefault="00212251" w:rsidP="00212251">
            <w:pPr>
              <w:pStyle w:val="Tabletext"/>
              <w:rPr>
                <w:lang w:val="en-US"/>
              </w:rPr>
            </w:pPr>
            <w:r w:rsidRPr="00C40069">
              <w:rPr>
                <w:lang w:val="en-US"/>
              </w:rPr>
              <w:t>Amina</w:t>
            </w:r>
          </w:p>
        </w:tc>
        <w:tc>
          <w:tcPr>
            <w:tcW w:w="1843" w:type="dxa"/>
            <w:shd w:val="clear" w:color="auto" w:fill="auto"/>
            <w:noWrap/>
            <w:hideMark/>
          </w:tcPr>
          <w:p w14:paraId="3C6F8057" w14:textId="77777777" w:rsidR="00212251" w:rsidRPr="00C40069" w:rsidRDefault="00212251" w:rsidP="00212251">
            <w:pPr>
              <w:pStyle w:val="Tabletext"/>
              <w:rPr>
                <w:lang w:val="en-US"/>
              </w:rPr>
            </w:pPr>
            <w:r w:rsidRPr="00C40069">
              <w:rPr>
                <w:lang w:val="en-US"/>
              </w:rPr>
              <w:t>IDDI</w:t>
            </w:r>
          </w:p>
        </w:tc>
        <w:tc>
          <w:tcPr>
            <w:tcW w:w="4970" w:type="dxa"/>
            <w:shd w:val="clear" w:color="auto" w:fill="auto"/>
            <w:hideMark/>
          </w:tcPr>
          <w:p w14:paraId="1C9B5223" w14:textId="77777777" w:rsidR="00212251" w:rsidRPr="00C40069" w:rsidRDefault="00212251" w:rsidP="00212251">
            <w:pPr>
              <w:pStyle w:val="Tabletext"/>
              <w:rPr>
                <w:lang w:val="en-US"/>
              </w:rPr>
            </w:pPr>
            <w:r w:rsidRPr="00C40069">
              <w:rPr>
                <w:lang w:val="en-US"/>
              </w:rPr>
              <w:t>Ministry of Finance, Zanzibar</w:t>
            </w:r>
          </w:p>
        </w:tc>
        <w:tc>
          <w:tcPr>
            <w:tcW w:w="1455" w:type="dxa"/>
            <w:shd w:val="clear" w:color="auto" w:fill="auto"/>
            <w:hideMark/>
          </w:tcPr>
          <w:p w14:paraId="0DAADBF7"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6EC53EA3" w14:textId="77777777" w:rsidR="00212251" w:rsidRPr="00C40069" w:rsidRDefault="00212251" w:rsidP="00212251">
            <w:pPr>
              <w:pStyle w:val="Tabletext"/>
              <w:jc w:val="center"/>
              <w:rPr>
                <w:lang w:val="en-US"/>
              </w:rPr>
            </w:pPr>
          </w:p>
        </w:tc>
        <w:tc>
          <w:tcPr>
            <w:tcW w:w="1340" w:type="dxa"/>
            <w:shd w:val="clear" w:color="auto" w:fill="auto"/>
            <w:noWrap/>
            <w:hideMark/>
          </w:tcPr>
          <w:p w14:paraId="2000DDFD" w14:textId="77777777" w:rsidR="00212251" w:rsidRPr="00C40069" w:rsidRDefault="00212251" w:rsidP="00212251">
            <w:pPr>
              <w:pStyle w:val="Tabletext"/>
              <w:jc w:val="center"/>
              <w:rPr>
                <w:lang w:val="en-US"/>
              </w:rPr>
            </w:pPr>
          </w:p>
        </w:tc>
        <w:tc>
          <w:tcPr>
            <w:tcW w:w="1340" w:type="dxa"/>
            <w:shd w:val="clear" w:color="auto" w:fill="auto"/>
            <w:noWrap/>
            <w:hideMark/>
          </w:tcPr>
          <w:p w14:paraId="5C51069B" w14:textId="77777777" w:rsidR="00212251" w:rsidRPr="00C40069" w:rsidRDefault="00212251" w:rsidP="00212251">
            <w:pPr>
              <w:pStyle w:val="Tabletext"/>
              <w:jc w:val="center"/>
              <w:rPr>
                <w:lang w:val="en-US"/>
              </w:rPr>
            </w:pPr>
            <w:r w:rsidRPr="00C40069">
              <w:rPr>
                <w:lang w:val="en-US"/>
              </w:rPr>
              <w:t>Present</w:t>
            </w:r>
          </w:p>
        </w:tc>
      </w:tr>
      <w:tr w:rsidR="00212251" w:rsidRPr="00785805" w14:paraId="6C894315" w14:textId="77777777" w:rsidTr="00BF2265">
        <w:trPr>
          <w:trHeight w:val="20"/>
          <w:jc w:val="center"/>
        </w:trPr>
        <w:tc>
          <w:tcPr>
            <w:tcW w:w="904" w:type="dxa"/>
            <w:shd w:val="clear" w:color="auto" w:fill="auto"/>
            <w:noWrap/>
            <w:hideMark/>
          </w:tcPr>
          <w:p w14:paraId="18936498"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6986CAB9" w14:textId="77777777" w:rsidR="00212251" w:rsidRPr="00C40069" w:rsidRDefault="00212251" w:rsidP="00212251">
            <w:pPr>
              <w:pStyle w:val="Tabletext"/>
              <w:rPr>
                <w:lang w:val="en-US"/>
              </w:rPr>
            </w:pPr>
            <w:proofErr w:type="spellStart"/>
            <w:r w:rsidRPr="00C40069">
              <w:rPr>
                <w:lang w:val="en-US"/>
              </w:rPr>
              <w:t>Voinicu</w:t>
            </w:r>
            <w:proofErr w:type="spellEnd"/>
          </w:p>
        </w:tc>
        <w:tc>
          <w:tcPr>
            <w:tcW w:w="1843" w:type="dxa"/>
            <w:shd w:val="clear" w:color="auto" w:fill="auto"/>
            <w:noWrap/>
            <w:hideMark/>
          </w:tcPr>
          <w:p w14:paraId="731BFB30" w14:textId="77777777" w:rsidR="00212251" w:rsidRPr="00C40069" w:rsidRDefault="00212251" w:rsidP="00212251">
            <w:pPr>
              <w:pStyle w:val="Tabletext"/>
              <w:rPr>
                <w:lang w:val="en-US"/>
              </w:rPr>
            </w:pPr>
            <w:r w:rsidRPr="00C40069">
              <w:rPr>
                <w:lang w:val="en-US"/>
              </w:rPr>
              <w:t>IONUT</w:t>
            </w:r>
          </w:p>
        </w:tc>
        <w:tc>
          <w:tcPr>
            <w:tcW w:w="4970" w:type="dxa"/>
            <w:shd w:val="clear" w:color="auto" w:fill="auto"/>
            <w:hideMark/>
          </w:tcPr>
          <w:p w14:paraId="1380546E" w14:textId="77777777" w:rsidR="00212251" w:rsidRPr="00C40069" w:rsidRDefault="00212251" w:rsidP="00212251">
            <w:pPr>
              <w:pStyle w:val="Tabletext"/>
              <w:rPr>
                <w:lang w:val="en-US"/>
              </w:rPr>
            </w:pPr>
            <w:proofErr w:type="spellStart"/>
            <w:r w:rsidRPr="00C40069">
              <w:rPr>
                <w:lang w:val="en-US"/>
              </w:rPr>
              <w:t>Muhimbili</w:t>
            </w:r>
            <w:proofErr w:type="spellEnd"/>
            <w:r w:rsidRPr="00C40069">
              <w:rPr>
                <w:lang w:val="en-US"/>
              </w:rPr>
              <w:t xml:space="preserve"> University of Health and Allied Sciences</w:t>
            </w:r>
          </w:p>
        </w:tc>
        <w:tc>
          <w:tcPr>
            <w:tcW w:w="1455" w:type="dxa"/>
            <w:shd w:val="clear" w:color="auto" w:fill="auto"/>
            <w:hideMark/>
          </w:tcPr>
          <w:p w14:paraId="3D33BA55"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04801577" w14:textId="77777777" w:rsidR="00212251" w:rsidRPr="00C40069" w:rsidRDefault="00212251" w:rsidP="00212251">
            <w:pPr>
              <w:pStyle w:val="Tabletext"/>
              <w:jc w:val="center"/>
              <w:rPr>
                <w:lang w:val="en-US"/>
              </w:rPr>
            </w:pPr>
          </w:p>
        </w:tc>
        <w:tc>
          <w:tcPr>
            <w:tcW w:w="1340" w:type="dxa"/>
            <w:shd w:val="clear" w:color="auto" w:fill="auto"/>
            <w:noWrap/>
            <w:hideMark/>
          </w:tcPr>
          <w:p w14:paraId="40C42DC1"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411C0F71" w14:textId="77777777" w:rsidR="00212251" w:rsidRPr="00C40069" w:rsidRDefault="00212251" w:rsidP="00212251">
            <w:pPr>
              <w:pStyle w:val="Tabletext"/>
              <w:jc w:val="center"/>
              <w:rPr>
                <w:lang w:val="en-US"/>
              </w:rPr>
            </w:pPr>
          </w:p>
        </w:tc>
      </w:tr>
      <w:tr w:rsidR="00212251" w:rsidRPr="00785805" w14:paraId="79A8D1DB" w14:textId="77777777" w:rsidTr="00BF2265">
        <w:trPr>
          <w:trHeight w:val="20"/>
          <w:jc w:val="center"/>
        </w:trPr>
        <w:tc>
          <w:tcPr>
            <w:tcW w:w="904" w:type="dxa"/>
            <w:shd w:val="clear" w:color="auto" w:fill="auto"/>
            <w:noWrap/>
            <w:hideMark/>
          </w:tcPr>
          <w:p w14:paraId="68DF5F15"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5C4F9C8B" w14:textId="77777777" w:rsidR="00212251" w:rsidRPr="00C40069" w:rsidRDefault="00212251" w:rsidP="00212251">
            <w:pPr>
              <w:pStyle w:val="Tabletext"/>
              <w:rPr>
                <w:lang w:val="en-US"/>
              </w:rPr>
            </w:pPr>
            <w:proofErr w:type="spellStart"/>
            <w:r w:rsidRPr="00C40069">
              <w:rPr>
                <w:lang w:val="en-US"/>
              </w:rPr>
              <w:t>Salum</w:t>
            </w:r>
            <w:proofErr w:type="spellEnd"/>
          </w:p>
        </w:tc>
        <w:tc>
          <w:tcPr>
            <w:tcW w:w="1843" w:type="dxa"/>
            <w:shd w:val="clear" w:color="auto" w:fill="auto"/>
            <w:noWrap/>
            <w:hideMark/>
          </w:tcPr>
          <w:p w14:paraId="75355A42" w14:textId="77777777" w:rsidR="00212251" w:rsidRPr="00C40069" w:rsidRDefault="00212251" w:rsidP="00212251">
            <w:pPr>
              <w:pStyle w:val="Tabletext"/>
              <w:rPr>
                <w:lang w:val="en-US"/>
              </w:rPr>
            </w:pPr>
            <w:r w:rsidRPr="00C40069">
              <w:rPr>
                <w:lang w:val="en-US"/>
              </w:rPr>
              <w:t>JAMAL</w:t>
            </w:r>
          </w:p>
        </w:tc>
        <w:tc>
          <w:tcPr>
            <w:tcW w:w="4970" w:type="dxa"/>
            <w:shd w:val="clear" w:color="auto" w:fill="auto"/>
            <w:hideMark/>
          </w:tcPr>
          <w:p w14:paraId="1AD4870C" w14:textId="77777777" w:rsidR="00212251" w:rsidRPr="00C40069" w:rsidRDefault="00212251" w:rsidP="00212251">
            <w:pPr>
              <w:pStyle w:val="Tabletext"/>
              <w:rPr>
                <w:lang w:val="en-US"/>
              </w:rPr>
            </w:pPr>
            <w:r w:rsidRPr="00C40069">
              <w:rPr>
                <w:lang w:val="en-US"/>
              </w:rPr>
              <w:t>MOIC</w:t>
            </w:r>
          </w:p>
        </w:tc>
        <w:tc>
          <w:tcPr>
            <w:tcW w:w="1455" w:type="dxa"/>
            <w:shd w:val="clear" w:color="auto" w:fill="auto"/>
            <w:hideMark/>
          </w:tcPr>
          <w:p w14:paraId="664D8E94"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4863BEF3" w14:textId="77777777" w:rsidR="00212251" w:rsidRPr="00C40069" w:rsidRDefault="00212251" w:rsidP="00212251">
            <w:pPr>
              <w:pStyle w:val="Tabletext"/>
              <w:jc w:val="center"/>
              <w:rPr>
                <w:lang w:val="en-US"/>
              </w:rPr>
            </w:pPr>
          </w:p>
        </w:tc>
        <w:tc>
          <w:tcPr>
            <w:tcW w:w="1340" w:type="dxa"/>
            <w:shd w:val="clear" w:color="auto" w:fill="auto"/>
            <w:noWrap/>
            <w:hideMark/>
          </w:tcPr>
          <w:p w14:paraId="35A13B6E" w14:textId="77777777" w:rsidR="00212251" w:rsidRPr="00C40069" w:rsidRDefault="00212251" w:rsidP="00212251">
            <w:pPr>
              <w:pStyle w:val="Tabletext"/>
              <w:jc w:val="center"/>
              <w:rPr>
                <w:lang w:val="en-US"/>
              </w:rPr>
            </w:pPr>
          </w:p>
        </w:tc>
        <w:tc>
          <w:tcPr>
            <w:tcW w:w="1340" w:type="dxa"/>
            <w:shd w:val="clear" w:color="auto" w:fill="auto"/>
            <w:noWrap/>
            <w:hideMark/>
          </w:tcPr>
          <w:p w14:paraId="0571CBEC" w14:textId="77777777" w:rsidR="00212251" w:rsidRPr="00C40069" w:rsidRDefault="00212251" w:rsidP="00212251">
            <w:pPr>
              <w:pStyle w:val="Tabletext"/>
              <w:jc w:val="center"/>
              <w:rPr>
                <w:lang w:val="en-US"/>
              </w:rPr>
            </w:pPr>
            <w:r w:rsidRPr="00C40069">
              <w:rPr>
                <w:lang w:val="en-US"/>
              </w:rPr>
              <w:t>Present</w:t>
            </w:r>
          </w:p>
        </w:tc>
      </w:tr>
      <w:tr w:rsidR="00212251" w:rsidRPr="00785805" w14:paraId="752AEB43" w14:textId="77777777" w:rsidTr="00BF2265">
        <w:trPr>
          <w:trHeight w:val="20"/>
          <w:jc w:val="center"/>
        </w:trPr>
        <w:tc>
          <w:tcPr>
            <w:tcW w:w="904" w:type="dxa"/>
            <w:shd w:val="clear" w:color="auto" w:fill="auto"/>
            <w:hideMark/>
          </w:tcPr>
          <w:p w14:paraId="5C87B671" w14:textId="77777777" w:rsidR="00212251" w:rsidRPr="00C40069" w:rsidRDefault="00212251" w:rsidP="00815132">
            <w:pPr>
              <w:pStyle w:val="Tabletext"/>
              <w:rPr>
                <w:lang w:val="en-US"/>
              </w:rPr>
            </w:pPr>
            <w:r w:rsidRPr="00C40069">
              <w:rPr>
                <w:lang w:val="en-US"/>
              </w:rPr>
              <w:t>Mr</w:t>
            </w:r>
          </w:p>
        </w:tc>
        <w:tc>
          <w:tcPr>
            <w:tcW w:w="1491" w:type="dxa"/>
            <w:shd w:val="clear" w:color="auto" w:fill="auto"/>
            <w:hideMark/>
          </w:tcPr>
          <w:p w14:paraId="5D6EFEDE" w14:textId="77777777" w:rsidR="00212251" w:rsidRPr="00C40069" w:rsidRDefault="00212251" w:rsidP="00815132">
            <w:pPr>
              <w:pStyle w:val="Tabletext"/>
              <w:rPr>
                <w:lang w:val="en-US"/>
              </w:rPr>
            </w:pPr>
            <w:r w:rsidRPr="00C40069">
              <w:rPr>
                <w:lang w:val="en-US"/>
              </w:rPr>
              <w:t xml:space="preserve">Bilel </w:t>
            </w:r>
          </w:p>
        </w:tc>
        <w:tc>
          <w:tcPr>
            <w:tcW w:w="1843" w:type="dxa"/>
            <w:shd w:val="clear" w:color="auto" w:fill="auto"/>
            <w:hideMark/>
          </w:tcPr>
          <w:p w14:paraId="0634611F" w14:textId="77777777" w:rsidR="00212251" w:rsidRPr="00C40069" w:rsidRDefault="00212251" w:rsidP="00815132">
            <w:pPr>
              <w:pStyle w:val="Tabletext"/>
              <w:rPr>
                <w:lang w:val="en-US"/>
              </w:rPr>
            </w:pPr>
            <w:r w:rsidRPr="00C40069">
              <w:rPr>
                <w:lang w:val="en-US"/>
              </w:rPr>
              <w:t>JAMOUSSI</w:t>
            </w:r>
          </w:p>
        </w:tc>
        <w:tc>
          <w:tcPr>
            <w:tcW w:w="4970" w:type="dxa"/>
            <w:shd w:val="clear" w:color="auto" w:fill="auto"/>
            <w:hideMark/>
          </w:tcPr>
          <w:p w14:paraId="227E86E7" w14:textId="77777777" w:rsidR="00212251" w:rsidRPr="00C40069" w:rsidRDefault="00212251" w:rsidP="00815132">
            <w:pPr>
              <w:pStyle w:val="Tabletext"/>
              <w:rPr>
                <w:lang w:val="en-US"/>
              </w:rPr>
            </w:pPr>
            <w:r w:rsidRPr="00C40069">
              <w:rPr>
                <w:lang w:val="en-US"/>
              </w:rPr>
              <w:t>International Telecommunication Union</w:t>
            </w:r>
          </w:p>
        </w:tc>
        <w:tc>
          <w:tcPr>
            <w:tcW w:w="1455" w:type="dxa"/>
            <w:shd w:val="clear" w:color="auto" w:fill="auto"/>
            <w:hideMark/>
          </w:tcPr>
          <w:p w14:paraId="6B0A1EF0" w14:textId="77777777" w:rsidR="00212251" w:rsidRPr="00C40069" w:rsidRDefault="00212251" w:rsidP="00815132">
            <w:pPr>
              <w:pStyle w:val="Tabletext"/>
              <w:jc w:val="center"/>
              <w:rPr>
                <w:lang w:val="en-US"/>
              </w:rPr>
            </w:pPr>
            <w:r w:rsidRPr="00C40069">
              <w:rPr>
                <w:lang w:val="en-US"/>
              </w:rPr>
              <w:t>Switzerland</w:t>
            </w:r>
          </w:p>
        </w:tc>
        <w:tc>
          <w:tcPr>
            <w:tcW w:w="1340" w:type="dxa"/>
            <w:shd w:val="clear" w:color="auto" w:fill="auto"/>
            <w:hideMark/>
          </w:tcPr>
          <w:p w14:paraId="7E51C0EA" w14:textId="77777777" w:rsidR="00212251" w:rsidRPr="00C40069" w:rsidRDefault="00212251" w:rsidP="00815132">
            <w:pPr>
              <w:pStyle w:val="Tabletext"/>
              <w:jc w:val="center"/>
              <w:rPr>
                <w:lang w:val="en-US"/>
              </w:rPr>
            </w:pPr>
            <w:r w:rsidRPr="00C40069">
              <w:rPr>
                <w:lang w:val="en-US"/>
              </w:rPr>
              <w:t>Remote</w:t>
            </w:r>
          </w:p>
        </w:tc>
        <w:tc>
          <w:tcPr>
            <w:tcW w:w="1340" w:type="dxa"/>
            <w:shd w:val="clear" w:color="auto" w:fill="auto"/>
            <w:hideMark/>
          </w:tcPr>
          <w:p w14:paraId="2162C839" w14:textId="77777777" w:rsidR="00212251" w:rsidRPr="00C40069" w:rsidRDefault="00212251" w:rsidP="00815132">
            <w:pPr>
              <w:pStyle w:val="Tabletext"/>
              <w:jc w:val="center"/>
              <w:rPr>
                <w:lang w:val="en-US"/>
              </w:rPr>
            </w:pPr>
            <w:r w:rsidRPr="00C40069">
              <w:rPr>
                <w:lang w:val="en-US"/>
              </w:rPr>
              <w:t>Remote</w:t>
            </w:r>
          </w:p>
        </w:tc>
        <w:tc>
          <w:tcPr>
            <w:tcW w:w="1340" w:type="dxa"/>
            <w:shd w:val="clear" w:color="auto" w:fill="auto"/>
            <w:hideMark/>
          </w:tcPr>
          <w:p w14:paraId="65A7E5E2" w14:textId="77777777" w:rsidR="00212251" w:rsidRPr="00C40069" w:rsidRDefault="00212251" w:rsidP="00815132">
            <w:pPr>
              <w:pStyle w:val="Tabletext"/>
              <w:jc w:val="center"/>
              <w:rPr>
                <w:lang w:val="en-US"/>
              </w:rPr>
            </w:pPr>
          </w:p>
        </w:tc>
      </w:tr>
      <w:tr w:rsidR="00212251" w:rsidRPr="00785805" w14:paraId="67C7FA28" w14:textId="77777777" w:rsidTr="00BF2265">
        <w:trPr>
          <w:trHeight w:val="20"/>
          <w:jc w:val="center"/>
        </w:trPr>
        <w:tc>
          <w:tcPr>
            <w:tcW w:w="904" w:type="dxa"/>
            <w:shd w:val="clear" w:color="auto" w:fill="auto"/>
            <w:noWrap/>
            <w:hideMark/>
          </w:tcPr>
          <w:p w14:paraId="0A905338"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5DD531C8" w14:textId="77777777" w:rsidR="00212251" w:rsidRPr="00C40069" w:rsidRDefault="00212251" w:rsidP="00212251">
            <w:pPr>
              <w:pStyle w:val="Tabletext"/>
              <w:rPr>
                <w:lang w:val="en-US"/>
              </w:rPr>
            </w:pPr>
            <w:proofErr w:type="spellStart"/>
            <w:r w:rsidRPr="00C40069">
              <w:rPr>
                <w:lang w:val="en-US"/>
              </w:rPr>
              <w:t>Munkondya</w:t>
            </w:r>
            <w:proofErr w:type="spellEnd"/>
          </w:p>
        </w:tc>
        <w:tc>
          <w:tcPr>
            <w:tcW w:w="1843" w:type="dxa"/>
            <w:shd w:val="clear" w:color="auto" w:fill="auto"/>
            <w:noWrap/>
            <w:hideMark/>
          </w:tcPr>
          <w:p w14:paraId="56E3A676" w14:textId="77777777" w:rsidR="00212251" w:rsidRPr="00C40069" w:rsidRDefault="00212251" w:rsidP="00212251">
            <w:pPr>
              <w:pStyle w:val="Tabletext"/>
              <w:rPr>
                <w:lang w:val="en-US"/>
              </w:rPr>
            </w:pPr>
            <w:r w:rsidRPr="00C40069">
              <w:rPr>
                <w:lang w:val="en-US"/>
              </w:rPr>
              <w:t>JOHN</w:t>
            </w:r>
          </w:p>
        </w:tc>
        <w:tc>
          <w:tcPr>
            <w:tcW w:w="4970" w:type="dxa"/>
            <w:shd w:val="clear" w:color="auto" w:fill="auto"/>
            <w:hideMark/>
          </w:tcPr>
          <w:p w14:paraId="7675F0C7" w14:textId="77777777" w:rsidR="00212251" w:rsidRPr="00C40069" w:rsidRDefault="00212251" w:rsidP="00212251">
            <w:pPr>
              <w:pStyle w:val="Tabletext"/>
              <w:rPr>
                <w:lang w:val="en-US"/>
              </w:rPr>
            </w:pPr>
            <w:r w:rsidRPr="00C40069">
              <w:rPr>
                <w:lang w:val="en-US"/>
              </w:rPr>
              <w:t>Universal Communications Service Access Fund (UCSAF)</w:t>
            </w:r>
          </w:p>
        </w:tc>
        <w:tc>
          <w:tcPr>
            <w:tcW w:w="1455" w:type="dxa"/>
            <w:shd w:val="clear" w:color="auto" w:fill="auto"/>
            <w:hideMark/>
          </w:tcPr>
          <w:p w14:paraId="25A3026C"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79A0B416"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25299B71" w14:textId="77777777" w:rsidR="00212251" w:rsidRPr="00C40069" w:rsidRDefault="00212251" w:rsidP="00212251">
            <w:pPr>
              <w:pStyle w:val="Tabletext"/>
              <w:jc w:val="center"/>
              <w:rPr>
                <w:lang w:val="en-US"/>
              </w:rPr>
            </w:pPr>
          </w:p>
        </w:tc>
        <w:tc>
          <w:tcPr>
            <w:tcW w:w="1340" w:type="dxa"/>
            <w:shd w:val="clear" w:color="auto" w:fill="auto"/>
            <w:noWrap/>
            <w:hideMark/>
          </w:tcPr>
          <w:p w14:paraId="483D03CF" w14:textId="77777777" w:rsidR="00212251" w:rsidRPr="00C40069" w:rsidRDefault="00212251" w:rsidP="00212251">
            <w:pPr>
              <w:pStyle w:val="Tabletext"/>
              <w:jc w:val="center"/>
              <w:rPr>
                <w:lang w:val="en-US"/>
              </w:rPr>
            </w:pPr>
            <w:r w:rsidRPr="00C40069">
              <w:rPr>
                <w:lang w:val="en-US"/>
              </w:rPr>
              <w:t>Present</w:t>
            </w:r>
          </w:p>
        </w:tc>
      </w:tr>
      <w:tr w:rsidR="00212251" w:rsidRPr="00785805" w14:paraId="204ABCEA" w14:textId="77777777" w:rsidTr="00BF2265">
        <w:trPr>
          <w:trHeight w:val="20"/>
          <w:jc w:val="center"/>
        </w:trPr>
        <w:tc>
          <w:tcPr>
            <w:tcW w:w="904" w:type="dxa"/>
            <w:shd w:val="clear" w:color="auto" w:fill="auto"/>
            <w:noWrap/>
            <w:hideMark/>
          </w:tcPr>
          <w:p w14:paraId="7DD4C830" w14:textId="77777777" w:rsidR="00212251" w:rsidRPr="00C40069" w:rsidRDefault="00212251" w:rsidP="00212251">
            <w:pPr>
              <w:pStyle w:val="Tabletext"/>
              <w:rPr>
                <w:lang w:val="en-US"/>
              </w:rPr>
            </w:pPr>
            <w:r w:rsidRPr="00C40069">
              <w:rPr>
                <w:lang w:val="en-US"/>
              </w:rPr>
              <w:t>Dr</w:t>
            </w:r>
          </w:p>
        </w:tc>
        <w:tc>
          <w:tcPr>
            <w:tcW w:w="1491" w:type="dxa"/>
            <w:shd w:val="clear" w:color="auto" w:fill="auto"/>
            <w:noWrap/>
            <w:hideMark/>
          </w:tcPr>
          <w:p w14:paraId="6710DCB6" w14:textId="77777777" w:rsidR="00212251" w:rsidRPr="00C40069" w:rsidRDefault="00212251" w:rsidP="00212251">
            <w:pPr>
              <w:pStyle w:val="Tabletext"/>
              <w:rPr>
                <w:lang w:val="en-US"/>
              </w:rPr>
            </w:pPr>
            <w:proofErr w:type="spellStart"/>
            <w:r w:rsidRPr="00C40069">
              <w:rPr>
                <w:lang w:val="en-US"/>
              </w:rPr>
              <w:t>Kilongola</w:t>
            </w:r>
            <w:proofErr w:type="spellEnd"/>
          </w:p>
        </w:tc>
        <w:tc>
          <w:tcPr>
            <w:tcW w:w="1843" w:type="dxa"/>
            <w:shd w:val="clear" w:color="auto" w:fill="auto"/>
            <w:noWrap/>
            <w:hideMark/>
          </w:tcPr>
          <w:p w14:paraId="0CF014F3" w14:textId="77777777" w:rsidR="00212251" w:rsidRPr="00C40069" w:rsidRDefault="00212251" w:rsidP="00212251">
            <w:pPr>
              <w:pStyle w:val="Tabletext"/>
              <w:rPr>
                <w:lang w:val="en-US"/>
              </w:rPr>
            </w:pPr>
            <w:r w:rsidRPr="00C40069">
              <w:rPr>
                <w:lang w:val="en-US"/>
              </w:rPr>
              <w:t>JOSEPH</w:t>
            </w:r>
          </w:p>
        </w:tc>
        <w:tc>
          <w:tcPr>
            <w:tcW w:w="4970" w:type="dxa"/>
            <w:shd w:val="clear" w:color="auto" w:fill="auto"/>
            <w:hideMark/>
          </w:tcPr>
          <w:p w14:paraId="71607827" w14:textId="77777777" w:rsidR="00212251" w:rsidRPr="00C40069" w:rsidRDefault="00212251" w:rsidP="00212251">
            <w:pPr>
              <w:pStyle w:val="Tabletext"/>
              <w:rPr>
                <w:lang w:val="en-US"/>
              </w:rPr>
            </w:pPr>
            <w:r w:rsidRPr="00C40069">
              <w:rPr>
                <w:lang w:val="en-US"/>
              </w:rPr>
              <w:t>Universal Communications Service Access Fund (UCSAF)</w:t>
            </w:r>
          </w:p>
        </w:tc>
        <w:tc>
          <w:tcPr>
            <w:tcW w:w="1455" w:type="dxa"/>
            <w:shd w:val="clear" w:color="auto" w:fill="auto"/>
            <w:hideMark/>
          </w:tcPr>
          <w:p w14:paraId="1CEE741F"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02E977CC"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51A578DE" w14:textId="77777777" w:rsidR="00212251" w:rsidRPr="00C40069" w:rsidRDefault="00212251" w:rsidP="00212251">
            <w:pPr>
              <w:pStyle w:val="Tabletext"/>
              <w:jc w:val="center"/>
              <w:rPr>
                <w:lang w:val="en-US"/>
              </w:rPr>
            </w:pPr>
          </w:p>
        </w:tc>
        <w:tc>
          <w:tcPr>
            <w:tcW w:w="1340" w:type="dxa"/>
            <w:shd w:val="clear" w:color="auto" w:fill="auto"/>
            <w:noWrap/>
            <w:hideMark/>
          </w:tcPr>
          <w:p w14:paraId="541AB97C" w14:textId="77777777" w:rsidR="00212251" w:rsidRPr="00C40069" w:rsidRDefault="00212251" w:rsidP="00212251">
            <w:pPr>
              <w:pStyle w:val="Tabletext"/>
              <w:jc w:val="center"/>
              <w:rPr>
                <w:lang w:val="en-US"/>
              </w:rPr>
            </w:pPr>
          </w:p>
        </w:tc>
      </w:tr>
      <w:tr w:rsidR="00212251" w:rsidRPr="00785805" w14:paraId="07B9A976" w14:textId="77777777" w:rsidTr="00BF2265">
        <w:trPr>
          <w:trHeight w:val="20"/>
          <w:jc w:val="center"/>
        </w:trPr>
        <w:tc>
          <w:tcPr>
            <w:tcW w:w="904" w:type="dxa"/>
            <w:shd w:val="clear" w:color="auto" w:fill="auto"/>
            <w:noWrap/>
            <w:hideMark/>
          </w:tcPr>
          <w:p w14:paraId="6E3E21F0" w14:textId="77777777" w:rsidR="00212251" w:rsidRPr="00C40069" w:rsidRDefault="00212251" w:rsidP="00212251">
            <w:pPr>
              <w:pStyle w:val="Tabletext"/>
              <w:rPr>
                <w:lang w:val="en-US"/>
              </w:rPr>
            </w:pPr>
            <w:r w:rsidRPr="00C40069">
              <w:rPr>
                <w:lang w:val="en-US"/>
              </w:rPr>
              <w:t>Dr</w:t>
            </w:r>
          </w:p>
        </w:tc>
        <w:tc>
          <w:tcPr>
            <w:tcW w:w="1491" w:type="dxa"/>
            <w:shd w:val="clear" w:color="auto" w:fill="auto"/>
            <w:noWrap/>
            <w:hideMark/>
          </w:tcPr>
          <w:p w14:paraId="60A8F896" w14:textId="77777777" w:rsidR="00212251" w:rsidRPr="00C40069" w:rsidRDefault="00212251" w:rsidP="00212251">
            <w:pPr>
              <w:pStyle w:val="Tabletext"/>
              <w:rPr>
                <w:lang w:val="en-US"/>
              </w:rPr>
            </w:pPr>
            <w:r w:rsidRPr="00C40069">
              <w:rPr>
                <w:lang w:val="en-US"/>
              </w:rPr>
              <w:t>Crispin</w:t>
            </w:r>
          </w:p>
        </w:tc>
        <w:tc>
          <w:tcPr>
            <w:tcW w:w="1843" w:type="dxa"/>
            <w:shd w:val="clear" w:color="auto" w:fill="auto"/>
            <w:noWrap/>
            <w:hideMark/>
          </w:tcPr>
          <w:p w14:paraId="4D556AD5" w14:textId="77777777" w:rsidR="00212251" w:rsidRPr="00C40069" w:rsidRDefault="00212251" w:rsidP="00212251">
            <w:pPr>
              <w:pStyle w:val="Tabletext"/>
              <w:rPr>
                <w:lang w:val="en-US"/>
              </w:rPr>
            </w:pPr>
            <w:r w:rsidRPr="00C40069">
              <w:rPr>
                <w:lang w:val="en-US"/>
              </w:rPr>
              <w:t>KAHESA</w:t>
            </w:r>
          </w:p>
        </w:tc>
        <w:tc>
          <w:tcPr>
            <w:tcW w:w="4970" w:type="dxa"/>
            <w:shd w:val="clear" w:color="auto" w:fill="auto"/>
            <w:hideMark/>
          </w:tcPr>
          <w:p w14:paraId="60F04D23" w14:textId="77777777" w:rsidR="00212251" w:rsidRPr="00C40069" w:rsidRDefault="00212251" w:rsidP="00212251">
            <w:pPr>
              <w:pStyle w:val="Tabletext"/>
              <w:rPr>
                <w:lang w:val="en-US"/>
              </w:rPr>
            </w:pPr>
            <w:r w:rsidRPr="00C40069">
              <w:rPr>
                <w:lang w:val="en-US"/>
              </w:rPr>
              <w:t>Ocean Road Cancer Institute</w:t>
            </w:r>
          </w:p>
        </w:tc>
        <w:tc>
          <w:tcPr>
            <w:tcW w:w="1455" w:type="dxa"/>
            <w:shd w:val="clear" w:color="auto" w:fill="auto"/>
            <w:hideMark/>
          </w:tcPr>
          <w:p w14:paraId="7DCC16CC"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19937D35" w14:textId="77777777" w:rsidR="00212251" w:rsidRPr="00C40069" w:rsidRDefault="00212251" w:rsidP="00212251">
            <w:pPr>
              <w:pStyle w:val="Tabletext"/>
              <w:jc w:val="center"/>
              <w:rPr>
                <w:lang w:val="en-US"/>
              </w:rPr>
            </w:pPr>
          </w:p>
        </w:tc>
        <w:tc>
          <w:tcPr>
            <w:tcW w:w="1340" w:type="dxa"/>
            <w:shd w:val="clear" w:color="auto" w:fill="auto"/>
            <w:noWrap/>
            <w:hideMark/>
          </w:tcPr>
          <w:p w14:paraId="4A371FB6"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3FC87191" w14:textId="77777777" w:rsidR="00212251" w:rsidRPr="00C40069" w:rsidRDefault="00212251" w:rsidP="00212251">
            <w:pPr>
              <w:pStyle w:val="Tabletext"/>
              <w:jc w:val="center"/>
              <w:rPr>
                <w:lang w:val="en-US"/>
              </w:rPr>
            </w:pPr>
            <w:r w:rsidRPr="00C40069">
              <w:rPr>
                <w:lang w:val="en-US"/>
              </w:rPr>
              <w:t>Present</w:t>
            </w:r>
          </w:p>
        </w:tc>
      </w:tr>
      <w:tr w:rsidR="00212251" w:rsidRPr="00785805" w14:paraId="776BFCAD" w14:textId="77777777" w:rsidTr="00BF2265">
        <w:trPr>
          <w:trHeight w:val="20"/>
          <w:jc w:val="center"/>
        </w:trPr>
        <w:tc>
          <w:tcPr>
            <w:tcW w:w="904" w:type="dxa"/>
            <w:shd w:val="clear" w:color="auto" w:fill="auto"/>
            <w:noWrap/>
            <w:hideMark/>
          </w:tcPr>
          <w:p w14:paraId="78A6C8EA"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3176A9ED" w14:textId="77777777" w:rsidR="00212251" w:rsidRPr="00C40069" w:rsidRDefault="00212251" w:rsidP="00212251">
            <w:pPr>
              <w:pStyle w:val="Tabletext"/>
              <w:rPr>
                <w:lang w:val="en-US"/>
              </w:rPr>
            </w:pPr>
            <w:proofErr w:type="spellStart"/>
            <w:r w:rsidRPr="00C40069">
              <w:rPr>
                <w:lang w:val="en-US"/>
              </w:rPr>
              <w:t>Idrissa</w:t>
            </w:r>
            <w:proofErr w:type="spellEnd"/>
          </w:p>
        </w:tc>
        <w:tc>
          <w:tcPr>
            <w:tcW w:w="1843" w:type="dxa"/>
            <w:shd w:val="clear" w:color="auto" w:fill="auto"/>
            <w:noWrap/>
            <w:hideMark/>
          </w:tcPr>
          <w:p w14:paraId="3061B8BF" w14:textId="77777777" w:rsidR="00212251" w:rsidRPr="00C40069" w:rsidRDefault="00212251" w:rsidP="00212251">
            <w:pPr>
              <w:pStyle w:val="Tabletext"/>
              <w:rPr>
                <w:lang w:val="en-US"/>
              </w:rPr>
            </w:pPr>
            <w:r w:rsidRPr="00C40069">
              <w:rPr>
                <w:lang w:val="en-US"/>
              </w:rPr>
              <w:t xml:space="preserve">KASSIM </w:t>
            </w:r>
          </w:p>
        </w:tc>
        <w:tc>
          <w:tcPr>
            <w:tcW w:w="4970" w:type="dxa"/>
            <w:shd w:val="clear" w:color="auto" w:fill="auto"/>
            <w:hideMark/>
          </w:tcPr>
          <w:p w14:paraId="2FF95473" w14:textId="77777777" w:rsidR="00212251" w:rsidRPr="00C40069" w:rsidRDefault="00212251" w:rsidP="00212251">
            <w:pPr>
              <w:pStyle w:val="Tabletext"/>
              <w:rPr>
                <w:lang w:val="en-US"/>
              </w:rPr>
            </w:pPr>
            <w:r w:rsidRPr="00C40069">
              <w:rPr>
                <w:lang w:val="en-US"/>
              </w:rPr>
              <w:t>Ministry of Youth, Culture, Arts and Sports, Zanzibar</w:t>
            </w:r>
          </w:p>
        </w:tc>
        <w:tc>
          <w:tcPr>
            <w:tcW w:w="1455" w:type="dxa"/>
            <w:shd w:val="clear" w:color="auto" w:fill="auto"/>
            <w:hideMark/>
          </w:tcPr>
          <w:p w14:paraId="0B298A2F"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53A6EEB6"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46209A74"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6BD221EA" w14:textId="77777777" w:rsidR="00212251" w:rsidRPr="00C40069" w:rsidRDefault="00212251" w:rsidP="00212251">
            <w:pPr>
              <w:pStyle w:val="Tabletext"/>
              <w:jc w:val="center"/>
              <w:rPr>
                <w:lang w:val="en-US"/>
              </w:rPr>
            </w:pPr>
            <w:r w:rsidRPr="00C40069">
              <w:rPr>
                <w:lang w:val="en-US"/>
              </w:rPr>
              <w:t>Present</w:t>
            </w:r>
          </w:p>
        </w:tc>
      </w:tr>
      <w:tr w:rsidR="00212251" w:rsidRPr="00785805" w14:paraId="17B21939" w14:textId="77777777" w:rsidTr="00BF2265">
        <w:trPr>
          <w:trHeight w:val="20"/>
          <w:jc w:val="center"/>
        </w:trPr>
        <w:tc>
          <w:tcPr>
            <w:tcW w:w="904" w:type="dxa"/>
            <w:shd w:val="clear" w:color="auto" w:fill="auto"/>
            <w:noWrap/>
            <w:hideMark/>
          </w:tcPr>
          <w:p w14:paraId="04C95DA1"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3C19A8CE" w14:textId="77777777" w:rsidR="00212251" w:rsidRPr="00C40069" w:rsidRDefault="00212251" w:rsidP="00212251">
            <w:pPr>
              <w:pStyle w:val="Tabletext"/>
              <w:rPr>
                <w:lang w:val="en-US"/>
              </w:rPr>
            </w:pPr>
            <w:r w:rsidRPr="00C40069">
              <w:rPr>
                <w:lang w:val="en-US"/>
              </w:rPr>
              <w:t>Maliha</w:t>
            </w:r>
          </w:p>
        </w:tc>
        <w:tc>
          <w:tcPr>
            <w:tcW w:w="1843" w:type="dxa"/>
            <w:shd w:val="clear" w:color="auto" w:fill="auto"/>
            <w:noWrap/>
            <w:hideMark/>
          </w:tcPr>
          <w:p w14:paraId="3F6DACF8" w14:textId="77777777" w:rsidR="00212251" w:rsidRPr="00C40069" w:rsidRDefault="00212251" w:rsidP="00212251">
            <w:pPr>
              <w:pStyle w:val="Tabletext"/>
              <w:rPr>
                <w:lang w:val="en-US"/>
              </w:rPr>
            </w:pPr>
            <w:r w:rsidRPr="00C40069">
              <w:rPr>
                <w:lang w:val="en-US"/>
              </w:rPr>
              <w:t>KASSIM</w:t>
            </w:r>
          </w:p>
        </w:tc>
        <w:tc>
          <w:tcPr>
            <w:tcW w:w="4970" w:type="dxa"/>
            <w:shd w:val="clear" w:color="auto" w:fill="auto"/>
            <w:hideMark/>
          </w:tcPr>
          <w:p w14:paraId="6D918088" w14:textId="77777777" w:rsidR="00212251" w:rsidRPr="00C40069" w:rsidRDefault="00212251" w:rsidP="00212251">
            <w:pPr>
              <w:pStyle w:val="Tabletext"/>
              <w:rPr>
                <w:lang w:val="en-US"/>
              </w:rPr>
            </w:pPr>
            <w:r w:rsidRPr="00C40069">
              <w:rPr>
                <w:lang w:val="en-US"/>
              </w:rPr>
              <w:t>MOIC</w:t>
            </w:r>
          </w:p>
        </w:tc>
        <w:tc>
          <w:tcPr>
            <w:tcW w:w="1455" w:type="dxa"/>
            <w:shd w:val="clear" w:color="auto" w:fill="auto"/>
            <w:hideMark/>
          </w:tcPr>
          <w:p w14:paraId="01FCC477"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5909C1CD"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665CB4A2" w14:textId="77777777" w:rsidR="00212251" w:rsidRPr="00C40069" w:rsidRDefault="00212251" w:rsidP="00212251">
            <w:pPr>
              <w:pStyle w:val="Tabletext"/>
              <w:jc w:val="center"/>
              <w:rPr>
                <w:lang w:val="en-US"/>
              </w:rPr>
            </w:pPr>
          </w:p>
        </w:tc>
        <w:tc>
          <w:tcPr>
            <w:tcW w:w="1340" w:type="dxa"/>
            <w:shd w:val="clear" w:color="auto" w:fill="auto"/>
            <w:noWrap/>
            <w:hideMark/>
          </w:tcPr>
          <w:p w14:paraId="0D8A8F8F" w14:textId="77777777" w:rsidR="00212251" w:rsidRPr="00C40069" w:rsidRDefault="00212251" w:rsidP="00212251">
            <w:pPr>
              <w:pStyle w:val="Tabletext"/>
              <w:jc w:val="center"/>
              <w:rPr>
                <w:lang w:val="en-US"/>
              </w:rPr>
            </w:pPr>
            <w:r w:rsidRPr="00C40069">
              <w:rPr>
                <w:lang w:val="en-US"/>
              </w:rPr>
              <w:t>Present</w:t>
            </w:r>
          </w:p>
        </w:tc>
      </w:tr>
      <w:tr w:rsidR="00212251" w:rsidRPr="00785805" w14:paraId="6A952453" w14:textId="77777777" w:rsidTr="00BF2265">
        <w:trPr>
          <w:trHeight w:val="20"/>
          <w:jc w:val="center"/>
        </w:trPr>
        <w:tc>
          <w:tcPr>
            <w:tcW w:w="904" w:type="dxa"/>
            <w:shd w:val="clear" w:color="auto" w:fill="auto"/>
            <w:noWrap/>
            <w:hideMark/>
          </w:tcPr>
          <w:p w14:paraId="267E62FF" w14:textId="77777777" w:rsidR="00212251" w:rsidRPr="00C40069" w:rsidRDefault="00212251" w:rsidP="00212251">
            <w:pPr>
              <w:pStyle w:val="Tabletext"/>
              <w:rPr>
                <w:lang w:val="en-US"/>
              </w:rPr>
            </w:pPr>
            <w:r w:rsidRPr="00C40069">
              <w:rPr>
                <w:lang w:val="en-US"/>
              </w:rPr>
              <w:t xml:space="preserve">Ms </w:t>
            </w:r>
          </w:p>
        </w:tc>
        <w:tc>
          <w:tcPr>
            <w:tcW w:w="1491" w:type="dxa"/>
            <w:shd w:val="clear" w:color="auto" w:fill="auto"/>
            <w:noWrap/>
            <w:hideMark/>
          </w:tcPr>
          <w:p w14:paraId="59A88875" w14:textId="77777777" w:rsidR="00212251" w:rsidRPr="00C40069" w:rsidRDefault="00212251" w:rsidP="00212251">
            <w:pPr>
              <w:pStyle w:val="Tabletext"/>
              <w:rPr>
                <w:lang w:val="en-US"/>
              </w:rPr>
            </w:pPr>
            <w:proofErr w:type="spellStart"/>
            <w:r w:rsidRPr="00C40069">
              <w:rPr>
                <w:lang w:val="en-US"/>
              </w:rPr>
              <w:t>Huwaida</w:t>
            </w:r>
            <w:proofErr w:type="spellEnd"/>
          </w:p>
        </w:tc>
        <w:tc>
          <w:tcPr>
            <w:tcW w:w="1843" w:type="dxa"/>
            <w:shd w:val="clear" w:color="auto" w:fill="auto"/>
            <w:noWrap/>
            <w:hideMark/>
          </w:tcPr>
          <w:p w14:paraId="3187D6B5" w14:textId="77777777" w:rsidR="00212251" w:rsidRPr="00C40069" w:rsidRDefault="00212251" w:rsidP="00212251">
            <w:pPr>
              <w:pStyle w:val="Tabletext"/>
              <w:rPr>
                <w:lang w:val="en-US"/>
              </w:rPr>
            </w:pPr>
            <w:r w:rsidRPr="00C40069">
              <w:rPr>
                <w:lang w:val="en-US"/>
              </w:rPr>
              <w:t>KHALFAN</w:t>
            </w:r>
          </w:p>
        </w:tc>
        <w:tc>
          <w:tcPr>
            <w:tcW w:w="4970" w:type="dxa"/>
            <w:shd w:val="clear" w:color="auto" w:fill="auto"/>
            <w:hideMark/>
          </w:tcPr>
          <w:p w14:paraId="4344AE4D" w14:textId="77777777" w:rsidR="00212251" w:rsidRPr="00C40069" w:rsidRDefault="00212251" w:rsidP="00212251">
            <w:pPr>
              <w:pStyle w:val="Tabletext"/>
              <w:rPr>
                <w:lang w:val="en-US"/>
              </w:rPr>
            </w:pPr>
            <w:r w:rsidRPr="00C40069">
              <w:rPr>
                <w:lang w:val="en-US"/>
              </w:rPr>
              <w:t>Ministry of Finance, Zanzibar</w:t>
            </w:r>
          </w:p>
        </w:tc>
        <w:tc>
          <w:tcPr>
            <w:tcW w:w="1455" w:type="dxa"/>
            <w:shd w:val="clear" w:color="auto" w:fill="auto"/>
            <w:hideMark/>
          </w:tcPr>
          <w:p w14:paraId="3CDFA3ED"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6AA0A0C6" w14:textId="77777777" w:rsidR="00212251" w:rsidRPr="00C40069" w:rsidRDefault="00212251" w:rsidP="00212251">
            <w:pPr>
              <w:pStyle w:val="Tabletext"/>
              <w:jc w:val="center"/>
              <w:rPr>
                <w:lang w:val="en-US"/>
              </w:rPr>
            </w:pPr>
          </w:p>
        </w:tc>
        <w:tc>
          <w:tcPr>
            <w:tcW w:w="1340" w:type="dxa"/>
            <w:shd w:val="clear" w:color="auto" w:fill="auto"/>
            <w:noWrap/>
            <w:hideMark/>
          </w:tcPr>
          <w:p w14:paraId="2F44B86D" w14:textId="77777777" w:rsidR="00212251" w:rsidRPr="00C40069" w:rsidRDefault="00212251" w:rsidP="00212251">
            <w:pPr>
              <w:pStyle w:val="Tabletext"/>
              <w:jc w:val="center"/>
              <w:rPr>
                <w:lang w:val="en-US"/>
              </w:rPr>
            </w:pPr>
          </w:p>
        </w:tc>
        <w:tc>
          <w:tcPr>
            <w:tcW w:w="1340" w:type="dxa"/>
            <w:shd w:val="clear" w:color="auto" w:fill="auto"/>
            <w:noWrap/>
            <w:hideMark/>
          </w:tcPr>
          <w:p w14:paraId="7A640808" w14:textId="77777777" w:rsidR="00212251" w:rsidRPr="00C40069" w:rsidRDefault="00212251" w:rsidP="00212251">
            <w:pPr>
              <w:pStyle w:val="Tabletext"/>
              <w:jc w:val="center"/>
              <w:rPr>
                <w:lang w:val="en-US"/>
              </w:rPr>
            </w:pPr>
            <w:r w:rsidRPr="00C40069">
              <w:rPr>
                <w:lang w:val="en-US"/>
              </w:rPr>
              <w:t>Present</w:t>
            </w:r>
          </w:p>
        </w:tc>
      </w:tr>
      <w:tr w:rsidR="00212251" w:rsidRPr="00785805" w14:paraId="523BE9FA" w14:textId="77777777" w:rsidTr="00BF2265">
        <w:trPr>
          <w:trHeight w:val="20"/>
          <w:jc w:val="center"/>
        </w:trPr>
        <w:tc>
          <w:tcPr>
            <w:tcW w:w="904" w:type="dxa"/>
            <w:shd w:val="clear" w:color="auto" w:fill="auto"/>
            <w:noWrap/>
            <w:hideMark/>
          </w:tcPr>
          <w:p w14:paraId="769F6315"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5BA92226" w14:textId="77777777" w:rsidR="00212251" w:rsidRPr="00C40069" w:rsidRDefault="00212251" w:rsidP="00212251">
            <w:pPr>
              <w:pStyle w:val="Tabletext"/>
              <w:rPr>
                <w:lang w:val="en-US"/>
              </w:rPr>
            </w:pPr>
            <w:r w:rsidRPr="00C40069">
              <w:rPr>
                <w:lang w:val="en-US"/>
              </w:rPr>
              <w:t>Mambo</w:t>
            </w:r>
          </w:p>
        </w:tc>
        <w:tc>
          <w:tcPr>
            <w:tcW w:w="1843" w:type="dxa"/>
            <w:shd w:val="clear" w:color="auto" w:fill="auto"/>
            <w:noWrap/>
            <w:hideMark/>
          </w:tcPr>
          <w:p w14:paraId="02900006" w14:textId="77777777" w:rsidR="00212251" w:rsidRPr="00C40069" w:rsidRDefault="00212251" w:rsidP="00212251">
            <w:pPr>
              <w:pStyle w:val="Tabletext"/>
              <w:rPr>
                <w:lang w:val="en-US"/>
              </w:rPr>
            </w:pPr>
            <w:r w:rsidRPr="00C40069">
              <w:rPr>
                <w:lang w:val="en-US"/>
              </w:rPr>
              <w:t>KHALID</w:t>
            </w:r>
          </w:p>
        </w:tc>
        <w:tc>
          <w:tcPr>
            <w:tcW w:w="4970" w:type="dxa"/>
            <w:shd w:val="clear" w:color="auto" w:fill="auto"/>
            <w:hideMark/>
          </w:tcPr>
          <w:p w14:paraId="695D8F17" w14:textId="77777777" w:rsidR="00212251" w:rsidRPr="00C40069" w:rsidRDefault="00212251" w:rsidP="00212251">
            <w:pPr>
              <w:pStyle w:val="Tabletext"/>
              <w:rPr>
                <w:lang w:val="en-US"/>
              </w:rPr>
            </w:pPr>
            <w:r w:rsidRPr="00C40069">
              <w:rPr>
                <w:lang w:val="en-US"/>
              </w:rPr>
              <w:t>Land Commission, Zanzibar</w:t>
            </w:r>
          </w:p>
        </w:tc>
        <w:tc>
          <w:tcPr>
            <w:tcW w:w="1455" w:type="dxa"/>
            <w:shd w:val="clear" w:color="auto" w:fill="auto"/>
            <w:hideMark/>
          </w:tcPr>
          <w:p w14:paraId="454745F1"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5A52FE33"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3CEEC797" w14:textId="77777777" w:rsidR="00212251" w:rsidRPr="00C40069" w:rsidRDefault="00212251" w:rsidP="00212251">
            <w:pPr>
              <w:pStyle w:val="Tabletext"/>
              <w:jc w:val="center"/>
              <w:rPr>
                <w:lang w:val="en-US"/>
              </w:rPr>
            </w:pPr>
          </w:p>
        </w:tc>
        <w:tc>
          <w:tcPr>
            <w:tcW w:w="1340" w:type="dxa"/>
            <w:shd w:val="clear" w:color="auto" w:fill="auto"/>
            <w:noWrap/>
            <w:hideMark/>
          </w:tcPr>
          <w:p w14:paraId="2F6BB643" w14:textId="77777777" w:rsidR="00212251" w:rsidRPr="00C40069" w:rsidRDefault="00212251" w:rsidP="00212251">
            <w:pPr>
              <w:pStyle w:val="Tabletext"/>
              <w:jc w:val="center"/>
              <w:rPr>
                <w:lang w:val="en-US"/>
              </w:rPr>
            </w:pPr>
          </w:p>
        </w:tc>
      </w:tr>
      <w:tr w:rsidR="00212251" w:rsidRPr="00785805" w14:paraId="30E09773" w14:textId="77777777" w:rsidTr="00BF2265">
        <w:trPr>
          <w:trHeight w:val="20"/>
          <w:jc w:val="center"/>
        </w:trPr>
        <w:tc>
          <w:tcPr>
            <w:tcW w:w="904" w:type="dxa"/>
            <w:shd w:val="clear" w:color="auto" w:fill="auto"/>
            <w:noWrap/>
            <w:hideMark/>
          </w:tcPr>
          <w:p w14:paraId="5F8BFA27"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18089E4F" w14:textId="77777777" w:rsidR="00212251" w:rsidRPr="00C40069" w:rsidRDefault="00212251" w:rsidP="00212251">
            <w:pPr>
              <w:pStyle w:val="Tabletext"/>
              <w:rPr>
                <w:lang w:val="en-US"/>
              </w:rPr>
            </w:pPr>
            <w:r w:rsidRPr="00C40069">
              <w:rPr>
                <w:lang w:val="en-US"/>
              </w:rPr>
              <w:t>Rashid</w:t>
            </w:r>
          </w:p>
        </w:tc>
        <w:tc>
          <w:tcPr>
            <w:tcW w:w="1843" w:type="dxa"/>
            <w:shd w:val="clear" w:color="auto" w:fill="auto"/>
            <w:noWrap/>
            <w:hideMark/>
          </w:tcPr>
          <w:p w14:paraId="1DAE0502" w14:textId="77777777" w:rsidR="00212251" w:rsidRPr="00C40069" w:rsidRDefault="00212251" w:rsidP="00212251">
            <w:pPr>
              <w:pStyle w:val="Tabletext"/>
              <w:rPr>
                <w:lang w:val="en-US"/>
              </w:rPr>
            </w:pPr>
            <w:r w:rsidRPr="00C40069">
              <w:rPr>
                <w:lang w:val="en-US"/>
              </w:rPr>
              <w:t>KHAMIS</w:t>
            </w:r>
          </w:p>
        </w:tc>
        <w:tc>
          <w:tcPr>
            <w:tcW w:w="4970" w:type="dxa"/>
            <w:shd w:val="clear" w:color="auto" w:fill="auto"/>
            <w:hideMark/>
          </w:tcPr>
          <w:p w14:paraId="3802DC11" w14:textId="77777777" w:rsidR="00212251" w:rsidRPr="00C40069" w:rsidRDefault="00212251" w:rsidP="00212251">
            <w:pPr>
              <w:pStyle w:val="Tabletext"/>
              <w:rPr>
                <w:lang w:val="en-US"/>
              </w:rPr>
            </w:pPr>
            <w:r w:rsidRPr="00C40069">
              <w:rPr>
                <w:lang w:val="en-US"/>
              </w:rPr>
              <w:t>Ministry of Infrastructure, Communications and Transportations</w:t>
            </w:r>
            <w:r>
              <w:rPr>
                <w:lang w:val="en-US"/>
              </w:rPr>
              <w:t xml:space="preserve"> (MOIC)</w:t>
            </w:r>
            <w:r w:rsidRPr="00C40069">
              <w:rPr>
                <w:lang w:val="en-US"/>
              </w:rPr>
              <w:t>, Zanzibar</w:t>
            </w:r>
          </w:p>
        </w:tc>
        <w:tc>
          <w:tcPr>
            <w:tcW w:w="1455" w:type="dxa"/>
            <w:shd w:val="clear" w:color="auto" w:fill="auto"/>
            <w:hideMark/>
          </w:tcPr>
          <w:p w14:paraId="60C156CF"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742C2CD8"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5DC15F04"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5E6702BB" w14:textId="77777777" w:rsidR="00212251" w:rsidRPr="00C40069" w:rsidRDefault="00212251" w:rsidP="00212251">
            <w:pPr>
              <w:pStyle w:val="Tabletext"/>
              <w:jc w:val="center"/>
              <w:rPr>
                <w:lang w:val="en-US"/>
              </w:rPr>
            </w:pPr>
            <w:r w:rsidRPr="00C40069">
              <w:rPr>
                <w:lang w:val="en-US"/>
              </w:rPr>
              <w:t>Present</w:t>
            </w:r>
          </w:p>
        </w:tc>
      </w:tr>
      <w:tr w:rsidR="00212251" w:rsidRPr="00785805" w14:paraId="157B379F" w14:textId="77777777" w:rsidTr="00BF2265">
        <w:trPr>
          <w:trHeight w:val="20"/>
          <w:jc w:val="center"/>
        </w:trPr>
        <w:tc>
          <w:tcPr>
            <w:tcW w:w="904" w:type="dxa"/>
            <w:shd w:val="clear" w:color="auto" w:fill="auto"/>
            <w:noWrap/>
            <w:hideMark/>
          </w:tcPr>
          <w:p w14:paraId="331EF69D"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45E7A4B9" w14:textId="77777777" w:rsidR="00212251" w:rsidRPr="00C40069" w:rsidRDefault="00212251" w:rsidP="00212251">
            <w:pPr>
              <w:pStyle w:val="Tabletext"/>
              <w:rPr>
                <w:lang w:val="en-US"/>
              </w:rPr>
            </w:pPr>
            <w:r w:rsidRPr="00C40069">
              <w:rPr>
                <w:lang w:val="en-US"/>
              </w:rPr>
              <w:t>Said</w:t>
            </w:r>
          </w:p>
        </w:tc>
        <w:tc>
          <w:tcPr>
            <w:tcW w:w="1843" w:type="dxa"/>
            <w:shd w:val="clear" w:color="auto" w:fill="auto"/>
            <w:noWrap/>
            <w:hideMark/>
          </w:tcPr>
          <w:p w14:paraId="62A7362E" w14:textId="77777777" w:rsidR="00212251" w:rsidRPr="00C40069" w:rsidRDefault="00212251" w:rsidP="00212251">
            <w:pPr>
              <w:pStyle w:val="Tabletext"/>
              <w:rPr>
                <w:lang w:val="en-US"/>
              </w:rPr>
            </w:pPr>
            <w:r w:rsidRPr="00C40069">
              <w:rPr>
                <w:lang w:val="en-US"/>
              </w:rPr>
              <w:t>KHAMIS</w:t>
            </w:r>
          </w:p>
        </w:tc>
        <w:tc>
          <w:tcPr>
            <w:tcW w:w="4970" w:type="dxa"/>
            <w:shd w:val="clear" w:color="auto" w:fill="auto"/>
            <w:hideMark/>
          </w:tcPr>
          <w:p w14:paraId="43D66EE8" w14:textId="77777777" w:rsidR="00212251" w:rsidRPr="00C40069" w:rsidRDefault="00212251" w:rsidP="00212251">
            <w:pPr>
              <w:pStyle w:val="Tabletext"/>
              <w:rPr>
                <w:lang w:val="en-US"/>
              </w:rPr>
            </w:pPr>
            <w:r w:rsidRPr="00C40069">
              <w:rPr>
                <w:lang w:val="en-US"/>
              </w:rPr>
              <w:t>Ministry of Infrastructure, Communications and Transportations</w:t>
            </w:r>
            <w:r>
              <w:rPr>
                <w:lang w:val="en-US"/>
              </w:rPr>
              <w:t xml:space="preserve"> (MOIC)</w:t>
            </w:r>
            <w:r w:rsidRPr="00C40069">
              <w:rPr>
                <w:lang w:val="en-US"/>
              </w:rPr>
              <w:t>, Zanzibar</w:t>
            </w:r>
          </w:p>
        </w:tc>
        <w:tc>
          <w:tcPr>
            <w:tcW w:w="1455" w:type="dxa"/>
            <w:shd w:val="clear" w:color="auto" w:fill="auto"/>
            <w:hideMark/>
          </w:tcPr>
          <w:p w14:paraId="14699F36"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330DA7CB"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2DEAF409"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29A0B637" w14:textId="77777777" w:rsidR="00212251" w:rsidRPr="00C40069" w:rsidRDefault="00212251" w:rsidP="00212251">
            <w:pPr>
              <w:pStyle w:val="Tabletext"/>
              <w:jc w:val="center"/>
              <w:rPr>
                <w:lang w:val="en-US"/>
              </w:rPr>
            </w:pPr>
            <w:r w:rsidRPr="00C40069">
              <w:rPr>
                <w:lang w:val="en-US"/>
              </w:rPr>
              <w:t>Present</w:t>
            </w:r>
          </w:p>
        </w:tc>
      </w:tr>
      <w:tr w:rsidR="00212251" w:rsidRPr="00785805" w14:paraId="0DA3E185" w14:textId="77777777" w:rsidTr="00BF2265">
        <w:trPr>
          <w:trHeight w:val="20"/>
          <w:jc w:val="center"/>
        </w:trPr>
        <w:tc>
          <w:tcPr>
            <w:tcW w:w="904" w:type="dxa"/>
            <w:shd w:val="clear" w:color="auto" w:fill="auto"/>
            <w:noWrap/>
            <w:hideMark/>
          </w:tcPr>
          <w:p w14:paraId="331187DC"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4295C622" w14:textId="77777777" w:rsidR="00212251" w:rsidRPr="00C40069" w:rsidRDefault="00212251" w:rsidP="00212251">
            <w:pPr>
              <w:pStyle w:val="Tabletext"/>
              <w:rPr>
                <w:lang w:val="en-US"/>
              </w:rPr>
            </w:pPr>
            <w:r w:rsidRPr="00C40069">
              <w:rPr>
                <w:lang w:val="en-US"/>
              </w:rPr>
              <w:t>Haji Suleiman</w:t>
            </w:r>
          </w:p>
        </w:tc>
        <w:tc>
          <w:tcPr>
            <w:tcW w:w="1843" w:type="dxa"/>
            <w:shd w:val="clear" w:color="auto" w:fill="auto"/>
            <w:noWrap/>
            <w:hideMark/>
          </w:tcPr>
          <w:p w14:paraId="06DEDD92" w14:textId="77777777" w:rsidR="00212251" w:rsidRPr="00C40069" w:rsidRDefault="00212251" w:rsidP="00212251">
            <w:pPr>
              <w:pStyle w:val="Tabletext"/>
              <w:rPr>
                <w:lang w:val="en-US"/>
              </w:rPr>
            </w:pPr>
            <w:r w:rsidRPr="00C40069">
              <w:rPr>
                <w:lang w:val="en-US"/>
              </w:rPr>
              <w:t>KHATIBU</w:t>
            </w:r>
          </w:p>
        </w:tc>
        <w:tc>
          <w:tcPr>
            <w:tcW w:w="4970" w:type="dxa"/>
            <w:shd w:val="clear" w:color="auto" w:fill="auto"/>
            <w:hideMark/>
          </w:tcPr>
          <w:p w14:paraId="2EE6EE00" w14:textId="77777777" w:rsidR="00212251" w:rsidRPr="00C40069" w:rsidRDefault="00212251" w:rsidP="00212251">
            <w:pPr>
              <w:pStyle w:val="Tabletext"/>
              <w:rPr>
                <w:lang w:val="en-US"/>
              </w:rPr>
            </w:pPr>
            <w:r w:rsidRPr="00C40069">
              <w:rPr>
                <w:lang w:val="en-US"/>
              </w:rPr>
              <w:t>Zanzibar Utilities Regulatory Authority</w:t>
            </w:r>
          </w:p>
        </w:tc>
        <w:tc>
          <w:tcPr>
            <w:tcW w:w="1455" w:type="dxa"/>
            <w:shd w:val="clear" w:color="auto" w:fill="auto"/>
            <w:hideMark/>
          </w:tcPr>
          <w:p w14:paraId="6C45462C"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38A1ED76" w14:textId="77777777" w:rsidR="00212251" w:rsidRPr="00C40069" w:rsidRDefault="00212251" w:rsidP="00212251">
            <w:pPr>
              <w:pStyle w:val="Tabletext"/>
              <w:jc w:val="center"/>
              <w:rPr>
                <w:lang w:val="en-US"/>
              </w:rPr>
            </w:pPr>
          </w:p>
        </w:tc>
        <w:tc>
          <w:tcPr>
            <w:tcW w:w="1340" w:type="dxa"/>
            <w:shd w:val="clear" w:color="auto" w:fill="auto"/>
            <w:noWrap/>
            <w:hideMark/>
          </w:tcPr>
          <w:p w14:paraId="371F9BDD"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52AB3883" w14:textId="77777777" w:rsidR="00212251" w:rsidRPr="00C40069" w:rsidRDefault="00212251" w:rsidP="00212251">
            <w:pPr>
              <w:pStyle w:val="Tabletext"/>
              <w:jc w:val="center"/>
              <w:rPr>
                <w:lang w:val="en-US"/>
              </w:rPr>
            </w:pPr>
          </w:p>
        </w:tc>
      </w:tr>
      <w:tr w:rsidR="00212251" w:rsidRPr="00785805" w14:paraId="18AA40CA" w14:textId="77777777" w:rsidTr="00BF2265">
        <w:trPr>
          <w:trHeight w:val="20"/>
          <w:jc w:val="center"/>
        </w:trPr>
        <w:tc>
          <w:tcPr>
            <w:tcW w:w="904" w:type="dxa"/>
            <w:shd w:val="clear" w:color="auto" w:fill="auto"/>
            <w:noWrap/>
            <w:hideMark/>
          </w:tcPr>
          <w:p w14:paraId="630F5C51" w14:textId="77777777" w:rsidR="00212251" w:rsidRPr="00C40069" w:rsidRDefault="00212251" w:rsidP="00212251">
            <w:pPr>
              <w:pStyle w:val="Tabletext"/>
              <w:rPr>
                <w:lang w:val="en-US"/>
              </w:rPr>
            </w:pPr>
            <w:r w:rsidRPr="00C40069">
              <w:rPr>
                <w:lang w:val="en-US"/>
              </w:rPr>
              <w:t>Ms</w:t>
            </w:r>
          </w:p>
        </w:tc>
        <w:tc>
          <w:tcPr>
            <w:tcW w:w="1491" w:type="dxa"/>
            <w:shd w:val="clear" w:color="auto" w:fill="auto"/>
            <w:noWrap/>
            <w:hideMark/>
          </w:tcPr>
          <w:p w14:paraId="5F5587AF" w14:textId="77777777" w:rsidR="00212251" w:rsidRPr="00C40069" w:rsidRDefault="00212251" w:rsidP="00212251">
            <w:pPr>
              <w:pStyle w:val="Tabletext"/>
              <w:rPr>
                <w:lang w:val="en-US"/>
              </w:rPr>
            </w:pPr>
            <w:r w:rsidRPr="00C40069">
              <w:rPr>
                <w:lang w:val="en-US"/>
              </w:rPr>
              <w:t>Shani</w:t>
            </w:r>
          </w:p>
        </w:tc>
        <w:tc>
          <w:tcPr>
            <w:tcW w:w="1843" w:type="dxa"/>
            <w:shd w:val="clear" w:color="auto" w:fill="auto"/>
            <w:noWrap/>
            <w:hideMark/>
          </w:tcPr>
          <w:p w14:paraId="6F4332DE" w14:textId="77777777" w:rsidR="00212251" w:rsidRPr="00C40069" w:rsidRDefault="00212251" w:rsidP="00212251">
            <w:pPr>
              <w:pStyle w:val="Tabletext"/>
              <w:rPr>
                <w:lang w:val="en-US"/>
              </w:rPr>
            </w:pPr>
            <w:r w:rsidRPr="00C40069">
              <w:rPr>
                <w:lang w:val="en-US"/>
              </w:rPr>
              <w:t>KHELEF</w:t>
            </w:r>
          </w:p>
        </w:tc>
        <w:tc>
          <w:tcPr>
            <w:tcW w:w="4970" w:type="dxa"/>
            <w:shd w:val="clear" w:color="auto" w:fill="auto"/>
            <w:hideMark/>
          </w:tcPr>
          <w:p w14:paraId="000356E1" w14:textId="77777777" w:rsidR="00212251" w:rsidRPr="00C40069" w:rsidRDefault="00212251" w:rsidP="00212251">
            <w:pPr>
              <w:pStyle w:val="Tabletext"/>
              <w:rPr>
                <w:lang w:val="en-US"/>
              </w:rPr>
            </w:pPr>
            <w:r w:rsidRPr="00C40069">
              <w:rPr>
                <w:lang w:val="en-US"/>
              </w:rPr>
              <w:t>MOIC</w:t>
            </w:r>
          </w:p>
        </w:tc>
        <w:tc>
          <w:tcPr>
            <w:tcW w:w="1455" w:type="dxa"/>
            <w:shd w:val="clear" w:color="auto" w:fill="auto"/>
            <w:hideMark/>
          </w:tcPr>
          <w:p w14:paraId="1B289C54"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00020AE7"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6968ECAF" w14:textId="77777777" w:rsidR="00212251" w:rsidRPr="00C40069" w:rsidRDefault="00212251" w:rsidP="00212251">
            <w:pPr>
              <w:pStyle w:val="Tabletext"/>
              <w:jc w:val="center"/>
              <w:rPr>
                <w:lang w:val="en-US"/>
              </w:rPr>
            </w:pPr>
          </w:p>
        </w:tc>
        <w:tc>
          <w:tcPr>
            <w:tcW w:w="1340" w:type="dxa"/>
            <w:shd w:val="clear" w:color="auto" w:fill="auto"/>
            <w:noWrap/>
            <w:hideMark/>
          </w:tcPr>
          <w:p w14:paraId="794CF6F0" w14:textId="77777777" w:rsidR="00212251" w:rsidRPr="00C40069" w:rsidRDefault="00212251" w:rsidP="00212251">
            <w:pPr>
              <w:pStyle w:val="Tabletext"/>
              <w:jc w:val="center"/>
              <w:rPr>
                <w:lang w:val="en-US"/>
              </w:rPr>
            </w:pPr>
            <w:r w:rsidRPr="00C40069">
              <w:rPr>
                <w:lang w:val="en-US"/>
              </w:rPr>
              <w:t>Present</w:t>
            </w:r>
          </w:p>
        </w:tc>
      </w:tr>
      <w:tr w:rsidR="00212251" w:rsidRPr="00785805" w14:paraId="42BF79DC" w14:textId="77777777" w:rsidTr="00BF2265">
        <w:trPr>
          <w:trHeight w:val="20"/>
          <w:jc w:val="center"/>
        </w:trPr>
        <w:tc>
          <w:tcPr>
            <w:tcW w:w="904" w:type="dxa"/>
            <w:shd w:val="clear" w:color="auto" w:fill="auto"/>
            <w:noWrap/>
            <w:hideMark/>
          </w:tcPr>
          <w:p w14:paraId="56843290"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2894AC75" w14:textId="77777777" w:rsidR="00212251" w:rsidRPr="00C40069" w:rsidRDefault="00212251" w:rsidP="00212251">
            <w:pPr>
              <w:pStyle w:val="Tabletext"/>
              <w:rPr>
                <w:lang w:val="en-US"/>
              </w:rPr>
            </w:pPr>
            <w:r w:rsidRPr="00C40069">
              <w:rPr>
                <w:lang w:val="en-US"/>
              </w:rPr>
              <w:t>Khamis</w:t>
            </w:r>
          </w:p>
        </w:tc>
        <w:tc>
          <w:tcPr>
            <w:tcW w:w="1843" w:type="dxa"/>
            <w:shd w:val="clear" w:color="auto" w:fill="auto"/>
            <w:noWrap/>
            <w:hideMark/>
          </w:tcPr>
          <w:p w14:paraId="6AA8DECA" w14:textId="77777777" w:rsidR="00212251" w:rsidRPr="00C40069" w:rsidRDefault="00212251" w:rsidP="00212251">
            <w:pPr>
              <w:pStyle w:val="Tabletext"/>
              <w:rPr>
                <w:lang w:val="en-US"/>
              </w:rPr>
            </w:pPr>
            <w:r w:rsidRPr="00C40069">
              <w:rPr>
                <w:lang w:val="en-US"/>
              </w:rPr>
              <w:t>KHERI</w:t>
            </w:r>
          </w:p>
        </w:tc>
        <w:tc>
          <w:tcPr>
            <w:tcW w:w="4970" w:type="dxa"/>
            <w:shd w:val="clear" w:color="auto" w:fill="auto"/>
            <w:hideMark/>
          </w:tcPr>
          <w:p w14:paraId="6B77E6DD" w14:textId="77777777" w:rsidR="00212251" w:rsidRPr="00C40069" w:rsidRDefault="00212251" w:rsidP="00212251">
            <w:pPr>
              <w:pStyle w:val="Tabletext"/>
              <w:rPr>
                <w:lang w:val="en-US"/>
              </w:rPr>
            </w:pPr>
            <w:r w:rsidRPr="00C40069">
              <w:rPr>
                <w:lang w:val="en-US"/>
              </w:rPr>
              <w:t>Zanzibar University</w:t>
            </w:r>
          </w:p>
        </w:tc>
        <w:tc>
          <w:tcPr>
            <w:tcW w:w="1455" w:type="dxa"/>
            <w:shd w:val="clear" w:color="auto" w:fill="auto"/>
            <w:hideMark/>
          </w:tcPr>
          <w:p w14:paraId="71E0934F"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4F80349C" w14:textId="77777777" w:rsidR="00212251" w:rsidRPr="00C40069" w:rsidRDefault="00212251" w:rsidP="00212251">
            <w:pPr>
              <w:pStyle w:val="Tabletext"/>
              <w:jc w:val="center"/>
              <w:rPr>
                <w:lang w:val="en-US"/>
              </w:rPr>
            </w:pPr>
          </w:p>
        </w:tc>
        <w:tc>
          <w:tcPr>
            <w:tcW w:w="1340" w:type="dxa"/>
            <w:shd w:val="clear" w:color="auto" w:fill="auto"/>
            <w:noWrap/>
            <w:hideMark/>
          </w:tcPr>
          <w:p w14:paraId="046F28B5" w14:textId="77777777" w:rsidR="00212251" w:rsidRPr="00C40069" w:rsidRDefault="00212251" w:rsidP="00212251">
            <w:pPr>
              <w:pStyle w:val="Tabletext"/>
              <w:jc w:val="center"/>
              <w:rPr>
                <w:lang w:val="en-US"/>
              </w:rPr>
            </w:pPr>
          </w:p>
        </w:tc>
        <w:tc>
          <w:tcPr>
            <w:tcW w:w="1340" w:type="dxa"/>
            <w:shd w:val="clear" w:color="auto" w:fill="auto"/>
            <w:noWrap/>
            <w:hideMark/>
          </w:tcPr>
          <w:p w14:paraId="377947AD" w14:textId="77777777" w:rsidR="00212251" w:rsidRPr="00C40069" w:rsidRDefault="00212251" w:rsidP="00212251">
            <w:pPr>
              <w:pStyle w:val="Tabletext"/>
              <w:jc w:val="center"/>
              <w:rPr>
                <w:lang w:val="en-US"/>
              </w:rPr>
            </w:pPr>
            <w:r w:rsidRPr="00C40069">
              <w:rPr>
                <w:lang w:val="en-US"/>
              </w:rPr>
              <w:t>Present</w:t>
            </w:r>
          </w:p>
        </w:tc>
      </w:tr>
      <w:tr w:rsidR="00212251" w:rsidRPr="00785805" w14:paraId="2FB0F86F" w14:textId="77777777" w:rsidTr="00BF2265">
        <w:trPr>
          <w:trHeight w:val="20"/>
          <w:jc w:val="center"/>
        </w:trPr>
        <w:tc>
          <w:tcPr>
            <w:tcW w:w="904" w:type="dxa"/>
            <w:shd w:val="clear" w:color="auto" w:fill="auto"/>
            <w:hideMark/>
          </w:tcPr>
          <w:p w14:paraId="46B2C7BC" w14:textId="77777777" w:rsidR="00212251" w:rsidRPr="00C40069" w:rsidRDefault="00212251" w:rsidP="00815132">
            <w:pPr>
              <w:pStyle w:val="Tabletext"/>
              <w:rPr>
                <w:lang w:val="en-US"/>
              </w:rPr>
            </w:pPr>
            <w:r w:rsidRPr="00C40069">
              <w:rPr>
                <w:lang w:val="en-US"/>
              </w:rPr>
              <w:t>Mr</w:t>
            </w:r>
          </w:p>
        </w:tc>
        <w:tc>
          <w:tcPr>
            <w:tcW w:w="1491" w:type="dxa"/>
            <w:shd w:val="clear" w:color="auto" w:fill="auto"/>
            <w:hideMark/>
          </w:tcPr>
          <w:p w14:paraId="53A556D4" w14:textId="77777777" w:rsidR="00212251" w:rsidRPr="00C40069" w:rsidRDefault="00212251" w:rsidP="00815132">
            <w:pPr>
              <w:pStyle w:val="Tabletext"/>
              <w:rPr>
                <w:lang w:val="en-US"/>
              </w:rPr>
            </w:pPr>
            <w:r w:rsidRPr="00C40069">
              <w:rPr>
                <w:lang w:val="en-US"/>
              </w:rPr>
              <w:t>Ferath</w:t>
            </w:r>
          </w:p>
        </w:tc>
        <w:tc>
          <w:tcPr>
            <w:tcW w:w="1843" w:type="dxa"/>
            <w:shd w:val="clear" w:color="auto" w:fill="auto"/>
            <w:hideMark/>
          </w:tcPr>
          <w:p w14:paraId="0900F390" w14:textId="77777777" w:rsidR="00212251" w:rsidRPr="00C40069" w:rsidRDefault="00212251" w:rsidP="00815132">
            <w:pPr>
              <w:pStyle w:val="Tabletext"/>
              <w:rPr>
                <w:lang w:val="en-US"/>
              </w:rPr>
            </w:pPr>
            <w:r w:rsidRPr="00C40069">
              <w:rPr>
                <w:lang w:val="en-US"/>
              </w:rPr>
              <w:t>KHERIF</w:t>
            </w:r>
          </w:p>
        </w:tc>
        <w:tc>
          <w:tcPr>
            <w:tcW w:w="4970" w:type="dxa"/>
            <w:shd w:val="clear" w:color="auto" w:fill="auto"/>
            <w:hideMark/>
          </w:tcPr>
          <w:p w14:paraId="048C880C" w14:textId="77777777" w:rsidR="00212251" w:rsidRPr="00C40069" w:rsidRDefault="00212251" w:rsidP="00815132">
            <w:pPr>
              <w:pStyle w:val="Tabletext"/>
              <w:rPr>
                <w:lang w:val="en-US"/>
              </w:rPr>
            </w:pPr>
            <w:r w:rsidRPr="00C40069">
              <w:rPr>
                <w:lang w:val="en-US"/>
              </w:rPr>
              <w:t>CHUV</w:t>
            </w:r>
          </w:p>
        </w:tc>
        <w:tc>
          <w:tcPr>
            <w:tcW w:w="1455" w:type="dxa"/>
            <w:shd w:val="clear" w:color="auto" w:fill="auto"/>
            <w:hideMark/>
          </w:tcPr>
          <w:p w14:paraId="1E4BF8B2" w14:textId="77777777" w:rsidR="00212251" w:rsidRPr="00C40069" w:rsidRDefault="00212251" w:rsidP="00815132">
            <w:pPr>
              <w:pStyle w:val="Tabletext"/>
              <w:jc w:val="center"/>
              <w:rPr>
                <w:lang w:val="en-US"/>
              </w:rPr>
            </w:pPr>
            <w:r w:rsidRPr="00C40069">
              <w:rPr>
                <w:lang w:val="en-US"/>
              </w:rPr>
              <w:t>Switzerland</w:t>
            </w:r>
          </w:p>
        </w:tc>
        <w:tc>
          <w:tcPr>
            <w:tcW w:w="1340" w:type="dxa"/>
            <w:shd w:val="clear" w:color="auto" w:fill="auto"/>
            <w:hideMark/>
          </w:tcPr>
          <w:p w14:paraId="63909150" w14:textId="77777777" w:rsidR="00212251" w:rsidRPr="00C40069" w:rsidRDefault="00212251" w:rsidP="00815132">
            <w:pPr>
              <w:pStyle w:val="Tabletext"/>
              <w:jc w:val="center"/>
              <w:rPr>
                <w:lang w:val="en-US"/>
              </w:rPr>
            </w:pPr>
          </w:p>
        </w:tc>
        <w:tc>
          <w:tcPr>
            <w:tcW w:w="1340" w:type="dxa"/>
            <w:shd w:val="clear" w:color="auto" w:fill="auto"/>
            <w:hideMark/>
          </w:tcPr>
          <w:p w14:paraId="3C23A34C" w14:textId="77777777" w:rsidR="00212251" w:rsidRPr="00C40069" w:rsidRDefault="00212251" w:rsidP="00815132">
            <w:pPr>
              <w:pStyle w:val="Tabletext"/>
              <w:jc w:val="center"/>
              <w:rPr>
                <w:lang w:val="en-US"/>
              </w:rPr>
            </w:pPr>
            <w:r w:rsidRPr="00C40069">
              <w:rPr>
                <w:lang w:val="en-US"/>
              </w:rPr>
              <w:t>Remote</w:t>
            </w:r>
          </w:p>
        </w:tc>
        <w:tc>
          <w:tcPr>
            <w:tcW w:w="1340" w:type="dxa"/>
            <w:shd w:val="clear" w:color="auto" w:fill="auto"/>
            <w:hideMark/>
          </w:tcPr>
          <w:p w14:paraId="3E3C7067" w14:textId="77777777" w:rsidR="00212251" w:rsidRPr="00C40069" w:rsidRDefault="00212251" w:rsidP="00815132">
            <w:pPr>
              <w:pStyle w:val="Tabletext"/>
              <w:jc w:val="center"/>
              <w:rPr>
                <w:lang w:val="en-US"/>
              </w:rPr>
            </w:pPr>
          </w:p>
        </w:tc>
      </w:tr>
      <w:tr w:rsidR="00212251" w:rsidRPr="00785805" w14:paraId="2CBEDB27" w14:textId="77777777" w:rsidTr="00BF2265">
        <w:trPr>
          <w:trHeight w:val="20"/>
          <w:jc w:val="center"/>
        </w:trPr>
        <w:tc>
          <w:tcPr>
            <w:tcW w:w="904" w:type="dxa"/>
            <w:shd w:val="clear" w:color="auto" w:fill="auto"/>
            <w:noWrap/>
            <w:hideMark/>
          </w:tcPr>
          <w:p w14:paraId="33378C12" w14:textId="77777777" w:rsidR="00212251" w:rsidRPr="00C40069" w:rsidRDefault="00212251" w:rsidP="00815132">
            <w:pPr>
              <w:pStyle w:val="Tabletext"/>
              <w:rPr>
                <w:lang w:val="en-US"/>
              </w:rPr>
            </w:pPr>
            <w:r w:rsidRPr="00C40069">
              <w:rPr>
                <w:lang w:val="en-US"/>
              </w:rPr>
              <w:t>Prof</w:t>
            </w:r>
          </w:p>
        </w:tc>
        <w:tc>
          <w:tcPr>
            <w:tcW w:w="1491" w:type="dxa"/>
            <w:shd w:val="clear" w:color="auto" w:fill="auto"/>
            <w:noWrap/>
            <w:hideMark/>
          </w:tcPr>
          <w:p w14:paraId="75056EE5" w14:textId="77777777" w:rsidR="00212251" w:rsidRPr="00C40069" w:rsidRDefault="00212251" w:rsidP="00815132">
            <w:pPr>
              <w:pStyle w:val="Tabletext"/>
              <w:rPr>
                <w:lang w:val="en-US"/>
              </w:rPr>
            </w:pPr>
            <w:r w:rsidRPr="00C40069">
              <w:rPr>
                <w:lang w:val="en-US"/>
              </w:rPr>
              <w:t>Gibson</w:t>
            </w:r>
          </w:p>
        </w:tc>
        <w:tc>
          <w:tcPr>
            <w:tcW w:w="1843" w:type="dxa"/>
            <w:shd w:val="clear" w:color="auto" w:fill="auto"/>
            <w:noWrap/>
            <w:hideMark/>
          </w:tcPr>
          <w:p w14:paraId="6C7C37A8" w14:textId="77777777" w:rsidR="00212251" w:rsidRPr="00C40069" w:rsidRDefault="00212251" w:rsidP="00815132">
            <w:pPr>
              <w:pStyle w:val="Tabletext"/>
              <w:rPr>
                <w:lang w:val="en-US"/>
              </w:rPr>
            </w:pPr>
            <w:r w:rsidRPr="00C40069">
              <w:rPr>
                <w:lang w:val="en-US"/>
              </w:rPr>
              <w:t>KIBIKI</w:t>
            </w:r>
          </w:p>
        </w:tc>
        <w:tc>
          <w:tcPr>
            <w:tcW w:w="4970" w:type="dxa"/>
            <w:shd w:val="clear" w:color="auto" w:fill="auto"/>
            <w:hideMark/>
          </w:tcPr>
          <w:p w14:paraId="74701A98" w14:textId="77777777" w:rsidR="00212251" w:rsidRPr="00C40069" w:rsidRDefault="00212251" w:rsidP="00815132">
            <w:pPr>
              <w:pStyle w:val="Tabletext"/>
              <w:rPr>
                <w:lang w:val="en-US"/>
              </w:rPr>
            </w:pPr>
            <w:r w:rsidRPr="00C40069">
              <w:rPr>
                <w:lang w:val="en-US"/>
              </w:rPr>
              <w:t>East African Community</w:t>
            </w:r>
          </w:p>
        </w:tc>
        <w:tc>
          <w:tcPr>
            <w:tcW w:w="1455" w:type="dxa"/>
            <w:shd w:val="clear" w:color="auto" w:fill="auto"/>
            <w:hideMark/>
          </w:tcPr>
          <w:p w14:paraId="0BB92F16" w14:textId="77777777" w:rsidR="00212251" w:rsidRPr="00C40069" w:rsidRDefault="00212251" w:rsidP="00815132">
            <w:pPr>
              <w:pStyle w:val="Tabletext"/>
              <w:jc w:val="center"/>
              <w:rPr>
                <w:lang w:val="en-US"/>
              </w:rPr>
            </w:pPr>
            <w:r w:rsidRPr="00C40069">
              <w:rPr>
                <w:lang w:val="en-US"/>
              </w:rPr>
              <w:t>Burundi</w:t>
            </w:r>
          </w:p>
        </w:tc>
        <w:tc>
          <w:tcPr>
            <w:tcW w:w="1340" w:type="dxa"/>
            <w:shd w:val="clear" w:color="auto" w:fill="auto"/>
            <w:noWrap/>
            <w:hideMark/>
          </w:tcPr>
          <w:p w14:paraId="5A5007D4" w14:textId="77777777" w:rsidR="00212251" w:rsidRPr="00C40069" w:rsidRDefault="00212251" w:rsidP="00815132">
            <w:pPr>
              <w:pStyle w:val="Tabletext"/>
              <w:jc w:val="center"/>
              <w:rPr>
                <w:lang w:val="en-US"/>
              </w:rPr>
            </w:pPr>
            <w:r w:rsidRPr="00C40069">
              <w:rPr>
                <w:lang w:val="en-US"/>
              </w:rPr>
              <w:t>Present</w:t>
            </w:r>
          </w:p>
        </w:tc>
        <w:tc>
          <w:tcPr>
            <w:tcW w:w="1340" w:type="dxa"/>
            <w:shd w:val="clear" w:color="auto" w:fill="auto"/>
            <w:noWrap/>
            <w:hideMark/>
          </w:tcPr>
          <w:p w14:paraId="4B4929A1" w14:textId="77777777" w:rsidR="00212251" w:rsidRPr="00C40069" w:rsidRDefault="00212251" w:rsidP="00815132">
            <w:pPr>
              <w:pStyle w:val="Tabletext"/>
              <w:jc w:val="center"/>
              <w:rPr>
                <w:lang w:val="en-US"/>
              </w:rPr>
            </w:pPr>
          </w:p>
        </w:tc>
        <w:tc>
          <w:tcPr>
            <w:tcW w:w="1340" w:type="dxa"/>
            <w:shd w:val="clear" w:color="auto" w:fill="auto"/>
            <w:noWrap/>
            <w:hideMark/>
          </w:tcPr>
          <w:p w14:paraId="50CEE89E" w14:textId="77777777" w:rsidR="00212251" w:rsidRPr="00C40069" w:rsidRDefault="00212251" w:rsidP="00815132">
            <w:pPr>
              <w:pStyle w:val="Tabletext"/>
              <w:jc w:val="center"/>
              <w:rPr>
                <w:lang w:val="en-US"/>
              </w:rPr>
            </w:pPr>
          </w:p>
        </w:tc>
      </w:tr>
      <w:tr w:rsidR="00212251" w:rsidRPr="00785805" w14:paraId="0F7A6BCB" w14:textId="77777777" w:rsidTr="00BF2265">
        <w:trPr>
          <w:trHeight w:val="20"/>
          <w:jc w:val="center"/>
        </w:trPr>
        <w:tc>
          <w:tcPr>
            <w:tcW w:w="904" w:type="dxa"/>
            <w:shd w:val="clear" w:color="auto" w:fill="auto"/>
            <w:noWrap/>
            <w:hideMark/>
          </w:tcPr>
          <w:p w14:paraId="30EA3445" w14:textId="77777777" w:rsidR="00212251" w:rsidRPr="00C40069" w:rsidRDefault="00212251" w:rsidP="00815132">
            <w:pPr>
              <w:pStyle w:val="Tabletext"/>
              <w:rPr>
                <w:lang w:val="en-US"/>
              </w:rPr>
            </w:pPr>
            <w:r w:rsidRPr="00C40069">
              <w:rPr>
                <w:lang w:val="en-US"/>
              </w:rPr>
              <w:t>Mr</w:t>
            </w:r>
          </w:p>
        </w:tc>
        <w:tc>
          <w:tcPr>
            <w:tcW w:w="1491" w:type="dxa"/>
            <w:shd w:val="clear" w:color="auto" w:fill="auto"/>
            <w:noWrap/>
            <w:hideMark/>
          </w:tcPr>
          <w:p w14:paraId="23E41163" w14:textId="77777777" w:rsidR="00212251" w:rsidRPr="00C40069" w:rsidRDefault="00212251" w:rsidP="00815132">
            <w:pPr>
              <w:pStyle w:val="Tabletext"/>
              <w:rPr>
                <w:lang w:val="en-US"/>
              </w:rPr>
            </w:pPr>
            <w:r w:rsidRPr="00C40069">
              <w:rPr>
                <w:lang w:val="en-US"/>
              </w:rPr>
              <w:t>Suleiman</w:t>
            </w:r>
          </w:p>
        </w:tc>
        <w:tc>
          <w:tcPr>
            <w:tcW w:w="1843" w:type="dxa"/>
            <w:shd w:val="clear" w:color="auto" w:fill="auto"/>
            <w:noWrap/>
            <w:hideMark/>
          </w:tcPr>
          <w:p w14:paraId="7F7BC007" w14:textId="77777777" w:rsidR="00212251" w:rsidRPr="00C40069" w:rsidRDefault="00212251" w:rsidP="00815132">
            <w:pPr>
              <w:pStyle w:val="Tabletext"/>
              <w:rPr>
                <w:lang w:val="en-US"/>
              </w:rPr>
            </w:pPr>
            <w:r w:rsidRPr="00C40069">
              <w:rPr>
                <w:lang w:val="en-US"/>
              </w:rPr>
              <w:t>KIMATHA</w:t>
            </w:r>
          </w:p>
        </w:tc>
        <w:tc>
          <w:tcPr>
            <w:tcW w:w="4970" w:type="dxa"/>
            <w:shd w:val="clear" w:color="auto" w:fill="auto"/>
            <w:hideMark/>
          </w:tcPr>
          <w:p w14:paraId="4982CE2B" w14:textId="77777777" w:rsidR="00212251" w:rsidRPr="00C40069" w:rsidRDefault="00212251" w:rsidP="00815132">
            <w:pPr>
              <w:pStyle w:val="Tabletext"/>
              <w:rPr>
                <w:lang w:val="en-US"/>
              </w:rPr>
            </w:pPr>
            <w:proofErr w:type="spellStart"/>
            <w:r w:rsidRPr="00C40069">
              <w:rPr>
                <w:lang w:val="en-US"/>
              </w:rPr>
              <w:t>Aphotheker</w:t>
            </w:r>
            <w:proofErr w:type="spellEnd"/>
            <w:r w:rsidRPr="00C40069">
              <w:rPr>
                <w:lang w:val="en-US"/>
              </w:rPr>
              <w:t xml:space="preserve"> Consultancy (T) Limited</w:t>
            </w:r>
          </w:p>
        </w:tc>
        <w:tc>
          <w:tcPr>
            <w:tcW w:w="1455" w:type="dxa"/>
            <w:shd w:val="clear" w:color="auto" w:fill="auto"/>
            <w:hideMark/>
          </w:tcPr>
          <w:p w14:paraId="3A2C2AC0" w14:textId="77777777" w:rsidR="00212251" w:rsidRPr="00C40069" w:rsidRDefault="00212251" w:rsidP="00815132">
            <w:pPr>
              <w:pStyle w:val="Tabletext"/>
              <w:jc w:val="center"/>
              <w:rPr>
                <w:lang w:val="en-US"/>
              </w:rPr>
            </w:pPr>
            <w:r w:rsidRPr="00C40069">
              <w:rPr>
                <w:lang w:val="en-US"/>
              </w:rPr>
              <w:t>Tanzania</w:t>
            </w:r>
          </w:p>
        </w:tc>
        <w:tc>
          <w:tcPr>
            <w:tcW w:w="1340" w:type="dxa"/>
            <w:shd w:val="clear" w:color="auto" w:fill="auto"/>
            <w:noWrap/>
            <w:hideMark/>
          </w:tcPr>
          <w:p w14:paraId="4B70ED81" w14:textId="77777777" w:rsidR="00212251" w:rsidRPr="00C40069" w:rsidRDefault="00212251" w:rsidP="00815132">
            <w:pPr>
              <w:pStyle w:val="Tabletext"/>
              <w:jc w:val="center"/>
              <w:rPr>
                <w:lang w:val="en-US"/>
              </w:rPr>
            </w:pPr>
            <w:r w:rsidRPr="00C40069">
              <w:rPr>
                <w:lang w:val="en-US"/>
              </w:rPr>
              <w:t>Present</w:t>
            </w:r>
          </w:p>
        </w:tc>
        <w:tc>
          <w:tcPr>
            <w:tcW w:w="1340" w:type="dxa"/>
            <w:shd w:val="clear" w:color="auto" w:fill="auto"/>
            <w:noWrap/>
            <w:hideMark/>
          </w:tcPr>
          <w:p w14:paraId="46543AF7" w14:textId="77777777" w:rsidR="00212251" w:rsidRPr="00C40069" w:rsidRDefault="00212251" w:rsidP="00815132">
            <w:pPr>
              <w:pStyle w:val="Tabletext"/>
              <w:jc w:val="center"/>
              <w:rPr>
                <w:lang w:val="en-US"/>
              </w:rPr>
            </w:pPr>
          </w:p>
        </w:tc>
        <w:tc>
          <w:tcPr>
            <w:tcW w:w="1340" w:type="dxa"/>
            <w:shd w:val="clear" w:color="auto" w:fill="auto"/>
            <w:noWrap/>
            <w:hideMark/>
          </w:tcPr>
          <w:p w14:paraId="2866EC0D" w14:textId="77777777" w:rsidR="00212251" w:rsidRPr="00C40069" w:rsidRDefault="00212251" w:rsidP="00815132">
            <w:pPr>
              <w:pStyle w:val="Tabletext"/>
              <w:jc w:val="center"/>
              <w:rPr>
                <w:lang w:val="en-US"/>
              </w:rPr>
            </w:pPr>
          </w:p>
        </w:tc>
      </w:tr>
      <w:tr w:rsidR="00212251" w:rsidRPr="00785805" w14:paraId="0364D6BB" w14:textId="77777777" w:rsidTr="00BF2265">
        <w:trPr>
          <w:trHeight w:val="20"/>
          <w:jc w:val="center"/>
        </w:trPr>
        <w:tc>
          <w:tcPr>
            <w:tcW w:w="904" w:type="dxa"/>
            <w:shd w:val="clear" w:color="auto" w:fill="auto"/>
            <w:noWrap/>
            <w:hideMark/>
          </w:tcPr>
          <w:p w14:paraId="6685FFA5"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3DAD3FEC" w14:textId="77777777" w:rsidR="00212251" w:rsidRPr="00C40069" w:rsidRDefault="00212251" w:rsidP="00212251">
            <w:pPr>
              <w:pStyle w:val="Tabletext"/>
              <w:rPr>
                <w:lang w:val="en-US"/>
              </w:rPr>
            </w:pPr>
            <w:r w:rsidRPr="00C40069">
              <w:rPr>
                <w:lang w:val="en-US"/>
              </w:rPr>
              <w:t>Ali</w:t>
            </w:r>
          </w:p>
        </w:tc>
        <w:tc>
          <w:tcPr>
            <w:tcW w:w="1843" w:type="dxa"/>
            <w:shd w:val="clear" w:color="auto" w:fill="auto"/>
            <w:noWrap/>
            <w:hideMark/>
          </w:tcPr>
          <w:p w14:paraId="3A7A188D" w14:textId="77777777" w:rsidR="00212251" w:rsidRPr="00C40069" w:rsidRDefault="00212251" w:rsidP="00212251">
            <w:pPr>
              <w:pStyle w:val="Tabletext"/>
              <w:rPr>
                <w:lang w:val="en-US"/>
              </w:rPr>
            </w:pPr>
            <w:r w:rsidRPr="00C40069">
              <w:rPr>
                <w:lang w:val="en-US"/>
              </w:rPr>
              <w:t>KOMBO</w:t>
            </w:r>
          </w:p>
        </w:tc>
        <w:tc>
          <w:tcPr>
            <w:tcW w:w="4970" w:type="dxa"/>
            <w:shd w:val="clear" w:color="auto" w:fill="auto"/>
            <w:hideMark/>
          </w:tcPr>
          <w:p w14:paraId="790CAE90" w14:textId="77777777" w:rsidR="00212251" w:rsidRPr="00C40069" w:rsidRDefault="00212251" w:rsidP="00212251">
            <w:pPr>
              <w:pStyle w:val="Tabletext"/>
              <w:rPr>
                <w:lang w:val="en-US"/>
              </w:rPr>
            </w:pPr>
            <w:proofErr w:type="spellStart"/>
            <w:r w:rsidRPr="00C40069">
              <w:rPr>
                <w:lang w:val="en-US"/>
              </w:rPr>
              <w:t>Karume</w:t>
            </w:r>
            <w:proofErr w:type="spellEnd"/>
            <w:r w:rsidRPr="00C40069">
              <w:rPr>
                <w:lang w:val="en-US"/>
              </w:rPr>
              <w:t xml:space="preserve"> Institute of Science and Technology</w:t>
            </w:r>
          </w:p>
        </w:tc>
        <w:tc>
          <w:tcPr>
            <w:tcW w:w="1455" w:type="dxa"/>
            <w:shd w:val="clear" w:color="auto" w:fill="auto"/>
            <w:hideMark/>
          </w:tcPr>
          <w:p w14:paraId="7691C63E"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516F2325"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2FA42E90"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489B2846" w14:textId="77777777" w:rsidR="00212251" w:rsidRPr="00C40069" w:rsidRDefault="00212251" w:rsidP="00212251">
            <w:pPr>
              <w:pStyle w:val="Tabletext"/>
              <w:jc w:val="center"/>
              <w:rPr>
                <w:lang w:val="en-US"/>
              </w:rPr>
            </w:pPr>
            <w:r w:rsidRPr="00C40069">
              <w:rPr>
                <w:lang w:val="en-US"/>
              </w:rPr>
              <w:t>Present</w:t>
            </w:r>
          </w:p>
        </w:tc>
      </w:tr>
      <w:tr w:rsidR="00212251" w:rsidRPr="00785805" w14:paraId="32671AB1" w14:textId="77777777" w:rsidTr="00BF2265">
        <w:trPr>
          <w:trHeight w:val="20"/>
          <w:jc w:val="center"/>
        </w:trPr>
        <w:tc>
          <w:tcPr>
            <w:tcW w:w="904" w:type="dxa"/>
            <w:shd w:val="clear" w:color="auto" w:fill="auto"/>
            <w:noWrap/>
            <w:hideMark/>
          </w:tcPr>
          <w:p w14:paraId="4E8E7A7B"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4AFDA383" w14:textId="77777777" w:rsidR="00212251" w:rsidRPr="00C40069" w:rsidRDefault="00212251" w:rsidP="00212251">
            <w:pPr>
              <w:pStyle w:val="Tabletext"/>
              <w:rPr>
                <w:lang w:val="en-US"/>
              </w:rPr>
            </w:pPr>
            <w:proofErr w:type="spellStart"/>
            <w:r w:rsidRPr="00C40069">
              <w:rPr>
                <w:lang w:val="en-US"/>
              </w:rPr>
              <w:t>Ussi</w:t>
            </w:r>
            <w:proofErr w:type="spellEnd"/>
          </w:p>
        </w:tc>
        <w:tc>
          <w:tcPr>
            <w:tcW w:w="1843" w:type="dxa"/>
            <w:shd w:val="clear" w:color="auto" w:fill="auto"/>
            <w:noWrap/>
            <w:hideMark/>
          </w:tcPr>
          <w:p w14:paraId="7F76C8D4" w14:textId="77777777" w:rsidR="00212251" w:rsidRPr="00C40069" w:rsidRDefault="00212251" w:rsidP="00212251">
            <w:pPr>
              <w:pStyle w:val="Tabletext"/>
              <w:rPr>
                <w:lang w:val="en-US"/>
              </w:rPr>
            </w:pPr>
            <w:r w:rsidRPr="00C40069">
              <w:rPr>
                <w:lang w:val="en-US"/>
              </w:rPr>
              <w:t>KOMBO</w:t>
            </w:r>
          </w:p>
        </w:tc>
        <w:tc>
          <w:tcPr>
            <w:tcW w:w="4970" w:type="dxa"/>
            <w:shd w:val="clear" w:color="auto" w:fill="auto"/>
            <w:hideMark/>
          </w:tcPr>
          <w:p w14:paraId="0B0370F8" w14:textId="77777777" w:rsidR="00212251" w:rsidRPr="00C40069" w:rsidRDefault="00212251" w:rsidP="00212251">
            <w:pPr>
              <w:pStyle w:val="Tabletext"/>
              <w:rPr>
                <w:lang w:val="en-US"/>
              </w:rPr>
            </w:pPr>
            <w:r w:rsidRPr="00C40069">
              <w:rPr>
                <w:lang w:val="en-US"/>
              </w:rPr>
              <w:t>Zanzibar Health Research Institute</w:t>
            </w:r>
          </w:p>
        </w:tc>
        <w:tc>
          <w:tcPr>
            <w:tcW w:w="1455" w:type="dxa"/>
            <w:shd w:val="clear" w:color="auto" w:fill="auto"/>
            <w:hideMark/>
          </w:tcPr>
          <w:p w14:paraId="1E1188A0"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21B33440"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72E831B8"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50C86212" w14:textId="77777777" w:rsidR="00212251" w:rsidRPr="00C40069" w:rsidRDefault="00212251" w:rsidP="00212251">
            <w:pPr>
              <w:pStyle w:val="Tabletext"/>
              <w:jc w:val="center"/>
              <w:rPr>
                <w:lang w:val="en-US"/>
              </w:rPr>
            </w:pPr>
            <w:r w:rsidRPr="00C40069">
              <w:rPr>
                <w:lang w:val="en-US"/>
              </w:rPr>
              <w:t>Present</w:t>
            </w:r>
          </w:p>
        </w:tc>
      </w:tr>
      <w:tr w:rsidR="00212251" w:rsidRPr="00785805" w14:paraId="37400FE0" w14:textId="77777777" w:rsidTr="00BF2265">
        <w:trPr>
          <w:trHeight w:val="20"/>
          <w:jc w:val="center"/>
        </w:trPr>
        <w:tc>
          <w:tcPr>
            <w:tcW w:w="904" w:type="dxa"/>
            <w:shd w:val="clear" w:color="auto" w:fill="auto"/>
            <w:noWrap/>
            <w:hideMark/>
          </w:tcPr>
          <w:p w14:paraId="3877BD16"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649DC517" w14:textId="77777777" w:rsidR="00212251" w:rsidRPr="00C40069" w:rsidRDefault="00212251" w:rsidP="00212251">
            <w:pPr>
              <w:pStyle w:val="Tabletext"/>
              <w:rPr>
                <w:lang w:val="en-US"/>
              </w:rPr>
            </w:pPr>
            <w:proofErr w:type="spellStart"/>
            <w:r w:rsidRPr="00C40069">
              <w:rPr>
                <w:lang w:val="en-US"/>
              </w:rPr>
              <w:t>Vuai</w:t>
            </w:r>
            <w:proofErr w:type="spellEnd"/>
          </w:p>
        </w:tc>
        <w:tc>
          <w:tcPr>
            <w:tcW w:w="1843" w:type="dxa"/>
            <w:shd w:val="clear" w:color="auto" w:fill="auto"/>
            <w:noWrap/>
            <w:hideMark/>
          </w:tcPr>
          <w:p w14:paraId="139EE3DE" w14:textId="77777777" w:rsidR="00212251" w:rsidRPr="00C40069" w:rsidRDefault="00212251" w:rsidP="00212251">
            <w:pPr>
              <w:pStyle w:val="Tabletext"/>
              <w:rPr>
                <w:lang w:val="en-US"/>
              </w:rPr>
            </w:pPr>
            <w:r w:rsidRPr="00C40069">
              <w:rPr>
                <w:lang w:val="en-US"/>
              </w:rPr>
              <w:t>KOMBO</w:t>
            </w:r>
          </w:p>
        </w:tc>
        <w:tc>
          <w:tcPr>
            <w:tcW w:w="4970" w:type="dxa"/>
            <w:shd w:val="clear" w:color="auto" w:fill="auto"/>
            <w:hideMark/>
          </w:tcPr>
          <w:p w14:paraId="51986D53" w14:textId="77777777" w:rsidR="00212251" w:rsidRPr="00C40069" w:rsidRDefault="00212251" w:rsidP="00212251">
            <w:pPr>
              <w:pStyle w:val="Tabletext"/>
              <w:rPr>
                <w:lang w:val="en-US"/>
              </w:rPr>
            </w:pPr>
            <w:r w:rsidRPr="00C40069">
              <w:rPr>
                <w:lang w:val="en-US"/>
              </w:rPr>
              <w:t>Zanzibar University</w:t>
            </w:r>
          </w:p>
        </w:tc>
        <w:tc>
          <w:tcPr>
            <w:tcW w:w="1455" w:type="dxa"/>
            <w:shd w:val="clear" w:color="auto" w:fill="auto"/>
            <w:hideMark/>
          </w:tcPr>
          <w:p w14:paraId="5FA6F366"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22D47FA0"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4D30E25C"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6768B6F7" w14:textId="77777777" w:rsidR="00212251" w:rsidRPr="00C40069" w:rsidRDefault="00212251" w:rsidP="00212251">
            <w:pPr>
              <w:pStyle w:val="Tabletext"/>
              <w:jc w:val="center"/>
              <w:rPr>
                <w:lang w:val="en-US"/>
              </w:rPr>
            </w:pPr>
            <w:r w:rsidRPr="00C40069">
              <w:rPr>
                <w:lang w:val="en-US"/>
              </w:rPr>
              <w:t>Present</w:t>
            </w:r>
          </w:p>
        </w:tc>
      </w:tr>
      <w:tr w:rsidR="00212251" w:rsidRPr="00785805" w14:paraId="1A2E4FCE" w14:textId="77777777" w:rsidTr="00BF2265">
        <w:trPr>
          <w:trHeight w:val="20"/>
          <w:jc w:val="center"/>
        </w:trPr>
        <w:tc>
          <w:tcPr>
            <w:tcW w:w="904" w:type="dxa"/>
            <w:shd w:val="clear" w:color="auto" w:fill="auto"/>
            <w:noWrap/>
            <w:hideMark/>
          </w:tcPr>
          <w:p w14:paraId="2FADDEAA" w14:textId="77777777" w:rsidR="00212251" w:rsidRPr="00C40069" w:rsidRDefault="00212251" w:rsidP="00815132">
            <w:pPr>
              <w:pStyle w:val="Tabletext"/>
              <w:rPr>
                <w:lang w:val="en-US"/>
              </w:rPr>
            </w:pPr>
            <w:r w:rsidRPr="00C40069">
              <w:rPr>
                <w:lang w:val="en-US"/>
              </w:rPr>
              <w:t>Ms</w:t>
            </w:r>
          </w:p>
        </w:tc>
        <w:tc>
          <w:tcPr>
            <w:tcW w:w="1491" w:type="dxa"/>
            <w:shd w:val="clear" w:color="auto" w:fill="auto"/>
            <w:noWrap/>
            <w:hideMark/>
          </w:tcPr>
          <w:p w14:paraId="3C43F4E0" w14:textId="77777777" w:rsidR="00212251" w:rsidRPr="00C40069" w:rsidRDefault="00212251" w:rsidP="00815132">
            <w:pPr>
              <w:pStyle w:val="Tabletext"/>
              <w:rPr>
                <w:lang w:val="en-US"/>
              </w:rPr>
            </w:pPr>
            <w:r w:rsidRPr="00C40069">
              <w:rPr>
                <w:lang w:val="en-US"/>
              </w:rPr>
              <w:t>Monique</w:t>
            </w:r>
          </w:p>
        </w:tc>
        <w:tc>
          <w:tcPr>
            <w:tcW w:w="1843" w:type="dxa"/>
            <w:shd w:val="clear" w:color="auto" w:fill="auto"/>
            <w:noWrap/>
            <w:hideMark/>
          </w:tcPr>
          <w:p w14:paraId="16161C67" w14:textId="77777777" w:rsidR="00212251" w:rsidRPr="00C40069" w:rsidRDefault="00212251" w:rsidP="00815132">
            <w:pPr>
              <w:pStyle w:val="Tabletext"/>
              <w:rPr>
                <w:lang w:val="en-US"/>
              </w:rPr>
            </w:pPr>
            <w:r w:rsidRPr="00C40069">
              <w:rPr>
                <w:lang w:val="en-US"/>
              </w:rPr>
              <w:t>KUGLITSCH</w:t>
            </w:r>
          </w:p>
        </w:tc>
        <w:tc>
          <w:tcPr>
            <w:tcW w:w="4970" w:type="dxa"/>
            <w:shd w:val="clear" w:color="auto" w:fill="auto"/>
            <w:hideMark/>
          </w:tcPr>
          <w:p w14:paraId="694C6BE4" w14:textId="77777777" w:rsidR="00212251" w:rsidRPr="00C40069" w:rsidRDefault="00212251" w:rsidP="00815132">
            <w:pPr>
              <w:pStyle w:val="Tabletext"/>
              <w:rPr>
                <w:lang w:val="en-US"/>
              </w:rPr>
            </w:pPr>
            <w:r>
              <w:rPr>
                <w:lang w:val="en-US"/>
              </w:rPr>
              <w:t>Fraunhofer HHI</w:t>
            </w:r>
          </w:p>
        </w:tc>
        <w:tc>
          <w:tcPr>
            <w:tcW w:w="1455" w:type="dxa"/>
            <w:shd w:val="clear" w:color="auto" w:fill="auto"/>
            <w:hideMark/>
          </w:tcPr>
          <w:p w14:paraId="33D3E6D1" w14:textId="77777777" w:rsidR="00212251" w:rsidRPr="00C40069" w:rsidRDefault="00212251" w:rsidP="00815132">
            <w:pPr>
              <w:pStyle w:val="Tabletext"/>
              <w:jc w:val="center"/>
              <w:rPr>
                <w:lang w:val="en-US"/>
              </w:rPr>
            </w:pPr>
            <w:r w:rsidRPr="00C40069">
              <w:rPr>
                <w:lang w:val="en-US"/>
              </w:rPr>
              <w:t>Germany</w:t>
            </w:r>
          </w:p>
        </w:tc>
        <w:tc>
          <w:tcPr>
            <w:tcW w:w="1340" w:type="dxa"/>
            <w:shd w:val="clear" w:color="auto" w:fill="auto"/>
            <w:noWrap/>
            <w:hideMark/>
          </w:tcPr>
          <w:p w14:paraId="634AA35C" w14:textId="77777777" w:rsidR="00212251" w:rsidRPr="00C40069" w:rsidRDefault="00212251" w:rsidP="00815132">
            <w:pPr>
              <w:pStyle w:val="Tabletext"/>
              <w:jc w:val="center"/>
              <w:rPr>
                <w:lang w:val="en-US"/>
              </w:rPr>
            </w:pPr>
            <w:r w:rsidRPr="00C40069">
              <w:rPr>
                <w:lang w:val="en-US"/>
              </w:rPr>
              <w:t>Present</w:t>
            </w:r>
          </w:p>
        </w:tc>
        <w:tc>
          <w:tcPr>
            <w:tcW w:w="1340" w:type="dxa"/>
            <w:shd w:val="clear" w:color="auto" w:fill="auto"/>
            <w:noWrap/>
            <w:hideMark/>
          </w:tcPr>
          <w:p w14:paraId="4169EC8B" w14:textId="77777777" w:rsidR="00212251" w:rsidRPr="00C40069" w:rsidRDefault="00212251" w:rsidP="00815132">
            <w:pPr>
              <w:pStyle w:val="Tabletext"/>
              <w:jc w:val="center"/>
              <w:rPr>
                <w:lang w:val="en-US"/>
              </w:rPr>
            </w:pPr>
            <w:r w:rsidRPr="00C40069">
              <w:rPr>
                <w:lang w:val="en-US"/>
              </w:rPr>
              <w:t>Present</w:t>
            </w:r>
          </w:p>
        </w:tc>
        <w:tc>
          <w:tcPr>
            <w:tcW w:w="1340" w:type="dxa"/>
            <w:shd w:val="clear" w:color="auto" w:fill="auto"/>
            <w:noWrap/>
            <w:hideMark/>
          </w:tcPr>
          <w:p w14:paraId="17A46E75" w14:textId="77777777" w:rsidR="00212251" w:rsidRPr="00C40069" w:rsidRDefault="00212251" w:rsidP="00815132">
            <w:pPr>
              <w:pStyle w:val="Tabletext"/>
              <w:jc w:val="center"/>
              <w:rPr>
                <w:lang w:val="en-US"/>
              </w:rPr>
            </w:pPr>
            <w:r w:rsidRPr="00C40069">
              <w:rPr>
                <w:lang w:val="en-US"/>
              </w:rPr>
              <w:t>Present</w:t>
            </w:r>
          </w:p>
        </w:tc>
      </w:tr>
      <w:tr w:rsidR="00212251" w:rsidRPr="00785805" w14:paraId="242F699B" w14:textId="77777777" w:rsidTr="00BF2265">
        <w:trPr>
          <w:trHeight w:val="20"/>
          <w:jc w:val="center"/>
        </w:trPr>
        <w:tc>
          <w:tcPr>
            <w:tcW w:w="904" w:type="dxa"/>
            <w:shd w:val="clear" w:color="auto" w:fill="auto"/>
            <w:noWrap/>
            <w:hideMark/>
          </w:tcPr>
          <w:p w14:paraId="7DB84861" w14:textId="77777777" w:rsidR="00212251" w:rsidRPr="00C40069" w:rsidRDefault="00212251" w:rsidP="00815132">
            <w:pPr>
              <w:pStyle w:val="Tabletext"/>
              <w:rPr>
                <w:lang w:val="en-US"/>
              </w:rPr>
            </w:pPr>
            <w:r w:rsidRPr="00C40069">
              <w:rPr>
                <w:lang w:val="en-US"/>
              </w:rPr>
              <w:t>Mr</w:t>
            </w:r>
          </w:p>
        </w:tc>
        <w:tc>
          <w:tcPr>
            <w:tcW w:w="1491" w:type="dxa"/>
            <w:shd w:val="clear" w:color="auto" w:fill="auto"/>
            <w:noWrap/>
            <w:hideMark/>
          </w:tcPr>
          <w:p w14:paraId="21BDBA6F" w14:textId="77777777" w:rsidR="00212251" w:rsidRPr="00C40069" w:rsidRDefault="00212251" w:rsidP="00815132">
            <w:pPr>
              <w:pStyle w:val="Tabletext"/>
              <w:rPr>
                <w:lang w:val="en-US"/>
              </w:rPr>
            </w:pPr>
            <w:r w:rsidRPr="00C40069">
              <w:rPr>
                <w:lang w:val="en-US"/>
              </w:rPr>
              <w:t>Andreas</w:t>
            </w:r>
          </w:p>
        </w:tc>
        <w:tc>
          <w:tcPr>
            <w:tcW w:w="1843" w:type="dxa"/>
            <w:shd w:val="clear" w:color="auto" w:fill="auto"/>
            <w:noWrap/>
            <w:hideMark/>
          </w:tcPr>
          <w:p w14:paraId="06A5FE48" w14:textId="77777777" w:rsidR="00212251" w:rsidRPr="00C40069" w:rsidRDefault="00212251" w:rsidP="00815132">
            <w:pPr>
              <w:pStyle w:val="Tabletext"/>
              <w:rPr>
                <w:lang w:val="en-US"/>
              </w:rPr>
            </w:pPr>
            <w:r w:rsidRPr="00C40069">
              <w:rPr>
                <w:lang w:val="en-US"/>
              </w:rPr>
              <w:t>KÜHN</w:t>
            </w:r>
          </w:p>
        </w:tc>
        <w:tc>
          <w:tcPr>
            <w:tcW w:w="4970" w:type="dxa"/>
            <w:shd w:val="clear" w:color="auto" w:fill="auto"/>
            <w:hideMark/>
          </w:tcPr>
          <w:p w14:paraId="2918CE59" w14:textId="77777777" w:rsidR="00212251" w:rsidRPr="00C40069" w:rsidRDefault="00212251" w:rsidP="00815132">
            <w:pPr>
              <w:pStyle w:val="Tabletext"/>
              <w:rPr>
                <w:lang w:val="en-US"/>
              </w:rPr>
            </w:pPr>
            <w:r w:rsidRPr="00C40069">
              <w:rPr>
                <w:lang w:val="en-US"/>
              </w:rPr>
              <w:t>Ada Health GmbH</w:t>
            </w:r>
          </w:p>
        </w:tc>
        <w:tc>
          <w:tcPr>
            <w:tcW w:w="1455" w:type="dxa"/>
            <w:shd w:val="clear" w:color="auto" w:fill="auto"/>
            <w:hideMark/>
          </w:tcPr>
          <w:p w14:paraId="37B0FD08" w14:textId="77777777" w:rsidR="00212251" w:rsidRPr="00C40069" w:rsidRDefault="00212251" w:rsidP="00815132">
            <w:pPr>
              <w:pStyle w:val="Tabletext"/>
              <w:jc w:val="center"/>
              <w:rPr>
                <w:lang w:val="en-US"/>
              </w:rPr>
            </w:pPr>
            <w:r>
              <w:rPr>
                <w:lang w:val="en-US"/>
              </w:rPr>
              <w:t>Germany</w:t>
            </w:r>
          </w:p>
        </w:tc>
        <w:tc>
          <w:tcPr>
            <w:tcW w:w="1340" w:type="dxa"/>
            <w:shd w:val="clear" w:color="auto" w:fill="auto"/>
            <w:noWrap/>
            <w:hideMark/>
          </w:tcPr>
          <w:p w14:paraId="1BE7E770" w14:textId="77777777" w:rsidR="00212251" w:rsidRPr="00C40069" w:rsidRDefault="00212251" w:rsidP="00815132">
            <w:pPr>
              <w:pStyle w:val="Tabletext"/>
              <w:jc w:val="center"/>
              <w:rPr>
                <w:lang w:val="en-US"/>
              </w:rPr>
            </w:pPr>
            <w:r w:rsidRPr="00C40069">
              <w:rPr>
                <w:lang w:val="en-US"/>
              </w:rPr>
              <w:t>Remote</w:t>
            </w:r>
          </w:p>
        </w:tc>
        <w:tc>
          <w:tcPr>
            <w:tcW w:w="1340" w:type="dxa"/>
            <w:shd w:val="clear" w:color="auto" w:fill="auto"/>
            <w:noWrap/>
            <w:hideMark/>
          </w:tcPr>
          <w:p w14:paraId="2AA66AC3" w14:textId="77777777" w:rsidR="00212251" w:rsidRPr="00C40069" w:rsidRDefault="00212251" w:rsidP="00815132">
            <w:pPr>
              <w:pStyle w:val="Tabletext"/>
              <w:jc w:val="center"/>
              <w:rPr>
                <w:lang w:val="en-US"/>
              </w:rPr>
            </w:pPr>
            <w:r w:rsidRPr="00C40069">
              <w:rPr>
                <w:lang w:val="en-US"/>
              </w:rPr>
              <w:t>Remote</w:t>
            </w:r>
          </w:p>
        </w:tc>
        <w:tc>
          <w:tcPr>
            <w:tcW w:w="1340" w:type="dxa"/>
            <w:shd w:val="clear" w:color="auto" w:fill="auto"/>
            <w:noWrap/>
            <w:hideMark/>
          </w:tcPr>
          <w:p w14:paraId="4D5A81B9" w14:textId="77777777" w:rsidR="00212251" w:rsidRPr="00C40069" w:rsidRDefault="00212251" w:rsidP="00815132">
            <w:pPr>
              <w:pStyle w:val="Tabletext"/>
              <w:jc w:val="center"/>
              <w:rPr>
                <w:lang w:val="en-US"/>
              </w:rPr>
            </w:pPr>
            <w:r w:rsidRPr="00C40069">
              <w:rPr>
                <w:lang w:val="en-US"/>
              </w:rPr>
              <w:t>Remote</w:t>
            </w:r>
          </w:p>
        </w:tc>
      </w:tr>
      <w:tr w:rsidR="00212251" w:rsidRPr="00785805" w14:paraId="7D7C79A5" w14:textId="77777777" w:rsidTr="00BF2265">
        <w:trPr>
          <w:trHeight w:val="20"/>
          <w:jc w:val="center"/>
        </w:trPr>
        <w:tc>
          <w:tcPr>
            <w:tcW w:w="904" w:type="dxa"/>
            <w:shd w:val="clear" w:color="auto" w:fill="auto"/>
            <w:hideMark/>
          </w:tcPr>
          <w:p w14:paraId="49F31927" w14:textId="77777777" w:rsidR="00212251" w:rsidRPr="00C40069" w:rsidRDefault="00212251" w:rsidP="00212251">
            <w:pPr>
              <w:pStyle w:val="Tabletext"/>
              <w:rPr>
                <w:lang w:val="en-US"/>
              </w:rPr>
            </w:pPr>
            <w:r w:rsidRPr="00C40069">
              <w:rPr>
                <w:lang w:val="en-US"/>
              </w:rPr>
              <w:t>Mr</w:t>
            </w:r>
          </w:p>
        </w:tc>
        <w:tc>
          <w:tcPr>
            <w:tcW w:w="1491" w:type="dxa"/>
            <w:shd w:val="clear" w:color="auto" w:fill="auto"/>
            <w:hideMark/>
          </w:tcPr>
          <w:p w14:paraId="0E18CFB4" w14:textId="77777777" w:rsidR="00212251" w:rsidRPr="00C40069" w:rsidRDefault="00212251" w:rsidP="00212251">
            <w:pPr>
              <w:pStyle w:val="Tabletext"/>
              <w:rPr>
                <w:lang w:val="en-US"/>
              </w:rPr>
            </w:pPr>
            <w:proofErr w:type="spellStart"/>
            <w:r w:rsidRPr="00C40069">
              <w:rPr>
                <w:lang w:val="en-US"/>
              </w:rPr>
              <w:t>Robertin</w:t>
            </w:r>
            <w:proofErr w:type="spellEnd"/>
            <w:r w:rsidRPr="00C40069">
              <w:rPr>
                <w:lang w:val="en-US"/>
              </w:rPr>
              <w:t xml:space="preserve"> </w:t>
            </w:r>
            <w:proofErr w:type="spellStart"/>
            <w:r w:rsidRPr="00C40069">
              <w:rPr>
                <w:lang w:val="en-US"/>
              </w:rPr>
              <w:t>Noelson</w:t>
            </w:r>
            <w:proofErr w:type="spellEnd"/>
          </w:p>
        </w:tc>
        <w:tc>
          <w:tcPr>
            <w:tcW w:w="1843" w:type="dxa"/>
            <w:shd w:val="clear" w:color="auto" w:fill="auto"/>
            <w:hideMark/>
          </w:tcPr>
          <w:p w14:paraId="68E4DA65" w14:textId="77777777" w:rsidR="00212251" w:rsidRPr="00C40069" w:rsidRDefault="00212251" w:rsidP="00212251">
            <w:pPr>
              <w:pStyle w:val="Tabletext"/>
              <w:rPr>
                <w:lang w:val="en-US"/>
              </w:rPr>
            </w:pPr>
            <w:r w:rsidRPr="00C40069">
              <w:rPr>
                <w:lang w:val="en-US"/>
              </w:rPr>
              <w:t>LAHIAFAKE</w:t>
            </w:r>
          </w:p>
        </w:tc>
        <w:tc>
          <w:tcPr>
            <w:tcW w:w="4970" w:type="dxa"/>
            <w:shd w:val="clear" w:color="auto" w:fill="auto"/>
            <w:hideMark/>
          </w:tcPr>
          <w:p w14:paraId="2E9B42C3" w14:textId="77777777" w:rsidR="00212251" w:rsidRPr="00C40069" w:rsidRDefault="00212251" w:rsidP="00212251">
            <w:pPr>
              <w:pStyle w:val="Tabletext"/>
              <w:rPr>
                <w:lang w:val="en-US"/>
              </w:rPr>
            </w:pPr>
            <w:r w:rsidRPr="00C40069">
              <w:rPr>
                <w:lang w:val="en-US"/>
              </w:rPr>
              <w:t>Doctors for Madagascar</w:t>
            </w:r>
          </w:p>
        </w:tc>
        <w:tc>
          <w:tcPr>
            <w:tcW w:w="1455" w:type="dxa"/>
            <w:shd w:val="clear" w:color="auto" w:fill="auto"/>
            <w:hideMark/>
          </w:tcPr>
          <w:p w14:paraId="155D062A" w14:textId="77777777" w:rsidR="00212251" w:rsidRPr="00C40069" w:rsidRDefault="00212251" w:rsidP="00212251">
            <w:pPr>
              <w:pStyle w:val="Tabletext"/>
              <w:jc w:val="center"/>
              <w:rPr>
                <w:lang w:val="en-US"/>
              </w:rPr>
            </w:pPr>
            <w:r w:rsidRPr="00C40069">
              <w:rPr>
                <w:lang w:val="en-US"/>
              </w:rPr>
              <w:t>Madagascar</w:t>
            </w:r>
          </w:p>
        </w:tc>
        <w:tc>
          <w:tcPr>
            <w:tcW w:w="1340" w:type="dxa"/>
            <w:shd w:val="clear" w:color="auto" w:fill="auto"/>
            <w:hideMark/>
          </w:tcPr>
          <w:p w14:paraId="2CC22C23"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hideMark/>
          </w:tcPr>
          <w:p w14:paraId="3023FB01"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hideMark/>
          </w:tcPr>
          <w:p w14:paraId="6F61295B" w14:textId="77777777" w:rsidR="00212251" w:rsidRPr="00C40069" w:rsidRDefault="00212251" w:rsidP="00212251">
            <w:pPr>
              <w:pStyle w:val="Tabletext"/>
              <w:jc w:val="center"/>
              <w:rPr>
                <w:lang w:val="en-US"/>
              </w:rPr>
            </w:pPr>
            <w:r w:rsidRPr="00C40069">
              <w:rPr>
                <w:lang w:val="en-US"/>
              </w:rPr>
              <w:t>Present</w:t>
            </w:r>
          </w:p>
        </w:tc>
      </w:tr>
      <w:tr w:rsidR="00212251" w:rsidRPr="00785805" w14:paraId="1C3AAEAA" w14:textId="77777777" w:rsidTr="00BF2265">
        <w:trPr>
          <w:trHeight w:val="20"/>
          <w:jc w:val="center"/>
        </w:trPr>
        <w:tc>
          <w:tcPr>
            <w:tcW w:w="904" w:type="dxa"/>
            <w:shd w:val="clear" w:color="auto" w:fill="auto"/>
            <w:noWrap/>
            <w:hideMark/>
          </w:tcPr>
          <w:p w14:paraId="2B53BD3B"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468F57E0" w14:textId="77777777" w:rsidR="00212251" w:rsidRPr="00C40069" w:rsidRDefault="00212251" w:rsidP="00212251">
            <w:pPr>
              <w:pStyle w:val="Tabletext"/>
              <w:rPr>
                <w:lang w:val="en-US"/>
              </w:rPr>
            </w:pPr>
            <w:r w:rsidRPr="00C40069">
              <w:rPr>
                <w:lang w:val="en-US"/>
              </w:rPr>
              <w:t>Marc</w:t>
            </w:r>
          </w:p>
        </w:tc>
        <w:tc>
          <w:tcPr>
            <w:tcW w:w="1843" w:type="dxa"/>
            <w:shd w:val="clear" w:color="auto" w:fill="auto"/>
            <w:noWrap/>
            <w:hideMark/>
          </w:tcPr>
          <w:p w14:paraId="042B053E" w14:textId="77777777" w:rsidR="00212251" w:rsidRPr="00C40069" w:rsidRDefault="00212251" w:rsidP="00212251">
            <w:pPr>
              <w:pStyle w:val="Tabletext"/>
              <w:rPr>
                <w:lang w:val="en-US"/>
              </w:rPr>
            </w:pPr>
            <w:r w:rsidRPr="00C40069">
              <w:rPr>
                <w:lang w:val="en-US"/>
              </w:rPr>
              <w:t>LECOULTRE</w:t>
            </w:r>
          </w:p>
        </w:tc>
        <w:tc>
          <w:tcPr>
            <w:tcW w:w="4970" w:type="dxa"/>
            <w:shd w:val="clear" w:color="auto" w:fill="auto"/>
            <w:hideMark/>
          </w:tcPr>
          <w:p w14:paraId="0174DF56" w14:textId="32908135" w:rsidR="00212251" w:rsidRPr="00C40069" w:rsidRDefault="00944C99" w:rsidP="00212251">
            <w:pPr>
              <w:pStyle w:val="Tabletext"/>
              <w:rPr>
                <w:lang w:val="en-US"/>
              </w:rPr>
            </w:pPr>
            <w:ins w:id="220" w:author="Simão Campos-Neto" w:date="2020-02-26T17:26:00Z">
              <w:r w:rsidRPr="00944C99">
                <w:rPr>
                  <w:lang w:val="en-US"/>
                </w:rPr>
                <w:t>Business Investigation</w:t>
              </w:r>
            </w:ins>
            <w:del w:id="221" w:author="Simão Campos-Neto" w:date="2020-02-26T17:26:00Z">
              <w:r w:rsidR="00212251" w:rsidRPr="00C40069" w:rsidDel="00944C99">
                <w:rPr>
                  <w:lang w:val="en-US"/>
                </w:rPr>
                <w:delText>Wazzabi</w:delText>
              </w:r>
            </w:del>
          </w:p>
        </w:tc>
        <w:tc>
          <w:tcPr>
            <w:tcW w:w="1455" w:type="dxa"/>
            <w:shd w:val="clear" w:color="auto" w:fill="auto"/>
            <w:hideMark/>
          </w:tcPr>
          <w:p w14:paraId="7BA8A87A" w14:textId="77777777" w:rsidR="00212251" w:rsidRPr="00C40069" w:rsidRDefault="00212251" w:rsidP="00212251">
            <w:pPr>
              <w:pStyle w:val="Tabletext"/>
              <w:jc w:val="center"/>
              <w:rPr>
                <w:lang w:val="en-US"/>
              </w:rPr>
            </w:pPr>
            <w:r w:rsidRPr="00C40069">
              <w:rPr>
                <w:lang w:val="en-US"/>
              </w:rPr>
              <w:t>Switzerland</w:t>
            </w:r>
          </w:p>
        </w:tc>
        <w:tc>
          <w:tcPr>
            <w:tcW w:w="1340" w:type="dxa"/>
            <w:shd w:val="clear" w:color="auto" w:fill="auto"/>
            <w:noWrap/>
            <w:hideMark/>
          </w:tcPr>
          <w:p w14:paraId="1054400B"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0B299E6C"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56AF4018" w14:textId="77777777" w:rsidR="00212251" w:rsidRPr="00C40069" w:rsidRDefault="00212251" w:rsidP="00212251">
            <w:pPr>
              <w:pStyle w:val="Tabletext"/>
              <w:jc w:val="center"/>
              <w:rPr>
                <w:lang w:val="en-US"/>
              </w:rPr>
            </w:pPr>
            <w:r w:rsidRPr="00C40069">
              <w:rPr>
                <w:lang w:val="en-US"/>
              </w:rPr>
              <w:t>Present</w:t>
            </w:r>
          </w:p>
        </w:tc>
      </w:tr>
      <w:tr w:rsidR="00212251" w:rsidRPr="00785805" w14:paraId="00790B5B" w14:textId="77777777" w:rsidTr="00BF2265">
        <w:trPr>
          <w:trHeight w:val="20"/>
          <w:jc w:val="center"/>
        </w:trPr>
        <w:tc>
          <w:tcPr>
            <w:tcW w:w="904" w:type="dxa"/>
            <w:shd w:val="clear" w:color="auto" w:fill="auto"/>
            <w:noWrap/>
            <w:hideMark/>
          </w:tcPr>
          <w:p w14:paraId="124B7059" w14:textId="77777777" w:rsidR="00212251" w:rsidRPr="00C40069" w:rsidRDefault="00212251" w:rsidP="00212251">
            <w:pPr>
              <w:pStyle w:val="Tabletext"/>
              <w:rPr>
                <w:lang w:val="en-US"/>
              </w:rPr>
            </w:pPr>
            <w:r w:rsidRPr="00C40069">
              <w:rPr>
                <w:lang w:val="en-US"/>
              </w:rPr>
              <w:t>Ms</w:t>
            </w:r>
          </w:p>
        </w:tc>
        <w:tc>
          <w:tcPr>
            <w:tcW w:w="1491" w:type="dxa"/>
            <w:shd w:val="clear" w:color="auto" w:fill="auto"/>
            <w:noWrap/>
            <w:hideMark/>
          </w:tcPr>
          <w:p w14:paraId="7321CFD5" w14:textId="77777777" w:rsidR="00212251" w:rsidRPr="00C40069" w:rsidRDefault="00212251" w:rsidP="00212251">
            <w:pPr>
              <w:pStyle w:val="Tabletext"/>
              <w:rPr>
                <w:lang w:val="en-US"/>
              </w:rPr>
            </w:pPr>
            <w:r w:rsidRPr="00C40069">
              <w:rPr>
                <w:lang w:val="en-US"/>
              </w:rPr>
              <w:t>Naomi</w:t>
            </w:r>
          </w:p>
        </w:tc>
        <w:tc>
          <w:tcPr>
            <w:tcW w:w="1843" w:type="dxa"/>
            <w:shd w:val="clear" w:color="auto" w:fill="auto"/>
            <w:noWrap/>
            <w:hideMark/>
          </w:tcPr>
          <w:p w14:paraId="732F25D9" w14:textId="77777777" w:rsidR="00212251" w:rsidRPr="00C40069" w:rsidRDefault="00212251" w:rsidP="00212251">
            <w:pPr>
              <w:pStyle w:val="Tabletext"/>
              <w:rPr>
                <w:lang w:val="en-US"/>
              </w:rPr>
            </w:pPr>
            <w:r w:rsidRPr="00C40069">
              <w:rPr>
                <w:lang w:val="en-US"/>
              </w:rPr>
              <w:t>LEE</w:t>
            </w:r>
          </w:p>
        </w:tc>
        <w:tc>
          <w:tcPr>
            <w:tcW w:w="4970" w:type="dxa"/>
            <w:shd w:val="clear" w:color="auto" w:fill="auto"/>
            <w:hideMark/>
          </w:tcPr>
          <w:p w14:paraId="72CBDF41" w14:textId="77777777" w:rsidR="00212251" w:rsidRPr="00C40069" w:rsidRDefault="00212251" w:rsidP="00212251">
            <w:pPr>
              <w:pStyle w:val="Tabletext"/>
              <w:rPr>
                <w:lang w:val="en-US"/>
              </w:rPr>
            </w:pPr>
            <w:r w:rsidRPr="00C40069">
              <w:rPr>
                <w:lang w:val="en-US"/>
              </w:rPr>
              <w:t>The Lancet</w:t>
            </w:r>
          </w:p>
        </w:tc>
        <w:tc>
          <w:tcPr>
            <w:tcW w:w="1455" w:type="dxa"/>
            <w:shd w:val="clear" w:color="auto" w:fill="auto"/>
            <w:hideMark/>
          </w:tcPr>
          <w:p w14:paraId="1240B056" w14:textId="77777777" w:rsidR="00212251" w:rsidRPr="00C40069" w:rsidRDefault="00212251" w:rsidP="00212251">
            <w:pPr>
              <w:pStyle w:val="Tabletext"/>
              <w:jc w:val="center"/>
              <w:rPr>
                <w:lang w:val="en-US"/>
              </w:rPr>
            </w:pPr>
            <w:r>
              <w:rPr>
                <w:lang w:val="en-US"/>
              </w:rPr>
              <w:t>UK</w:t>
            </w:r>
          </w:p>
        </w:tc>
        <w:tc>
          <w:tcPr>
            <w:tcW w:w="1340" w:type="dxa"/>
            <w:shd w:val="clear" w:color="auto" w:fill="auto"/>
            <w:noWrap/>
            <w:hideMark/>
          </w:tcPr>
          <w:p w14:paraId="56B98020"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25751DE6"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1908C4F8" w14:textId="77777777" w:rsidR="00212251" w:rsidRPr="00C40069" w:rsidRDefault="00212251" w:rsidP="00212251">
            <w:pPr>
              <w:pStyle w:val="Tabletext"/>
              <w:jc w:val="center"/>
              <w:rPr>
                <w:lang w:val="en-US"/>
              </w:rPr>
            </w:pPr>
            <w:r w:rsidRPr="00C40069">
              <w:rPr>
                <w:lang w:val="en-US"/>
              </w:rPr>
              <w:t>Present</w:t>
            </w:r>
          </w:p>
        </w:tc>
      </w:tr>
      <w:tr w:rsidR="00212251" w:rsidRPr="00785805" w14:paraId="2B942524" w14:textId="77777777" w:rsidTr="00BF2265">
        <w:trPr>
          <w:trHeight w:val="20"/>
          <w:jc w:val="center"/>
        </w:trPr>
        <w:tc>
          <w:tcPr>
            <w:tcW w:w="904" w:type="dxa"/>
            <w:shd w:val="clear" w:color="auto" w:fill="auto"/>
            <w:noWrap/>
            <w:hideMark/>
          </w:tcPr>
          <w:p w14:paraId="3EB54A72" w14:textId="77777777" w:rsidR="00212251" w:rsidRPr="00C40069" w:rsidRDefault="00212251" w:rsidP="00212251">
            <w:pPr>
              <w:pStyle w:val="Tabletext"/>
              <w:rPr>
                <w:lang w:val="en-US"/>
              </w:rPr>
            </w:pPr>
            <w:r w:rsidRPr="00C40069">
              <w:rPr>
                <w:lang w:val="en-US"/>
              </w:rPr>
              <w:t>Ms</w:t>
            </w:r>
          </w:p>
        </w:tc>
        <w:tc>
          <w:tcPr>
            <w:tcW w:w="1491" w:type="dxa"/>
            <w:shd w:val="clear" w:color="auto" w:fill="auto"/>
            <w:noWrap/>
            <w:hideMark/>
          </w:tcPr>
          <w:p w14:paraId="4BF5CD95" w14:textId="77777777" w:rsidR="00212251" w:rsidRPr="00C40069" w:rsidRDefault="00212251" w:rsidP="00212251">
            <w:pPr>
              <w:pStyle w:val="Tabletext"/>
              <w:rPr>
                <w:lang w:val="en-US"/>
              </w:rPr>
            </w:pPr>
            <w:proofErr w:type="spellStart"/>
            <w:r w:rsidRPr="00C40069">
              <w:rPr>
                <w:lang w:val="en-US"/>
              </w:rPr>
              <w:t>Jafary</w:t>
            </w:r>
            <w:proofErr w:type="spellEnd"/>
          </w:p>
        </w:tc>
        <w:tc>
          <w:tcPr>
            <w:tcW w:w="1843" w:type="dxa"/>
            <w:shd w:val="clear" w:color="auto" w:fill="auto"/>
            <w:noWrap/>
            <w:hideMark/>
          </w:tcPr>
          <w:p w14:paraId="2FDCAE16" w14:textId="77777777" w:rsidR="00212251" w:rsidRPr="00C40069" w:rsidRDefault="00212251" w:rsidP="00212251">
            <w:pPr>
              <w:pStyle w:val="Tabletext"/>
              <w:rPr>
                <w:lang w:val="en-US"/>
              </w:rPr>
            </w:pPr>
            <w:r w:rsidRPr="00C40069">
              <w:rPr>
                <w:lang w:val="en-US"/>
              </w:rPr>
              <w:t>LIANA</w:t>
            </w:r>
          </w:p>
        </w:tc>
        <w:tc>
          <w:tcPr>
            <w:tcW w:w="4970" w:type="dxa"/>
            <w:shd w:val="clear" w:color="auto" w:fill="auto"/>
            <w:hideMark/>
          </w:tcPr>
          <w:p w14:paraId="400F5D7B" w14:textId="77777777" w:rsidR="00212251" w:rsidRPr="00C40069" w:rsidRDefault="00212251" w:rsidP="00212251">
            <w:pPr>
              <w:pStyle w:val="Tabletext"/>
              <w:rPr>
                <w:lang w:val="en-US"/>
              </w:rPr>
            </w:pPr>
            <w:proofErr w:type="spellStart"/>
            <w:r w:rsidRPr="00C40069">
              <w:rPr>
                <w:lang w:val="en-US"/>
              </w:rPr>
              <w:t>Aphotheker</w:t>
            </w:r>
            <w:proofErr w:type="spellEnd"/>
            <w:r w:rsidRPr="00C40069">
              <w:rPr>
                <w:lang w:val="en-US"/>
              </w:rPr>
              <w:t xml:space="preserve"> Consultancy (T) Limited</w:t>
            </w:r>
          </w:p>
        </w:tc>
        <w:tc>
          <w:tcPr>
            <w:tcW w:w="1455" w:type="dxa"/>
            <w:shd w:val="clear" w:color="auto" w:fill="auto"/>
            <w:hideMark/>
          </w:tcPr>
          <w:p w14:paraId="28820935"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1FA801B6"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0B56533A" w14:textId="77777777" w:rsidR="00212251" w:rsidRPr="00C40069" w:rsidRDefault="00212251" w:rsidP="00212251">
            <w:pPr>
              <w:pStyle w:val="Tabletext"/>
              <w:jc w:val="center"/>
              <w:rPr>
                <w:lang w:val="en-US"/>
              </w:rPr>
            </w:pPr>
          </w:p>
        </w:tc>
        <w:tc>
          <w:tcPr>
            <w:tcW w:w="1340" w:type="dxa"/>
            <w:shd w:val="clear" w:color="auto" w:fill="auto"/>
            <w:noWrap/>
            <w:hideMark/>
          </w:tcPr>
          <w:p w14:paraId="09C37CB7" w14:textId="77777777" w:rsidR="00212251" w:rsidRPr="00C40069" w:rsidRDefault="00212251" w:rsidP="00212251">
            <w:pPr>
              <w:pStyle w:val="Tabletext"/>
              <w:jc w:val="center"/>
              <w:rPr>
                <w:lang w:val="en-US"/>
              </w:rPr>
            </w:pPr>
          </w:p>
        </w:tc>
      </w:tr>
      <w:tr w:rsidR="00212251" w:rsidRPr="00785805" w14:paraId="1C21C317" w14:textId="77777777" w:rsidTr="00BF2265">
        <w:trPr>
          <w:trHeight w:val="20"/>
          <w:jc w:val="center"/>
        </w:trPr>
        <w:tc>
          <w:tcPr>
            <w:tcW w:w="904" w:type="dxa"/>
            <w:shd w:val="clear" w:color="auto" w:fill="auto"/>
            <w:hideMark/>
          </w:tcPr>
          <w:p w14:paraId="6D619371" w14:textId="77777777" w:rsidR="00212251" w:rsidRPr="00C40069" w:rsidRDefault="00212251" w:rsidP="00212251">
            <w:pPr>
              <w:pStyle w:val="Tabletext"/>
              <w:rPr>
                <w:lang w:val="en-US"/>
              </w:rPr>
            </w:pPr>
            <w:r w:rsidRPr="00C40069">
              <w:rPr>
                <w:lang w:val="en-US"/>
              </w:rPr>
              <w:t>Mr</w:t>
            </w:r>
          </w:p>
        </w:tc>
        <w:tc>
          <w:tcPr>
            <w:tcW w:w="1491" w:type="dxa"/>
            <w:shd w:val="clear" w:color="auto" w:fill="auto"/>
            <w:hideMark/>
          </w:tcPr>
          <w:p w14:paraId="53624D30" w14:textId="77777777" w:rsidR="00212251" w:rsidRPr="00C40069" w:rsidRDefault="00212251" w:rsidP="00212251">
            <w:pPr>
              <w:pStyle w:val="Tabletext"/>
              <w:rPr>
                <w:lang w:val="en-US"/>
              </w:rPr>
            </w:pPr>
            <w:r w:rsidRPr="00C40069">
              <w:rPr>
                <w:lang w:val="en-US"/>
              </w:rPr>
              <w:t>Hong</w:t>
            </w:r>
          </w:p>
        </w:tc>
        <w:tc>
          <w:tcPr>
            <w:tcW w:w="1843" w:type="dxa"/>
            <w:shd w:val="clear" w:color="auto" w:fill="auto"/>
            <w:hideMark/>
          </w:tcPr>
          <w:p w14:paraId="7D37FD14" w14:textId="77777777" w:rsidR="00212251" w:rsidRPr="00C40069" w:rsidRDefault="00212251" w:rsidP="00212251">
            <w:pPr>
              <w:pStyle w:val="Tabletext"/>
              <w:rPr>
                <w:lang w:val="en-US"/>
              </w:rPr>
            </w:pPr>
            <w:r w:rsidRPr="00C40069">
              <w:rPr>
                <w:lang w:val="en-US"/>
              </w:rPr>
              <w:t>LIANG</w:t>
            </w:r>
          </w:p>
        </w:tc>
        <w:tc>
          <w:tcPr>
            <w:tcW w:w="4970" w:type="dxa"/>
            <w:shd w:val="clear" w:color="auto" w:fill="auto"/>
            <w:hideMark/>
          </w:tcPr>
          <w:p w14:paraId="67F4F5E1" w14:textId="77777777" w:rsidR="00212251" w:rsidRPr="00C40069" w:rsidRDefault="00212251" w:rsidP="00212251">
            <w:pPr>
              <w:pStyle w:val="Tabletext"/>
              <w:rPr>
                <w:lang w:val="en-US"/>
              </w:rPr>
            </w:pPr>
            <w:r w:rsidRPr="00C40069">
              <w:rPr>
                <w:lang w:val="en-US"/>
              </w:rPr>
              <w:t>National Medical Products Administration</w:t>
            </w:r>
          </w:p>
        </w:tc>
        <w:tc>
          <w:tcPr>
            <w:tcW w:w="1455" w:type="dxa"/>
            <w:shd w:val="clear" w:color="auto" w:fill="auto"/>
            <w:hideMark/>
          </w:tcPr>
          <w:p w14:paraId="3B899E44" w14:textId="77777777" w:rsidR="00212251" w:rsidRPr="00C40069" w:rsidRDefault="00212251" w:rsidP="00212251">
            <w:pPr>
              <w:pStyle w:val="Tabletext"/>
              <w:jc w:val="center"/>
              <w:rPr>
                <w:lang w:val="en-US"/>
              </w:rPr>
            </w:pPr>
            <w:r w:rsidRPr="00C40069">
              <w:rPr>
                <w:lang w:val="en-US"/>
              </w:rPr>
              <w:t>China</w:t>
            </w:r>
          </w:p>
        </w:tc>
        <w:tc>
          <w:tcPr>
            <w:tcW w:w="1340" w:type="dxa"/>
            <w:shd w:val="clear" w:color="auto" w:fill="auto"/>
            <w:hideMark/>
          </w:tcPr>
          <w:p w14:paraId="29897544" w14:textId="77777777" w:rsidR="00212251" w:rsidRPr="00C40069" w:rsidRDefault="00212251" w:rsidP="00212251">
            <w:pPr>
              <w:pStyle w:val="Tabletext"/>
              <w:jc w:val="center"/>
              <w:rPr>
                <w:lang w:val="en-US"/>
              </w:rPr>
            </w:pPr>
            <w:r w:rsidRPr="00C40069">
              <w:rPr>
                <w:lang w:val="en-US"/>
              </w:rPr>
              <w:t>Remote</w:t>
            </w:r>
          </w:p>
        </w:tc>
        <w:tc>
          <w:tcPr>
            <w:tcW w:w="1340" w:type="dxa"/>
            <w:shd w:val="clear" w:color="auto" w:fill="auto"/>
            <w:hideMark/>
          </w:tcPr>
          <w:p w14:paraId="19646E06" w14:textId="77777777" w:rsidR="00212251" w:rsidRPr="00C40069" w:rsidRDefault="00212251" w:rsidP="00212251">
            <w:pPr>
              <w:pStyle w:val="Tabletext"/>
              <w:jc w:val="center"/>
              <w:rPr>
                <w:lang w:val="en-US"/>
              </w:rPr>
            </w:pPr>
          </w:p>
        </w:tc>
        <w:tc>
          <w:tcPr>
            <w:tcW w:w="1340" w:type="dxa"/>
            <w:shd w:val="clear" w:color="auto" w:fill="auto"/>
            <w:hideMark/>
          </w:tcPr>
          <w:p w14:paraId="3CDD981F" w14:textId="77777777" w:rsidR="00212251" w:rsidRPr="00C40069" w:rsidRDefault="00212251" w:rsidP="00212251">
            <w:pPr>
              <w:pStyle w:val="Tabletext"/>
              <w:jc w:val="center"/>
              <w:rPr>
                <w:lang w:val="en-US"/>
              </w:rPr>
            </w:pPr>
          </w:p>
        </w:tc>
      </w:tr>
      <w:tr w:rsidR="00212251" w:rsidRPr="00785805" w14:paraId="3777A397" w14:textId="77777777" w:rsidTr="00BF2265">
        <w:trPr>
          <w:trHeight w:val="20"/>
          <w:jc w:val="center"/>
        </w:trPr>
        <w:tc>
          <w:tcPr>
            <w:tcW w:w="904" w:type="dxa"/>
            <w:shd w:val="clear" w:color="auto" w:fill="auto"/>
            <w:hideMark/>
          </w:tcPr>
          <w:p w14:paraId="56461D6D" w14:textId="77777777" w:rsidR="00212251" w:rsidRPr="00C40069" w:rsidRDefault="00212251" w:rsidP="00212251">
            <w:pPr>
              <w:pStyle w:val="Tabletext"/>
              <w:rPr>
                <w:lang w:val="en-US"/>
              </w:rPr>
            </w:pPr>
            <w:r w:rsidRPr="00C40069">
              <w:rPr>
                <w:lang w:val="en-US"/>
              </w:rPr>
              <w:t>Ms</w:t>
            </w:r>
          </w:p>
        </w:tc>
        <w:tc>
          <w:tcPr>
            <w:tcW w:w="1491" w:type="dxa"/>
            <w:shd w:val="clear" w:color="auto" w:fill="auto"/>
            <w:hideMark/>
          </w:tcPr>
          <w:p w14:paraId="5AE3B0CB" w14:textId="77777777" w:rsidR="00212251" w:rsidRPr="00C40069" w:rsidRDefault="00212251" w:rsidP="00212251">
            <w:pPr>
              <w:pStyle w:val="Tabletext"/>
              <w:rPr>
                <w:lang w:val="en-US"/>
              </w:rPr>
            </w:pPr>
            <w:r w:rsidRPr="00C40069">
              <w:rPr>
                <w:lang w:val="en-US"/>
              </w:rPr>
              <w:t>Michelle</w:t>
            </w:r>
          </w:p>
        </w:tc>
        <w:tc>
          <w:tcPr>
            <w:tcW w:w="1843" w:type="dxa"/>
            <w:shd w:val="clear" w:color="auto" w:fill="auto"/>
            <w:hideMark/>
          </w:tcPr>
          <w:p w14:paraId="6C023F8C" w14:textId="77777777" w:rsidR="00212251" w:rsidRPr="00C40069" w:rsidRDefault="00212251" w:rsidP="00212251">
            <w:pPr>
              <w:pStyle w:val="Tabletext"/>
              <w:rPr>
                <w:lang w:val="en-US"/>
              </w:rPr>
            </w:pPr>
            <w:r w:rsidRPr="00C40069">
              <w:rPr>
                <w:lang w:val="en-US"/>
              </w:rPr>
              <w:t>LU</w:t>
            </w:r>
          </w:p>
        </w:tc>
        <w:tc>
          <w:tcPr>
            <w:tcW w:w="4970" w:type="dxa"/>
            <w:shd w:val="clear" w:color="auto" w:fill="auto"/>
            <w:hideMark/>
          </w:tcPr>
          <w:p w14:paraId="2D4CDBF7" w14:textId="77777777" w:rsidR="00212251" w:rsidRPr="00C40069" w:rsidRDefault="00212251" w:rsidP="00212251">
            <w:pPr>
              <w:pStyle w:val="Tabletext"/>
              <w:rPr>
                <w:lang w:val="en-US"/>
              </w:rPr>
            </w:pPr>
            <w:r w:rsidRPr="00C40069">
              <w:rPr>
                <w:lang w:val="en-US"/>
              </w:rPr>
              <w:t>Ark Health Solution</w:t>
            </w:r>
          </w:p>
        </w:tc>
        <w:tc>
          <w:tcPr>
            <w:tcW w:w="1455" w:type="dxa"/>
            <w:shd w:val="clear" w:color="auto" w:fill="auto"/>
            <w:hideMark/>
          </w:tcPr>
          <w:p w14:paraId="789F612D" w14:textId="77777777" w:rsidR="00212251" w:rsidRPr="00C40069" w:rsidRDefault="00212251" w:rsidP="00212251">
            <w:pPr>
              <w:pStyle w:val="Tabletext"/>
              <w:jc w:val="center"/>
              <w:rPr>
                <w:lang w:val="en-US"/>
              </w:rPr>
            </w:pPr>
            <w:r w:rsidRPr="00C40069">
              <w:rPr>
                <w:lang w:val="en-US"/>
              </w:rPr>
              <w:t>China</w:t>
            </w:r>
          </w:p>
        </w:tc>
        <w:tc>
          <w:tcPr>
            <w:tcW w:w="1340" w:type="dxa"/>
            <w:shd w:val="clear" w:color="auto" w:fill="auto"/>
            <w:hideMark/>
          </w:tcPr>
          <w:p w14:paraId="1560025F" w14:textId="77777777" w:rsidR="00212251" w:rsidRPr="00C40069" w:rsidRDefault="00212251" w:rsidP="00212251">
            <w:pPr>
              <w:pStyle w:val="Tabletext"/>
              <w:jc w:val="center"/>
              <w:rPr>
                <w:lang w:val="en-US"/>
              </w:rPr>
            </w:pPr>
            <w:r w:rsidRPr="00C40069">
              <w:rPr>
                <w:lang w:val="en-US"/>
              </w:rPr>
              <w:t>Remote</w:t>
            </w:r>
          </w:p>
        </w:tc>
        <w:tc>
          <w:tcPr>
            <w:tcW w:w="1340" w:type="dxa"/>
            <w:shd w:val="clear" w:color="auto" w:fill="auto"/>
            <w:hideMark/>
          </w:tcPr>
          <w:p w14:paraId="1F47B647" w14:textId="77777777" w:rsidR="00212251" w:rsidRPr="00C40069" w:rsidRDefault="00212251" w:rsidP="00212251">
            <w:pPr>
              <w:pStyle w:val="Tabletext"/>
              <w:jc w:val="center"/>
              <w:rPr>
                <w:lang w:val="en-US"/>
              </w:rPr>
            </w:pPr>
            <w:r w:rsidRPr="00C40069">
              <w:rPr>
                <w:lang w:val="en-US"/>
              </w:rPr>
              <w:t>Remote</w:t>
            </w:r>
          </w:p>
        </w:tc>
        <w:tc>
          <w:tcPr>
            <w:tcW w:w="1340" w:type="dxa"/>
            <w:shd w:val="clear" w:color="auto" w:fill="auto"/>
            <w:hideMark/>
          </w:tcPr>
          <w:p w14:paraId="1D288B60" w14:textId="77777777" w:rsidR="00212251" w:rsidRPr="00C40069" w:rsidRDefault="00212251" w:rsidP="00212251">
            <w:pPr>
              <w:pStyle w:val="Tabletext"/>
              <w:jc w:val="center"/>
              <w:rPr>
                <w:lang w:val="en-US"/>
              </w:rPr>
            </w:pPr>
            <w:r w:rsidRPr="00C40069">
              <w:rPr>
                <w:lang w:val="en-US"/>
              </w:rPr>
              <w:t>Remote</w:t>
            </w:r>
          </w:p>
        </w:tc>
      </w:tr>
      <w:tr w:rsidR="00212251" w:rsidRPr="00785805" w14:paraId="59AF73F3" w14:textId="77777777" w:rsidTr="00BF2265">
        <w:trPr>
          <w:trHeight w:val="20"/>
          <w:jc w:val="center"/>
        </w:trPr>
        <w:tc>
          <w:tcPr>
            <w:tcW w:w="904" w:type="dxa"/>
            <w:shd w:val="clear" w:color="auto" w:fill="auto"/>
            <w:noWrap/>
            <w:hideMark/>
          </w:tcPr>
          <w:p w14:paraId="03CB96CD"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3464D9C4" w14:textId="77777777" w:rsidR="00212251" w:rsidRPr="00C40069" w:rsidRDefault="00212251" w:rsidP="00212251">
            <w:pPr>
              <w:pStyle w:val="Tabletext"/>
              <w:rPr>
                <w:lang w:val="en-US"/>
              </w:rPr>
            </w:pPr>
            <w:r w:rsidRPr="00C40069">
              <w:rPr>
                <w:lang w:val="en-US"/>
              </w:rPr>
              <w:t>Jackie</w:t>
            </w:r>
          </w:p>
        </w:tc>
        <w:tc>
          <w:tcPr>
            <w:tcW w:w="1843" w:type="dxa"/>
            <w:shd w:val="clear" w:color="auto" w:fill="auto"/>
            <w:noWrap/>
            <w:hideMark/>
          </w:tcPr>
          <w:p w14:paraId="1C02FCE3" w14:textId="77777777" w:rsidR="00212251" w:rsidRPr="00C40069" w:rsidRDefault="00212251" w:rsidP="00212251">
            <w:pPr>
              <w:pStyle w:val="Tabletext"/>
              <w:rPr>
                <w:lang w:val="en-US"/>
              </w:rPr>
            </w:pPr>
            <w:r w:rsidRPr="00C40069">
              <w:rPr>
                <w:lang w:val="en-US"/>
              </w:rPr>
              <w:t>MA</w:t>
            </w:r>
          </w:p>
        </w:tc>
        <w:tc>
          <w:tcPr>
            <w:tcW w:w="4970" w:type="dxa"/>
            <w:shd w:val="clear" w:color="auto" w:fill="auto"/>
            <w:hideMark/>
          </w:tcPr>
          <w:p w14:paraId="39AC4B49" w14:textId="77777777" w:rsidR="00212251" w:rsidRPr="00C40069" w:rsidRDefault="00212251" w:rsidP="00212251">
            <w:pPr>
              <w:pStyle w:val="Tabletext"/>
              <w:rPr>
                <w:lang w:val="en-US"/>
              </w:rPr>
            </w:pPr>
            <w:r>
              <w:rPr>
                <w:lang w:val="en-US"/>
              </w:rPr>
              <w:t>Fraunhofer HHI</w:t>
            </w:r>
          </w:p>
        </w:tc>
        <w:tc>
          <w:tcPr>
            <w:tcW w:w="1455" w:type="dxa"/>
            <w:shd w:val="clear" w:color="auto" w:fill="auto"/>
            <w:hideMark/>
          </w:tcPr>
          <w:p w14:paraId="21D0F98D" w14:textId="77777777" w:rsidR="00212251" w:rsidRPr="00C40069" w:rsidRDefault="00212251" w:rsidP="00212251">
            <w:pPr>
              <w:pStyle w:val="Tabletext"/>
              <w:jc w:val="center"/>
              <w:rPr>
                <w:lang w:val="en-US"/>
              </w:rPr>
            </w:pPr>
            <w:r w:rsidRPr="00C40069">
              <w:rPr>
                <w:lang w:val="en-US"/>
              </w:rPr>
              <w:t>Germany</w:t>
            </w:r>
          </w:p>
        </w:tc>
        <w:tc>
          <w:tcPr>
            <w:tcW w:w="1340" w:type="dxa"/>
            <w:shd w:val="clear" w:color="auto" w:fill="auto"/>
            <w:noWrap/>
            <w:hideMark/>
          </w:tcPr>
          <w:p w14:paraId="69025B61"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1A788B2E"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1D802F9E" w14:textId="77777777" w:rsidR="00212251" w:rsidRPr="00C40069" w:rsidRDefault="00212251" w:rsidP="00212251">
            <w:pPr>
              <w:pStyle w:val="Tabletext"/>
              <w:jc w:val="center"/>
              <w:rPr>
                <w:lang w:val="en-US"/>
              </w:rPr>
            </w:pPr>
            <w:r w:rsidRPr="00C40069">
              <w:rPr>
                <w:lang w:val="en-US"/>
              </w:rPr>
              <w:t>Present</w:t>
            </w:r>
          </w:p>
        </w:tc>
      </w:tr>
      <w:tr w:rsidR="00212251" w:rsidRPr="00785805" w14:paraId="0C12B588" w14:textId="77777777" w:rsidTr="00BF2265">
        <w:trPr>
          <w:trHeight w:val="20"/>
          <w:jc w:val="center"/>
        </w:trPr>
        <w:tc>
          <w:tcPr>
            <w:tcW w:w="904" w:type="dxa"/>
            <w:shd w:val="clear" w:color="auto" w:fill="auto"/>
            <w:noWrap/>
            <w:hideMark/>
          </w:tcPr>
          <w:p w14:paraId="3B0009EB" w14:textId="77777777" w:rsidR="00212251" w:rsidRPr="00C40069" w:rsidRDefault="00212251" w:rsidP="00212251">
            <w:pPr>
              <w:pStyle w:val="Tabletext"/>
              <w:rPr>
                <w:lang w:val="en-US"/>
              </w:rPr>
            </w:pPr>
            <w:r w:rsidRPr="00C40069">
              <w:rPr>
                <w:lang w:val="en-US"/>
              </w:rPr>
              <w:t>Ms</w:t>
            </w:r>
          </w:p>
        </w:tc>
        <w:tc>
          <w:tcPr>
            <w:tcW w:w="1491" w:type="dxa"/>
            <w:shd w:val="clear" w:color="auto" w:fill="auto"/>
            <w:noWrap/>
            <w:hideMark/>
          </w:tcPr>
          <w:p w14:paraId="0B8951A5" w14:textId="77777777" w:rsidR="00212251" w:rsidRPr="00C40069" w:rsidRDefault="00212251" w:rsidP="00212251">
            <w:pPr>
              <w:pStyle w:val="Tabletext"/>
              <w:rPr>
                <w:lang w:val="en-US"/>
              </w:rPr>
            </w:pPr>
            <w:r w:rsidRPr="00C40069">
              <w:rPr>
                <w:lang w:val="en-US"/>
              </w:rPr>
              <w:t>Sabrina</w:t>
            </w:r>
          </w:p>
        </w:tc>
        <w:tc>
          <w:tcPr>
            <w:tcW w:w="1843" w:type="dxa"/>
            <w:shd w:val="clear" w:color="auto" w:fill="auto"/>
            <w:noWrap/>
            <w:hideMark/>
          </w:tcPr>
          <w:p w14:paraId="2E0DCF2E" w14:textId="77777777" w:rsidR="00212251" w:rsidRPr="00C40069" w:rsidRDefault="00212251" w:rsidP="00212251">
            <w:pPr>
              <w:pStyle w:val="Tabletext"/>
              <w:rPr>
                <w:lang w:val="en-US"/>
              </w:rPr>
            </w:pPr>
            <w:r w:rsidRPr="00C40069">
              <w:rPr>
                <w:lang w:val="en-US"/>
              </w:rPr>
              <w:t>MACHANO</w:t>
            </w:r>
          </w:p>
        </w:tc>
        <w:tc>
          <w:tcPr>
            <w:tcW w:w="4970" w:type="dxa"/>
            <w:shd w:val="clear" w:color="auto" w:fill="auto"/>
            <w:hideMark/>
          </w:tcPr>
          <w:p w14:paraId="62D1DFF1" w14:textId="77777777" w:rsidR="00212251" w:rsidRPr="00C40069" w:rsidRDefault="00212251" w:rsidP="00212251">
            <w:pPr>
              <w:pStyle w:val="Tabletext"/>
              <w:rPr>
                <w:lang w:val="en-US"/>
              </w:rPr>
            </w:pPr>
            <w:r w:rsidRPr="00C40069">
              <w:rPr>
                <w:lang w:val="en-US"/>
              </w:rPr>
              <w:t>Ministry of Infrastructure, Communications and Transportations</w:t>
            </w:r>
            <w:r>
              <w:rPr>
                <w:lang w:val="en-US"/>
              </w:rPr>
              <w:t xml:space="preserve"> (MOIC)</w:t>
            </w:r>
            <w:r w:rsidRPr="00C40069">
              <w:rPr>
                <w:lang w:val="en-US"/>
              </w:rPr>
              <w:t>, Zanzibar</w:t>
            </w:r>
          </w:p>
        </w:tc>
        <w:tc>
          <w:tcPr>
            <w:tcW w:w="1455" w:type="dxa"/>
            <w:shd w:val="clear" w:color="auto" w:fill="auto"/>
            <w:hideMark/>
          </w:tcPr>
          <w:p w14:paraId="2888FE4A"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2A901947"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75267BB3"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60648A18" w14:textId="77777777" w:rsidR="00212251" w:rsidRPr="00C40069" w:rsidRDefault="00212251" w:rsidP="00212251">
            <w:pPr>
              <w:pStyle w:val="Tabletext"/>
              <w:jc w:val="center"/>
              <w:rPr>
                <w:lang w:val="en-US"/>
              </w:rPr>
            </w:pPr>
            <w:r w:rsidRPr="00C40069">
              <w:rPr>
                <w:lang w:val="en-US"/>
              </w:rPr>
              <w:t>Present</w:t>
            </w:r>
          </w:p>
        </w:tc>
      </w:tr>
      <w:tr w:rsidR="00212251" w:rsidRPr="00785805" w14:paraId="619237AE" w14:textId="77777777" w:rsidTr="00BF2265">
        <w:trPr>
          <w:trHeight w:val="20"/>
          <w:jc w:val="center"/>
        </w:trPr>
        <w:tc>
          <w:tcPr>
            <w:tcW w:w="904" w:type="dxa"/>
            <w:shd w:val="clear" w:color="auto" w:fill="auto"/>
            <w:noWrap/>
            <w:hideMark/>
          </w:tcPr>
          <w:p w14:paraId="44CACAB8"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32CFC40B" w14:textId="77777777" w:rsidR="00212251" w:rsidRPr="00C40069" w:rsidRDefault="00212251" w:rsidP="00212251">
            <w:pPr>
              <w:pStyle w:val="Tabletext"/>
              <w:rPr>
                <w:lang w:val="en-US"/>
              </w:rPr>
            </w:pPr>
            <w:proofErr w:type="spellStart"/>
            <w:r w:rsidRPr="00C40069">
              <w:rPr>
                <w:lang w:val="en-US"/>
              </w:rPr>
              <w:t>Maabadi</w:t>
            </w:r>
            <w:proofErr w:type="spellEnd"/>
          </w:p>
        </w:tc>
        <w:tc>
          <w:tcPr>
            <w:tcW w:w="1843" w:type="dxa"/>
            <w:shd w:val="clear" w:color="auto" w:fill="auto"/>
            <w:noWrap/>
            <w:hideMark/>
          </w:tcPr>
          <w:p w14:paraId="67A0B39C" w14:textId="77777777" w:rsidR="00212251" w:rsidRPr="00C40069" w:rsidRDefault="00212251" w:rsidP="00212251">
            <w:pPr>
              <w:pStyle w:val="Tabletext"/>
              <w:rPr>
                <w:lang w:val="en-US"/>
              </w:rPr>
            </w:pPr>
            <w:r w:rsidRPr="00C40069">
              <w:rPr>
                <w:lang w:val="en-US"/>
              </w:rPr>
              <w:t>MAKAME</w:t>
            </w:r>
          </w:p>
        </w:tc>
        <w:tc>
          <w:tcPr>
            <w:tcW w:w="4970" w:type="dxa"/>
            <w:shd w:val="clear" w:color="auto" w:fill="auto"/>
            <w:hideMark/>
          </w:tcPr>
          <w:p w14:paraId="1B174ACE" w14:textId="77777777" w:rsidR="00212251" w:rsidRPr="00C40069" w:rsidRDefault="00212251" w:rsidP="00212251">
            <w:pPr>
              <w:pStyle w:val="Tabletext"/>
              <w:rPr>
                <w:lang w:val="en-US"/>
              </w:rPr>
            </w:pPr>
            <w:r w:rsidRPr="00C40069">
              <w:rPr>
                <w:lang w:val="en-US"/>
              </w:rPr>
              <w:t>Ministry of Constitution and Legal Affairs, Zanzibar</w:t>
            </w:r>
          </w:p>
        </w:tc>
        <w:tc>
          <w:tcPr>
            <w:tcW w:w="1455" w:type="dxa"/>
            <w:shd w:val="clear" w:color="auto" w:fill="auto"/>
            <w:hideMark/>
          </w:tcPr>
          <w:p w14:paraId="679D8039"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204CFE2C"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44BFB44D"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0974D168" w14:textId="77777777" w:rsidR="00212251" w:rsidRPr="00C40069" w:rsidRDefault="00212251" w:rsidP="00212251">
            <w:pPr>
              <w:pStyle w:val="Tabletext"/>
              <w:jc w:val="center"/>
              <w:rPr>
                <w:lang w:val="en-US"/>
              </w:rPr>
            </w:pPr>
            <w:r w:rsidRPr="00C40069">
              <w:rPr>
                <w:lang w:val="en-US"/>
              </w:rPr>
              <w:t>Present</w:t>
            </w:r>
          </w:p>
        </w:tc>
      </w:tr>
      <w:tr w:rsidR="00212251" w:rsidRPr="00785805" w14:paraId="04602FF0" w14:textId="77777777" w:rsidTr="00BF2265">
        <w:trPr>
          <w:trHeight w:val="20"/>
          <w:jc w:val="center"/>
        </w:trPr>
        <w:tc>
          <w:tcPr>
            <w:tcW w:w="904" w:type="dxa"/>
            <w:shd w:val="clear" w:color="auto" w:fill="auto"/>
            <w:noWrap/>
            <w:hideMark/>
          </w:tcPr>
          <w:p w14:paraId="416EF131" w14:textId="77777777" w:rsidR="00212251" w:rsidRPr="00C40069" w:rsidRDefault="00212251" w:rsidP="00212251">
            <w:pPr>
              <w:pStyle w:val="Tabletext"/>
              <w:rPr>
                <w:lang w:val="en-US"/>
              </w:rPr>
            </w:pPr>
            <w:r w:rsidRPr="00C40069">
              <w:rPr>
                <w:lang w:val="en-US"/>
              </w:rPr>
              <w:t>Ms</w:t>
            </w:r>
          </w:p>
        </w:tc>
        <w:tc>
          <w:tcPr>
            <w:tcW w:w="1491" w:type="dxa"/>
            <w:shd w:val="clear" w:color="auto" w:fill="auto"/>
            <w:noWrap/>
            <w:hideMark/>
          </w:tcPr>
          <w:p w14:paraId="5827BC9E" w14:textId="77777777" w:rsidR="00212251" w:rsidRPr="00C40069" w:rsidRDefault="00212251" w:rsidP="00212251">
            <w:pPr>
              <w:pStyle w:val="Tabletext"/>
              <w:rPr>
                <w:lang w:val="en-US"/>
              </w:rPr>
            </w:pPr>
            <w:proofErr w:type="spellStart"/>
            <w:r w:rsidRPr="00C40069">
              <w:rPr>
                <w:lang w:val="en-US"/>
              </w:rPr>
              <w:t>Mwanajuma</w:t>
            </w:r>
            <w:proofErr w:type="spellEnd"/>
          </w:p>
        </w:tc>
        <w:tc>
          <w:tcPr>
            <w:tcW w:w="1843" w:type="dxa"/>
            <w:shd w:val="clear" w:color="auto" w:fill="auto"/>
            <w:noWrap/>
            <w:hideMark/>
          </w:tcPr>
          <w:p w14:paraId="077BCEBF" w14:textId="77777777" w:rsidR="00212251" w:rsidRPr="00C40069" w:rsidRDefault="00212251" w:rsidP="00212251">
            <w:pPr>
              <w:pStyle w:val="Tabletext"/>
              <w:rPr>
                <w:lang w:val="en-US"/>
              </w:rPr>
            </w:pPr>
            <w:r w:rsidRPr="00C40069">
              <w:rPr>
                <w:lang w:val="en-US"/>
              </w:rPr>
              <w:t>MAKAME</w:t>
            </w:r>
          </w:p>
        </w:tc>
        <w:tc>
          <w:tcPr>
            <w:tcW w:w="4970" w:type="dxa"/>
            <w:shd w:val="clear" w:color="auto" w:fill="auto"/>
            <w:hideMark/>
          </w:tcPr>
          <w:p w14:paraId="33B72498" w14:textId="77777777" w:rsidR="00212251" w:rsidRPr="00C40069" w:rsidRDefault="00212251" w:rsidP="00212251">
            <w:pPr>
              <w:pStyle w:val="Tabletext"/>
              <w:rPr>
                <w:lang w:val="en-US"/>
              </w:rPr>
            </w:pPr>
            <w:r w:rsidRPr="00C40069">
              <w:rPr>
                <w:lang w:val="en-US"/>
              </w:rPr>
              <w:t>Ministry of Finance, Zanzibar</w:t>
            </w:r>
          </w:p>
        </w:tc>
        <w:tc>
          <w:tcPr>
            <w:tcW w:w="1455" w:type="dxa"/>
            <w:shd w:val="clear" w:color="auto" w:fill="auto"/>
            <w:hideMark/>
          </w:tcPr>
          <w:p w14:paraId="14039F55"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6A0437A0" w14:textId="77777777" w:rsidR="00212251" w:rsidRPr="00C40069" w:rsidRDefault="00212251" w:rsidP="00212251">
            <w:pPr>
              <w:pStyle w:val="Tabletext"/>
              <w:jc w:val="center"/>
              <w:rPr>
                <w:lang w:val="en-US"/>
              </w:rPr>
            </w:pPr>
          </w:p>
        </w:tc>
        <w:tc>
          <w:tcPr>
            <w:tcW w:w="1340" w:type="dxa"/>
            <w:shd w:val="clear" w:color="auto" w:fill="auto"/>
            <w:noWrap/>
            <w:hideMark/>
          </w:tcPr>
          <w:p w14:paraId="3ED6D45C" w14:textId="77777777" w:rsidR="00212251" w:rsidRPr="00C40069" w:rsidRDefault="00212251" w:rsidP="00212251">
            <w:pPr>
              <w:pStyle w:val="Tabletext"/>
              <w:jc w:val="center"/>
              <w:rPr>
                <w:lang w:val="en-US"/>
              </w:rPr>
            </w:pPr>
          </w:p>
        </w:tc>
        <w:tc>
          <w:tcPr>
            <w:tcW w:w="1340" w:type="dxa"/>
            <w:shd w:val="clear" w:color="auto" w:fill="auto"/>
            <w:noWrap/>
            <w:hideMark/>
          </w:tcPr>
          <w:p w14:paraId="529DA217" w14:textId="77777777" w:rsidR="00212251" w:rsidRPr="00C40069" w:rsidRDefault="00212251" w:rsidP="00212251">
            <w:pPr>
              <w:pStyle w:val="Tabletext"/>
              <w:jc w:val="center"/>
              <w:rPr>
                <w:lang w:val="en-US"/>
              </w:rPr>
            </w:pPr>
            <w:r w:rsidRPr="00C40069">
              <w:rPr>
                <w:lang w:val="en-US"/>
              </w:rPr>
              <w:t>Present</w:t>
            </w:r>
          </w:p>
        </w:tc>
      </w:tr>
      <w:tr w:rsidR="00212251" w:rsidRPr="00785805" w14:paraId="041A20EC" w14:textId="77777777" w:rsidTr="00BF2265">
        <w:trPr>
          <w:trHeight w:val="20"/>
          <w:jc w:val="center"/>
        </w:trPr>
        <w:tc>
          <w:tcPr>
            <w:tcW w:w="904" w:type="dxa"/>
            <w:shd w:val="clear" w:color="auto" w:fill="auto"/>
            <w:noWrap/>
            <w:hideMark/>
          </w:tcPr>
          <w:p w14:paraId="791BCD05" w14:textId="77777777" w:rsidR="00212251" w:rsidRPr="00C40069" w:rsidRDefault="00212251" w:rsidP="00212251">
            <w:pPr>
              <w:pStyle w:val="Tabletext"/>
              <w:rPr>
                <w:lang w:val="en-US"/>
              </w:rPr>
            </w:pPr>
            <w:r w:rsidRPr="00C40069">
              <w:rPr>
                <w:lang w:val="en-US"/>
              </w:rPr>
              <w:t>Ms</w:t>
            </w:r>
          </w:p>
        </w:tc>
        <w:tc>
          <w:tcPr>
            <w:tcW w:w="1491" w:type="dxa"/>
            <w:shd w:val="clear" w:color="auto" w:fill="auto"/>
            <w:noWrap/>
            <w:hideMark/>
          </w:tcPr>
          <w:p w14:paraId="3A9539EB" w14:textId="77777777" w:rsidR="00212251" w:rsidRPr="00C40069" w:rsidRDefault="00212251" w:rsidP="00212251">
            <w:pPr>
              <w:pStyle w:val="Tabletext"/>
              <w:rPr>
                <w:lang w:val="en-US"/>
              </w:rPr>
            </w:pPr>
            <w:r w:rsidRPr="00C40069">
              <w:rPr>
                <w:lang w:val="en-US"/>
              </w:rPr>
              <w:t>Nada</w:t>
            </w:r>
          </w:p>
        </w:tc>
        <w:tc>
          <w:tcPr>
            <w:tcW w:w="1843" w:type="dxa"/>
            <w:shd w:val="clear" w:color="auto" w:fill="auto"/>
            <w:noWrap/>
            <w:hideMark/>
          </w:tcPr>
          <w:p w14:paraId="09DBC504" w14:textId="77777777" w:rsidR="00212251" w:rsidRPr="00C40069" w:rsidRDefault="00212251" w:rsidP="00212251">
            <w:pPr>
              <w:pStyle w:val="Tabletext"/>
              <w:rPr>
                <w:lang w:val="en-US"/>
              </w:rPr>
            </w:pPr>
            <w:r w:rsidRPr="00C40069">
              <w:rPr>
                <w:lang w:val="en-US"/>
              </w:rPr>
              <w:t>MALOU</w:t>
            </w:r>
          </w:p>
        </w:tc>
        <w:tc>
          <w:tcPr>
            <w:tcW w:w="4970" w:type="dxa"/>
            <w:shd w:val="clear" w:color="auto" w:fill="auto"/>
            <w:hideMark/>
          </w:tcPr>
          <w:p w14:paraId="4F21D95C" w14:textId="77777777" w:rsidR="00212251" w:rsidRPr="00C40069" w:rsidRDefault="00212251" w:rsidP="00212251">
            <w:pPr>
              <w:pStyle w:val="Tabletext"/>
              <w:rPr>
                <w:lang w:val="en-US"/>
              </w:rPr>
            </w:pPr>
            <w:proofErr w:type="spellStart"/>
            <w:r w:rsidRPr="00C40069">
              <w:rPr>
                <w:lang w:val="en-US"/>
              </w:rPr>
              <w:t>Medecins</w:t>
            </w:r>
            <w:proofErr w:type="spellEnd"/>
            <w:r w:rsidRPr="00C40069">
              <w:rPr>
                <w:lang w:val="en-US"/>
              </w:rPr>
              <w:t xml:space="preserve"> sans </w:t>
            </w:r>
            <w:proofErr w:type="spellStart"/>
            <w:r w:rsidRPr="00C40069">
              <w:rPr>
                <w:lang w:val="en-US"/>
              </w:rPr>
              <w:t>frontieres</w:t>
            </w:r>
            <w:proofErr w:type="spellEnd"/>
          </w:p>
        </w:tc>
        <w:tc>
          <w:tcPr>
            <w:tcW w:w="1455" w:type="dxa"/>
            <w:shd w:val="clear" w:color="auto" w:fill="auto"/>
            <w:hideMark/>
          </w:tcPr>
          <w:p w14:paraId="609C6D05" w14:textId="77777777" w:rsidR="00212251" w:rsidRPr="00C40069" w:rsidRDefault="00212251" w:rsidP="00212251">
            <w:pPr>
              <w:pStyle w:val="Tabletext"/>
              <w:jc w:val="center"/>
              <w:rPr>
                <w:lang w:val="en-US"/>
              </w:rPr>
            </w:pPr>
            <w:r w:rsidRPr="00C40069">
              <w:rPr>
                <w:lang w:val="en-US"/>
              </w:rPr>
              <w:t>France</w:t>
            </w:r>
          </w:p>
        </w:tc>
        <w:tc>
          <w:tcPr>
            <w:tcW w:w="1340" w:type="dxa"/>
            <w:shd w:val="clear" w:color="auto" w:fill="auto"/>
            <w:noWrap/>
            <w:hideMark/>
          </w:tcPr>
          <w:p w14:paraId="6C0F4768"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213364E2"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4BB1EE91" w14:textId="77777777" w:rsidR="00212251" w:rsidRPr="00C40069" w:rsidRDefault="00212251" w:rsidP="00212251">
            <w:pPr>
              <w:pStyle w:val="Tabletext"/>
              <w:jc w:val="center"/>
              <w:rPr>
                <w:lang w:val="en-US"/>
              </w:rPr>
            </w:pPr>
            <w:r w:rsidRPr="00C40069">
              <w:rPr>
                <w:lang w:val="en-US"/>
              </w:rPr>
              <w:t>Present</w:t>
            </w:r>
          </w:p>
        </w:tc>
      </w:tr>
      <w:tr w:rsidR="00212251" w:rsidRPr="00785805" w14:paraId="41ABB066" w14:textId="77777777" w:rsidTr="00BF2265">
        <w:trPr>
          <w:trHeight w:val="20"/>
          <w:jc w:val="center"/>
        </w:trPr>
        <w:tc>
          <w:tcPr>
            <w:tcW w:w="904" w:type="dxa"/>
            <w:shd w:val="clear" w:color="auto" w:fill="auto"/>
            <w:noWrap/>
            <w:hideMark/>
          </w:tcPr>
          <w:p w14:paraId="796DB4F4"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00C3EFD4" w14:textId="77777777" w:rsidR="00212251" w:rsidRPr="00C40069" w:rsidRDefault="00212251" w:rsidP="00212251">
            <w:pPr>
              <w:pStyle w:val="Tabletext"/>
              <w:rPr>
                <w:lang w:val="en-US"/>
              </w:rPr>
            </w:pPr>
            <w:r w:rsidRPr="00C40069">
              <w:rPr>
                <w:lang w:val="en-US"/>
              </w:rPr>
              <w:t>Abraham</w:t>
            </w:r>
          </w:p>
        </w:tc>
        <w:tc>
          <w:tcPr>
            <w:tcW w:w="1843" w:type="dxa"/>
            <w:shd w:val="clear" w:color="auto" w:fill="auto"/>
            <w:noWrap/>
            <w:hideMark/>
          </w:tcPr>
          <w:p w14:paraId="77D43CCD" w14:textId="77777777" w:rsidR="00212251" w:rsidRPr="00C40069" w:rsidRDefault="00212251" w:rsidP="00212251">
            <w:pPr>
              <w:pStyle w:val="Tabletext"/>
              <w:rPr>
                <w:lang w:val="en-US"/>
              </w:rPr>
            </w:pPr>
            <w:r w:rsidRPr="00C40069">
              <w:rPr>
                <w:lang w:val="en-US"/>
              </w:rPr>
              <w:t>MANGESHO</w:t>
            </w:r>
          </w:p>
        </w:tc>
        <w:tc>
          <w:tcPr>
            <w:tcW w:w="4970" w:type="dxa"/>
            <w:shd w:val="clear" w:color="auto" w:fill="auto"/>
            <w:hideMark/>
          </w:tcPr>
          <w:p w14:paraId="242D8BCC" w14:textId="77777777" w:rsidR="00212251" w:rsidRPr="00C40069" w:rsidRDefault="00212251" w:rsidP="00212251">
            <w:pPr>
              <w:pStyle w:val="Tabletext"/>
              <w:rPr>
                <w:lang w:val="en-US"/>
              </w:rPr>
            </w:pPr>
            <w:r w:rsidRPr="00C40069">
              <w:rPr>
                <w:lang w:val="en-US"/>
              </w:rPr>
              <w:t>Universal Communications Service Access Fund</w:t>
            </w:r>
          </w:p>
        </w:tc>
        <w:tc>
          <w:tcPr>
            <w:tcW w:w="1455" w:type="dxa"/>
            <w:shd w:val="clear" w:color="auto" w:fill="auto"/>
            <w:hideMark/>
          </w:tcPr>
          <w:p w14:paraId="0258D1C7"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24746968"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20FC7169"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0F977D39" w14:textId="77777777" w:rsidR="00212251" w:rsidRPr="00C40069" w:rsidRDefault="00212251" w:rsidP="00212251">
            <w:pPr>
              <w:pStyle w:val="Tabletext"/>
              <w:jc w:val="center"/>
              <w:rPr>
                <w:lang w:val="en-US"/>
              </w:rPr>
            </w:pPr>
            <w:r w:rsidRPr="00C40069">
              <w:rPr>
                <w:lang w:val="en-US"/>
              </w:rPr>
              <w:t>Present</w:t>
            </w:r>
          </w:p>
        </w:tc>
      </w:tr>
      <w:tr w:rsidR="00212251" w:rsidRPr="00785805" w14:paraId="6E15FCF8" w14:textId="77777777" w:rsidTr="00BF2265">
        <w:trPr>
          <w:trHeight w:val="20"/>
          <w:jc w:val="center"/>
        </w:trPr>
        <w:tc>
          <w:tcPr>
            <w:tcW w:w="904" w:type="dxa"/>
            <w:shd w:val="clear" w:color="auto" w:fill="auto"/>
            <w:noWrap/>
            <w:hideMark/>
          </w:tcPr>
          <w:p w14:paraId="729B17D6"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42EE6454" w14:textId="77777777" w:rsidR="00212251" w:rsidRPr="00C40069" w:rsidRDefault="00212251" w:rsidP="00212251">
            <w:pPr>
              <w:pStyle w:val="Tabletext"/>
              <w:rPr>
                <w:lang w:val="en-US"/>
              </w:rPr>
            </w:pPr>
            <w:proofErr w:type="spellStart"/>
            <w:r w:rsidRPr="00C40069">
              <w:rPr>
                <w:lang w:val="en-US"/>
              </w:rPr>
              <w:t>Marobe</w:t>
            </w:r>
            <w:proofErr w:type="spellEnd"/>
            <w:r w:rsidRPr="00C40069">
              <w:rPr>
                <w:lang w:val="en-US"/>
              </w:rPr>
              <w:t xml:space="preserve"> </w:t>
            </w:r>
            <w:proofErr w:type="spellStart"/>
            <w:r w:rsidRPr="00C40069">
              <w:rPr>
                <w:lang w:val="en-US"/>
              </w:rPr>
              <w:t>Wama</w:t>
            </w:r>
            <w:proofErr w:type="spellEnd"/>
          </w:p>
        </w:tc>
        <w:tc>
          <w:tcPr>
            <w:tcW w:w="1843" w:type="dxa"/>
            <w:shd w:val="clear" w:color="auto" w:fill="auto"/>
            <w:noWrap/>
            <w:hideMark/>
          </w:tcPr>
          <w:p w14:paraId="4E8BC075" w14:textId="77777777" w:rsidR="00212251" w:rsidRPr="00C40069" w:rsidRDefault="00212251" w:rsidP="00212251">
            <w:pPr>
              <w:pStyle w:val="Tabletext"/>
              <w:rPr>
                <w:lang w:val="en-US"/>
              </w:rPr>
            </w:pPr>
            <w:r w:rsidRPr="00C40069">
              <w:rPr>
                <w:lang w:val="en-US"/>
              </w:rPr>
              <w:t>MAROBE</w:t>
            </w:r>
          </w:p>
        </w:tc>
        <w:tc>
          <w:tcPr>
            <w:tcW w:w="4970" w:type="dxa"/>
            <w:shd w:val="clear" w:color="auto" w:fill="auto"/>
            <w:hideMark/>
          </w:tcPr>
          <w:p w14:paraId="62632F74" w14:textId="77777777" w:rsidR="00212251" w:rsidRPr="00C40069" w:rsidRDefault="00212251" w:rsidP="00212251">
            <w:pPr>
              <w:pStyle w:val="Tabletext"/>
              <w:rPr>
                <w:lang w:val="en-US"/>
              </w:rPr>
            </w:pPr>
            <w:r w:rsidRPr="00C40069">
              <w:rPr>
                <w:lang w:val="en-US"/>
              </w:rPr>
              <w:t>Ministry of Foreign Affairs, Tanzania</w:t>
            </w:r>
          </w:p>
        </w:tc>
        <w:tc>
          <w:tcPr>
            <w:tcW w:w="1455" w:type="dxa"/>
            <w:shd w:val="clear" w:color="auto" w:fill="auto"/>
            <w:hideMark/>
          </w:tcPr>
          <w:p w14:paraId="12206503"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7FCFDED4"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64A47ACD"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1507FA32" w14:textId="77777777" w:rsidR="00212251" w:rsidRPr="00C40069" w:rsidRDefault="00212251" w:rsidP="00212251">
            <w:pPr>
              <w:pStyle w:val="Tabletext"/>
              <w:jc w:val="center"/>
              <w:rPr>
                <w:lang w:val="en-US"/>
              </w:rPr>
            </w:pPr>
            <w:r w:rsidRPr="00C40069">
              <w:rPr>
                <w:lang w:val="en-US"/>
              </w:rPr>
              <w:t>Present</w:t>
            </w:r>
          </w:p>
        </w:tc>
      </w:tr>
      <w:tr w:rsidR="00212251" w:rsidRPr="00785805" w14:paraId="3BB91271" w14:textId="77777777" w:rsidTr="00BF2265">
        <w:trPr>
          <w:trHeight w:val="20"/>
          <w:jc w:val="center"/>
        </w:trPr>
        <w:tc>
          <w:tcPr>
            <w:tcW w:w="904" w:type="dxa"/>
            <w:shd w:val="clear" w:color="auto" w:fill="auto"/>
            <w:noWrap/>
            <w:hideMark/>
          </w:tcPr>
          <w:p w14:paraId="5C96A7C2"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1AAEAC73" w14:textId="77777777" w:rsidR="00212251" w:rsidRPr="00C40069" w:rsidRDefault="00212251" w:rsidP="00212251">
            <w:pPr>
              <w:pStyle w:val="Tabletext"/>
              <w:rPr>
                <w:lang w:val="en-US"/>
              </w:rPr>
            </w:pPr>
            <w:proofErr w:type="spellStart"/>
            <w:r w:rsidRPr="00C40069">
              <w:rPr>
                <w:lang w:val="en-US"/>
              </w:rPr>
              <w:t>Honorati</w:t>
            </w:r>
            <w:proofErr w:type="spellEnd"/>
          </w:p>
        </w:tc>
        <w:tc>
          <w:tcPr>
            <w:tcW w:w="1843" w:type="dxa"/>
            <w:shd w:val="clear" w:color="auto" w:fill="auto"/>
            <w:noWrap/>
            <w:hideMark/>
          </w:tcPr>
          <w:p w14:paraId="3A1A6BA1" w14:textId="77777777" w:rsidR="00212251" w:rsidRPr="00C40069" w:rsidRDefault="00212251" w:rsidP="00212251">
            <w:pPr>
              <w:pStyle w:val="Tabletext"/>
              <w:rPr>
                <w:lang w:val="en-US"/>
              </w:rPr>
            </w:pPr>
            <w:r w:rsidRPr="00C40069">
              <w:rPr>
                <w:lang w:val="en-US"/>
              </w:rPr>
              <w:t>MASANJA</w:t>
            </w:r>
          </w:p>
        </w:tc>
        <w:tc>
          <w:tcPr>
            <w:tcW w:w="4970" w:type="dxa"/>
            <w:shd w:val="clear" w:color="auto" w:fill="auto"/>
            <w:hideMark/>
          </w:tcPr>
          <w:p w14:paraId="229FCDA4" w14:textId="77777777" w:rsidR="00212251" w:rsidRPr="00C40069" w:rsidRDefault="00212251" w:rsidP="00212251">
            <w:pPr>
              <w:pStyle w:val="Tabletext"/>
              <w:rPr>
                <w:lang w:val="en-US"/>
              </w:rPr>
            </w:pPr>
            <w:proofErr w:type="spellStart"/>
            <w:r w:rsidRPr="00C40069">
              <w:rPr>
                <w:lang w:val="en-US"/>
              </w:rPr>
              <w:t>Ifakara</w:t>
            </w:r>
            <w:proofErr w:type="spellEnd"/>
            <w:r w:rsidRPr="00C40069">
              <w:rPr>
                <w:lang w:val="en-US"/>
              </w:rPr>
              <w:t xml:space="preserve"> Health Institute</w:t>
            </w:r>
          </w:p>
        </w:tc>
        <w:tc>
          <w:tcPr>
            <w:tcW w:w="1455" w:type="dxa"/>
            <w:shd w:val="clear" w:color="auto" w:fill="auto"/>
            <w:hideMark/>
          </w:tcPr>
          <w:p w14:paraId="67A0D15C"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1F8CACE3"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72D13A9B"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5FC24AB6" w14:textId="77777777" w:rsidR="00212251" w:rsidRPr="00C40069" w:rsidRDefault="00212251" w:rsidP="00212251">
            <w:pPr>
              <w:pStyle w:val="Tabletext"/>
              <w:jc w:val="center"/>
              <w:rPr>
                <w:lang w:val="en-US"/>
              </w:rPr>
            </w:pPr>
            <w:r w:rsidRPr="00C40069">
              <w:rPr>
                <w:lang w:val="en-US"/>
              </w:rPr>
              <w:t>Present</w:t>
            </w:r>
          </w:p>
        </w:tc>
      </w:tr>
      <w:tr w:rsidR="00212251" w:rsidRPr="00785805" w14:paraId="22695144" w14:textId="77777777" w:rsidTr="00BF2265">
        <w:trPr>
          <w:trHeight w:val="20"/>
          <w:jc w:val="center"/>
        </w:trPr>
        <w:tc>
          <w:tcPr>
            <w:tcW w:w="904" w:type="dxa"/>
            <w:shd w:val="clear" w:color="auto" w:fill="auto"/>
            <w:noWrap/>
            <w:hideMark/>
          </w:tcPr>
          <w:p w14:paraId="46054939" w14:textId="77777777" w:rsidR="00212251" w:rsidRPr="00C40069" w:rsidRDefault="00212251" w:rsidP="00212251">
            <w:pPr>
              <w:pStyle w:val="Tabletext"/>
              <w:rPr>
                <w:lang w:val="en-US"/>
              </w:rPr>
            </w:pPr>
            <w:r w:rsidRPr="00C40069">
              <w:rPr>
                <w:lang w:val="en-US"/>
              </w:rPr>
              <w:t>Dr</w:t>
            </w:r>
          </w:p>
        </w:tc>
        <w:tc>
          <w:tcPr>
            <w:tcW w:w="1491" w:type="dxa"/>
            <w:shd w:val="clear" w:color="auto" w:fill="auto"/>
            <w:noWrap/>
            <w:hideMark/>
          </w:tcPr>
          <w:p w14:paraId="53D6F72F" w14:textId="77777777" w:rsidR="00212251" w:rsidRPr="00C40069" w:rsidRDefault="00212251" w:rsidP="00212251">
            <w:pPr>
              <w:pStyle w:val="Tabletext"/>
              <w:rPr>
                <w:lang w:val="en-US"/>
              </w:rPr>
            </w:pPr>
            <w:r w:rsidRPr="00C40069">
              <w:rPr>
                <w:lang w:val="en-US"/>
              </w:rPr>
              <w:t>Irene</w:t>
            </w:r>
          </w:p>
        </w:tc>
        <w:tc>
          <w:tcPr>
            <w:tcW w:w="1843" w:type="dxa"/>
            <w:shd w:val="clear" w:color="auto" w:fill="auto"/>
            <w:noWrap/>
            <w:hideMark/>
          </w:tcPr>
          <w:p w14:paraId="78D599FE" w14:textId="77777777" w:rsidR="00212251" w:rsidRPr="00C40069" w:rsidRDefault="00212251" w:rsidP="00212251">
            <w:pPr>
              <w:pStyle w:val="Tabletext"/>
              <w:rPr>
                <w:lang w:val="en-US"/>
              </w:rPr>
            </w:pPr>
            <w:r w:rsidRPr="00C40069">
              <w:rPr>
                <w:lang w:val="en-US"/>
              </w:rPr>
              <w:t>MASANJA</w:t>
            </w:r>
          </w:p>
        </w:tc>
        <w:tc>
          <w:tcPr>
            <w:tcW w:w="4970" w:type="dxa"/>
            <w:shd w:val="clear" w:color="auto" w:fill="auto"/>
            <w:hideMark/>
          </w:tcPr>
          <w:p w14:paraId="35818FE6" w14:textId="77777777" w:rsidR="00212251" w:rsidRPr="00C40069" w:rsidRDefault="00212251" w:rsidP="00212251">
            <w:pPr>
              <w:pStyle w:val="Tabletext"/>
              <w:rPr>
                <w:lang w:val="en-US"/>
              </w:rPr>
            </w:pPr>
            <w:proofErr w:type="spellStart"/>
            <w:r w:rsidRPr="00C40069">
              <w:rPr>
                <w:lang w:val="en-US"/>
              </w:rPr>
              <w:t>Ifakara</w:t>
            </w:r>
            <w:proofErr w:type="spellEnd"/>
            <w:r w:rsidRPr="00C40069">
              <w:rPr>
                <w:lang w:val="en-US"/>
              </w:rPr>
              <w:t xml:space="preserve"> Health Institute</w:t>
            </w:r>
          </w:p>
        </w:tc>
        <w:tc>
          <w:tcPr>
            <w:tcW w:w="1455" w:type="dxa"/>
            <w:shd w:val="clear" w:color="auto" w:fill="auto"/>
            <w:hideMark/>
          </w:tcPr>
          <w:p w14:paraId="467A3050"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589C4B05"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7EF6F679"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635A833B" w14:textId="77777777" w:rsidR="00212251" w:rsidRPr="00C40069" w:rsidRDefault="00212251" w:rsidP="00212251">
            <w:pPr>
              <w:pStyle w:val="Tabletext"/>
              <w:jc w:val="center"/>
              <w:rPr>
                <w:lang w:val="en-US"/>
              </w:rPr>
            </w:pPr>
            <w:r w:rsidRPr="00C40069">
              <w:rPr>
                <w:lang w:val="en-US"/>
              </w:rPr>
              <w:t>Present</w:t>
            </w:r>
          </w:p>
        </w:tc>
      </w:tr>
      <w:tr w:rsidR="00212251" w:rsidRPr="00785805" w14:paraId="3992A850" w14:textId="77777777" w:rsidTr="00BF2265">
        <w:trPr>
          <w:trHeight w:val="20"/>
          <w:jc w:val="center"/>
        </w:trPr>
        <w:tc>
          <w:tcPr>
            <w:tcW w:w="904" w:type="dxa"/>
            <w:shd w:val="clear" w:color="auto" w:fill="auto"/>
            <w:noWrap/>
            <w:hideMark/>
          </w:tcPr>
          <w:p w14:paraId="3D5F6795" w14:textId="77777777" w:rsidR="00212251" w:rsidRPr="00C40069" w:rsidRDefault="00212251" w:rsidP="00212251">
            <w:pPr>
              <w:pStyle w:val="Tabletext"/>
              <w:rPr>
                <w:lang w:val="en-US"/>
              </w:rPr>
            </w:pPr>
            <w:r w:rsidRPr="00C40069">
              <w:rPr>
                <w:lang w:val="en-US"/>
              </w:rPr>
              <w:t>Ms</w:t>
            </w:r>
          </w:p>
        </w:tc>
        <w:tc>
          <w:tcPr>
            <w:tcW w:w="1491" w:type="dxa"/>
            <w:shd w:val="clear" w:color="auto" w:fill="auto"/>
            <w:noWrap/>
            <w:hideMark/>
          </w:tcPr>
          <w:p w14:paraId="10159CB8" w14:textId="77777777" w:rsidR="00212251" w:rsidRPr="00C40069" w:rsidRDefault="00212251" w:rsidP="00212251">
            <w:pPr>
              <w:pStyle w:val="Tabletext"/>
              <w:rPr>
                <w:lang w:val="en-US"/>
              </w:rPr>
            </w:pPr>
            <w:r w:rsidRPr="00C40069">
              <w:rPr>
                <w:lang w:val="en-US"/>
              </w:rPr>
              <w:t>Justina Tumaini</w:t>
            </w:r>
          </w:p>
        </w:tc>
        <w:tc>
          <w:tcPr>
            <w:tcW w:w="1843" w:type="dxa"/>
            <w:shd w:val="clear" w:color="auto" w:fill="auto"/>
            <w:noWrap/>
            <w:hideMark/>
          </w:tcPr>
          <w:p w14:paraId="2829ED4D" w14:textId="77777777" w:rsidR="00212251" w:rsidRPr="00C40069" w:rsidRDefault="00212251" w:rsidP="00212251">
            <w:pPr>
              <w:pStyle w:val="Tabletext"/>
              <w:rPr>
                <w:lang w:val="en-US"/>
              </w:rPr>
            </w:pPr>
            <w:r w:rsidRPr="00C40069">
              <w:rPr>
                <w:lang w:val="en-US"/>
              </w:rPr>
              <w:t>MASHIBA</w:t>
            </w:r>
          </w:p>
        </w:tc>
        <w:tc>
          <w:tcPr>
            <w:tcW w:w="4970" w:type="dxa"/>
            <w:shd w:val="clear" w:color="auto" w:fill="auto"/>
            <w:hideMark/>
          </w:tcPr>
          <w:p w14:paraId="6B816E20" w14:textId="77777777" w:rsidR="00212251" w:rsidRPr="00C40069" w:rsidRDefault="00212251" w:rsidP="00212251">
            <w:pPr>
              <w:pStyle w:val="Tabletext"/>
              <w:rPr>
                <w:lang w:val="en-US"/>
              </w:rPr>
            </w:pPr>
            <w:r w:rsidRPr="00C40069">
              <w:rPr>
                <w:lang w:val="en-US"/>
              </w:rPr>
              <w:t>Universal Communications Service Access Fund (UCSAF)</w:t>
            </w:r>
          </w:p>
        </w:tc>
        <w:tc>
          <w:tcPr>
            <w:tcW w:w="1455" w:type="dxa"/>
            <w:shd w:val="clear" w:color="auto" w:fill="auto"/>
            <w:hideMark/>
          </w:tcPr>
          <w:p w14:paraId="5F6AA295"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18EC09C5"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323F83AA"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49AAD3F8" w14:textId="77777777" w:rsidR="00212251" w:rsidRPr="00C40069" w:rsidRDefault="00212251" w:rsidP="00212251">
            <w:pPr>
              <w:pStyle w:val="Tabletext"/>
              <w:jc w:val="center"/>
              <w:rPr>
                <w:lang w:val="en-US"/>
              </w:rPr>
            </w:pPr>
            <w:r w:rsidRPr="00C40069">
              <w:rPr>
                <w:lang w:val="en-US"/>
              </w:rPr>
              <w:t>Present</w:t>
            </w:r>
          </w:p>
        </w:tc>
      </w:tr>
      <w:tr w:rsidR="00212251" w:rsidRPr="00785805" w14:paraId="041801A5" w14:textId="77777777" w:rsidTr="00BF2265">
        <w:trPr>
          <w:trHeight w:val="20"/>
          <w:jc w:val="center"/>
        </w:trPr>
        <w:tc>
          <w:tcPr>
            <w:tcW w:w="904" w:type="dxa"/>
            <w:shd w:val="clear" w:color="auto" w:fill="auto"/>
            <w:noWrap/>
            <w:hideMark/>
          </w:tcPr>
          <w:p w14:paraId="4A4FC906"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71DFBB5A" w14:textId="77777777" w:rsidR="00212251" w:rsidRPr="00C40069" w:rsidRDefault="00212251" w:rsidP="00212251">
            <w:pPr>
              <w:pStyle w:val="Tabletext"/>
              <w:rPr>
                <w:lang w:val="en-US"/>
              </w:rPr>
            </w:pPr>
            <w:proofErr w:type="spellStart"/>
            <w:r w:rsidRPr="00C40069">
              <w:rPr>
                <w:lang w:val="en-US"/>
              </w:rPr>
              <w:t>Esuvatie</w:t>
            </w:r>
            <w:proofErr w:type="spellEnd"/>
          </w:p>
        </w:tc>
        <w:tc>
          <w:tcPr>
            <w:tcW w:w="1843" w:type="dxa"/>
            <w:shd w:val="clear" w:color="auto" w:fill="auto"/>
            <w:noWrap/>
            <w:hideMark/>
          </w:tcPr>
          <w:p w14:paraId="2F23532C" w14:textId="77777777" w:rsidR="00212251" w:rsidRPr="00C40069" w:rsidRDefault="00212251" w:rsidP="00212251">
            <w:pPr>
              <w:pStyle w:val="Tabletext"/>
              <w:rPr>
                <w:lang w:val="en-US"/>
              </w:rPr>
            </w:pPr>
            <w:r w:rsidRPr="00C40069">
              <w:rPr>
                <w:lang w:val="en-US"/>
              </w:rPr>
              <w:t>MASINGA</w:t>
            </w:r>
          </w:p>
        </w:tc>
        <w:tc>
          <w:tcPr>
            <w:tcW w:w="4970" w:type="dxa"/>
            <w:shd w:val="clear" w:color="auto" w:fill="auto"/>
            <w:hideMark/>
          </w:tcPr>
          <w:p w14:paraId="793A92FA" w14:textId="77777777" w:rsidR="00212251" w:rsidRPr="00C40069" w:rsidRDefault="00212251" w:rsidP="00212251">
            <w:pPr>
              <w:pStyle w:val="Tabletext"/>
              <w:rPr>
                <w:lang w:val="en-US"/>
              </w:rPr>
            </w:pPr>
            <w:r w:rsidRPr="00C40069">
              <w:rPr>
                <w:lang w:val="en-US"/>
              </w:rPr>
              <w:t>Tanzania Communications Regulatory Authority (TCRA)</w:t>
            </w:r>
          </w:p>
        </w:tc>
        <w:tc>
          <w:tcPr>
            <w:tcW w:w="1455" w:type="dxa"/>
            <w:shd w:val="clear" w:color="auto" w:fill="auto"/>
            <w:hideMark/>
          </w:tcPr>
          <w:p w14:paraId="57257269"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52A30E12"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545F9FE8" w14:textId="77777777" w:rsidR="00212251" w:rsidRPr="00C40069" w:rsidRDefault="00212251" w:rsidP="00212251">
            <w:pPr>
              <w:pStyle w:val="Tabletext"/>
              <w:jc w:val="center"/>
              <w:rPr>
                <w:lang w:val="en-US"/>
              </w:rPr>
            </w:pPr>
          </w:p>
        </w:tc>
        <w:tc>
          <w:tcPr>
            <w:tcW w:w="1340" w:type="dxa"/>
            <w:shd w:val="clear" w:color="auto" w:fill="auto"/>
            <w:noWrap/>
            <w:hideMark/>
          </w:tcPr>
          <w:p w14:paraId="7386592D" w14:textId="77777777" w:rsidR="00212251" w:rsidRPr="00C40069" w:rsidRDefault="00212251" w:rsidP="00212251">
            <w:pPr>
              <w:pStyle w:val="Tabletext"/>
              <w:jc w:val="center"/>
              <w:rPr>
                <w:lang w:val="en-US"/>
              </w:rPr>
            </w:pPr>
          </w:p>
        </w:tc>
      </w:tr>
      <w:tr w:rsidR="00212251" w:rsidRPr="00785805" w14:paraId="6516B2E6" w14:textId="77777777" w:rsidTr="00BF2265">
        <w:trPr>
          <w:trHeight w:val="20"/>
          <w:jc w:val="center"/>
        </w:trPr>
        <w:tc>
          <w:tcPr>
            <w:tcW w:w="904" w:type="dxa"/>
            <w:shd w:val="clear" w:color="auto" w:fill="auto"/>
            <w:noWrap/>
            <w:hideMark/>
          </w:tcPr>
          <w:p w14:paraId="2803D8CE"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36A123B7" w14:textId="77777777" w:rsidR="00212251" w:rsidRPr="00C40069" w:rsidRDefault="00212251" w:rsidP="00212251">
            <w:pPr>
              <w:pStyle w:val="Tabletext"/>
              <w:ind w:right="-57"/>
              <w:rPr>
                <w:lang w:val="en-US"/>
              </w:rPr>
            </w:pPr>
            <w:proofErr w:type="spellStart"/>
            <w:r w:rsidRPr="00C40069">
              <w:rPr>
                <w:lang w:val="en-US"/>
              </w:rPr>
              <w:t>Abdulrahaman</w:t>
            </w:r>
            <w:proofErr w:type="spellEnd"/>
          </w:p>
        </w:tc>
        <w:tc>
          <w:tcPr>
            <w:tcW w:w="1843" w:type="dxa"/>
            <w:shd w:val="clear" w:color="auto" w:fill="auto"/>
            <w:noWrap/>
            <w:hideMark/>
          </w:tcPr>
          <w:p w14:paraId="5EE3E4E4" w14:textId="77777777" w:rsidR="00212251" w:rsidRPr="00C40069" w:rsidRDefault="00212251" w:rsidP="00212251">
            <w:pPr>
              <w:pStyle w:val="Tabletext"/>
              <w:rPr>
                <w:lang w:val="en-US"/>
              </w:rPr>
            </w:pPr>
            <w:r w:rsidRPr="00C40069">
              <w:rPr>
                <w:lang w:val="en-US"/>
              </w:rPr>
              <w:t>MASOUD</w:t>
            </w:r>
          </w:p>
        </w:tc>
        <w:tc>
          <w:tcPr>
            <w:tcW w:w="4970" w:type="dxa"/>
            <w:shd w:val="clear" w:color="auto" w:fill="auto"/>
            <w:hideMark/>
          </w:tcPr>
          <w:p w14:paraId="67D0EE9E" w14:textId="77777777" w:rsidR="00212251" w:rsidRPr="00C40069" w:rsidRDefault="00212251" w:rsidP="00212251">
            <w:pPr>
              <w:pStyle w:val="Tabletext"/>
              <w:rPr>
                <w:lang w:val="en-US"/>
              </w:rPr>
            </w:pPr>
            <w:proofErr w:type="spellStart"/>
            <w:r w:rsidRPr="00C40069">
              <w:rPr>
                <w:lang w:val="en-US"/>
              </w:rPr>
              <w:t>Ifakara</w:t>
            </w:r>
            <w:proofErr w:type="spellEnd"/>
            <w:r w:rsidRPr="00C40069">
              <w:rPr>
                <w:lang w:val="en-US"/>
              </w:rPr>
              <w:t xml:space="preserve"> Health Institute</w:t>
            </w:r>
          </w:p>
        </w:tc>
        <w:tc>
          <w:tcPr>
            <w:tcW w:w="1455" w:type="dxa"/>
            <w:shd w:val="clear" w:color="auto" w:fill="auto"/>
            <w:hideMark/>
          </w:tcPr>
          <w:p w14:paraId="555F23E6"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3DF11C1A"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65CFDA59" w14:textId="77777777" w:rsidR="00212251" w:rsidRPr="00C40069" w:rsidRDefault="00212251" w:rsidP="00212251">
            <w:pPr>
              <w:pStyle w:val="Tabletext"/>
              <w:jc w:val="center"/>
              <w:rPr>
                <w:lang w:val="en-US"/>
              </w:rPr>
            </w:pPr>
          </w:p>
        </w:tc>
        <w:tc>
          <w:tcPr>
            <w:tcW w:w="1340" w:type="dxa"/>
            <w:shd w:val="clear" w:color="auto" w:fill="auto"/>
            <w:noWrap/>
            <w:hideMark/>
          </w:tcPr>
          <w:p w14:paraId="71F87E6B" w14:textId="77777777" w:rsidR="00212251" w:rsidRPr="00C40069" w:rsidRDefault="00212251" w:rsidP="00212251">
            <w:pPr>
              <w:pStyle w:val="Tabletext"/>
              <w:jc w:val="center"/>
              <w:rPr>
                <w:lang w:val="en-US"/>
              </w:rPr>
            </w:pPr>
          </w:p>
        </w:tc>
      </w:tr>
      <w:tr w:rsidR="00212251" w:rsidRPr="00785805" w14:paraId="287AF8CC" w14:textId="77777777" w:rsidTr="00BF2265">
        <w:trPr>
          <w:trHeight w:val="20"/>
          <w:jc w:val="center"/>
        </w:trPr>
        <w:tc>
          <w:tcPr>
            <w:tcW w:w="904" w:type="dxa"/>
            <w:shd w:val="clear" w:color="auto" w:fill="auto"/>
            <w:noWrap/>
            <w:hideMark/>
          </w:tcPr>
          <w:p w14:paraId="32DA0E47"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726282C5" w14:textId="77777777" w:rsidR="00212251" w:rsidRPr="00C40069" w:rsidRDefault="00212251" w:rsidP="00212251">
            <w:pPr>
              <w:pStyle w:val="Tabletext"/>
              <w:rPr>
                <w:lang w:val="en-US"/>
              </w:rPr>
            </w:pPr>
            <w:r w:rsidRPr="00C40069">
              <w:rPr>
                <w:lang w:val="en-US"/>
              </w:rPr>
              <w:t>Joseph</w:t>
            </w:r>
          </w:p>
        </w:tc>
        <w:tc>
          <w:tcPr>
            <w:tcW w:w="1843" w:type="dxa"/>
            <w:shd w:val="clear" w:color="auto" w:fill="auto"/>
            <w:noWrap/>
            <w:hideMark/>
          </w:tcPr>
          <w:p w14:paraId="483FBC9F" w14:textId="77777777" w:rsidR="00212251" w:rsidRPr="00C40069" w:rsidRDefault="00212251" w:rsidP="00212251">
            <w:pPr>
              <w:pStyle w:val="Tabletext"/>
              <w:rPr>
                <w:lang w:val="en-US"/>
              </w:rPr>
            </w:pPr>
            <w:r w:rsidRPr="00C40069">
              <w:rPr>
                <w:lang w:val="en-US"/>
              </w:rPr>
              <w:t>MATIKO</w:t>
            </w:r>
          </w:p>
        </w:tc>
        <w:tc>
          <w:tcPr>
            <w:tcW w:w="4970" w:type="dxa"/>
            <w:shd w:val="clear" w:color="auto" w:fill="auto"/>
            <w:hideMark/>
          </w:tcPr>
          <w:p w14:paraId="5033FFBF" w14:textId="77777777" w:rsidR="00212251" w:rsidRPr="00C40069" w:rsidRDefault="00212251" w:rsidP="00212251">
            <w:pPr>
              <w:pStyle w:val="Tabletext"/>
              <w:rPr>
                <w:lang w:val="en-US"/>
              </w:rPr>
            </w:pPr>
            <w:r w:rsidRPr="00C40069">
              <w:rPr>
                <w:lang w:val="en-US"/>
              </w:rPr>
              <w:t>Dar es Salaam Institute of Technology</w:t>
            </w:r>
          </w:p>
        </w:tc>
        <w:tc>
          <w:tcPr>
            <w:tcW w:w="1455" w:type="dxa"/>
            <w:shd w:val="clear" w:color="auto" w:fill="auto"/>
            <w:hideMark/>
          </w:tcPr>
          <w:p w14:paraId="75E71002"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3C5E23D3"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02911C50"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13F7E78E" w14:textId="77777777" w:rsidR="00212251" w:rsidRPr="00C40069" w:rsidRDefault="00212251" w:rsidP="00212251">
            <w:pPr>
              <w:pStyle w:val="Tabletext"/>
              <w:jc w:val="center"/>
              <w:rPr>
                <w:lang w:val="en-US"/>
              </w:rPr>
            </w:pPr>
            <w:r w:rsidRPr="00C40069">
              <w:rPr>
                <w:lang w:val="en-US"/>
              </w:rPr>
              <w:t>Present</w:t>
            </w:r>
          </w:p>
        </w:tc>
      </w:tr>
      <w:tr w:rsidR="00212251" w:rsidRPr="00785805" w14:paraId="25776D47" w14:textId="77777777" w:rsidTr="00BF2265">
        <w:trPr>
          <w:trHeight w:val="20"/>
          <w:jc w:val="center"/>
        </w:trPr>
        <w:tc>
          <w:tcPr>
            <w:tcW w:w="904" w:type="dxa"/>
            <w:shd w:val="clear" w:color="auto" w:fill="auto"/>
            <w:noWrap/>
            <w:hideMark/>
          </w:tcPr>
          <w:p w14:paraId="10A77C29"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0452E067" w14:textId="77777777" w:rsidR="00212251" w:rsidRPr="00C40069" w:rsidRDefault="00212251" w:rsidP="00212251">
            <w:pPr>
              <w:pStyle w:val="Tabletext"/>
              <w:rPr>
                <w:lang w:val="en-US"/>
              </w:rPr>
            </w:pPr>
            <w:r w:rsidRPr="00C40069">
              <w:rPr>
                <w:lang w:val="en-US"/>
              </w:rPr>
              <w:t xml:space="preserve">Vishnu </w:t>
            </w:r>
            <w:proofErr w:type="spellStart"/>
            <w:r w:rsidRPr="00C40069">
              <w:rPr>
                <w:lang w:val="en-US"/>
              </w:rPr>
              <w:t>Vardhana</w:t>
            </w:r>
            <w:proofErr w:type="spellEnd"/>
            <w:r w:rsidRPr="00C40069">
              <w:rPr>
                <w:lang w:val="en-US"/>
              </w:rPr>
              <w:t xml:space="preserve"> Rao</w:t>
            </w:r>
          </w:p>
        </w:tc>
        <w:tc>
          <w:tcPr>
            <w:tcW w:w="1843" w:type="dxa"/>
            <w:shd w:val="clear" w:color="auto" w:fill="auto"/>
            <w:noWrap/>
            <w:hideMark/>
          </w:tcPr>
          <w:p w14:paraId="7A778909" w14:textId="77777777" w:rsidR="00212251" w:rsidRPr="00C40069" w:rsidRDefault="00212251" w:rsidP="00212251">
            <w:pPr>
              <w:pStyle w:val="Tabletext"/>
              <w:rPr>
                <w:lang w:val="en-US"/>
              </w:rPr>
            </w:pPr>
            <w:r w:rsidRPr="00C40069">
              <w:rPr>
                <w:lang w:val="en-US"/>
              </w:rPr>
              <w:t>MENDU</w:t>
            </w:r>
          </w:p>
        </w:tc>
        <w:tc>
          <w:tcPr>
            <w:tcW w:w="4970" w:type="dxa"/>
            <w:shd w:val="clear" w:color="auto" w:fill="auto"/>
            <w:hideMark/>
          </w:tcPr>
          <w:p w14:paraId="56D11242" w14:textId="77777777" w:rsidR="00212251" w:rsidRPr="00C40069" w:rsidRDefault="00212251" w:rsidP="00212251">
            <w:pPr>
              <w:pStyle w:val="Tabletext"/>
              <w:rPr>
                <w:lang w:val="en-US"/>
              </w:rPr>
            </w:pPr>
            <w:r w:rsidRPr="00C40069">
              <w:rPr>
                <w:lang w:val="en-US"/>
              </w:rPr>
              <w:t>Ministry of Communications</w:t>
            </w:r>
          </w:p>
        </w:tc>
        <w:tc>
          <w:tcPr>
            <w:tcW w:w="1455" w:type="dxa"/>
            <w:shd w:val="clear" w:color="auto" w:fill="auto"/>
            <w:hideMark/>
          </w:tcPr>
          <w:p w14:paraId="2DB64EB6" w14:textId="77777777" w:rsidR="00212251" w:rsidRPr="00C40069" w:rsidRDefault="00212251" w:rsidP="00212251">
            <w:pPr>
              <w:pStyle w:val="Tabletext"/>
              <w:jc w:val="center"/>
              <w:rPr>
                <w:lang w:val="en-US"/>
              </w:rPr>
            </w:pPr>
            <w:r w:rsidRPr="00C40069">
              <w:rPr>
                <w:lang w:val="en-US"/>
              </w:rPr>
              <w:t>India</w:t>
            </w:r>
          </w:p>
        </w:tc>
        <w:tc>
          <w:tcPr>
            <w:tcW w:w="1340" w:type="dxa"/>
            <w:shd w:val="clear" w:color="auto" w:fill="auto"/>
            <w:noWrap/>
            <w:hideMark/>
          </w:tcPr>
          <w:p w14:paraId="45F662B3"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18354AEA"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4F87BD56" w14:textId="77777777" w:rsidR="00212251" w:rsidRPr="00C40069" w:rsidRDefault="00212251" w:rsidP="00212251">
            <w:pPr>
              <w:pStyle w:val="Tabletext"/>
              <w:jc w:val="center"/>
              <w:rPr>
                <w:lang w:val="en-US"/>
              </w:rPr>
            </w:pPr>
            <w:r w:rsidRPr="00C40069">
              <w:rPr>
                <w:lang w:val="en-US"/>
              </w:rPr>
              <w:t>Present</w:t>
            </w:r>
          </w:p>
        </w:tc>
      </w:tr>
      <w:tr w:rsidR="00212251" w:rsidRPr="00785805" w14:paraId="1BD72DF9" w14:textId="77777777" w:rsidTr="00BF2265">
        <w:trPr>
          <w:trHeight w:val="20"/>
          <w:jc w:val="center"/>
        </w:trPr>
        <w:tc>
          <w:tcPr>
            <w:tcW w:w="904" w:type="dxa"/>
            <w:shd w:val="clear" w:color="auto" w:fill="auto"/>
            <w:hideMark/>
          </w:tcPr>
          <w:p w14:paraId="71A7F8E2" w14:textId="77777777" w:rsidR="00212251" w:rsidRPr="00C40069" w:rsidRDefault="00212251" w:rsidP="00212251">
            <w:pPr>
              <w:pStyle w:val="Tabletext"/>
              <w:rPr>
                <w:lang w:val="en-US"/>
              </w:rPr>
            </w:pPr>
            <w:r w:rsidRPr="00C40069">
              <w:rPr>
                <w:lang w:val="en-US"/>
              </w:rPr>
              <w:t>Ms</w:t>
            </w:r>
          </w:p>
        </w:tc>
        <w:tc>
          <w:tcPr>
            <w:tcW w:w="1491" w:type="dxa"/>
            <w:shd w:val="clear" w:color="auto" w:fill="auto"/>
            <w:hideMark/>
          </w:tcPr>
          <w:p w14:paraId="5403E9DD" w14:textId="77777777" w:rsidR="00212251" w:rsidRPr="00C40069" w:rsidRDefault="00212251" w:rsidP="00212251">
            <w:pPr>
              <w:pStyle w:val="Tabletext"/>
              <w:rPr>
                <w:lang w:val="en-US"/>
              </w:rPr>
            </w:pPr>
            <w:r w:rsidRPr="00C40069">
              <w:rPr>
                <w:lang w:val="en-US"/>
              </w:rPr>
              <w:t>Mythili</w:t>
            </w:r>
          </w:p>
        </w:tc>
        <w:tc>
          <w:tcPr>
            <w:tcW w:w="1843" w:type="dxa"/>
            <w:shd w:val="clear" w:color="auto" w:fill="auto"/>
            <w:hideMark/>
          </w:tcPr>
          <w:p w14:paraId="352FB58D" w14:textId="77777777" w:rsidR="00212251" w:rsidRPr="00C40069" w:rsidRDefault="00212251" w:rsidP="00212251">
            <w:pPr>
              <w:pStyle w:val="Tabletext"/>
              <w:rPr>
                <w:lang w:val="en-US"/>
              </w:rPr>
            </w:pPr>
            <w:r w:rsidRPr="00C40069">
              <w:rPr>
                <w:lang w:val="en-US"/>
              </w:rPr>
              <w:t>MENON</w:t>
            </w:r>
          </w:p>
        </w:tc>
        <w:tc>
          <w:tcPr>
            <w:tcW w:w="4970" w:type="dxa"/>
            <w:shd w:val="clear" w:color="auto" w:fill="auto"/>
            <w:hideMark/>
          </w:tcPr>
          <w:p w14:paraId="0254BC24" w14:textId="77777777" w:rsidR="00212251" w:rsidRPr="00C40069" w:rsidRDefault="00212251" w:rsidP="00212251">
            <w:pPr>
              <w:pStyle w:val="Tabletext"/>
              <w:rPr>
                <w:lang w:val="en-US"/>
              </w:rPr>
            </w:pPr>
            <w:r w:rsidRPr="00C40069">
              <w:rPr>
                <w:lang w:val="en-US"/>
              </w:rPr>
              <w:t>International Telecommunication Union</w:t>
            </w:r>
          </w:p>
        </w:tc>
        <w:tc>
          <w:tcPr>
            <w:tcW w:w="1455" w:type="dxa"/>
            <w:shd w:val="clear" w:color="auto" w:fill="auto"/>
            <w:hideMark/>
          </w:tcPr>
          <w:p w14:paraId="07C2635C" w14:textId="77777777" w:rsidR="00212251" w:rsidRPr="00C40069" w:rsidRDefault="00212251" w:rsidP="00212251">
            <w:pPr>
              <w:pStyle w:val="Tabletext"/>
              <w:jc w:val="center"/>
              <w:rPr>
                <w:lang w:val="en-US"/>
              </w:rPr>
            </w:pPr>
            <w:r w:rsidRPr="00C40069">
              <w:rPr>
                <w:lang w:val="en-US"/>
              </w:rPr>
              <w:t>Switzerland</w:t>
            </w:r>
          </w:p>
        </w:tc>
        <w:tc>
          <w:tcPr>
            <w:tcW w:w="1340" w:type="dxa"/>
            <w:shd w:val="clear" w:color="auto" w:fill="auto"/>
            <w:hideMark/>
          </w:tcPr>
          <w:p w14:paraId="476A6F54" w14:textId="77777777" w:rsidR="00212251" w:rsidRPr="00C40069" w:rsidRDefault="00212251" w:rsidP="00212251">
            <w:pPr>
              <w:pStyle w:val="Tabletext"/>
              <w:jc w:val="center"/>
              <w:rPr>
                <w:lang w:val="en-US"/>
              </w:rPr>
            </w:pPr>
            <w:r w:rsidRPr="00C40069">
              <w:rPr>
                <w:lang w:val="en-US"/>
              </w:rPr>
              <w:t>Remote</w:t>
            </w:r>
          </w:p>
        </w:tc>
        <w:tc>
          <w:tcPr>
            <w:tcW w:w="1340" w:type="dxa"/>
            <w:shd w:val="clear" w:color="auto" w:fill="auto"/>
            <w:hideMark/>
          </w:tcPr>
          <w:p w14:paraId="593DCF1C" w14:textId="77777777" w:rsidR="00212251" w:rsidRPr="00C40069" w:rsidRDefault="00212251" w:rsidP="00212251">
            <w:pPr>
              <w:pStyle w:val="Tabletext"/>
              <w:jc w:val="center"/>
              <w:rPr>
                <w:lang w:val="en-US"/>
              </w:rPr>
            </w:pPr>
            <w:r w:rsidRPr="00C40069">
              <w:rPr>
                <w:lang w:val="en-US"/>
              </w:rPr>
              <w:t>Remote</w:t>
            </w:r>
          </w:p>
        </w:tc>
        <w:tc>
          <w:tcPr>
            <w:tcW w:w="1340" w:type="dxa"/>
            <w:shd w:val="clear" w:color="auto" w:fill="auto"/>
            <w:hideMark/>
          </w:tcPr>
          <w:p w14:paraId="333F3B6A" w14:textId="77777777" w:rsidR="00212251" w:rsidRPr="00C40069" w:rsidRDefault="00212251" w:rsidP="00212251">
            <w:pPr>
              <w:pStyle w:val="Tabletext"/>
              <w:jc w:val="center"/>
              <w:rPr>
                <w:lang w:val="en-US"/>
              </w:rPr>
            </w:pPr>
            <w:r w:rsidRPr="00C40069">
              <w:rPr>
                <w:lang w:val="en-US"/>
              </w:rPr>
              <w:t>Remote</w:t>
            </w:r>
          </w:p>
        </w:tc>
      </w:tr>
      <w:tr w:rsidR="00212251" w:rsidRPr="00785805" w14:paraId="1F8E2BA5" w14:textId="77777777" w:rsidTr="00BF2265">
        <w:trPr>
          <w:trHeight w:val="20"/>
          <w:jc w:val="center"/>
        </w:trPr>
        <w:tc>
          <w:tcPr>
            <w:tcW w:w="904" w:type="dxa"/>
            <w:shd w:val="clear" w:color="auto" w:fill="auto"/>
            <w:noWrap/>
            <w:hideMark/>
          </w:tcPr>
          <w:p w14:paraId="290B627B" w14:textId="77777777" w:rsidR="00212251" w:rsidRPr="00C40069" w:rsidRDefault="00212251" w:rsidP="00212251">
            <w:pPr>
              <w:pStyle w:val="Tabletext"/>
              <w:rPr>
                <w:lang w:val="en-US"/>
              </w:rPr>
            </w:pPr>
            <w:proofErr w:type="spellStart"/>
            <w:r w:rsidRPr="00C40069">
              <w:rPr>
                <w:lang w:val="en-US"/>
              </w:rPr>
              <w:t>Eng</w:t>
            </w:r>
            <w:proofErr w:type="spellEnd"/>
          </w:p>
        </w:tc>
        <w:tc>
          <w:tcPr>
            <w:tcW w:w="1491" w:type="dxa"/>
            <w:shd w:val="clear" w:color="auto" w:fill="auto"/>
            <w:noWrap/>
            <w:hideMark/>
          </w:tcPr>
          <w:p w14:paraId="34CDC4ED" w14:textId="77777777" w:rsidR="00212251" w:rsidRPr="00C40069" w:rsidRDefault="00212251" w:rsidP="00212251">
            <w:pPr>
              <w:pStyle w:val="Tabletext"/>
              <w:rPr>
                <w:lang w:val="en-US"/>
              </w:rPr>
            </w:pPr>
            <w:r w:rsidRPr="00C40069">
              <w:rPr>
                <w:lang w:val="en-US"/>
              </w:rPr>
              <w:t>Richard</w:t>
            </w:r>
          </w:p>
        </w:tc>
        <w:tc>
          <w:tcPr>
            <w:tcW w:w="1843" w:type="dxa"/>
            <w:shd w:val="clear" w:color="auto" w:fill="auto"/>
            <w:noWrap/>
            <w:hideMark/>
          </w:tcPr>
          <w:p w14:paraId="5508936F" w14:textId="77777777" w:rsidR="00212251" w:rsidRPr="00C40069" w:rsidRDefault="00212251" w:rsidP="00212251">
            <w:pPr>
              <w:pStyle w:val="Tabletext"/>
              <w:rPr>
                <w:lang w:val="en-US"/>
              </w:rPr>
            </w:pPr>
            <w:r w:rsidRPr="00C40069">
              <w:rPr>
                <w:lang w:val="en-US"/>
              </w:rPr>
              <w:t>MGEMA</w:t>
            </w:r>
          </w:p>
        </w:tc>
        <w:tc>
          <w:tcPr>
            <w:tcW w:w="4970" w:type="dxa"/>
            <w:shd w:val="clear" w:color="auto" w:fill="auto"/>
            <w:hideMark/>
          </w:tcPr>
          <w:p w14:paraId="450CF346" w14:textId="77777777" w:rsidR="00212251" w:rsidRPr="00C40069" w:rsidRDefault="00212251" w:rsidP="00212251">
            <w:pPr>
              <w:pStyle w:val="Tabletext"/>
              <w:rPr>
                <w:lang w:val="en-US"/>
              </w:rPr>
            </w:pPr>
            <w:r w:rsidRPr="00C40069">
              <w:rPr>
                <w:lang w:val="en-US"/>
              </w:rPr>
              <w:t>Ministry of Works Transport and Communication, Tanzania</w:t>
            </w:r>
          </w:p>
        </w:tc>
        <w:tc>
          <w:tcPr>
            <w:tcW w:w="1455" w:type="dxa"/>
            <w:shd w:val="clear" w:color="auto" w:fill="auto"/>
            <w:hideMark/>
          </w:tcPr>
          <w:p w14:paraId="1CDD9821"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7C21D957"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399BD704"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2A948A66" w14:textId="77777777" w:rsidR="00212251" w:rsidRPr="00C40069" w:rsidRDefault="00212251" w:rsidP="00212251">
            <w:pPr>
              <w:pStyle w:val="Tabletext"/>
              <w:jc w:val="center"/>
              <w:rPr>
                <w:lang w:val="en-US"/>
              </w:rPr>
            </w:pPr>
            <w:r w:rsidRPr="00C40069">
              <w:rPr>
                <w:lang w:val="en-US"/>
              </w:rPr>
              <w:t>Present</w:t>
            </w:r>
          </w:p>
        </w:tc>
      </w:tr>
      <w:tr w:rsidR="00212251" w:rsidRPr="00785805" w14:paraId="7D09147A" w14:textId="77777777" w:rsidTr="00BF2265">
        <w:trPr>
          <w:trHeight w:val="20"/>
          <w:jc w:val="center"/>
        </w:trPr>
        <w:tc>
          <w:tcPr>
            <w:tcW w:w="904" w:type="dxa"/>
            <w:shd w:val="clear" w:color="auto" w:fill="auto"/>
            <w:noWrap/>
            <w:hideMark/>
          </w:tcPr>
          <w:p w14:paraId="2C2D2273" w14:textId="77777777" w:rsidR="00212251" w:rsidRPr="00C40069" w:rsidRDefault="00212251" w:rsidP="00212251">
            <w:pPr>
              <w:pStyle w:val="Tabletext"/>
              <w:rPr>
                <w:lang w:val="en-US"/>
              </w:rPr>
            </w:pPr>
            <w:r w:rsidRPr="00C40069">
              <w:rPr>
                <w:lang w:val="en-US"/>
              </w:rPr>
              <w:t>Ms</w:t>
            </w:r>
          </w:p>
        </w:tc>
        <w:tc>
          <w:tcPr>
            <w:tcW w:w="1491" w:type="dxa"/>
            <w:shd w:val="clear" w:color="auto" w:fill="auto"/>
            <w:noWrap/>
            <w:hideMark/>
          </w:tcPr>
          <w:p w14:paraId="5A8F5085" w14:textId="77777777" w:rsidR="00212251" w:rsidRPr="00C40069" w:rsidRDefault="00212251" w:rsidP="00212251">
            <w:pPr>
              <w:pStyle w:val="Tabletext"/>
              <w:rPr>
                <w:lang w:val="en-US"/>
              </w:rPr>
            </w:pPr>
            <w:r w:rsidRPr="00C40069">
              <w:rPr>
                <w:lang w:val="en-US"/>
              </w:rPr>
              <w:t>Fatuma</w:t>
            </w:r>
          </w:p>
        </w:tc>
        <w:tc>
          <w:tcPr>
            <w:tcW w:w="1843" w:type="dxa"/>
            <w:shd w:val="clear" w:color="auto" w:fill="auto"/>
            <w:noWrap/>
            <w:hideMark/>
          </w:tcPr>
          <w:p w14:paraId="4710E7BE" w14:textId="77777777" w:rsidR="00212251" w:rsidRPr="00C40069" w:rsidRDefault="00212251" w:rsidP="00212251">
            <w:pPr>
              <w:pStyle w:val="Tabletext"/>
              <w:rPr>
                <w:lang w:val="en-US"/>
              </w:rPr>
            </w:pPr>
            <w:r w:rsidRPr="00C40069">
              <w:rPr>
                <w:lang w:val="en-US"/>
              </w:rPr>
              <w:t>MOHAMED</w:t>
            </w:r>
          </w:p>
        </w:tc>
        <w:tc>
          <w:tcPr>
            <w:tcW w:w="4970" w:type="dxa"/>
            <w:shd w:val="clear" w:color="auto" w:fill="auto"/>
            <w:hideMark/>
          </w:tcPr>
          <w:p w14:paraId="6E972D4D" w14:textId="77777777" w:rsidR="00212251" w:rsidRPr="00C40069" w:rsidRDefault="00212251" w:rsidP="00212251">
            <w:pPr>
              <w:pStyle w:val="Tabletext"/>
              <w:rPr>
                <w:lang w:val="en-US"/>
              </w:rPr>
            </w:pPr>
            <w:proofErr w:type="spellStart"/>
            <w:r w:rsidRPr="00C40069">
              <w:rPr>
                <w:lang w:val="en-US"/>
              </w:rPr>
              <w:t>Minist</w:t>
            </w:r>
            <w:proofErr w:type="spellEnd"/>
            <w:r w:rsidRPr="00C40069">
              <w:rPr>
                <w:lang w:val="en-US"/>
              </w:rPr>
              <w:t xml:space="preserve">. </w:t>
            </w:r>
            <w:r>
              <w:rPr>
                <w:lang w:val="en-US"/>
              </w:rPr>
              <w:t>o</w:t>
            </w:r>
            <w:r w:rsidRPr="00C40069">
              <w:rPr>
                <w:lang w:val="en-US"/>
              </w:rPr>
              <w:t>f Infract. Communication &amp; Transportation</w:t>
            </w:r>
          </w:p>
        </w:tc>
        <w:tc>
          <w:tcPr>
            <w:tcW w:w="1455" w:type="dxa"/>
            <w:shd w:val="clear" w:color="auto" w:fill="auto"/>
            <w:hideMark/>
          </w:tcPr>
          <w:p w14:paraId="38B1D58A"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1959DEA2" w14:textId="77777777" w:rsidR="00212251" w:rsidRPr="00C40069" w:rsidRDefault="00212251" w:rsidP="00212251">
            <w:pPr>
              <w:pStyle w:val="Tabletext"/>
              <w:jc w:val="center"/>
              <w:rPr>
                <w:lang w:val="en-US"/>
              </w:rPr>
            </w:pPr>
          </w:p>
        </w:tc>
        <w:tc>
          <w:tcPr>
            <w:tcW w:w="1340" w:type="dxa"/>
            <w:shd w:val="clear" w:color="auto" w:fill="auto"/>
            <w:noWrap/>
            <w:hideMark/>
          </w:tcPr>
          <w:p w14:paraId="27BEBBFA"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5B3E3877" w14:textId="77777777" w:rsidR="00212251" w:rsidRPr="00C40069" w:rsidRDefault="00212251" w:rsidP="00212251">
            <w:pPr>
              <w:pStyle w:val="Tabletext"/>
              <w:jc w:val="center"/>
              <w:rPr>
                <w:lang w:val="en-US"/>
              </w:rPr>
            </w:pPr>
          </w:p>
        </w:tc>
      </w:tr>
      <w:tr w:rsidR="00212251" w:rsidRPr="00785805" w14:paraId="51301AEB" w14:textId="77777777" w:rsidTr="00BF2265">
        <w:trPr>
          <w:trHeight w:val="20"/>
          <w:jc w:val="center"/>
        </w:trPr>
        <w:tc>
          <w:tcPr>
            <w:tcW w:w="904" w:type="dxa"/>
            <w:shd w:val="clear" w:color="auto" w:fill="auto"/>
            <w:noWrap/>
            <w:hideMark/>
          </w:tcPr>
          <w:p w14:paraId="6063980F"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67CD6E82" w14:textId="77777777" w:rsidR="00212251" w:rsidRPr="00C40069" w:rsidRDefault="00212251" w:rsidP="00212251">
            <w:pPr>
              <w:pStyle w:val="Tabletext"/>
              <w:rPr>
                <w:lang w:val="en-US"/>
              </w:rPr>
            </w:pPr>
            <w:r w:rsidRPr="00C40069">
              <w:rPr>
                <w:lang w:val="en-US"/>
              </w:rPr>
              <w:t>Raya</w:t>
            </w:r>
          </w:p>
        </w:tc>
        <w:tc>
          <w:tcPr>
            <w:tcW w:w="1843" w:type="dxa"/>
            <w:shd w:val="clear" w:color="auto" w:fill="auto"/>
            <w:noWrap/>
            <w:hideMark/>
          </w:tcPr>
          <w:p w14:paraId="4F15631E" w14:textId="77777777" w:rsidR="00212251" w:rsidRPr="00C40069" w:rsidRDefault="00212251" w:rsidP="00212251">
            <w:pPr>
              <w:pStyle w:val="Tabletext"/>
              <w:rPr>
                <w:lang w:val="en-US"/>
              </w:rPr>
            </w:pPr>
            <w:r w:rsidRPr="00C40069">
              <w:rPr>
                <w:lang w:val="en-US"/>
              </w:rPr>
              <w:t>MOHAMED</w:t>
            </w:r>
          </w:p>
        </w:tc>
        <w:tc>
          <w:tcPr>
            <w:tcW w:w="4970" w:type="dxa"/>
            <w:shd w:val="clear" w:color="auto" w:fill="auto"/>
            <w:hideMark/>
          </w:tcPr>
          <w:p w14:paraId="02885357" w14:textId="77777777" w:rsidR="00212251" w:rsidRPr="00C40069" w:rsidRDefault="00212251" w:rsidP="00212251">
            <w:pPr>
              <w:pStyle w:val="Tabletext"/>
              <w:rPr>
                <w:lang w:val="en-US"/>
              </w:rPr>
            </w:pPr>
            <w:r w:rsidRPr="00C40069">
              <w:rPr>
                <w:lang w:val="en-US"/>
              </w:rPr>
              <w:t>E-Government</w:t>
            </w:r>
          </w:p>
        </w:tc>
        <w:tc>
          <w:tcPr>
            <w:tcW w:w="1455" w:type="dxa"/>
            <w:shd w:val="clear" w:color="auto" w:fill="auto"/>
            <w:hideMark/>
          </w:tcPr>
          <w:p w14:paraId="42F1D120"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51F08C06"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14389308" w14:textId="77777777" w:rsidR="00212251" w:rsidRPr="00C40069" w:rsidRDefault="00212251" w:rsidP="00212251">
            <w:pPr>
              <w:pStyle w:val="Tabletext"/>
              <w:jc w:val="center"/>
              <w:rPr>
                <w:lang w:val="en-US"/>
              </w:rPr>
            </w:pPr>
          </w:p>
        </w:tc>
        <w:tc>
          <w:tcPr>
            <w:tcW w:w="1340" w:type="dxa"/>
            <w:shd w:val="clear" w:color="auto" w:fill="auto"/>
            <w:noWrap/>
            <w:hideMark/>
          </w:tcPr>
          <w:p w14:paraId="596D4D02" w14:textId="77777777" w:rsidR="00212251" w:rsidRPr="00C40069" w:rsidRDefault="00212251" w:rsidP="00212251">
            <w:pPr>
              <w:pStyle w:val="Tabletext"/>
              <w:jc w:val="center"/>
              <w:rPr>
                <w:lang w:val="en-US"/>
              </w:rPr>
            </w:pPr>
          </w:p>
        </w:tc>
      </w:tr>
      <w:tr w:rsidR="00212251" w:rsidRPr="00785805" w14:paraId="071B5101" w14:textId="77777777" w:rsidTr="00BF2265">
        <w:trPr>
          <w:trHeight w:val="20"/>
          <w:jc w:val="center"/>
        </w:trPr>
        <w:tc>
          <w:tcPr>
            <w:tcW w:w="904" w:type="dxa"/>
            <w:shd w:val="clear" w:color="auto" w:fill="auto"/>
            <w:noWrap/>
            <w:hideMark/>
          </w:tcPr>
          <w:p w14:paraId="3D85975E"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490CBD80" w14:textId="77777777" w:rsidR="00212251" w:rsidRPr="00C40069" w:rsidRDefault="00212251" w:rsidP="00212251">
            <w:pPr>
              <w:pStyle w:val="Tabletext"/>
              <w:rPr>
                <w:lang w:val="en-US"/>
              </w:rPr>
            </w:pPr>
            <w:proofErr w:type="spellStart"/>
            <w:r w:rsidRPr="00C40069">
              <w:rPr>
                <w:lang w:val="en-US"/>
              </w:rPr>
              <w:t>Awena</w:t>
            </w:r>
            <w:proofErr w:type="spellEnd"/>
          </w:p>
        </w:tc>
        <w:tc>
          <w:tcPr>
            <w:tcW w:w="1843" w:type="dxa"/>
            <w:shd w:val="clear" w:color="auto" w:fill="auto"/>
            <w:noWrap/>
            <w:hideMark/>
          </w:tcPr>
          <w:p w14:paraId="08CEB4DD" w14:textId="77777777" w:rsidR="00212251" w:rsidRPr="00C40069" w:rsidRDefault="00212251" w:rsidP="00212251">
            <w:pPr>
              <w:pStyle w:val="Tabletext"/>
              <w:rPr>
                <w:lang w:val="en-US"/>
              </w:rPr>
            </w:pPr>
            <w:r w:rsidRPr="00C40069">
              <w:rPr>
                <w:lang w:val="en-US"/>
              </w:rPr>
              <w:t>MOHD</w:t>
            </w:r>
          </w:p>
        </w:tc>
        <w:tc>
          <w:tcPr>
            <w:tcW w:w="4970" w:type="dxa"/>
            <w:shd w:val="clear" w:color="auto" w:fill="auto"/>
            <w:hideMark/>
          </w:tcPr>
          <w:p w14:paraId="7CFD4232" w14:textId="77777777" w:rsidR="00212251" w:rsidRPr="00C40069" w:rsidRDefault="00212251" w:rsidP="00212251">
            <w:pPr>
              <w:pStyle w:val="Tabletext"/>
              <w:rPr>
                <w:lang w:val="en-US"/>
              </w:rPr>
            </w:pPr>
            <w:r w:rsidRPr="00C40069">
              <w:rPr>
                <w:lang w:val="en-US"/>
              </w:rPr>
              <w:t>E-Government</w:t>
            </w:r>
          </w:p>
        </w:tc>
        <w:tc>
          <w:tcPr>
            <w:tcW w:w="1455" w:type="dxa"/>
            <w:shd w:val="clear" w:color="auto" w:fill="auto"/>
            <w:hideMark/>
          </w:tcPr>
          <w:p w14:paraId="1AE1760C"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567A63D4"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3054A212" w14:textId="77777777" w:rsidR="00212251" w:rsidRPr="00C40069" w:rsidRDefault="00212251" w:rsidP="00212251">
            <w:pPr>
              <w:pStyle w:val="Tabletext"/>
              <w:jc w:val="center"/>
              <w:rPr>
                <w:lang w:val="en-US"/>
              </w:rPr>
            </w:pPr>
          </w:p>
        </w:tc>
        <w:tc>
          <w:tcPr>
            <w:tcW w:w="1340" w:type="dxa"/>
            <w:shd w:val="clear" w:color="auto" w:fill="auto"/>
            <w:noWrap/>
            <w:hideMark/>
          </w:tcPr>
          <w:p w14:paraId="39DA4F27" w14:textId="77777777" w:rsidR="00212251" w:rsidRPr="00C40069" w:rsidRDefault="00212251" w:rsidP="00212251">
            <w:pPr>
              <w:pStyle w:val="Tabletext"/>
              <w:jc w:val="center"/>
              <w:rPr>
                <w:lang w:val="en-US"/>
              </w:rPr>
            </w:pPr>
          </w:p>
        </w:tc>
      </w:tr>
      <w:tr w:rsidR="00212251" w:rsidRPr="00785805" w14:paraId="0ECF93B9" w14:textId="77777777" w:rsidTr="00BF2265">
        <w:trPr>
          <w:trHeight w:val="20"/>
          <w:jc w:val="center"/>
        </w:trPr>
        <w:tc>
          <w:tcPr>
            <w:tcW w:w="904" w:type="dxa"/>
            <w:shd w:val="clear" w:color="auto" w:fill="auto"/>
            <w:noWrap/>
            <w:hideMark/>
          </w:tcPr>
          <w:p w14:paraId="3DFF51EE" w14:textId="77777777" w:rsidR="00212251" w:rsidRPr="00C40069" w:rsidRDefault="00212251" w:rsidP="00212251">
            <w:pPr>
              <w:pStyle w:val="Tabletext"/>
              <w:rPr>
                <w:lang w:val="en-US"/>
              </w:rPr>
            </w:pPr>
            <w:r w:rsidRPr="00C40069">
              <w:rPr>
                <w:lang w:val="en-US"/>
              </w:rPr>
              <w:t>Ms</w:t>
            </w:r>
          </w:p>
        </w:tc>
        <w:tc>
          <w:tcPr>
            <w:tcW w:w="1491" w:type="dxa"/>
            <w:shd w:val="clear" w:color="auto" w:fill="auto"/>
            <w:noWrap/>
            <w:hideMark/>
          </w:tcPr>
          <w:p w14:paraId="06F6E4A4" w14:textId="77777777" w:rsidR="00212251" w:rsidRPr="00C40069" w:rsidRDefault="00212251" w:rsidP="00212251">
            <w:pPr>
              <w:pStyle w:val="Tabletext"/>
              <w:rPr>
                <w:lang w:val="en-US"/>
              </w:rPr>
            </w:pPr>
            <w:r w:rsidRPr="00C40069">
              <w:rPr>
                <w:lang w:val="en-US"/>
              </w:rPr>
              <w:t>Maryam</w:t>
            </w:r>
          </w:p>
        </w:tc>
        <w:tc>
          <w:tcPr>
            <w:tcW w:w="1843" w:type="dxa"/>
            <w:shd w:val="clear" w:color="auto" w:fill="auto"/>
            <w:noWrap/>
            <w:hideMark/>
          </w:tcPr>
          <w:p w14:paraId="48AE1E80" w14:textId="77777777" w:rsidR="00212251" w:rsidRPr="00C40069" w:rsidRDefault="00212251" w:rsidP="00212251">
            <w:pPr>
              <w:pStyle w:val="Tabletext"/>
              <w:rPr>
                <w:lang w:val="en-US"/>
              </w:rPr>
            </w:pPr>
            <w:r w:rsidRPr="00C40069">
              <w:rPr>
                <w:lang w:val="en-US"/>
              </w:rPr>
              <w:t>MOHD</w:t>
            </w:r>
          </w:p>
        </w:tc>
        <w:tc>
          <w:tcPr>
            <w:tcW w:w="4970" w:type="dxa"/>
            <w:shd w:val="clear" w:color="auto" w:fill="auto"/>
            <w:hideMark/>
          </w:tcPr>
          <w:p w14:paraId="5AD4F3CF" w14:textId="77777777" w:rsidR="00212251" w:rsidRPr="00C40069" w:rsidRDefault="00212251" w:rsidP="00212251">
            <w:pPr>
              <w:pStyle w:val="Tabletext"/>
              <w:rPr>
                <w:lang w:val="en-US"/>
              </w:rPr>
            </w:pPr>
            <w:r w:rsidRPr="00C40069">
              <w:rPr>
                <w:lang w:val="en-US"/>
              </w:rPr>
              <w:t>Ministry of Infrastructure, Communications and Transportations</w:t>
            </w:r>
            <w:r>
              <w:rPr>
                <w:lang w:val="en-US"/>
              </w:rPr>
              <w:t xml:space="preserve"> (MOIC)</w:t>
            </w:r>
            <w:r w:rsidRPr="00C40069">
              <w:rPr>
                <w:lang w:val="en-US"/>
              </w:rPr>
              <w:t>, Zanzibar</w:t>
            </w:r>
          </w:p>
        </w:tc>
        <w:tc>
          <w:tcPr>
            <w:tcW w:w="1455" w:type="dxa"/>
            <w:shd w:val="clear" w:color="auto" w:fill="auto"/>
            <w:hideMark/>
          </w:tcPr>
          <w:p w14:paraId="369A27D6"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52F71C33"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6D01BA19"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764D4EA9" w14:textId="77777777" w:rsidR="00212251" w:rsidRPr="00C40069" w:rsidRDefault="00212251" w:rsidP="00212251">
            <w:pPr>
              <w:pStyle w:val="Tabletext"/>
              <w:jc w:val="center"/>
              <w:rPr>
                <w:lang w:val="en-US"/>
              </w:rPr>
            </w:pPr>
            <w:r w:rsidRPr="00C40069">
              <w:rPr>
                <w:lang w:val="en-US"/>
              </w:rPr>
              <w:t>Present</w:t>
            </w:r>
          </w:p>
        </w:tc>
      </w:tr>
      <w:tr w:rsidR="00212251" w:rsidRPr="00785805" w14:paraId="7531A75C" w14:textId="77777777" w:rsidTr="00BF2265">
        <w:trPr>
          <w:trHeight w:val="20"/>
          <w:jc w:val="center"/>
        </w:trPr>
        <w:tc>
          <w:tcPr>
            <w:tcW w:w="904" w:type="dxa"/>
            <w:shd w:val="clear" w:color="auto" w:fill="auto"/>
            <w:noWrap/>
            <w:hideMark/>
          </w:tcPr>
          <w:p w14:paraId="4C62CA17"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04EFC2CE" w14:textId="77777777" w:rsidR="00212251" w:rsidRPr="00C40069" w:rsidRDefault="00212251" w:rsidP="00212251">
            <w:pPr>
              <w:pStyle w:val="Tabletext"/>
              <w:rPr>
                <w:lang w:val="en-US"/>
              </w:rPr>
            </w:pPr>
            <w:r w:rsidRPr="00C40069">
              <w:rPr>
                <w:lang w:val="en-US"/>
              </w:rPr>
              <w:t xml:space="preserve">Mark </w:t>
            </w:r>
            <w:proofErr w:type="gramStart"/>
            <w:r w:rsidRPr="00C40069">
              <w:rPr>
                <w:lang w:val="en-US"/>
              </w:rPr>
              <w:t>A.S</w:t>
            </w:r>
            <w:proofErr w:type="gramEnd"/>
          </w:p>
        </w:tc>
        <w:tc>
          <w:tcPr>
            <w:tcW w:w="1843" w:type="dxa"/>
            <w:shd w:val="clear" w:color="auto" w:fill="auto"/>
            <w:noWrap/>
            <w:hideMark/>
          </w:tcPr>
          <w:p w14:paraId="7D110245" w14:textId="77777777" w:rsidR="00212251" w:rsidRPr="00C40069" w:rsidRDefault="00212251" w:rsidP="00212251">
            <w:pPr>
              <w:pStyle w:val="Tabletext"/>
              <w:rPr>
                <w:lang w:val="en-US"/>
              </w:rPr>
            </w:pPr>
            <w:r w:rsidRPr="00C40069">
              <w:rPr>
                <w:lang w:val="en-US"/>
              </w:rPr>
              <w:t>MSETI</w:t>
            </w:r>
          </w:p>
        </w:tc>
        <w:tc>
          <w:tcPr>
            <w:tcW w:w="4970" w:type="dxa"/>
            <w:shd w:val="clear" w:color="auto" w:fill="auto"/>
            <w:hideMark/>
          </w:tcPr>
          <w:p w14:paraId="1090FC11" w14:textId="77777777" w:rsidR="00212251" w:rsidRPr="00C40069" w:rsidRDefault="00212251" w:rsidP="00212251">
            <w:pPr>
              <w:pStyle w:val="Tabletext"/>
              <w:rPr>
                <w:lang w:val="en-US"/>
              </w:rPr>
            </w:pPr>
            <w:r w:rsidRPr="00C40069">
              <w:rPr>
                <w:lang w:val="en-US"/>
              </w:rPr>
              <w:t>Ocean Road Cancer Institute</w:t>
            </w:r>
          </w:p>
        </w:tc>
        <w:tc>
          <w:tcPr>
            <w:tcW w:w="1455" w:type="dxa"/>
            <w:shd w:val="clear" w:color="auto" w:fill="auto"/>
            <w:hideMark/>
          </w:tcPr>
          <w:p w14:paraId="2522DA57"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451EFDFE"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5102D090"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7408159A" w14:textId="77777777" w:rsidR="00212251" w:rsidRPr="00C40069" w:rsidRDefault="00212251" w:rsidP="00212251">
            <w:pPr>
              <w:pStyle w:val="Tabletext"/>
              <w:jc w:val="center"/>
              <w:rPr>
                <w:lang w:val="en-US"/>
              </w:rPr>
            </w:pPr>
            <w:r w:rsidRPr="00C40069">
              <w:rPr>
                <w:lang w:val="en-US"/>
              </w:rPr>
              <w:t>Present</w:t>
            </w:r>
          </w:p>
        </w:tc>
      </w:tr>
      <w:tr w:rsidR="00212251" w:rsidRPr="00785805" w14:paraId="2385F37A" w14:textId="77777777" w:rsidTr="00BF2265">
        <w:trPr>
          <w:trHeight w:val="20"/>
          <w:jc w:val="center"/>
        </w:trPr>
        <w:tc>
          <w:tcPr>
            <w:tcW w:w="904" w:type="dxa"/>
            <w:shd w:val="clear" w:color="auto" w:fill="auto"/>
            <w:noWrap/>
            <w:hideMark/>
          </w:tcPr>
          <w:p w14:paraId="0CEE5C5A"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2F5999C6" w14:textId="77777777" w:rsidR="00212251" w:rsidRPr="00C40069" w:rsidRDefault="00212251" w:rsidP="00212251">
            <w:pPr>
              <w:pStyle w:val="Tabletext"/>
              <w:rPr>
                <w:lang w:val="en-US"/>
              </w:rPr>
            </w:pPr>
            <w:r w:rsidRPr="00C40069">
              <w:rPr>
                <w:lang w:val="en-US"/>
              </w:rPr>
              <w:t>Hassan</w:t>
            </w:r>
          </w:p>
        </w:tc>
        <w:tc>
          <w:tcPr>
            <w:tcW w:w="1843" w:type="dxa"/>
            <w:shd w:val="clear" w:color="auto" w:fill="auto"/>
            <w:noWrap/>
            <w:hideMark/>
          </w:tcPr>
          <w:p w14:paraId="1B6D19CC" w14:textId="77777777" w:rsidR="00212251" w:rsidRPr="00C40069" w:rsidRDefault="00212251" w:rsidP="00212251">
            <w:pPr>
              <w:pStyle w:val="Tabletext"/>
              <w:rPr>
                <w:lang w:val="en-US"/>
              </w:rPr>
            </w:pPr>
            <w:r w:rsidRPr="00C40069">
              <w:rPr>
                <w:lang w:val="en-US"/>
              </w:rPr>
              <w:t>MSHINDA</w:t>
            </w:r>
          </w:p>
        </w:tc>
        <w:tc>
          <w:tcPr>
            <w:tcW w:w="4970" w:type="dxa"/>
            <w:shd w:val="clear" w:color="auto" w:fill="auto"/>
            <w:hideMark/>
          </w:tcPr>
          <w:p w14:paraId="43836AEB" w14:textId="77777777" w:rsidR="00212251" w:rsidRPr="00C40069" w:rsidRDefault="00212251" w:rsidP="00212251">
            <w:pPr>
              <w:pStyle w:val="Tabletext"/>
              <w:rPr>
                <w:lang w:val="en-US"/>
              </w:rPr>
            </w:pPr>
            <w:r w:rsidRPr="00C40069">
              <w:rPr>
                <w:lang w:val="en-US"/>
              </w:rPr>
              <w:t>Fondation Botnar</w:t>
            </w:r>
          </w:p>
        </w:tc>
        <w:tc>
          <w:tcPr>
            <w:tcW w:w="1455" w:type="dxa"/>
            <w:shd w:val="clear" w:color="auto" w:fill="auto"/>
            <w:hideMark/>
          </w:tcPr>
          <w:p w14:paraId="23A9A1F9" w14:textId="77777777" w:rsidR="00212251" w:rsidRPr="00C40069" w:rsidRDefault="00212251" w:rsidP="00212251">
            <w:pPr>
              <w:pStyle w:val="Tabletext"/>
              <w:jc w:val="center"/>
              <w:rPr>
                <w:lang w:val="en-US"/>
              </w:rPr>
            </w:pPr>
            <w:r w:rsidRPr="00C40069">
              <w:rPr>
                <w:lang w:val="en-US"/>
              </w:rPr>
              <w:t>Switzerland</w:t>
            </w:r>
          </w:p>
        </w:tc>
        <w:tc>
          <w:tcPr>
            <w:tcW w:w="1340" w:type="dxa"/>
            <w:shd w:val="clear" w:color="auto" w:fill="auto"/>
            <w:noWrap/>
            <w:hideMark/>
          </w:tcPr>
          <w:p w14:paraId="3DB796D0"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47217CBC" w14:textId="77777777" w:rsidR="00212251" w:rsidRPr="00C40069" w:rsidRDefault="00212251" w:rsidP="00212251">
            <w:pPr>
              <w:pStyle w:val="Tabletext"/>
              <w:jc w:val="center"/>
              <w:rPr>
                <w:lang w:val="en-US"/>
              </w:rPr>
            </w:pPr>
          </w:p>
        </w:tc>
        <w:tc>
          <w:tcPr>
            <w:tcW w:w="1340" w:type="dxa"/>
            <w:shd w:val="clear" w:color="auto" w:fill="auto"/>
            <w:noWrap/>
            <w:hideMark/>
          </w:tcPr>
          <w:p w14:paraId="6ABB0399" w14:textId="77777777" w:rsidR="00212251" w:rsidRPr="00C40069" w:rsidRDefault="00212251" w:rsidP="00212251">
            <w:pPr>
              <w:pStyle w:val="Tabletext"/>
              <w:jc w:val="center"/>
              <w:rPr>
                <w:lang w:val="en-US"/>
              </w:rPr>
            </w:pPr>
          </w:p>
        </w:tc>
      </w:tr>
      <w:tr w:rsidR="00212251" w:rsidRPr="00785805" w14:paraId="4A738100" w14:textId="77777777" w:rsidTr="00BF2265">
        <w:trPr>
          <w:trHeight w:val="20"/>
          <w:jc w:val="center"/>
        </w:trPr>
        <w:tc>
          <w:tcPr>
            <w:tcW w:w="904" w:type="dxa"/>
            <w:shd w:val="clear" w:color="auto" w:fill="auto"/>
            <w:noWrap/>
            <w:hideMark/>
          </w:tcPr>
          <w:p w14:paraId="64DA6290"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290426F3" w14:textId="77777777" w:rsidR="00212251" w:rsidRPr="00C40069" w:rsidRDefault="00212251" w:rsidP="00212251">
            <w:pPr>
              <w:pStyle w:val="Tabletext"/>
              <w:rPr>
                <w:lang w:val="en-US"/>
              </w:rPr>
            </w:pPr>
            <w:proofErr w:type="spellStart"/>
            <w:r w:rsidRPr="00C40069">
              <w:rPr>
                <w:lang w:val="en-US"/>
              </w:rPr>
              <w:t>Benard</w:t>
            </w:r>
            <w:proofErr w:type="spellEnd"/>
          </w:p>
        </w:tc>
        <w:tc>
          <w:tcPr>
            <w:tcW w:w="1843" w:type="dxa"/>
            <w:shd w:val="clear" w:color="auto" w:fill="auto"/>
            <w:noWrap/>
            <w:hideMark/>
          </w:tcPr>
          <w:p w14:paraId="1F56FCB0" w14:textId="77777777" w:rsidR="00212251" w:rsidRPr="00C40069" w:rsidRDefault="00212251" w:rsidP="00212251">
            <w:pPr>
              <w:pStyle w:val="Tabletext"/>
              <w:rPr>
                <w:lang w:val="en-US"/>
              </w:rPr>
            </w:pPr>
            <w:r w:rsidRPr="00C40069">
              <w:rPr>
                <w:lang w:val="en-US"/>
              </w:rPr>
              <w:t>MTUTA</w:t>
            </w:r>
          </w:p>
        </w:tc>
        <w:tc>
          <w:tcPr>
            <w:tcW w:w="4970" w:type="dxa"/>
            <w:shd w:val="clear" w:color="auto" w:fill="auto"/>
            <w:hideMark/>
          </w:tcPr>
          <w:p w14:paraId="6728BF8E" w14:textId="77777777" w:rsidR="00212251" w:rsidRPr="00C40069" w:rsidRDefault="00212251" w:rsidP="00212251">
            <w:pPr>
              <w:pStyle w:val="Tabletext"/>
              <w:rPr>
                <w:lang w:val="en-US"/>
              </w:rPr>
            </w:pPr>
            <w:r w:rsidRPr="00C40069">
              <w:rPr>
                <w:lang w:val="en-US"/>
              </w:rPr>
              <w:t>Zanzibar Health Research Institute</w:t>
            </w:r>
          </w:p>
        </w:tc>
        <w:tc>
          <w:tcPr>
            <w:tcW w:w="1455" w:type="dxa"/>
            <w:shd w:val="clear" w:color="auto" w:fill="auto"/>
            <w:hideMark/>
          </w:tcPr>
          <w:p w14:paraId="21499FB3"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20806C32"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79C38FA7" w14:textId="77777777" w:rsidR="00212251" w:rsidRPr="00C40069" w:rsidRDefault="00212251" w:rsidP="00212251">
            <w:pPr>
              <w:pStyle w:val="Tabletext"/>
              <w:jc w:val="center"/>
              <w:rPr>
                <w:lang w:val="en-US"/>
              </w:rPr>
            </w:pPr>
          </w:p>
        </w:tc>
        <w:tc>
          <w:tcPr>
            <w:tcW w:w="1340" w:type="dxa"/>
            <w:shd w:val="clear" w:color="auto" w:fill="auto"/>
            <w:noWrap/>
            <w:hideMark/>
          </w:tcPr>
          <w:p w14:paraId="5E6B0389" w14:textId="77777777" w:rsidR="00212251" w:rsidRPr="00C40069" w:rsidRDefault="00212251" w:rsidP="00212251">
            <w:pPr>
              <w:pStyle w:val="Tabletext"/>
              <w:jc w:val="center"/>
              <w:rPr>
                <w:lang w:val="en-US"/>
              </w:rPr>
            </w:pPr>
          </w:p>
        </w:tc>
      </w:tr>
      <w:tr w:rsidR="00212251" w:rsidRPr="00785805" w14:paraId="27FA4E18" w14:textId="77777777" w:rsidTr="00BF2265">
        <w:trPr>
          <w:trHeight w:val="20"/>
          <w:jc w:val="center"/>
        </w:trPr>
        <w:tc>
          <w:tcPr>
            <w:tcW w:w="904" w:type="dxa"/>
            <w:shd w:val="clear" w:color="auto" w:fill="auto"/>
            <w:noWrap/>
            <w:hideMark/>
          </w:tcPr>
          <w:p w14:paraId="4C28BBDC"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51BBBF1D" w14:textId="77777777" w:rsidR="00212251" w:rsidRPr="00C40069" w:rsidRDefault="00212251" w:rsidP="00212251">
            <w:pPr>
              <w:pStyle w:val="Tabletext"/>
              <w:rPr>
                <w:lang w:val="en-US"/>
              </w:rPr>
            </w:pPr>
            <w:proofErr w:type="spellStart"/>
            <w:r w:rsidRPr="00C40069">
              <w:rPr>
                <w:lang w:val="en-US"/>
              </w:rPr>
              <w:t>Mkanga</w:t>
            </w:r>
            <w:proofErr w:type="spellEnd"/>
          </w:p>
        </w:tc>
        <w:tc>
          <w:tcPr>
            <w:tcW w:w="1843" w:type="dxa"/>
            <w:shd w:val="clear" w:color="auto" w:fill="auto"/>
            <w:noWrap/>
            <w:hideMark/>
          </w:tcPr>
          <w:p w14:paraId="2A9F8D5C" w14:textId="77777777" w:rsidR="00212251" w:rsidRPr="00C40069" w:rsidRDefault="00212251" w:rsidP="00212251">
            <w:pPr>
              <w:pStyle w:val="Tabletext"/>
              <w:rPr>
                <w:lang w:val="en-US"/>
              </w:rPr>
            </w:pPr>
            <w:r w:rsidRPr="00C40069">
              <w:rPr>
                <w:lang w:val="en-US"/>
              </w:rPr>
              <w:t>MUHSIN</w:t>
            </w:r>
          </w:p>
        </w:tc>
        <w:tc>
          <w:tcPr>
            <w:tcW w:w="4970" w:type="dxa"/>
            <w:shd w:val="clear" w:color="auto" w:fill="auto"/>
            <w:hideMark/>
          </w:tcPr>
          <w:p w14:paraId="45FEC362" w14:textId="77777777" w:rsidR="00212251" w:rsidRPr="00C40069" w:rsidRDefault="00212251" w:rsidP="00212251">
            <w:pPr>
              <w:pStyle w:val="Tabletext"/>
              <w:rPr>
                <w:lang w:val="en-US"/>
              </w:rPr>
            </w:pPr>
            <w:r w:rsidRPr="00C40069">
              <w:rPr>
                <w:lang w:val="en-US"/>
              </w:rPr>
              <w:t>Ministry of Education and Vocational Training, Zanzibar</w:t>
            </w:r>
          </w:p>
        </w:tc>
        <w:tc>
          <w:tcPr>
            <w:tcW w:w="1455" w:type="dxa"/>
            <w:shd w:val="clear" w:color="auto" w:fill="auto"/>
            <w:hideMark/>
          </w:tcPr>
          <w:p w14:paraId="599A72F2"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1538A0C8"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387CDD97"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294DC7E4" w14:textId="77777777" w:rsidR="00212251" w:rsidRPr="00C40069" w:rsidRDefault="00212251" w:rsidP="00212251">
            <w:pPr>
              <w:pStyle w:val="Tabletext"/>
              <w:jc w:val="center"/>
              <w:rPr>
                <w:lang w:val="en-US"/>
              </w:rPr>
            </w:pPr>
            <w:r w:rsidRPr="00C40069">
              <w:rPr>
                <w:lang w:val="en-US"/>
              </w:rPr>
              <w:t>Present</w:t>
            </w:r>
          </w:p>
        </w:tc>
      </w:tr>
      <w:tr w:rsidR="00212251" w:rsidRPr="00785805" w14:paraId="21361445" w14:textId="77777777" w:rsidTr="00BF2265">
        <w:trPr>
          <w:trHeight w:val="20"/>
          <w:jc w:val="center"/>
        </w:trPr>
        <w:tc>
          <w:tcPr>
            <w:tcW w:w="904" w:type="dxa"/>
            <w:shd w:val="clear" w:color="auto" w:fill="auto"/>
            <w:noWrap/>
            <w:hideMark/>
          </w:tcPr>
          <w:p w14:paraId="4892C782"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41FCA96F" w14:textId="77777777" w:rsidR="00212251" w:rsidRPr="00C40069" w:rsidRDefault="00212251" w:rsidP="00212251">
            <w:pPr>
              <w:pStyle w:val="Tabletext"/>
              <w:rPr>
                <w:lang w:val="en-US"/>
              </w:rPr>
            </w:pPr>
            <w:r w:rsidRPr="00C40069">
              <w:rPr>
                <w:lang w:val="en-US"/>
              </w:rPr>
              <w:t>Innocent</w:t>
            </w:r>
          </w:p>
        </w:tc>
        <w:tc>
          <w:tcPr>
            <w:tcW w:w="1843" w:type="dxa"/>
            <w:shd w:val="clear" w:color="auto" w:fill="auto"/>
            <w:noWrap/>
            <w:hideMark/>
          </w:tcPr>
          <w:p w14:paraId="14FCCDAF" w14:textId="77777777" w:rsidR="00212251" w:rsidRPr="00C40069" w:rsidRDefault="00212251" w:rsidP="00212251">
            <w:pPr>
              <w:pStyle w:val="Tabletext"/>
              <w:rPr>
                <w:lang w:val="en-US"/>
              </w:rPr>
            </w:pPr>
            <w:r w:rsidRPr="00C40069">
              <w:rPr>
                <w:lang w:val="en-US"/>
              </w:rPr>
              <w:t>MUNGY</w:t>
            </w:r>
          </w:p>
        </w:tc>
        <w:tc>
          <w:tcPr>
            <w:tcW w:w="4970" w:type="dxa"/>
            <w:shd w:val="clear" w:color="auto" w:fill="auto"/>
            <w:hideMark/>
          </w:tcPr>
          <w:p w14:paraId="416B7B8E" w14:textId="77777777" w:rsidR="00212251" w:rsidRPr="00C40069" w:rsidRDefault="00212251" w:rsidP="00212251">
            <w:pPr>
              <w:pStyle w:val="Tabletext"/>
              <w:rPr>
                <w:lang w:val="en-US"/>
              </w:rPr>
            </w:pPr>
            <w:r w:rsidRPr="00C40069">
              <w:rPr>
                <w:lang w:val="en-US"/>
              </w:rPr>
              <w:t>Ministry of Works, Transport and Communications, Tanzania</w:t>
            </w:r>
          </w:p>
        </w:tc>
        <w:tc>
          <w:tcPr>
            <w:tcW w:w="1455" w:type="dxa"/>
            <w:shd w:val="clear" w:color="auto" w:fill="auto"/>
            <w:hideMark/>
          </w:tcPr>
          <w:p w14:paraId="536FCD47"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0322FCB5"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70454C0C"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2D834D37" w14:textId="77777777" w:rsidR="00212251" w:rsidRPr="00C40069" w:rsidRDefault="00212251" w:rsidP="00212251">
            <w:pPr>
              <w:pStyle w:val="Tabletext"/>
              <w:jc w:val="center"/>
              <w:rPr>
                <w:lang w:val="en-US"/>
              </w:rPr>
            </w:pPr>
            <w:r w:rsidRPr="00C40069">
              <w:rPr>
                <w:lang w:val="en-US"/>
              </w:rPr>
              <w:t>Present</w:t>
            </w:r>
          </w:p>
        </w:tc>
      </w:tr>
      <w:tr w:rsidR="00212251" w:rsidRPr="00785805" w14:paraId="0985F916" w14:textId="77777777" w:rsidTr="00BF2265">
        <w:trPr>
          <w:trHeight w:val="20"/>
          <w:jc w:val="center"/>
        </w:trPr>
        <w:tc>
          <w:tcPr>
            <w:tcW w:w="904" w:type="dxa"/>
            <w:shd w:val="clear" w:color="auto" w:fill="auto"/>
            <w:noWrap/>
            <w:hideMark/>
          </w:tcPr>
          <w:p w14:paraId="32B45403"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4B07D2BA" w14:textId="77777777" w:rsidR="00212251" w:rsidRPr="00C40069" w:rsidRDefault="00212251" w:rsidP="00212251">
            <w:pPr>
              <w:pStyle w:val="Tabletext"/>
              <w:rPr>
                <w:lang w:val="en-US"/>
              </w:rPr>
            </w:pPr>
            <w:proofErr w:type="spellStart"/>
            <w:r w:rsidRPr="00C40069">
              <w:rPr>
                <w:lang w:val="en-US"/>
              </w:rPr>
              <w:t>Castory</w:t>
            </w:r>
            <w:proofErr w:type="spellEnd"/>
          </w:p>
        </w:tc>
        <w:tc>
          <w:tcPr>
            <w:tcW w:w="1843" w:type="dxa"/>
            <w:shd w:val="clear" w:color="auto" w:fill="auto"/>
            <w:noWrap/>
            <w:hideMark/>
          </w:tcPr>
          <w:p w14:paraId="062C0908" w14:textId="77777777" w:rsidR="00212251" w:rsidRPr="00C40069" w:rsidRDefault="00212251" w:rsidP="00212251">
            <w:pPr>
              <w:pStyle w:val="Tabletext"/>
              <w:rPr>
                <w:lang w:val="en-US"/>
              </w:rPr>
            </w:pPr>
            <w:r w:rsidRPr="00C40069">
              <w:rPr>
                <w:lang w:val="en-US"/>
              </w:rPr>
              <w:t>MUNISHI</w:t>
            </w:r>
          </w:p>
        </w:tc>
        <w:tc>
          <w:tcPr>
            <w:tcW w:w="4970" w:type="dxa"/>
            <w:shd w:val="clear" w:color="auto" w:fill="auto"/>
            <w:hideMark/>
          </w:tcPr>
          <w:p w14:paraId="62633B1D" w14:textId="77777777" w:rsidR="00212251" w:rsidRPr="00C40069" w:rsidRDefault="00212251" w:rsidP="00212251">
            <w:pPr>
              <w:pStyle w:val="Tabletext"/>
              <w:rPr>
                <w:lang w:val="en-US"/>
              </w:rPr>
            </w:pPr>
            <w:r w:rsidRPr="00C40069">
              <w:rPr>
                <w:lang w:val="en-US"/>
              </w:rPr>
              <w:t>University of Dodoma</w:t>
            </w:r>
          </w:p>
        </w:tc>
        <w:tc>
          <w:tcPr>
            <w:tcW w:w="1455" w:type="dxa"/>
            <w:shd w:val="clear" w:color="auto" w:fill="auto"/>
            <w:hideMark/>
          </w:tcPr>
          <w:p w14:paraId="13DFC51E"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0A99D3DD"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4A616F18" w14:textId="77777777" w:rsidR="00212251" w:rsidRPr="00C40069" w:rsidRDefault="00212251" w:rsidP="00212251">
            <w:pPr>
              <w:pStyle w:val="Tabletext"/>
              <w:jc w:val="center"/>
              <w:rPr>
                <w:lang w:val="en-US"/>
              </w:rPr>
            </w:pPr>
          </w:p>
        </w:tc>
        <w:tc>
          <w:tcPr>
            <w:tcW w:w="1340" w:type="dxa"/>
            <w:shd w:val="clear" w:color="auto" w:fill="auto"/>
            <w:noWrap/>
            <w:hideMark/>
          </w:tcPr>
          <w:p w14:paraId="16EFD333" w14:textId="77777777" w:rsidR="00212251" w:rsidRPr="00C40069" w:rsidRDefault="00212251" w:rsidP="00212251">
            <w:pPr>
              <w:pStyle w:val="Tabletext"/>
              <w:jc w:val="center"/>
              <w:rPr>
                <w:lang w:val="en-US"/>
              </w:rPr>
            </w:pPr>
          </w:p>
        </w:tc>
      </w:tr>
      <w:tr w:rsidR="00212251" w:rsidRPr="00785805" w14:paraId="007B19D4" w14:textId="77777777" w:rsidTr="00BF2265">
        <w:trPr>
          <w:trHeight w:val="20"/>
          <w:jc w:val="center"/>
        </w:trPr>
        <w:tc>
          <w:tcPr>
            <w:tcW w:w="904" w:type="dxa"/>
            <w:shd w:val="clear" w:color="auto" w:fill="auto"/>
            <w:noWrap/>
            <w:hideMark/>
          </w:tcPr>
          <w:p w14:paraId="73B18540"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7C51D44B" w14:textId="77777777" w:rsidR="00212251" w:rsidRPr="00C40069" w:rsidRDefault="00212251" w:rsidP="00212251">
            <w:pPr>
              <w:pStyle w:val="Tabletext"/>
              <w:rPr>
                <w:lang w:val="en-US"/>
              </w:rPr>
            </w:pPr>
            <w:r w:rsidRPr="00C40069">
              <w:rPr>
                <w:lang w:val="en-US"/>
              </w:rPr>
              <w:t>Mohamed</w:t>
            </w:r>
          </w:p>
        </w:tc>
        <w:tc>
          <w:tcPr>
            <w:tcW w:w="1843" w:type="dxa"/>
            <w:shd w:val="clear" w:color="auto" w:fill="auto"/>
            <w:noWrap/>
            <w:hideMark/>
          </w:tcPr>
          <w:p w14:paraId="6A4A3EC0" w14:textId="77777777" w:rsidR="00212251" w:rsidRPr="00C40069" w:rsidRDefault="00212251" w:rsidP="00212251">
            <w:pPr>
              <w:pStyle w:val="Tabletext"/>
              <w:rPr>
                <w:lang w:val="en-US"/>
              </w:rPr>
            </w:pPr>
            <w:r w:rsidRPr="00C40069">
              <w:rPr>
                <w:lang w:val="en-US"/>
              </w:rPr>
              <w:t>MUSSA</w:t>
            </w:r>
          </w:p>
        </w:tc>
        <w:tc>
          <w:tcPr>
            <w:tcW w:w="4970" w:type="dxa"/>
            <w:shd w:val="clear" w:color="auto" w:fill="auto"/>
            <w:hideMark/>
          </w:tcPr>
          <w:p w14:paraId="3D562F2E" w14:textId="77777777" w:rsidR="00212251" w:rsidRPr="00C40069" w:rsidRDefault="00212251" w:rsidP="00212251">
            <w:pPr>
              <w:pStyle w:val="Tabletext"/>
              <w:rPr>
                <w:lang w:val="en-US"/>
              </w:rPr>
            </w:pPr>
            <w:proofErr w:type="spellStart"/>
            <w:r w:rsidRPr="00C40069">
              <w:rPr>
                <w:lang w:val="en-US"/>
              </w:rPr>
              <w:t>Karume</w:t>
            </w:r>
            <w:proofErr w:type="spellEnd"/>
            <w:r w:rsidRPr="00C40069">
              <w:rPr>
                <w:lang w:val="en-US"/>
              </w:rPr>
              <w:t xml:space="preserve"> Institute of Science and Technology</w:t>
            </w:r>
          </w:p>
        </w:tc>
        <w:tc>
          <w:tcPr>
            <w:tcW w:w="1455" w:type="dxa"/>
            <w:shd w:val="clear" w:color="auto" w:fill="auto"/>
            <w:hideMark/>
          </w:tcPr>
          <w:p w14:paraId="2E5CD2FA"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3A167D70"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0BD70982"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53946F35" w14:textId="77777777" w:rsidR="00212251" w:rsidRPr="00C40069" w:rsidRDefault="00212251" w:rsidP="00212251">
            <w:pPr>
              <w:pStyle w:val="Tabletext"/>
              <w:jc w:val="center"/>
              <w:rPr>
                <w:lang w:val="en-US"/>
              </w:rPr>
            </w:pPr>
            <w:r w:rsidRPr="00C40069">
              <w:rPr>
                <w:lang w:val="en-US"/>
              </w:rPr>
              <w:t>Present</w:t>
            </w:r>
          </w:p>
        </w:tc>
      </w:tr>
      <w:tr w:rsidR="00212251" w:rsidRPr="00785805" w14:paraId="76BC5B5D" w14:textId="77777777" w:rsidTr="00BF2265">
        <w:trPr>
          <w:trHeight w:val="20"/>
          <w:jc w:val="center"/>
        </w:trPr>
        <w:tc>
          <w:tcPr>
            <w:tcW w:w="904" w:type="dxa"/>
            <w:shd w:val="clear" w:color="auto" w:fill="auto"/>
            <w:noWrap/>
            <w:hideMark/>
          </w:tcPr>
          <w:p w14:paraId="0D9A77C4"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79F151F3" w14:textId="77777777" w:rsidR="00212251" w:rsidRPr="00C40069" w:rsidRDefault="00212251" w:rsidP="00212251">
            <w:pPr>
              <w:pStyle w:val="Tabletext"/>
              <w:rPr>
                <w:lang w:val="en-US"/>
              </w:rPr>
            </w:pPr>
            <w:r w:rsidRPr="00C40069">
              <w:rPr>
                <w:lang w:val="en-US"/>
              </w:rPr>
              <w:t>Peter</w:t>
            </w:r>
          </w:p>
        </w:tc>
        <w:tc>
          <w:tcPr>
            <w:tcW w:w="1843" w:type="dxa"/>
            <w:shd w:val="clear" w:color="auto" w:fill="auto"/>
            <w:noWrap/>
            <w:hideMark/>
          </w:tcPr>
          <w:p w14:paraId="39E1C203" w14:textId="77777777" w:rsidR="00212251" w:rsidRPr="00C40069" w:rsidRDefault="00212251" w:rsidP="00212251">
            <w:pPr>
              <w:pStyle w:val="Tabletext"/>
              <w:rPr>
                <w:lang w:val="en-US"/>
              </w:rPr>
            </w:pPr>
            <w:r w:rsidRPr="00C40069">
              <w:rPr>
                <w:lang w:val="en-US"/>
              </w:rPr>
              <w:t>MWITA</w:t>
            </w:r>
          </w:p>
        </w:tc>
        <w:tc>
          <w:tcPr>
            <w:tcW w:w="4970" w:type="dxa"/>
            <w:shd w:val="clear" w:color="auto" w:fill="auto"/>
            <w:hideMark/>
          </w:tcPr>
          <w:p w14:paraId="24DCD086" w14:textId="77777777" w:rsidR="00212251" w:rsidRPr="00C40069" w:rsidRDefault="00212251" w:rsidP="00212251">
            <w:pPr>
              <w:pStyle w:val="Tabletext"/>
              <w:rPr>
                <w:lang w:val="en-US"/>
              </w:rPr>
            </w:pPr>
            <w:r w:rsidRPr="00C40069">
              <w:rPr>
                <w:lang w:val="en-US"/>
              </w:rPr>
              <w:t>Ministry of Works Transport and Communication, Tanzania</w:t>
            </w:r>
          </w:p>
        </w:tc>
        <w:tc>
          <w:tcPr>
            <w:tcW w:w="1455" w:type="dxa"/>
            <w:shd w:val="clear" w:color="auto" w:fill="auto"/>
            <w:hideMark/>
          </w:tcPr>
          <w:p w14:paraId="46385994"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7AD165BE"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4E392834"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01C8283D" w14:textId="77777777" w:rsidR="00212251" w:rsidRPr="00C40069" w:rsidRDefault="00212251" w:rsidP="00212251">
            <w:pPr>
              <w:pStyle w:val="Tabletext"/>
              <w:jc w:val="center"/>
              <w:rPr>
                <w:lang w:val="en-US"/>
              </w:rPr>
            </w:pPr>
            <w:r w:rsidRPr="00C40069">
              <w:rPr>
                <w:lang w:val="en-US"/>
              </w:rPr>
              <w:t>Present</w:t>
            </w:r>
          </w:p>
        </w:tc>
      </w:tr>
      <w:tr w:rsidR="00212251" w:rsidRPr="00785805" w14:paraId="2A04674E" w14:textId="77777777" w:rsidTr="00BF2265">
        <w:trPr>
          <w:trHeight w:val="20"/>
          <w:jc w:val="center"/>
        </w:trPr>
        <w:tc>
          <w:tcPr>
            <w:tcW w:w="904" w:type="dxa"/>
            <w:shd w:val="clear" w:color="auto" w:fill="auto"/>
            <w:noWrap/>
            <w:hideMark/>
          </w:tcPr>
          <w:p w14:paraId="3309E943"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1E467E18" w14:textId="77777777" w:rsidR="00212251" w:rsidRPr="00C40069" w:rsidRDefault="00212251" w:rsidP="00212251">
            <w:pPr>
              <w:pStyle w:val="Tabletext"/>
              <w:rPr>
                <w:lang w:val="en-US"/>
              </w:rPr>
            </w:pPr>
            <w:r w:rsidRPr="00C40069">
              <w:rPr>
                <w:lang w:val="en-US"/>
              </w:rPr>
              <w:t>Suleiman</w:t>
            </w:r>
          </w:p>
        </w:tc>
        <w:tc>
          <w:tcPr>
            <w:tcW w:w="1843" w:type="dxa"/>
            <w:shd w:val="clear" w:color="auto" w:fill="auto"/>
            <w:noWrap/>
            <w:hideMark/>
          </w:tcPr>
          <w:p w14:paraId="11600E87" w14:textId="77777777" w:rsidR="00212251" w:rsidRPr="00C40069" w:rsidRDefault="00212251" w:rsidP="00212251">
            <w:pPr>
              <w:pStyle w:val="Tabletext"/>
              <w:rPr>
                <w:lang w:val="en-US"/>
              </w:rPr>
            </w:pPr>
            <w:r w:rsidRPr="00C40069">
              <w:rPr>
                <w:lang w:val="en-US"/>
              </w:rPr>
              <w:t>MZEE</w:t>
            </w:r>
          </w:p>
        </w:tc>
        <w:tc>
          <w:tcPr>
            <w:tcW w:w="4970" w:type="dxa"/>
            <w:shd w:val="clear" w:color="auto" w:fill="auto"/>
            <w:hideMark/>
          </w:tcPr>
          <w:p w14:paraId="2D1A002D" w14:textId="77777777" w:rsidR="00212251" w:rsidRPr="00C40069" w:rsidRDefault="00212251" w:rsidP="00212251">
            <w:pPr>
              <w:pStyle w:val="Tabletext"/>
              <w:rPr>
                <w:lang w:val="en-US"/>
              </w:rPr>
            </w:pPr>
            <w:r w:rsidRPr="00C40069">
              <w:rPr>
                <w:lang w:val="en-US"/>
              </w:rPr>
              <w:t>Communication Zanzibar</w:t>
            </w:r>
          </w:p>
        </w:tc>
        <w:tc>
          <w:tcPr>
            <w:tcW w:w="1455" w:type="dxa"/>
            <w:shd w:val="clear" w:color="auto" w:fill="auto"/>
            <w:hideMark/>
          </w:tcPr>
          <w:p w14:paraId="59857B7D"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70DF4CA3"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418C0E70" w14:textId="77777777" w:rsidR="00212251" w:rsidRPr="00C40069" w:rsidRDefault="00212251" w:rsidP="00212251">
            <w:pPr>
              <w:pStyle w:val="Tabletext"/>
              <w:jc w:val="center"/>
              <w:rPr>
                <w:lang w:val="en-US"/>
              </w:rPr>
            </w:pPr>
          </w:p>
        </w:tc>
        <w:tc>
          <w:tcPr>
            <w:tcW w:w="1340" w:type="dxa"/>
            <w:shd w:val="clear" w:color="auto" w:fill="auto"/>
            <w:noWrap/>
            <w:hideMark/>
          </w:tcPr>
          <w:p w14:paraId="3512B707" w14:textId="77777777" w:rsidR="00212251" w:rsidRPr="00C40069" w:rsidRDefault="00212251" w:rsidP="00212251">
            <w:pPr>
              <w:pStyle w:val="Tabletext"/>
              <w:jc w:val="center"/>
              <w:rPr>
                <w:lang w:val="en-US"/>
              </w:rPr>
            </w:pPr>
          </w:p>
        </w:tc>
      </w:tr>
      <w:tr w:rsidR="00212251" w:rsidRPr="00785805" w14:paraId="74DFE552" w14:textId="77777777" w:rsidTr="00BF2265">
        <w:trPr>
          <w:trHeight w:val="20"/>
          <w:jc w:val="center"/>
        </w:trPr>
        <w:tc>
          <w:tcPr>
            <w:tcW w:w="904" w:type="dxa"/>
            <w:shd w:val="clear" w:color="auto" w:fill="auto"/>
            <w:noWrap/>
            <w:hideMark/>
          </w:tcPr>
          <w:p w14:paraId="05FBD40F" w14:textId="77777777" w:rsidR="00212251" w:rsidRPr="00C40069" w:rsidRDefault="00212251" w:rsidP="00212251">
            <w:pPr>
              <w:pStyle w:val="Tabletext"/>
              <w:rPr>
                <w:lang w:val="en-US"/>
              </w:rPr>
            </w:pPr>
            <w:r w:rsidRPr="00C40069">
              <w:rPr>
                <w:lang w:val="en-US"/>
              </w:rPr>
              <w:t>Mrs</w:t>
            </w:r>
          </w:p>
        </w:tc>
        <w:tc>
          <w:tcPr>
            <w:tcW w:w="1491" w:type="dxa"/>
            <w:shd w:val="clear" w:color="auto" w:fill="auto"/>
            <w:noWrap/>
            <w:hideMark/>
          </w:tcPr>
          <w:p w14:paraId="29030A2F" w14:textId="77777777" w:rsidR="00212251" w:rsidRPr="00C40069" w:rsidRDefault="00212251" w:rsidP="00212251">
            <w:pPr>
              <w:pStyle w:val="Tabletext"/>
              <w:rPr>
                <w:lang w:val="en-US"/>
              </w:rPr>
            </w:pPr>
            <w:r w:rsidRPr="00C40069">
              <w:rPr>
                <w:lang w:val="en-US"/>
              </w:rPr>
              <w:t>Rose</w:t>
            </w:r>
          </w:p>
        </w:tc>
        <w:tc>
          <w:tcPr>
            <w:tcW w:w="1843" w:type="dxa"/>
            <w:shd w:val="clear" w:color="auto" w:fill="auto"/>
            <w:noWrap/>
            <w:hideMark/>
          </w:tcPr>
          <w:p w14:paraId="74AA7288" w14:textId="77777777" w:rsidR="00212251" w:rsidRPr="00C40069" w:rsidRDefault="00212251" w:rsidP="00212251">
            <w:pPr>
              <w:pStyle w:val="Tabletext"/>
              <w:rPr>
                <w:lang w:val="en-US"/>
              </w:rPr>
            </w:pPr>
            <w:r w:rsidRPr="00C40069">
              <w:rPr>
                <w:lang w:val="en-US"/>
              </w:rPr>
              <w:t>NAKASI</w:t>
            </w:r>
          </w:p>
        </w:tc>
        <w:tc>
          <w:tcPr>
            <w:tcW w:w="4970" w:type="dxa"/>
            <w:shd w:val="clear" w:color="auto" w:fill="auto"/>
            <w:hideMark/>
          </w:tcPr>
          <w:p w14:paraId="49F8B3DB" w14:textId="77777777" w:rsidR="00212251" w:rsidRPr="00C40069" w:rsidRDefault="00212251" w:rsidP="00212251">
            <w:pPr>
              <w:pStyle w:val="Tabletext"/>
              <w:rPr>
                <w:lang w:val="en-US"/>
              </w:rPr>
            </w:pPr>
            <w:r w:rsidRPr="00C40069">
              <w:rPr>
                <w:lang w:val="en-US"/>
              </w:rPr>
              <w:t>Makerere University</w:t>
            </w:r>
          </w:p>
        </w:tc>
        <w:tc>
          <w:tcPr>
            <w:tcW w:w="1455" w:type="dxa"/>
            <w:shd w:val="clear" w:color="auto" w:fill="auto"/>
            <w:hideMark/>
          </w:tcPr>
          <w:p w14:paraId="6518BA7D" w14:textId="77777777" w:rsidR="00212251" w:rsidRPr="00C40069" w:rsidRDefault="00212251" w:rsidP="00212251">
            <w:pPr>
              <w:pStyle w:val="Tabletext"/>
              <w:jc w:val="center"/>
              <w:rPr>
                <w:lang w:val="en-US"/>
              </w:rPr>
            </w:pPr>
            <w:r w:rsidRPr="00C40069">
              <w:rPr>
                <w:lang w:val="en-US"/>
              </w:rPr>
              <w:t>Uganda</w:t>
            </w:r>
          </w:p>
        </w:tc>
        <w:tc>
          <w:tcPr>
            <w:tcW w:w="1340" w:type="dxa"/>
            <w:shd w:val="clear" w:color="auto" w:fill="auto"/>
            <w:noWrap/>
            <w:hideMark/>
          </w:tcPr>
          <w:p w14:paraId="00B736C3"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0FBC9928"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514C3D7E" w14:textId="77777777" w:rsidR="00212251" w:rsidRPr="00C40069" w:rsidRDefault="00212251" w:rsidP="00212251">
            <w:pPr>
              <w:pStyle w:val="Tabletext"/>
              <w:jc w:val="center"/>
              <w:rPr>
                <w:lang w:val="en-US"/>
              </w:rPr>
            </w:pPr>
            <w:r w:rsidRPr="00C40069">
              <w:rPr>
                <w:lang w:val="en-US"/>
              </w:rPr>
              <w:t>Present</w:t>
            </w:r>
          </w:p>
        </w:tc>
      </w:tr>
      <w:tr w:rsidR="00212251" w:rsidRPr="00785805" w14:paraId="11E97A7E" w14:textId="77777777" w:rsidTr="00BF2265">
        <w:trPr>
          <w:trHeight w:val="20"/>
          <w:jc w:val="center"/>
        </w:trPr>
        <w:tc>
          <w:tcPr>
            <w:tcW w:w="904" w:type="dxa"/>
            <w:shd w:val="clear" w:color="auto" w:fill="auto"/>
            <w:noWrap/>
            <w:hideMark/>
          </w:tcPr>
          <w:p w14:paraId="4C6D7B84"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1F285331" w14:textId="77777777" w:rsidR="00212251" w:rsidRPr="00C40069" w:rsidRDefault="00212251" w:rsidP="00212251">
            <w:pPr>
              <w:pStyle w:val="Tabletext"/>
              <w:rPr>
                <w:lang w:val="en-US"/>
              </w:rPr>
            </w:pPr>
            <w:proofErr w:type="spellStart"/>
            <w:r w:rsidRPr="00C40069">
              <w:rPr>
                <w:lang w:val="en-US"/>
              </w:rPr>
              <w:t>Nassor</w:t>
            </w:r>
            <w:proofErr w:type="spellEnd"/>
          </w:p>
        </w:tc>
        <w:tc>
          <w:tcPr>
            <w:tcW w:w="1843" w:type="dxa"/>
            <w:shd w:val="clear" w:color="auto" w:fill="auto"/>
            <w:noWrap/>
            <w:hideMark/>
          </w:tcPr>
          <w:p w14:paraId="690C4947" w14:textId="77777777" w:rsidR="00212251" w:rsidRPr="00C40069" w:rsidRDefault="00212251" w:rsidP="00212251">
            <w:pPr>
              <w:pStyle w:val="Tabletext"/>
              <w:rPr>
                <w:lang w:val="en-US"/>
              </w:rPr>
            </w:pPr>
            <w:r w:rsidRPr="00C40069">
              <w:rPr>
                <w:lang w:val="en-US"/>
              </w:rPr>
              <w:t>NASSOR</w:t>
            </w:r>
          </w:p>
        </w:tc>
        <w:tc>
          <w:tcPr>
            <w:tcW w:w="4970" w:type="dxa"/>
            <w:shd w:val="clear" w:color="auto" w:fill="auto"/>
            <w:hideMark/>
          </w:tcPr>
          <w:p w14:paraId="176417C4" w14:textId="77777777" w:rsidR="00212251" w:rsidRPr="00C40069" w:rsidRDefault="00212251" w:rsidP="00212251">
            <w:pPr>
              <w:pStyle w:val="Tabletext"/>
              <w:rPr>
                <w:lang w:val="en-US"/>
              </w:rPr>
            </w:pPr>
            <w:r w:rsidRPr="00C40069">
              <w:rPr>
                <w:lang w:val="en-US"/>
              </w:rPr>
              <w:t>Ministry of Youth, Culture, Arts and Sports, Zanzibar</w:t>
            </w:r>
          </w:p>
        </w:tc>
        <w:tc>
          <w:tcPr>
            <w:tcW w:w="1455" w:type="dxa"/>
            <w:shd w:val="clear" w:color="auto" w:fill="auto"/>
            <w:hideMark/>
          </w:tcPr>
          <w:p w14:paraId="75F06E0D"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23BADD3D"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52C63205"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1879C0E3" w14:textId="77777777" w:rsidR="00212251" w:rsidRPr="00C40069" w:rsidRDefault="00212251" w:rsidP="00212251">
            <w:pPr>
              <w:pStyle w:val="Tabletext"/>
              <w:jc w:val="center"/>
              <w:rPr>
                <w:lang w:val="en-US"/>
              </w:rPr>
            </w:pPr>
            <w:r w:rsidRPr="00C40069">
              <w:rPr>
                <w:lang w:val="en-US"/>
              </w:rPr>
              <w:t>Present</w:t>
            </w:r>
          </w:p>
        </w:tc>
      </w:tr>
      <w:tr w:rsidR="00212251" w:rsidRPr="00785805" w14:paraId="14A12585" w14:textId="77777777" w:rsidTr="00BF2265">
        <w:trPr>
          <w:trHeight w:val="20"/>
          <w:jc w:val="center"/>
        </w:trPr>
        <w:tc>
          <w:tcPr>
            <w:tcW w:w="904" w:type="dxa"/>
            <w:shd w:val="clear" w:color="auto" w:fill="auto"/>
            <w:noWrap/>
            <w:hideMark/>
          </w:tcPr>
          <w:p w14:paraId="450CE5D3" w14:textId="77777777" w:rsidR="00212251" w:rsidRPr="00C40069" w:rsidRDefault="00212251" w:rsidP="00212251">
            <w:pPr>
              <w:pStyle w:val="Tabletext"/>
              <w:rPr>
                <w:lang w:val="en-US"/>
              </w:rPr>
            </w:pPr>
            <w:r w:rsidRPr="00C40069">
              <w:rPr>
                <w:lang w:val="en-US"/>
              </w:rPr>
              <w:t>Mrs</w:t>
            </w:r>
          </w:p>
        </w:tc>
        <w:tc>
          <w:tcPr>
            <w:tcW w:w="1491" w:type="dxa"/>
            <w:shd w:val="clear" w:color="auto" w:fill="auto"/>
            <w:noWrap/>
            <w:hideMark/>
          </w:tcPr>
          <w:p w14:paraId="1AD9B662" w14:textId="77777777" w:rsidR="00212251" w:rsidRPr="00C40069" w:rsidRDefault="00212251" w:rsidP="00212251">
            <w:pPr>
              <w:pStyle w:val="Tabletext"/>
              <w:rPr>
                <w:lang w:val="en-US"/>
              </w:rPr>
            </w:pPr>
            <w:proofErr w:type="spellStart"/>
            <w:r w:rsidRPr="00C40069">
              <w:rPr>
                <w:lang w:val="en-US"/>
              </w:rPr>
              <w:t>Dorah</w:t>
            </w:r>
            <w:proofErr w:type="spellEnd"/>
            <w:r w:rsidRPr="00C40069">
              <w:rPr>
                <w:lang w:val="en-US"/>
              </w:rPr>
              <w:t xml:space="preserve"> Peter</w:t>
            </w:r>
          </w:p>
        </w:tc>
        <w:tc>
          <w:tcPr>
            <w:tcW w:w="1843" w:type="dxa"/>
            <w:shd w:val="clear" w:color="auto" w:fill="auto"/>
            <w:noWrap/>
            <w:hideMark/>
          </w:tcPr>
          <w:p w14:paraId="2D368234" w14:textId="77777777" w:rsidR="00212251" w:rsidRPr="00C40069" w:rsidRDefault="00212251" w:rsidP="00212251">
            <w:pPr>
              <w:pStyle w:val="Tabletext"/>
              <w:rPr>
                <w:lang w:val="en-US"/>
              </w:rPr>
            </w:pPr>
            <w:r w:rsidRPr="00C40069">
              <w:rPr>
                <w:lang w:val="en-US"/>
              </w:rPr>
              <w:t>NDAZI</w:t>
            </w:r>
          </w:p>
        </w:tc>
        <w:tc>
          <w:tcPr>
            <w:tcW w:w="4970" w:type="dxa"/>
            <w:shd w:val="clear" w:color="auto" w:fill="auto"/>
            <w:hideMark/>
          </w:tcPr>
          <w:p w14:paraId="1F2DCC00" w14:textId="77777777" w:rsidR="00212251" w:rsidRPr="00C40069" w:rsidRDefault="00212251" w:rsidP="00212251">
            <w:pPr>
              <w:pStyle w:val="Tabletext"/>
              <w:rPr>
                <w:lang w:val="en-US"/>
              </w:rPr>
            </w:pPr>
            <w:r w:rsidRPr="00C40069">
              <w:rPr>
                <w:lang w:val="en-US"/>
              </w:rPr>
              <w:t>Index Labs TZ Company Limited</w:t>
            </w:r>
          </w:p>
        </w:tc>
        <w:tc>
          <w:tcPr>
            <w:tcW w:w="1455" w:type="dxa"/>
            <w:shd w:val="clear" w:color="auto" w:fill="auto"/>
            <w:hideMark/>
          </w:tcPr>
          <w:p w14:paraId="3AF7DDF0"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520A1408"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67AF5A8F"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4D32101E" w14:textId="77777777" w:rsidR="00212251" w:rsidRPr="00C40069" w:rsidRDefault="00212251" w:rsidP="00212251">
            <w:pPr>
              <w:pStyle w:val="Tabletext"/>
              <w:jc w:val="center"/>
              <w:rPr>
                <w:lang w:val="en-US"/>
              </w:rPr>
            </w:pPr>
            <w:r w:rsidRPr="00C40069">
              <w:rPr>
                <w:lang w:val="en-US"/>
              </w:rPr>
              <w:t>Present</w:t>
            </w:r>
          </w:p>
        </w:tc>
      </w:tr>
      <w:tr w:rsidR="00212251" w:rsidRPr="00785805" w14:paraId="4DF31885" w14:textId="77777777" w:rsidTr="00BF2265">
        <w:trPr>
          <w:trHeight w:val="20"/>
          <w:jc w:val="center"/>
        </w:trPr>
        <w:tc>
          <w:tcPr>
            <w:tcW w:w="904" w:type="dxa"/>
            <w:shd w:val="clear" w:color="auto" w:fill="auto"/>
            <w:noWrap/>
            <w:hideMark/>
          </w:tcPr>
          <w:p w14:paraId="052911E6"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13A048F9" w14:textId="77777777" w:rsidR="00212251" w:rsidRPr="00C40069" w:rsidRDefault="00212251" w:rsidP="00212251">
            <w:pPr>
              <w:pStyle w:val="Tabletext"/>
              <w:rPr>
                <w:lang w:val="en-US"/>
              </w:rPr>
            </w:pPr>
            <w:r w:rsidRPr="00C40069">
              <w:rPr>
                <w:lang w:val="en-US"/>
              </w:rPr>
              <w:t>Tom</w:t>
            </w:r>
          </w:p>
        </w:tc>
        <w:tc>
          <w:tcPr>
            <w:tcW w:w="1843" w:type="dxa"/>
            <w:shd w:val="clear" w:color="auto" w:fill="auto"/>
            <w:noWrap/>
            <w:hideMark/>
          </w:tcPr>
          <w:p w14:paraId="071C3694" w14:textId="77777777" w:rsidR="00212251" w:rsidRPr="00C40069" w:rsidRDefault="00212251" w:rsidP="00212251">
            <w:pPr>
              <w:pStyle w:val="Tabletext"/>
              <w:rPr>
                <w:lang w:val="en-US"/>
              </w:rPr>
            </w:pPr>
            <w:r w:rsidRPr="00C40069">
              <w:rPr>
                <w:lang w:val="en-US"/>
              </w:rPr>
              <w:t>NEUMARK</w:t>
            </w:r>
          </w:p>
        </w:tc>
        <w:tc>
          <w:tcPr>
            <w:tcW w:w="4970" w:type="dxa"/>
            <w:shd w:val="clear" w:color="auto" w:fill="auto"/>
            <w:hideMark/>
          </w:tcPr>
          <w:p w14:paraId="60666F21" w14:textId="77777777" w:rsidR="00212251" w:rsidRPr="00C40069" w:rsidRDefault="00212251" w:rsidP="00212251">
            <w:pPr>
              <w:pStyle w:val="Tabletext"/>
              <w:rPr>
                <w:lang w:val="en-US"/>
              </w:rPr>
            </w:pPr>
            <w:r w:rsidRPr="00C40069">
              <w:rPr>
                <w:lang w:val="en-US"/>
              </w:rPr>
              <w:t>University of Oslo</w:t>
            </w:r>
          </w:p>
        </w:tc>
        <w:tc>
          <w:tcPr>
            <w:tcW w:w="1455" w:type="dxa"/>
            <w:shd w:val="clear" w:color="auto" w:fill="auto"/>
            <w:hideMark/>
          </w:tcPr>
          <w:p w14:paraId="54C23B00" w14:textId="77777777" w:rsidR="00212251" w:rsidRPr="00C40069" w:rsidRDefault="00212251" w:rsidP="00212251">
            <w:pPr>
              <w:pStyle w:val="Tabletext"/>
              <w:jc w:val="center"/>
              <w:rPr>
                <w:lang w:val="en-US"/>
              </w:rPr>
            </w:pPr>
            <w:r w:rsidRPr="00C40069">
              <w:rPr>
                <w:lang w:val="en-US"/>
              </w:rPr>
              <w:t>Norway</w:t>
            </w:r>
          </w:p>
        </w:tc>
        <w:tc>
          <w:tcPr>
            <w:tcW w:w="1340" w:type="dxa"/>
            <w:shd w:val="clear" w:color="auto" w:fill="auto"/>
            <w:noWrap/>
            <w:hideMark/>
          </w:tcPr>
          <w:p w14:paraId="3A5E4C10"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4E98CC37"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56DF41FB" w14:textId="77777777" w:rsidR="00212251" w:rsidRPr="00C40069" w:rsidRDefault="00212251" w:rsidP="00212251">
            <w:pPr>
              <w:pStyle w:val="Tabletext"/>
              <w:jc w:val="center"/>
              <w:rPr>
                <w:lang w:val="en-US"/>
              </w:rPr>
            </w:pPr>
          </w:p>
        </w:tc>
      </w:tr>
      <w:tr w:rsidR="00212251" w:rsidRPr="00785805" w14:paraId="029AD469" w14:textId="77777777" w:rsidTr="00BF2265">
        <w:trPr>
          <w:trHeight w:val="20"/>
          <w:jc w:val="center"/>
        </w:trPr>
        <w:tc>
          <w:tcPr>
            <w:tcW w:w="904" w:type="dxa"/>
            <w:shd w:val="clear" w:color="auto" w:fill="auto"/>
            <w:noWrap/>
            <w:hideMark/>
          </w:tcPr>
          <w:p w14:paraId="02007419"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66728506" w14:textId="77777777" w:rsidR="00212251" w:rsidRPr="00C40069" w:rsidRDefault="00212251" w:rsidP="00212251">
            <w:pPr>
              <w:pStyle w:val="Tabletext"/>
              <w:rPr>
                <w:lang w:val="en-US"/>
              </w:rPr>
            </w:pPr>
            <w:r w:rsidRPr="00C40069">
              <w:rPr>
                <w:lang w:val="en-US"/>
              </w:rPr>
              <w:t>Peter</w:t>
            </w:r>
          </w:p>
        </w:tc>
        <w:tc>
          <w:tcPr>
            <w:tcW w:w="1843" w:type="dxa"/>
            <w:shd w:val="clear" w:color="auto" w:fill="auto"/>
            <w:noWrap/>
            <w:hideMark/>
          </w:tcPr>
          <w:p w14:paraId="52661BE3" w14:textId="77777777" w:rsidR="00212251" w:rsidRPr="00C40069" w:rsidRDefault="00212251" w:rsidP="00212251">
            <w:pPr>
              <w:pStyle w:val="Tabletext"/>
              <w:rPr>
                <w:lang w:val="en-US"/>
              </w:rPr>
            </w:pPr>
            <w:r w:rsidRPr="00C40069">
              <w:rPr>
                <w:lang w:val="en-US"/>
              </w:rPr>
              <w:t>NGAYA</w:t>
            </w:r>
          </w:p>
        </w:tc>
        <w:tc>
          <w:tcPr>
            <w:tcW w:w="4970" w:type="dxa"/>
            <w:shd w:val="clear" w:color="auto" w:fill="auto"/>
            <w:hideMark/>
          </w:tcPr>
          <w:p w14:paraId="3248A2BD" w14:textId="77777777" w:rsidR="00212251" w:rsidRPr="00C40069" w:rsidRDefault="00212251" w:rsidP="00212251">
            <w:pPr>
              <w:pStyle w:val="Tabletext"/>
              <w:rPr>
                <w:lang w:val="en-US"/>
              </w:rPr>
            </w:pPr>
            <w:r w:rsidRPr="00C40069">
              <w:rPr>
                <w:lang w:val="en-US"/>
              </w:rPr>
              <w:t>Ministry of Works Transport and Communication, Tanzania</w:t>
            </w:r>
          </w:p>
        </w:tc>
        <w:tc>
          <w:tcPr>
            <w:tcW w:w="1455" w:type="dxa"/>
            <w:shd w:val="clear" w:color="auto" w:fill="auto"/>
            <w:hideMark/>
          </w:tcPr>
          <w:p w14:paraId="27980D3F"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0F40E289"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473F6189"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658D8E59" w14:textId="77777777" w:rsidR="00212251" w:rsidRPr="00C40069" w:rsidRDefault="00212251" w:rsidP="00212251">
            <w:pPr>
              <w:pStyle w:val="Tabletext"/>
              <w:jc w:val="center"/>
              <w:rPr>
                <w:lang w:val="en-US"/>
              </w:rPr>
            </w:pPr>
            <w:r w:rsidRPr="00C40069">
              <w:rPr>
                <w:lang w:val="en-US"/>
              </w:rPr>
              <w:t>Present</w:t>
            </w:r>
          </w:p>
        </w:tc>
      </w:tr>
      <w:tr w:rsidR="00212251" w:rsidRPr="00785805" w14:paraId="1C93C25B" w14:textId="77777777" w:rsidTr="00BF2265">
        <w:trPr>
          <w:trHeight w:val="20"/>
          <w:jc w:val="center"/>
        </w:trPr>
        <w:tc>
          <w:tcPr>
            <w:tcW w:w="904" w:type="dxa"/>
            <w:shd w:val="clear" w:color="auto" w:fill="auto"/>
            <w:noWrap/>
            <w:hideMark/>
          </w:tcPr>
          <w:p w14:paraId="08D37F17" w14:textId="77777777" w:rsidR="00212251" w:rsidRPr="00C40069" w:rsidRDefault="00212251" w:rsidP="00212251">
            <w:pPr>
              <w:pStyle w:val="Tabletext"/>
              <w:rPr>
                <w:lang w:val="en-US"/>
              </w:rPr>
            </w:pPr>
            <w:r w:rsidRPr="00C40069">
              <w:rPr>
                <w:lang w:val="en-US"/>
              </w:rPr>
              <w:t>Mrs</w:t>
            </w:r>
          </w:p>
        </w:tc>
        <w:tc>
          <w:tcPr>
            <w:tcW w:w="1491" w:type="dxa"/>
            <w:shd w:val="clear" w:color="auto" w:fill="auto"/>
            <w:noWrap/>
            <w:hideMark/>
          </w:tcPr>
          <w:p w14:paraId="34BF38A6" w14:textId="77777777" w:rsidR="00212251" w:rsidRPr="00C40069" w:rsidRDefault="00212251" w:rsidP="00212251">
            <w:pPr>
              <w:pStyle w:val="Tabletext"/>
              <w:rPr>
                <w:lang w:val="en-US"/>
              </w:rPr>
            </w:pPr>
            <w:r w:rsidRPr="00C40069">
              <w:rPr>
                <w:lang w:val="en-US"/>
              </w:rPr>
              <w:t>Clara</w:t>
            </w:r>
          </w:p>
        </w:tc>
        <w:tc>
          <w:tcPr>
            <w:tcW w:w="1843" w:type="dxa"/>
            <w:shd w:val="clear" w:color="auto" w:fill="auto"/>
            <w:noWrap/>
            <w:hideMark/>
          </w:tcPr>
          <w:p w14:paraId="26ED17FB" w14:textId="77777777" w:rsidR="00212251" w:rsidRPr="00C40069" w:rsidRDefault="00212251" w:rsidP="00212251">
            <w:pPr>
              <w:pStyle w:val="Tabletext"/>
              <w:rPr>
                <w:lang w:val="en-US"/>
              </w:rPr>
            </w:pPr>
            <w:r w:rsidRPr="00C40069">
              <w:rPr>
                <w:lang w:val="en-US"/>
              </w:rPr>
              <w:t>NORDON</w:t>
            </w:r>
          </w:p>
        </w:tc>
        <w:tc>
          <w:tcPr>
            <w:tcW w:w="4970" w:type="dxa"/>
            <w:shd w:val="clear" w:color="auto" w:fill="auto"/>
            <w:hideMark/>
          </w:tcPr>
          <w:p w14:paraId="70BDC10C" w14:textId="77777777" w:rsidR="00212251" w:rsidRPr="00C40069" w:rsidRDefault="00212251" w:rsidP="00212251">
            <w:pPr>
              <w:pStyle w:val="Tabletext"/>
              <w:rPr>
                <w:lang w:val="en-US"/>
              </w:rPr>
            </w:pPr>
            <w:r w:rsidRPr="00C40069">
              <w:rPr>
                <w:lang w:val="en-US"/>
              </w:rPr>
              <w:t xml:space="preserve">Médecins Sans </w:t>
            </w:r>
            <w:proofErr w:type="spellStart"/>
            <w:r w:rsidRPr="00C40069">
              <w:rPr>
                <w:lang w:val="en-US"/>
              </w:rPr>
              <w:t>Frontières</w:t>
            </w:r>
            <w:proofErr w:type="spellEnd"/>
          </w:p>
        </w:tc>
        <w:tc>
          <w:tcPr>
            <w:tcW w:w="1455" w:type="dxa"/>
            <w:shd w:val="clear" w:color="auto" w:fill="auto"/>
            <w:hideMark/>
          </w:tcPr>
          <w:p w14:paraId="3AA3EF25" w14:textId="77777777" w:rsidR="00212251" w:rsidRPr="00C40069" w:rsidRDefault="00212251" w:rsidP="00212251">
            <w:pPr>
              <w:pStyle w:val="Tabletext"/>
              <w:jc w:val="center"/>
              <w:rPr>
                <w:lang w:val="en-US"/>
              </w:rPr>
            </w:pPr>
            <w:r w:rsidRPr="00C40069">
              <w:rPr>
                <w:lang w:val="en-US"/>
              </w:rPr>
              <w:t>France</w:t>
            </w:r>
          </w:p>
        </w:tc>
        <w:tc>
          <w:tcPr>
            <w:tcW w:w="1340" w:type="dxa"/>
            <w:shd w:val="clear" w:color="auto" w:fill="auto"/>
            <w:noWrap/>
            <w:hideMark/>
          </w:tcPr>
          <w:p w14:paraId="3E1A3163"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0DE57FBB"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3861D777" w14:textId="77777777" w:rsidR="00212251" w:rsidRPr="00C40069" w:rsidRDefault="00212251" w:rsidP="00212251">
            <w:pPr>
              <w:pStyle w:val="Tabletext"/>
              <w:jc w:val="center"/>
              <w:rPr>
                <w:lang w:val="en-US"/>
              </w:rPr>
            </w:pPr>
            <w:r w:rsidRPr="00C40069">
              <w:rPr>
                <w:lang w:val="en-US"/>
              </w:rPr>
              <w:t>Present</w:t>
            </w:r>
          </w:p>
        </w:tc>
      </w:tr>
      <w:tr w:rsidR="00212251" w:rsidRPr="00785805" w14:paraId="38AC80B7" w14:textId="77777777" w:rsidTr="00BF2265">
        <w:trPr>
          <w:trHeight w:val="20"/>
          <w:jc w:val="center"/>
        </w:trPr>
        <w:tc>
          <w:tcPr>
            <w:tcW w:w="904" w:type="dxa"/>
            <w:shd w:val="clear" w:color="auto" w:fill="auto"/>
            <w:noWrap/>
            <w:hideMark/>
          </w:tcPr>
          <w:p w14:paraId="6B93D387" w14:textId="77777777" w:rsidR="00212251" w:rsidRPr="00C40069" w:rsidRDefault="00212251" w:rsidP="00212251">
            <w:pPr>
              <w:pStyle w:val="Tabletext"/>
              <w:rPr>
                <w:lang w:val="en-US"/>
              </w:rPr>
            </w:pPr>
            <w:r w:rsidRPr="00C40069">
              <w:rPr>
                <w:lang w:val="en-US"/>
              </w:rPr>
              <w:t>Ms</w:t>
            </w:r>
          </w:p>
        </w:tc>
        <w:tc>
          <w:tcPr>
            <w:tcW w:w="1491" w:type="dxa"/>
            <w:shd w:val="clear" w:color="auto" w:fill="auto"/>
            <w:noWrap/>
            <w:hideMark/>
          </w:tcPr>
          <w:p w14:paraId="2126E445" w14:textId="77777777" w:rsidR="00212251" w:rsidRPr="00C40069" w:rsidRDefault="00212251" w:rsidP="00212251">
            <w:pPr>
              <w:pStyle w:val="Tabletext"/>
              <w:rPr>
                <w:lang w:val="en-US"/>
              </w:rPr>
            </w:pPr>
            <w:r w:rsidRPr="00C40069">
              <w:rPr>
                <w:lang w:val="en-US"/>
              </w:rPr>
              <w:t>Elaine</w:t>
            </w:r>
          </w:p>
        </w:tc>
        <w:tc>
          <w:tcPr>
            <w:tcW w:w="1843" w:type="dxa"/>
            <w:shd w:val="clear" w:color="auto" w:fill="auto"/>
            <w:noWrap/>
            <w:hideMark/>
          </w:tcPr>
          <w:p w14:paraId="6C0FF937" w14:textId="77777777" w:rsidR="00212251" w:rsidRPr="00C40069" w:rsidRDefault="00212251" w:rsidP="00212251">
            <w:pPr>
              <w:pStyle w:val="Tabletext"/>
              <w:rPr>
                <w:lang w:val="en-US"/>
              </w:rPr>
            </w:pPr>
            <w:r w:rsidRPr="00C40069">
              <w:rPr>
                <w:lang w:val="en-US"/>
              </w:rPr>
              <w:t>NSOESIE</w:t>
            </w:r>
          </w:p>
        </w:tc>
        <w:tc>
          <w:tcPr>
            <w:tcW w:w="4970" w:type="dxa"/>
            <w:shd w:val="clear" w:color="auto" w:fill="auto"/>
            <w:hideMark/>
          </w:tcPr>
          <w:p w14:paraId="3BD89E21" w14:textId="77777777" w:rsidR="00212251" w:rsidRPr="00C40069" w:rsidRDefault="00212251" w:rsidP="00212251">
            <w:pPr>
              <w:pStyle w:val="Tabletext"/>
              <w:rPr>
                <w:lang w:val="en-US"/>
              </w:rPr>
            </w:pPr>
            <w:r w:rsidRPr="00C40069">
              <w:rPr>
                <w:lang w:val="en-US"/>
              </w:rPr>
              <w:t>Boston University</w:t>
            </w:r>
          </w:p>
        </w:tc>
        <w:tc>
          <w:tcPr>
            <w:tcW w:w="1455" w:type="dxa"/>
            <w:shd w:val="clear" w:color="auto" w:fill="auto"/>
            <w:hideMark/>
          </w:tcPr>
          <w:p w14:paraId="0037283E" w14:textId="77777777" w:rsidR="00212251" w:rsidRPr="00C40069" w:rsidRDefault="00212251" w:rsidP="00212251">
            <w:pPr>
              <w:pStyle w:val="Tabletext"/>
              <w:jc w:val="center"/>
              <w:rPr>
                <w:lang w:val="en-US"/>
              </w:rPr>
            </w:pPr>
            <w:r w:rsidRPr="00C40069">
              <w:rPr>
                <w:lang w:val="en-US"/>
              </w:rPr>
              <w:t>United States</w:t>
            </w:r>
          </w:p>
        </w:tc>
        <w:tc>
          <w:tcPr>
            <w:tcW w:w="1340" w:type="dxa"/>
            <w:shd w:val="clear" w:color="auto" w:fill="auto"/>
            <w:noWrap/>
            <w:hideMark/>
          </w:tcPr>
          <w:p w14:paraId="5F0F743D"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6EEB3E52"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51C2C92C" w14:textId="77777777" w:rsidR="00212251" w:rsidRPr="00C40069" w:rsidRDefault="00212251" w:rsidP="00212251">
            <w:pPr>
              <w:pStyle w:val="Tabletext"/>
              <w:jc w:val="center"/>
              <w:rPr>
                <w:lang w:val="en-US"/>
              </w:rPr>
            </w:pPr>
            <w:r w:rsidRPr="00C40069">
              <w:rPr>
                <w:lang w:val="en-US"/>
              </w:rPr>
              <w:t>Present</w:t>
            </w:r>
          </w:p>
        </w:tc>
      </w:tr>
      <w:tr w:rsidR="00212251" w:rsidRPr="00785805" w14:paraId="72881074" w14:textId="77777777" w:rsidTr="00BF2265">
        <w:trPr>
          <w:trHeight w:val="20"/>
          <w:jc w:val="center"/>
        </w:trPr>
        <w:tc>
          <w:tcPr>
            <w:tcW w:w="904" w:type="dxa"/>
            <w:shd w:val="clear" w:color="auto" w:fill="auto"/>
            <w:noWrap/>
            <w:hideMark/>
          </w:tcPr>
          <w:p w14:paraId="4CD2BD41"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4BB3391C" w14:textId="77777777" w:rsidR="00212251" w:rsidRPr="00C40069" w:rsidRDefault="00212251" w:rsidP="00212251">
            <w:pPr>
              <w:pStyle w:val="Tabletext"/>
              <w:rPr>
                <w:lang w:val="en-US"/>
              </w:rPr>
            </w:pPr>
            <w:r w:rsidRPr="00C40069">
              <w:rPr>
                <w:lang w:val="en-US"/>
              </w:rPr>
              <w:t>Luis</w:t>
            </w:r>
          </w:p>
        </w:tc>
        <w:tc>
          <w:tcPr>
            <w:tcW w:w="1843" w:type="dxa"/>
            <w:shd w:val="clear" w:color="auto" w:fill="auto"/>
            <w:noWrap/>
            <w:hideMark/>
          </w:tcPr>
          <w:p w14:paraId="35A2C07D" w14:textId="77777777" w:rsidR="00212251" w:rsidRPr="00C40069" w:rsidRDefault="00212251" w:rsidP="00212251">
            <w:pPr>
              <w:pStyle w:val="Tabletext"/>
              <w:rPr>
                <w:lang w:val="en-US"/>
              </w:rPr>
            </w:pPr>
            <w:r w:rsidRPr="00C40069">
              <w:rPr>
                <w:lang w:val="en-US"/>
              </w:rPr>
              <w:t>OALA</w:t>
            </w:r>
          </w:p>
        </w:tc>
        <w:tc>
          <w:tcPr>
            <w:tcW w:w="4970" w:type="dxa"/>
            <w:shd w:val="clear" w:color="auto" w:fill="auto"/>
            <w:hideMark/>
          </w:tcPr>
          <w:p w14:paraId="3FBF42AB" w14:textId="77777777" w:rsidR="00212251" w:rsidRPr="00C40069" w:rsidRDefault="00212251" w:rsidP="00212251">
            <w:pPr>
              <w:pStyle w:val="Tabletext"/>
              <w:rPr>
                <w:lang w:val="en-US"/>
              </w:rPr>
            </w:pPr>
            <w:r>
              <w:rPr>
                <w:lang w:val="en-US"/>
              </w:rPr>
              <w:t>Fraunhofer HHI</w:t>
            </w:r>
          </w:p>
        </w:tc>
        <w:tc>
          <w:tcPr>
            <w:tcW w:w="1455" w:type="dxa"/>
            <w:shd w:val="clear" w:color="auto" w:fill="auto"/>
            <w:hideMark/>
          </w:tcPr>
          <w:p w14:paraId="276D69FF" w14:textId="77777777" w:rsidR="00212251" w:rsidRPr="00C40069" w:rsidRDefault="00212251" w:rsidP="00212251">
            <w:pPr>
              <w:pStyle w:val="Tabletext"/>
              <w:jc w:val="center"/>
              <w:rPr>
                <w:lang w:val="en-US"/>
              </w:rPr>
            </w:pPr>
            <w:r w:rsidRPr="00C40069">
              <w:rPr>
                <w:lang w:val="en-US"/>
              </w:rPr>
              <w:t>Germany</w:t>
            </w:r>
          </w:p>
        </w:tc>
        <w:tc>
          <w:tcPr>
            <w:tcW w:w="1340" w:type="dxa"/>
            <w:shd w:val="clear" w:color="auto" w:fill="auto"/>
            <w:noWrap/>
            <w:hideMark/>
          </w:tcPr>
          <w:p w14:paraId="2B88273E"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21563391"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03050471" w14:textId="77777777" w:rsidR="00212251" w:rsidRPr="00C40069" w:rsidRDefault="00212251" w:rsidP="00212251">
            <w:pPr>
              <w:pStyle w:val="Tabletext"/>
              <w:jc w:val="center"/>
              <w:rPr>
                <w:lang w:val="en-US"/>
              </w:rPr>
            </w:pPr>
            <w:r w:rsidRPr="00C40069">
              <w:rPr>
                <w:lang w:val="en-US"/>
              </w:rPr>
              <w:t>Present</w:t>
            </w:r>
          </w:p>
        </w:tc>
      </w:tr>
      <w:tr w:rsidR="00212251" w:rsidRPr="00785805" w14:paraId="6D85935E" w14:textId="77777777" w:rsidTr="00BF2265">
        <w:trPr>
          <w:trHeight w:val="20"/>
          <w:jc w:val="center"/>
        </w:trPr>
        <w:tc>
          <w:tcPr>
            <w:tcW w:w="904" w:type="dxa"/>
            <w:shd w:val="clear" w:color="auto" w:fill="auto"/>
            <w:noWrap/>
            <w:hideMark/>
          </w:tcPr>
          <w:p w14:paraId="68EC3531"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48C17DBB" w14:textId="77777777" w:rsidR="00212251" w:rsidRPr="00C40069" w:rsidRDefault="00212251" w:rsidP="00212251">
            <w:pPr>
              <w:pStyle w:val="Tabletext"/>
              <w:rPr>
                <w:lang w:val="en-US"/>
              </w:rPr>
            </w:pPr>
            <w:r w:rsidRPr="00C40069">
              <w:rPr>
                <w:lang w:val="en-US"/>
              </w:rPr>
              <w:t xml:space="preserve">Haji </w:t>
            </w:r>
          </w:p>
        </w:tc>
        <w:tc>
          <w:tcPr>
            <w:tcW w:w="1843" w:type="dxa"/>
            <w:shd w:val="clear" w:color="auto" w:fill="auto"/>
            <w:noWrap/>
            <w:hideMark/>
          </w:tcPr>
          <w:p w14:paraId="42013C1C" w14:textId="77777777" w:rsidR="00212251" w:rsidRPr="00C40069" w:rsidRDefault="00212251" w:rsidP="00212251">
            <w:pPr>
              <w:pStyle w:val="Tabletext"/>
              <w:rPr>
                <w:lang w:val="en-US"/>
              </w:rPr>
            </w:pPr>
            <w:r w:rsidRPr="00C40069">
              <w:rPr>
                <w:lang w:val="en-US"/>
              </w:rPr>
              <w:t>OMAR</w:t>
            </w:r>
          </w:p>
        </w:tc>
        <w:tc>
          <w:tcPr>
            <w:tcW w:w="4970" w:type="dxa"/>
            <w:shd w:val="clear" w:color="auto" w:fill="auto"/>
            <w:hideMark/>
          </w:tcPr>
          <w:p w14:paraId="446BDB75" w14:textId="77777777" w:rsidR="00212251" w:rsidRPr="00C40069" w:rsidRDefault="00212251" w:rsidP="00212251">
            <w:pPr>
              <w:pStyle w:val="Tabletext"/>
              <w:rPr>
                <w:lang w:val="en-US"/>
              </w:rPr>
            </w:pPr>
            <w:r w:rsidRPr="00C40069">
              <w:rPr>
                <w:lang w:val="en-US"/>
              </w:rPr>
              <w:t>MOIC</w:t>
            </w:r>
            <w:r>
              <w:rPr>
                <w:lang w:val="en-US"/>
              </w:rPr>
              <w:t xml:space="preserve"> </w:t>
            </w:r>
          </w:p>
        </w:tc>
        <w:tc>
          <w:tcPr>
            <w:tcW w:w="1455" w:type="dxa"/>
            <w:shd w:val="clear" w:color="auto" w:fill="auto"/>
            <w:hideMark/>
          </w:tcPr>
          <w:p w14:paraId="78CEF6CF"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36DF6533" w14:textId="77777777" w:rsidR="00212251" w:rsidRPr="00C40069" w:rsidRDefault="00212251" w:rsidP="00212251">
            <w:pPr>
              <w:pStyle w:val="Tabletext"/>
              <w:jc w:val="center"/>
              <w:rPr>
                <w:lang w:val="en-US"/>
              </w:rPr>
            </w:pPr>
          </w:p>
        </w:tc>
        <w:tc>
          <w:tcPr>
            <w:tcW w:w="1340" w:type="dxa"/>
            <w:shd w:val="clear" w:color="auto" w:fill="auto"/>
            <w:noWrap/>
            <w:hideMark/>
          </w:tcPr>
          <w:p w14:paraId="333A3510" w14:textId="77777777" w:rsidR="00212251" w:rsidRPr="00C40069" w:rsidRDefault="00212251" w:rsidP="00212251">
            <w:pPr>
              <w:pStyle w:val="Tabletext"/>
              <w:jc w:val="center"/>
              <w:rPr>
                <w:lang w:val="en-US"/>
              </w:rPr>
            </w:pPr>
          </w:p>
        </w:tc>
        <w:tc>
          <w:tcPr>
            <w:tcW w:w="1340" w:type="dxa"/>
            <w:shd w:val="clear" w:color="auto" w:fill="auto"/>
            <w:noWrap/>
            <w:hideMark/>
          </w:tcPr>
          <w:p w14:paraId="5B1270FD" w14:textId="77777777" w:rsidR="00212251" w:rsidRPr="00C40069" w:rsidRDefault="00212251" w:rsidP="00212251">
            <w:pPr>
              <w:pStyle w:val="Tabletext"/>
              <w:jc w:val="center"/>
              <w:rPr>
                <w:lang w:val="en-US"/>
              </w:rPr>
            </w:pPr>
            <w:r w:rsidRPr="00C40069">
              <w:rPr>
                <w:lang w:val="en-US"/>
              </w:rPr>
              <w:t>Present</w:t>
            </w:r>
          </w:p>
        </w:tc>
      </w:tr>
      <w:tr w:rsidR="00212251" w:rsidRPr="00785805" w14:paraId="29CBF855" w14:textId="77777777" w:rsidTr="00BF2265">
        <w:trPr>
          <w:trHeight w:val="20"/>
          <w:jc w:val="center"/>
        </w:trPr>
        <w:tc>
          <w:tcPr>
            <w:tcW w:w="904" w:type="dxa"/>
            <w:shd w:val="clear" w:color="auto" w:fill="auto"/>
            <w:noWrap/>
            <w:hideMark/>
          </w:tcPr>
          <w:p w14:paraId="387367D9"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3E63BC7C" w14:textId="77777777" w:rsidR="00212251" w:rsidRPr="00C40069" w:rsidRDefault="00212251" w:rsidP="00212251">
            <w:pPr>
              <w:pStyle w:val="Tabletext"/>
              <w:rPr>
                <w:lang w:val="en-US"/>
              </w:rPr>
            </w:pPr>
            <w:proofErr w:type="spellStart"/>
            <w:r w:rsidRPr="00C40069">
              <w:rPr>
                <w:lang w:val="en-US"/>
              </w:rPr>
              <w:t>Muhiddin</w:t>
            </w:r>
            <w:proofErr w:type="spellEnd"/>
          </w:p>
        </w:tc>
        <w:tc>
          <w:tcPr>
            <w:tcW w:w="1843" w:type="dxa"/>
            <w:shd w:val="clear" w:color="auto" w:fill="auto"/>
            <w:noWrap/>
            <w:hideMark/>
          </w:tcPr>
          <w:p w14:paraId="1342B3EC" w14:textId="77777777" w:rsidR="00212251" w:rsidRPr="00C40069" w:rsidRDefault="00212251" w:rsidP="00212251">
            <w:pPr>
              <w:pStyle w:val="Tabletext"/>
              <w:rPr>
                <w:lang w:val="en-US"/>
              </w:rPr>
            </w:pPr>
            <w:r w:rsidRPr="00C40069">
              <w:rPr>
                <w:lang w:val="en-US"/>
              </w:rPr>
              <w:t>OMAR</w:t>
            </w:r>
          </w:p>
        </w:tc>
        <w:tc>
          <w:tcPr>
            <w:tcW w:w="4970" w:type="dxa"/>
            <w:shd w:val="clear" w:color="auto" w:fill="auto"/>
            <w:hideMark/>
          </w:tcPr>
          <w:p w14:paraId="00FD142B" w14:textId="77777777" w:rsidR="00212251" w:rsidRPr="00C40069" w:rsidRDefault="00212251" w:rsidP="00212251">
            <w:pPr>
              <w:pStyle w:val="Tabletext"/>
              <w:rPr>
                <w:lang w:val="en-US"/>
              </w:rPr>
            </w:pPr>
            <w:r w:rsidRPr="00C40069">
              <w:rPr>
                <w:lang w:val="en-US"/>
              </w:rPr>
              <w:t>Zanzibar Health Research Institute</w:t>
            </w:r>
          </w:p>
        </w:tc>
        <w:tc>
          <w:tcPr>
            <w:tcW w:w="1455" w:type="dxa"/>
            <w:shd w:val="clear" w:color="auto" w:fill="auto"/>
            <w:hideMark/>
          </w:tcPr>
          <w:p w14:paraId="07FB6847"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52DC172D"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60720535"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113E9AF9" w14:textId="77777777" w:rsidR="00212251" w:rsidRPr="00C40069" w:rsidRDefault="00212251" w:rsidP="00212251">
            <w:pPr>
              <w:pStyle w:val="Tabletext"/>
              <w:jc w:val="center"/>
              <w:rPr>
                <w:lang w:val="en-US"/>
              </w:rPr>
            </w:pPr>
          </w:p>
        </w:tc>
      </w:tr>
      <w:tr w:rsidR="00212251" w:rsidRPr="00785805" w14:paraId="67B9E196" w14:textId="77777777" w:rsidTr="00BF2265">
        <w:trPr>
          <w:trHeight w:val="20"/>
          <w:jc w:val="center"/>
        </w:trPr>
        <w:tc>
          <w:tcPr>
            <w:tcW w:w="904" w:type="dxa"/>
            <w:shd w:val="clear" w:color="auto" w:fill="auto"/>
            <w:noWrap/>
            <w:hideMark/>
          </w:tcPr>
          <w:p w14:paraId="11029F5C"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2CA85507" w14:textId="77777777" w:rsidR="00212251" w:rsidRPr="00C40069" w:rsidRDefault="00212251" w:rsidP="00212251">
            <w:pPr>
              <w:pStyle w:val="Tabletext"/>
              <w:rPr>
                <w:lang w:val="en-US"/>
              </w:rPr>
            </w:pPr>
            <w:proofErr w:type="spellStart"/>
            <w:r w:rsidRPr="00C40069">
              <w:rPr>
                <w:lang w:val="en-US"/>
              </w:rPr>
              <w:t>Rukary</w:t>
            </w:r>
            <w:proofErr w:type="spellEnd"/>
          </w:p>
        </w:tc>
        <w:tc>
          <w:tcPr>
            <w:tcW w:w="1843" w:type="dxa"/>
            <w:shd w:val="clear" w:color="auto" w:fill="auto"/>
            <w:noWrap/>
            <w:hideMark/>
          </w:tcPr>
          <w:p w14:paraId="50D2C7C2" w14:textId="77777777" w:rsidR="00212251" w:rsidRPr="00C40069" w:rsidRDefault="00212251" w:rsidP="00212251">
            <w:pPr>
              <w:pStyle w:val="Tabletext"/>
              <w:rPr>
                <w:lang w:val="en-US"/>
              </w:rPr>
            </w:pPr>
            <w:r w:rsidRPr="00C40069">
              <w:rPr>
                <w:lang w:val="en-US"/>
              </w:rPr>
              <w:t>OTHMAN</w:t>
            </w:r>
          </w:p>
        </w:tc>
        <w:tc>
          <w:tcPr>
            <w:tcW w:w="4970" w:type="dxa"/>
            <w:shd w:val="clear" w:color="auto" w:fill="auto"/>
            <w:hideMark/>
          </w:tcPr>
          <w:p w14:paraId="41462BA1" w14:textId="77777777" w:rsidR="00212251" w:rsidRPr="00C40069" w:rsidRDefault="00212251" w:rsidP="00212251">
            <w:pPr>
              <w:pStyle w:val="Tabletext"/>
              <w:rPr>
                <w:lang w:val="en-US"/>
              </w:rPr>
            </w:pPr>
            <w:r w:rsidRPr="00C40069">
              <w:rPr>
                <w:lang w:val="en-US"/>
              </w:rPr>
              <w:t>MLEEC</w:t>
            </w:r>
          </w:p>
        </w:tc>
        <w:tc>
          <w:tcPr>
            <w:tcW w:w="1455" w:type="dxa"/>
            <w:shd w:val="clear" w:color="auto" w:fill="auto"/>
            <w:hideMark/>
          </w:tcPr>
          <w:p w14:paraId="3C048446"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14534188"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5905B88D" w14:textId="77777777" w:rsidR="00212251" w:rsidRPr="00C40069" w:rsidRDefault="00212251" w:rsidP="00212251">
            <w:pPr>
              <w:pStyle w:val="Tabletext"/>
              <w:jc w:val="center"/>
              <w:rPr>
                <w:lang w:val="en-US"/>
              </w:rPr>
            </w:pPr>
          </w:p>
        </w:tc>
        <w:tc>
          <w:tcPr>
            <w:tcW w:w="1340" w:type="dxa"/>
            <w:shd w:val="clear" w:color="auto" w:fill="auto"/>
            <w:noWrap/>
            <w:hideMark/>
          </w:tcPr>
          <w:p w14:paraId="4B85D143" w14:textId="77777777" w:rsidR="00212251" w:rsidRPr="00C40069" w:rsidRDefault="00212251" w:rsidP="00212251">
            <w:pPr>
              <w:pStyle w:val="Tabletext"/>
              <w:jc w:val="center"/>
              <w:rPr>
                <w:lang w:val="en-US"/>
              </w:rPr>
            </w:pPr>
          </w:p>
        </w:tc>
      </w:tr>
      <w:tr w:rsidR="00212251" w:rsidRPr="00785805" w14:paraId="7FD062FC" w14:textId="77777777" w:rsidTr="00BF2265">
        <w:trPr>
          <w:trHeight w:val="20"/>
          <w:jc w:val="center"/>
        </w:trPr>
        <w:tc>
          <w:tcPr>
            <w:tcW w:w="904" w:type="dxa"/>
            <w:shd w:val="clear" w:color="auto" w:fill="auto"/>
            <w:noWrap/>
            <w:hideMark/>
          </w:tcPr>
          <w:p w14:paraId="6110270F"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43B7560C" w14:textId="77777777" w:rsidR="00212251" w:rsidRPr="00C40069" w:rsidRDefault="00212251" w:rsidP="00212251">
            <w:pPr>
              <w:pStyle w:val="Tabletext"/>
              <w:rPr>
                <w:lang w:val="en-US"/>
              </w:rPr>
            </w:pPr>
            <w:r w:rsidRPr="00C40069">
              <w:rPr>
                <w:lang w:val="en-US"/>
              </w:rPr>
              <w:t>Yura</w:t>
            </w:r>
          </w:p>
        </w:tc>
        <w:tc>
          <w:tcPr>
            <w:tcW w:w="1843" w:type="dxa"/>
            <w:shd w:val="clear" w:color="auto" w:fill="auto"/>
            <w:noWrap/>
            <w:hideMark/>
          </w:tcPr>
          <w:p w14:paraId="6B6CDDE7" w14:textId="77777777" w:rsidR="00212251" w:rsidRPr="00C40069" w:rsidRDefault="00212251" w:rsidP="00212251">
            <w:pPr>
              <w:pStyle w:val="Tabletext"/>
              <w:rPr>
                <w:lang w:val="en-US"/>
              </w:rPr>
            </w:pPr>
            <w:r w:rsidRPr="00C40069">
              <w:rPr>
                <w:lang w:val="en-US"/>
              </w:rPr>
              <w:t>PEROV</w:t>
            </w:r>
          </w:p>
        </w:tc>
        <w:tc>
          <w:tcPr>
            <w:tcW w:w="4970" w:type="dxa"/>
            <w:shd w:val="clear" w:color="auto" w:fill="auto"/>
            <w:hideMark/>
          </w:tcPr>
          <w:p w14:paraId="4A89D510" w14:textId="77777777" w:rsidR="00212251" w:rsidRPr="00C40069" w:rsidRDefault="00212251" w:rsidP="00212251">
            <w:pPr>
              <w:pStyle w:val="Tabletext"/>
              <w:rPr>
                <w:lang w:val="en-US"/>
              </w:rPr>
            </w:pPr>
            <w:r w:rsidRPr="00C40069">
              <w:rPr>
                <w:lang w:val="en-US"/>
              </w:rPr>
              <w:t>Babylon Health</w:t>
            </w:r>
          </w:p>
        </w:tc>
        <w:tc>
          <w:tcPr>
            <w:tcW w:w="1455" w:type="dxa"/>
            <w:shd w:val="clear" w:color="auto" w:fill="auto"/>
            <w:hideMark/>
          </w:tcPr>
          <w:p w14:paraId="24BFA141" w14:textId="77777777" w:rsidR="00212251" w:rsidRPr="00212251" w:rsidRDefault="00212251" w:rsidP="00212251">
            <w:pPr>
              <w:pStyle w:val="Tabletext"/>
              <w:jc w:val="center"/>
            </w:pPr>
            <w:r>
              <w:t>UK</w:t>
            </w:r>
          </w:p>
        </w:tc>
        <w:tc>
          <w:tcPr>
            <w:tcW w:w="1340" w:type="dxa"/>
            <w:shd w:val="clear" w:color="auto" w:fill="auto"/>
            <w:noWrap/>
            <w:hideMark/>
          </w:tcPr>
          <w:p w14:paraId="6699F74E" w14:textId="77777777" w:rsidR="00212251" w:rsidRPr="00C40069" w:rsidRDefault="00212251" w:rsidP="00212251">
            <w:pPr>
              <w:pStyle w:val="Tabletext"/>
              <w:jc w:val="center"/>
              <w:rPr>
                <w:lang w:val="en-US"/>
              </w:rPr>
            </w:pPr>
            <w:r w:rsidRPr="00C40069">
              <w:rPr>
                <w:lang w:val="en-US"/>
              </w:rPr>
              <w:t>Remote</w:t>
            </w:r>
          </w:p>
        </w:tc>
        <w:tc>
          <w:tcPr>
            <w:tcW w:w="1340" w:type="dxa"/>
            <w:shd w:val="clear" w:color="auto" w:fill="auto"/>
            <w:noWrap/>
            <w:hideMark/>
          </w:tcPr>
          <w:p w14:paraId="3BB14A1F" w14:textId="77777777" w:rsidR="00212251" w:rsidRPr="00C40069" w:rsidRDefault="00212251" w:rsidP="00212251">
            <w:pPr>
              <w:pStyle w:val="Tabletext"/>
              <w:jc w:val="center"/>
              <w:rPr>
                <w:lang w:val="en-US"/>
              </w:rPr>
            </w:pPr>
            <w:r w:rsidRPr="00C40069">
              <w:rPr>
                <w:lang w:val="en-US"/>
              </w:rPr>
              <w:t>Remote</w:t>
            </w:r>
          </w:p>
        </w:tc>
        <w:tc>
          <w:tcPr>
            <w:tcW w:w="1340" w:type="dxa"/>
            <w:shd w:val="clear" w:color="auto" w:fill="auto"/>
            <w:noWrap/>
            <w:hideMark/>
          </w:tcPr>
          <w:p w14:paraId="1B75587D" w14:textId="77777777" w:rsidR="00212251" w:rsidRPr="00C40069" w:rsidRDefault="00212251" w:rsidP="00212251">
            <w:pPr>
              <w:pStyle w:val="Tabletext"/>
              <w:jc w:val="center"/>
              <w:rPr>
                <w:lang w:val="en-US"/>
              </w:rPr>
            </w:pPr>
            <w:r w:rsidRPr="00C40069">
              <w:rPr>
                <w:lang w:val="en-US"/>
              </w:rPr>
              <w:t>Remote</w:t>
            </w:r>
          </w:p>
        </w:tc>
      </w:tr>
      <w:tr w:rsidR="00212251" w:rsidRPr="00785805" w14:paraId="4E14E9BC" w14:textId="77777777" w:rsidTr="00BF2265">
        <w:trPr>
          <w:trHeight w:val="20"/>
          <w:jc w:val="center"/>
        </w:trPr>
        <w:tc>
          <w:tcPr>
            <w:tcW w:w="904" w:type="dxa"/>
            <w:shd w:val="clear" w:color="auto" w:fill="auto"/>
            <w:hideMark/>
          </w:tcPr>
          <w:p w14:paraId="78726ADC" w14:textId="77777777" w:rsidR="00212251" w:rsidRPr="00C40069" w:rsidRDefault="00212251" w:rsidP="00212251">
            <w:pPr>
              <w:pStyle w:val="Tabletext"/>
              <w:rPr>
                <w:lang w:val="en-US"/>
              </w:rPr>
            </w:pPr>
            <w:r w:rsidRPr="00C40069">
              <w:rPr>
                <w:lang w:val="en-US"/>
              </w:rPr>
              <w:t>Ms</w:t>
            </w:r>
          </w:p>
        </w:tc>
        <w:tc>
          <w:tcPr>
            <w:tcW w:w="1491" w:type="dxa"/>
            <w:shd w:val="clear" w:color="auto" w:fill="auto"/>
            <w:hideMark/>
          </w:tcPr>
          <w:p w14:paraId="587A69F0" w14:textId="77777777" w:rsidR="00212251" w:rsidRPr="00C40069" w:rsidRDefault="00212251" w:rsidP="00212251">
            <w:pPr>
              <w:pStyle w:val="Tabletext"/>
              <w:rPr>
                <w:lang w:val="en-US"/>
              </w:rPr>
            </w:pPr>
            <w:proofErr w:type="spellStart"/>
            <w:r w:rsidRPr="00C40069">
              <w:rPr>
                <w:lang w:val="en-US"/>
              </w:rPr>
              <w:t>Zrinka</w:t>
            </w:r>
            <w:proofErr w:type="spellEnd"/>
            <w:r w:rsidRPr="00C40069">
              <w:rPr>
                <w:lang w:val="en-US"/>
              </w:rPr>
              <w:t xml:space="preserve"> </w:t>
            </w:r>
          </w:p>
        </w:tc>
        <w:tc>
          <w:tcPr>
            <w:tcW w:w="1843" w:type="dxa"/>
            <w:shd w:val="clear" w:color="auto" w:fill="auto"/>
            <w:hideMark/>
          </w:tcPr>
          <w:p w14:paraId="6B3F0B4E" w14:textId="77777777" w:rsidR="00212251" w:rsidRPr="00C40069" w:rsidRDefault="00212251" w:rsidP="00212251">
            <w:pPr>
              <w:pStyle w:val="Tabletext"/>
              <w:rPr>
                <w:lang w:val="en-US"/>
              </w:rPr>
            </w:pPr>
            <w:r w:rsidRPr="00C40069">
              <w:rPr>
                <w:lang w:val="en-US"/>
              </w:rPr>
              <w:t>POTOCANAC</w:t>
            </w:r>
          </w:p>
        </w:tc>
        <w:tc>
          <w:tcPr>
            <w:tcW w:w="4970" w:type="dxa"/>
            <w:shd w:val="clear" w:color="auto" w:fill="auto"/>
            <w:hideMark/>
          </w:tcPr>
          <w:p w14:paraId="6CA1977C" w14:textId="77777777" w:rsidR="00212251" w:rsidRPr="00C40069" w:rsidRDefault="00212251" w:rsidP="00212251">
            <w:pPr>
              <w:pStyle w:val="Tabletext"/>
              <w:rPr>
                <w:lang w:val="en-US"/>
              </w:rPr>
            </w:pPr>
            <w:r w:rsidRPr="00C40069">
              <w:rPr>
                <w:lang w:val="en-US"/>
              </w:rPr>
              <w:t>Ericsson Nikola Tesla</w:t>
            </w:r>
          </w:p>
        </w:tc>
        <w:tc>
          <w:tcPr>
            <w:tcW w:w="1455" w:type="dxa"/>
            <w:shd w:val="clear" w:color="auto" w:fill="auto"/>
            <w:hideMark/>
          </w:tcPr>
          <w:p w14:paraId="0E3D5C79" w14:textId="77777777" w:rsidR="00212251" w:rsidRPr="00C40069" w:rsidRDefault="00212251" w:rsidP="00212251">
            <w:pPr>
              <w:pStyle w:val="Tabletext"/>
              <w:jc w:val="center"/>
              <w:rPr>
                <w:lang w:val="en-US"/>
              </w:rPr>
            </w:pPr>
            <w:r w:rsidRPr="00C40069">
              <w:rPr>
                <w:lang w:val="en-US"/>
              </w:rPr>
              <w:t>Croatia</w:t>
            </w:r>
          </w:p>
        </w:tc>
        <w:tc>
          <w:tcPr>
            <w:tcW w:w="1340" w:type="dxa"/>
            <w:shd w:val="clear" w:color="auto" w:fill="auto"/>
            <w:hideMark/>
          </w:tcPr>
          <w:p w14:paraId="63113B23" w14:textId="77777777" w:rsidR="00212251" w:rsidRPr="00C40069" w:rsidRDefault="00212251" w:rsidP="00212251">
            <w:pPr>
              <w:pStyle w:val="Tabletext"/>
              <w:jc w:val="center"/>
              <w:rPr>
                <w:lang w:val="en-US"/>
              </w:rPr>
            </w:pPr>
          </w:p>
        </w:tc>
        <w:tc>
          <w:tcPr>
            <w:tcW w:w="1340" w:type="dxa"/>
            <w:shd w:val="clear" w:color="auto" w:fill="auto"/>
            <w:hideMark/>
          </w:tcPr>
          <w:p w14:paraId="27169BDC" w14:textId="77777777" w:rsidR="00212251" w:rsidRPr="00C40069" w:rsidRDefault="00212251" w:rsidP="00212251">
            <w:pPr>
              <w:pStyle w:val="Tabletext"/>
              <w:jc w:val="center"/>
              <w:rPr>
                <w:lang w:val="en-US"/>
              </w:rPr>
            </w:pPr>
            <w:r w:rsidRPr="00C40069">
              <w:rPr>
                <w:lang w:val="en-US"/>
              </w:rPr>
              <w:t>Remote</w:t>
            </w:r>
          </w:p>
        </w:tc>
        <w:tc>
          <w:tcPr>
            <w:tcW w:w="1340" w:type="dxa"/>
            <w:shd w:val="clear" w:color="auto" w:fill="auto"/>
            <w:hideMark/>
          </w:tcPr>
          <w:p w14:paraId="29662136" w14:textId="77777777" w:rsidR="00212251" w:rsidRPr="00C40069" w:rsidRDefault="00212251" w:rsidP="00212251">
            <w:pPr>
              <w:pStyle w:val="Tabletext"/>
              <w:jc w:val="center"/>
              <w:rPr>
                <w:lang w:val="en-US"/>
              </w:rPr>
            </w:pPr>
            <w:r w:rsidRPr="00C40069">
              <w:rPr>
                <w:lang w:val="en-US"/>
              </w:rPr>
              <w:t>Remote</w:t>
            </w:r>
          </w:p>
        </w:tc>
      </w:tr>
      <w:tr w:rsidR="00212251" w:rsidRPr="00785805" w14:paraId="6928BDA2" w14:textId="77777777" w:rsidTr="00BF2265">
        <w:trPr>
          <w:trHeight w:val="20"/>
          <w:jc w:val="center"/>
        </w:trPr>
        <w:tc>
          <w:tcPr>
            <w:tcW w:w="904" w:type="dxa"/>
            <w:shd w:val="clear" w:color="auto" w:fill="auto"/>
            <w:hideMark/>
          </w:tcPr>
          <w:p w14:paraId="1357B854" w14:textId="77777777" w:rsidR="00212251" w:rsidRPr="00C40069" w:rsidRDefault="00212251" w:rsidP="00212251">
            <w:pPr>
              <w:pStyle w:val="Tabletext"/>
              <w:rPr>
                <w:lang w:val="en-US"/>
              </w:rPr>
            </w:pPr>
            <w:r w:rsidRPr="00C40069">
              <w:rPr>
                <w:lang w:val="en-US"/>
              </w:rPr>
              <w:t>Mr</w:t>
            </w:r>
          </w:p>
        </w:tc>
        <w:tc>
          <w:tcPr>
            <w:tcW w:w="1491" w:type="dxa"/>
            <w:shd w:val="clear" w:color="auto" w:fill="auto"/>
            <w:hideMark/>
          </w:tcPr>
          <w:p w14:paraId="274718A1" w14:textId="77777777" w:rsidR="00212251" w:rsidRPr="00C40069" w:rsidRDefault="00212251" w:rsidP="00212251">
            <w:pPr>
              <w:pStyle w:val="Tabletext"/>
              <w:rPr>
                <w:lang w:val="en-US"/>
              </w:rPr>
            </w:pPr>
            <w:r w:rsidRPr="00C40069">
              <w:rPr>
                <w:lang w:val="en-US"/>
              </w:rPr>
              <w:t>Sameer</w:t>
            </w:r>
          </w:p>
        </w:tc>
        <w:tc>
          <w:tcPr>
            <w:tcW w:w="1843" w:type="dxa"/>
            <w:shd w:val="clear" w:color="auto" w:fill="auto"/>
            <w:hideMark/>
          </w:tcPr>
          <w:p w14:paraId="6D888F1C" w14:textId="77777777" w:rsidR="00212251" w:rsidRPr="00C40069" w:rsidRDefault="00212251" w:rsidP="00212251">
            <w:pPr>
              <w:pStyle w:val="Tabletext"/>
              <w:rPr>
                <w:lang w:val="en-US"/>
              </w:rPr>
            </w:pPr>
            <w:r w:rsidRPr="00C40069">
              <w:rPr>
                <w:lang w:val="en-US"/>
              </w:rPr>
              <w:t>PUJARI</w:t>
            </w:r>
          </w:p>
        </w:tc>
        <w:tc>
          <w:tcPr>
            <w:tcW w:w="4970" w:type="dxa"/>
            <w:shd w:val="clear" w:color="auto" w:fill="auto"/>
            <w:hideMark/>
          </w:tcPr>
          <w:p w14:paraId="2AE70EF9" w14:textId="77777777" w:rsidR="00212251" w:rsidRPr="00C40069" w:rsidRDefault="00212251" w:rsidP="00212251">
            <w:pPr>
              <w:pStyle w:val="Tabletext"/>
              <w:rPr>
                <w:lang w:val="en-US"/>
              </w:rPr>
            </w:pPr>
            <w:r w:rsidRPr="00C40069">
              <w:rPr>
                <w:lang w:val="en-US"/>
              </w:rPr>
              <w:t>World Health Organization</w:t>
            </w:r>
          </w:p>
        </w:tc>
        <w:tc>
          <w:tcPr>
            <w:tcW w:w="1455" w:type="dxa"/>
            <w:shd w:val="clear" w:color="auto" w:fill="auto"/>
            <w:hideMark/>
          </w:tcPr>
          <w:p w14:paraId="7D362C36" w14:textId="77777777" w:rsidR="00212251" w:rsidRPr="00C40069" w:rsidRDefault="00212251" w:rsidP="00212251">
            <w:pPr>
              <w:pStyle w:val="Tabletext"/>
              <w:jc w:val="center"/>
              <w:rPr>
                <w:lang w:val="en-US"/>
              </w:rPr>
            </w:pPr>
            <w:r w:rsidRPr="00C40069">
              <w:rPr>
                <w:lang w:val="en-US"/>
              </w:rPr>
              <w:t>Switzerland</w:t>
            </w:r>
          </w:p>
        </w:tc>
        <w:tc>
          <w:tcPr>
            <w:tcW w:w="1340" w:type="dxa"/>
            <w:shd w:val="clear" w:color="auto" w:fill="auto"/>
            <w:hideMark/>
          </w:tcPr>
          <w:p w14:paraId="224B17F1" w14:textId="77777777" w:rsidR="00212251" w:rsidRPr="00C40069" w:rsidRDefault="00212251" w:rsidP="00212251">
            <w:pPr>
              <w:pStyle w:val="Tabletext"/>
              <w:jc w:val="center"/>
              <w:rPr>
                <w:lang w:val="en-US"/>
              </w:rPr>
            </w:pPr>
            <w:r w:rsidRPr="00C40069">
              <w:rPr>
                <w:lang w:val="en-US"/>
              </w:rPr>
              <w:t>Remote</w:t>
            </w:r>
          </w:p>
        </w:tc>
        <w:tc>
          <w:tcPr>
            <w:tcW w:w="1340" w:type="dxa"/>
            <w:shd w:val="clear" w:color="auto" w:fill="auto"/>
            <w:hideMark/>
          </w:tcPr>
          <w:p w14:paraId="35E24A00" w14:textId="77777777" w:rsidR="00212251" w:rsidRPr="00C40069" w:rsidRDefault="00212251" w:rsidP="00212251">
            <w:pPr>
              <w:pStyle w:val="Tabletext"/>
              <w:jc w:val="center"/>
              <w:rPr>
                <w:lang w:val="en-US"/>
              </w:rPr>
            </w:pPr>
          </w:p>
        </w:tc>
        <w:tc>
          <w:tcPr>
            <w:tcW w:w="1340" w:type="dxa"/>
            <w:shd w:val="clear" w:color="auto" w:fill="auto"/>
            <w:hideMark/>
          </w:tcPr>
          <w:p w14:paraId="453DA67C" w14:textId="77777777" w:rsidR="00212251" w:rsidRPr="00C40069" w:rsidRDefault="00212251" w:rsidP="00212251">
            <w:pPr>
              <w:pStyle w:val="Tabletext"/>
              <w:jc w:val="center"/>
              <w:rPr>
                <w:lang w:val="en-US"/>
              </w:rPr>
            </w:pPr>
          </w:p>
        </w:tc>
      </w:tr>
      <w:tr w:rsidR="00212251" w:rsidRPr="00785805" w14:paraId="5F06BE29" w14:textId="77777777" w:rsidTr="00BF2265">
        <w:trPr>
          <w:trHeight w:val="20"/>
          <w:jc w:val="center"/>
        </w:trPr>
        <w:tc>
          <w:tcPr>
            <w:tcW w:w="904" w:type="dxa"/>
            <w:shd w:val="clear" w:color="auto" w:fill="auto"/>
            <w:noWrap/>
            <w:hideMark/>
          </w:tcPr>
          <w:p w14:paraId="5AFFE0D8"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25619503" w14:textId="77777777" w:rsidR="00212251" w:rsidRPr="00C40069" w:rsidRDefault="00212251" w:rsidP="00212251">
            <w:pPr>
              <w:pStyle w:val="Tabletext"/>
              <w:rPr>
                <w:lang w:val="en-US"/>
              </w:rPr>
            </w:pPr>
            <w:r w:rsidRPr="00C40069">
              <w:rPr>
                <w:lang w:val="en-US"/>
              </w:rPr>
              <w:t>Bastiaan</w:t>
            </w:r>
          </w:p>
        </w:tc>
        <w:tc>
          <w:tcPr>
            <w:tcW w:w="1843" w:type="dxa"/>
            <w:shd w:val="clear" w:color="auto" w:fill="auto"/>
            <w:noWrap/>
            <w:hideMark/>
          </w:tcPr>
          <w:p w14:paraId="2B9E6610" w14:textId="77777777" w:rsidR="00212251" w:rsidRPr="00C40069" w:rsidRDefault="00212251" w:rsidP="00212251">
            <w:pPr>
              <w:pStyle w:val="Tabletext"/>
              <w:rPr>
                <w:lang w:val="en-US"/>
              </w:rPr>
            </w:pPr>
            <w:r w:rsidRPr="00C40069">
              <w:rPr>
                <w:lang w:val="en-US"/>
              </w:rPr>
              <w:t>QUAST</w:t>
            </w:r>
          </w:p>
        </w:tc>
        <w:tc>
          <w:tcPr>
            <w:tcW w:w="4970" w:type="dxa"/>
            <w:shd w:val="clear" w:color="auto" w:fill="auto"/>
            <w:hideMark/>
          </w:tcPr>
          <w:p w14:paraId="76BE42B5" w14:textId="77777777" w:rsidR="00212251" w:rsidRPr="00C40069" w:rsidRDefault="00212251" w:rsidP="00212251">
            <w:pPr>
              <w:pStyle w:val="Tabletext"/>
              <w:rPr>
                <w:lang w:val="en-US"/>
              </w:rPr>
            </w:pPr>
            <w:r w:rsidRPr="00C40069">
              <w:rPr>
                <w:lang w:val="en-US"/>
              </w:rPr>
              <w:t>International Telecommunication Union</w:t>
            </w:r>
          </w:p>
        </w:tc>
        <w:tc>
          <w:tcPr>
            <w:tcW w:w="1455" w:type="dxa"/>
            <w:shd w:val="clear" w:color="auto" w:fill="auto"/>
            <w:hideMark/>
          </w:tcPr>
          <w:p w14:paraId="7C122438" w14:textId="77777777" w:rsidR="00212251" w:rsidRPr="00C40069" w:rsidRDefault="00212251" w:rsidP="00212251">
            <w:pPr>
              <w:pStyle w:val="Tabletext"/>
              <w:jc w:val="center"/>
              <w:rPr>
                <w:lang w:val="en-US"/>
              </w:rPr>
            </w:pPr>
            <w:r w:rsidRPr="00C40069">
              <w:rPr>
                <w:lang w:val="en-US"/>
              </w:rPr>
              <w:t>Switzerland</w:t>
            </w:r>
          </w:p>
        </w:tc>
        <w:tc>
          <w:tcPr>
            <w:tcW w:w="1340" w:type="dxa"/>
            <w:shd w:val="clear" w:color="auto" w:fill="auto"/>
            <w:noWrap/>
            <w:hideMark/>
          </w:tcPr>
          <w:p w14:paraId="5F046BF5"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47AE7A55"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0B97F10A" w14:textId="77777777" w:rsidR="00212251" w:rsidRPr="00C40069" w:rsidRDefault="00212251" w:rsidP="00212251">
            <w:pPr>
              <w:pStyle w:val="Tabletext"/>
              <w:jc w:val="center"/>
              <w:rPr>
                <w:lang w:val="en-US"/>
              </w:rPr>
            </w:pPr>
            <w:r w:rsidRPr="00C40069">
              <w:rPr>
                <w:lang w:val="en-US"/>
              </w:rPr>
              <w:t>Present</w:t>
            </w:r>
          </w:p>
        </w:tc>
      </w:tr>
      <w:tr w:rsidR="00212251" w:rsidRPr="00785805" w14:paraId="045BFDFE" w14:textId="77777777" w:rsidTr="00BF2265">
        <w:trPr>
          <w:trHeight w:val="20"/>
          <w:jc w:val="center"/>
        </w:trPr>
        <w:tc>
          <w:tcPr>
            <w:tcW w:w="904" w:type="dxa"/>
            <w:shd w:val="clear" w:color="auto" w:fill="auto"/>
            <w:noWrap/>
            <w:hideMark/>
          </w:tcPr>
          <w:p w14:paraId="20BA0735"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1BB34DB4" w14:textId="77777777" w:rsidR="00212251" w:rsidRPr="00C40069" w:rsidRDefault="00212251" w:rsidP="00212251">
            <w:pPr>
              <w:pStyle w:val="Tabletext"/>
              <w:rPr>
                <w:lang w:val="en-US"/>
              </w:rPr>
            </w:pPr>
            <w:r w:rsidRPr="00C40069">
              <w:rPr>
                <w:lang w:val="en-US"/>
              </w:rPr>
              <w:t>Jabir</w:t>
            </w:r>
          </w:p>
        </w:tc>
        <w:tc>
          <w:tcPr>
            <w:tcW w:w="1843" w:type="dxa"/>
            <w:shd w:val="clear" w:color="auto" w:fill="auto"/>
            <w:noWrap/>
            <w:hideMark/>
          </w:tcPr>
          <w:p w14:paraId="48B8B6E0" w14:textId="77777777" w:rsidR="00212251" w:rsidRPr="00C40069" w:rsidRDefault="00212251" w:rsidP="00212251">
            <w:pPr>
              <w:pStyle w:val="Tabletext"/>
              <w:rPr>
                <w:lang w:val="en-US"/>
              </w:rPr>
            </w:pPr>
            <w:r w:rsidRPr="00C40069">
              <w:rPr>
                <w:lang w:val="en-US"/>
              </w:rPr>
              <w:t>RADHAN</w:t>
            </w:r>
          </w:p>
        </w:tc>
        <w:tc>
          <w:tcPr>
            <w:tcW w:w="4970" w:type="dxa"/>
            <w:shd w:val="clear" w:color="auto" w:fill="auto"/>
            <w:hideMark/>
          </w:tcPr>
          <w:p w14:paraId="714C89F6" w14:textId="77777777" w:rsidR="00212251" w:rsidRPr="00C40069" w:rsidRDefault="00212251" w:rsidP="00212251">
            <w:pPr>
              <w:pStyle w:val="Tabletext"/>
              <w:rPr>
                <w:lang w:val="en-US"/>
              </w:rPr>
            </w:pPr>
            <w:r w:rsidRPr="00C40069">
              <w:rPr>
                <w:lang w:val="en-US"/>
              </w:rPr>
              <w:t>Ministry of Communications</w:t>
            </w:r>
          </w:p>
        </w:tc>
        <w:tc>
          <w:tcPr>
            <w:tcW w:w="1455" w:type="dxa"/>
            <w:shd w:val="clear" w:color="auto" w:fill="auto"/>
            <w:hideMark/>
          </w:tcPr>
          <w:p w14:paraId="2055935C"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0E0306F8"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252F03B4" w14:textId="77777777" w:rsidR="00212251" w:rsidRPr="00C40069" w:rsidRDefault="00212251" w:rsidP="00212251">
            <w:pPr>
              <w:pStyle w:val="Tabletext"/>
              <w:jc w:val="center"/>
              <w:rPr>
                <w:lang w:val="en-US"/>
              </w:rPr>
            </w:pPr>
          </w:p>
        </w:tc>
        <w:tc>
          <w:tcPr>
            <w:tcW w:w="1340" w:type="dxa"/>
            <w:shd w:val="clear" w:color="auto" w:fill="auto"/>
            <w:noWrap/>
            <w:hideMark/>
          </w:tcPr>
          <w:p w14:paraId="17ADDF4B" w14:textId="77777777" w:rsidR="00212251" w:rsidRPr="00C40069" w:rsidRDefault="00212251" w:rsidP="00212251">
            <w:pPr>
              <w:pStyle w:val="Tabletext"/>
              <w:jc w:val="center"/>
              <w:rPr>
                <w:lang w:val="en-US"/>
              </w:rPr>
            </w:pPr>
          </w:p>
        </w:tc>
      </w:tr>
      <w:tr w:rsidR="00212251" w:rsidRPr="00785805" w14:paraId="0D0D9B24" w14:textId="77777777" w:rsidTr="00BF2265">
        <w:trPr>
          <w:trHeight w:val="20"/>
          <w:jc w:val="center"/>
        </w:trPr>
        <w:tc>
          <w:tcPr>
            <w:tcW w:w="904" w:type="dxa"/>
            <w:shd w:val="clear" w:color="auto" w:fill="auto"/>
            <w:hideMark/>
          </w:tcPr>
          <w:p w14:paraId="582BA029" w14:textId="77777777" w:rsidR="00212251" w:rsidRPr="00C40069" w:rsidRDefault="00212251" w:rsidP="00212251">
            <w:pPr>
              <w:pStyle w:val="Tabletext"/>
              <w:rPr>
                <w:lang w:val="en-US"/>
              </w:rPr>
            </w:pPr>
            <w:r w:rsidRPr="00C40069">
              <w:rPr>
                <w:lang w:val="en-US"/>
              </w:rPr>
              <w:t>Ms</w:t>
            </w:r>
          </w:p>
        </w:tc>
        <w:tc>
          <w:tcPr>
            <w:tcW w:w="1491" w:type="dxa"/>
            <w:shd w:val="clear" w:color="auto" w:fill="auto"/>
            <w:hideMark/>
          </w:tcPr>
          <w:p w14:paraId="1CAC2927" w14:textId="77777777" w:rsidR="00212251" w:rsidRPr="00C40069" w:rsidRDefault="00212251" w:rsidP="00212251">
            <w:pPr>
              <w:pStyle w:val="Tabletext"/>
              <w:rPr>
                <w:lang w:val="en-US"/>
              </w:rPr>
            </w:pPr>
            <w:r w:rsidRPr="00C40069">
              <w:rPr>
                <w:lang w:val="en-US"/>
              </w:rPr>
              <w:t>Parvathi</w:t>
            </w:r>
          </w:p>
        </w:tc>
        <w:tc>
          <w:tcPr>
            <w:tcW w:w="1843" w:type="dxa"/>
            <w:shd w:val="clear" w:color="auto" w:fill="auto"/>
            <w:hideMark/>
          </w:tcPr>
          <w:p w14:paraId="13B371FF" w14:textId="77777777" w:rsidR="00212251" w:rsidRPr="00C40069" w:rsidRDefault="00212251" w:rsidP="00212251">
            <w:pPr>
              <w:pStyle w:val="Tabletext"/>
              <w:rPr>
                <w:lang w:val="en-US"/>
              </w:rPr>
            </w:pPr>
            <w:r w:rsidRPr="00C40069">
              <w:rPr>
                <w:lang w:val="en-US"/>
              </w:rPr>
              <w:t>RAM</w:t>
            </w:r>
          </w:p>
        </w:tc>
        <w:tc>
          <w:tcPr>
            <w:tcW w:w="4970" w:type="dxa"/>
            <w:shd w:val="clear" w:color="auto" w:fill="auto"/>
            <w:hideMark/>
          </w:tcPr>
          <w:p w14:paraId="6628F949" w14:textId="77777777" w:rsidR="00212251" w:rsidRPr="00C40069" w:rsidRDefault="00212251" w:rsidP="00212251">
            <w:pPr>
              <w:pStyle w:val="Tabletext"/>
              <w:rPr>
                <w:lang w:val="en-US"/>
              </w:rPr>
            </w:pPr>
            <w:r w:rsidRPr="00C40069">
              <w:rPr>
                <w:lang w:val="en-US"/>
              </w:rPr>
              <w:t>St John's Medical College</w:t>
            </w:r>
          </w:p>
        </w:tc>
        <w:tc>
          <w:tcPr>
            <w:tcW w:w="1455" w:type="dxa"/>
            <w:shd w:val="clear" w:color="auto" w:fill="auto"/>
            <w:hideMark/>
          </w:tcPr>
          <w:p w14:paraId="4CF04175" w14:textId="77777777" w:rsidR="00212251" w:rsidRPr="00C40069" w:rsidRDefault="00212251" w:rsidP="00212251">
            <w:pPr>
              <w:pStyle w:val="Tabletext"/>
              <w:jc w:val="center"/>
              <w:rPr>
                <w:lang w:val="en-US"/>
              </w:rPr>
            </w:pPr>
            <w:r w:rsidRPr="00C40069">
              <w:rPr>
                <w:lang w:val="en-US"/>
              </w:rPr>
              <w:t>United Kingdom</w:t>
            </w:r>
          </w:p>
        </w:tc>
        <w:tc>
          <w:tcPr>
            <w:tcW w:w="1340" w:type="dxa"/>
            <w:shd w:val="clear" w:color="auto" w:fill="auto"/>
            <w:hideMark/>
          </w:tcPr>
          <w:p w14:paraId="380BFA79" w14:textId="77777777" w:rsidR="00212251" w:rsidRPr="00C40069" w:rsidRDefault="00212251" w:rsidP="00212251">
            <w:pPr>
              <w:pStyle w:val="Tabletext"/>
              <w:jc w:val="center"/>
              <w:rPr>
                <w:lang w:val="en-US"/>
              </w:rPr>
            </w:pPr>
          </w:p>
        </w:tc>
        <w:tc>
          <w:tcPr>
            <w:tcW w:w="1340" w:type="dxa"/>
            <w:shd w:val="clear" w:color="auto" w:fill="auto"/>
            <w:hideMark/>
          </w:tcPr>
          <w:p w14:paraId="3E94CD0C" w14:textId="77777777" w:rsidR="00212251" w:rsidRPr="00C40069" w:rsidRDefault="00212251" w:rsidP="00212251">
            <w:pPr>
              <w:pStyle w:val="Tabletext"/>
              <w:jc w:val="center"/>
              <w:rPr>
                <w:lang w:val="en-US"/>
              </w:rPr>
            </w:pPr>
            <w:r w:rsidRPr="00C40069">
              <w:rPr>
                <w:lang w:val="en-US"/>
              </w:rPr>
              <w:t>Remote</w:t>
            </w:r>
          </w:p>
        </w:tc>
        <w:tc>
          <w:tcPr>
            <w:tcW w:w="1340" w:type="dxa"/>
            <w:shd w:val="clear" w:color="auto" w:fill="auto"/>
            <w:hideMark/>
          </w:tcPr>
          <w:p w14:paraId="6D8B1E12" w14:textId="77777777" w:rsidR="00212251" w:rsidRPr="00C40069" w:rsidRDefault="00212251" w:rsidP="00212251">
            <w:pPr>
              <w:pStyle w:val="Tabletext"/>
              <w:jc w:val="center"/>
              <w:rPr>
                <w:lang w:val="en-US"/>
              </w:rPr>
            </w:pPr>
          </w:p>
        </w:tc>
      </w:tr>
      <w:tr w:rsidR="00212251" w:rsidRPr="00785805" w14:paraId="20F60E55" w14:textId="77777777" w:rsidTr="00BF2265">
        <w:trPr>
          <w:trHeight w:val="20"/>
          <w:jc w:val="center"/>
        </w:trPr>
        <w:tc>
          <w:tcPr>
            <w:tcW w:w="904" w:type="dxa"/>
            <w:shd w:val="clear" w:color="auto" w:fill="auto"/>
            <w:noWrap/>
            <w:hideMark/>
          </w:tcPr>
          <w:p w14:paraId="5E057EA1"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13D7DC6E" w14:textId="77777777" w:rsidR="00212251" w:rsidRPr="00C40069" w:rsidRDefault="00212251" w:rsidP="00212251">
            <w:pPr>
              <w:pStyle w:val="Tabletext"/>
              <w:rPr>
                <w:lang w:val="en-US"/>
              </w:rPr>
            </w:pPr>
            <w:r w:rsidRPr="00C40069">
              <w:rPr>
                <w:lang w:val="en-US"/>
              </w:rPr>
              <w:t>Sekou</w:t>
            </w:r>
          </w:p>
        </w:tc>
        <w:tc>
          <w:tcPr>
            <w:tcW w:w="1843" w:type="dxa"/>
            <w:shd w:val="clear" w:color="auto" w:fill="auto"/>
            <w:noWrap/>
            <w:hideMark/>
          </w:tcPr>
          <w:p w14:paraId="5B3017B0" w14:textId="77777777" w:rsidR="00212251" w:rsidRPr="00C40069" w:rsidRDefault="00212251" w:rsidP="00212251">
            <w:pPr>
              <w:pStyle w:val="Tabletext"/>
              <w:rPr>
                <w:lang w:val="en-US"/>
              </w:rPr>
            </w:pPr>
            <w:r w:rsidRPr="00C40069">
              <w:rPr>
                <w:lang w:val="en-US"/>
              </w:rPr>
              <w:t>REMY</w:t>
            </w:r>
          </w:p>
        </w:tc>
        <w:tc>
          <w:tcPr>
            <w:tcW w:w="4970" w:type="dxa"/>
            <w:shd w:val="clear" w:color="auto" w:fill="auto"/>
            <w:hideMark/>
          </w:tcPr>
          <w:p w14:paraId="5F09AFD3" w14:textId="77777777" w:rsidR="00212251" w:rsidRPr="00C40069" w:rsidRDefault="00212251" w:rsidP="00212251">
            <w:pPr>
              <w:pStyle w:val="Tabletext"/>
              <w:rPr>
                <w:lang w:val="en-US"/>
              </w:rPr>
            </w:pPr>
            <w:r w:rsidRPr="00C40069">
              <w:rPr>
                <w:lang w:val="en-US"/>
              </w:rPr>
              <w:t>IBM Research - Africa</w:t>
            </w:r>
          </w:p>
        </w:tc>
        <w:tc>
          <w:tcPr>
            <w:tcW w:w="1455" w:type="dxa"/>
            <w:shd w:val="clear" w:color="auto" w:fill="auto"/>
            <w:hideMark/>
          </w:tcPr>
          <w:p w14:paraId="11AB1948" w14:textId="77777777" w:rsidR="00212251" w:rsidRPr="00C40069" w:rsidRDefault="00212251" w:rsidP="00212251">
            <w:pPr>
              <w:pStyle w:val="Tabletext"/>
              <w:jc w:val="center"/>
              <w:rPr>
                <w:lang w:val="en-US"/>
              </w:rPr>
            </w:pPr>
            <w:r w:rsidRPr="00C40069">
              <w:rPr>
                <w:lang w:val="en-US"/>
              </w:rPr>
              <w:t>Kenya</w:t>
            </w:r>
          </w:p>
        </w:tc>
        <w:tc>
          <w:tcPr>
            <w:tcW w:w="1340" w:type="dxa"/>
            <w:shd w:val="clear" w:color="auto" w:fill="auto"/>
            <w:noWrap/>
            <w:hideMark/>
          </w:tcPr>
          <w:p w14:paraId="6BF59AA6" w14:textId="77777777" w:rsidR="00212251" w:rsidRPr="00C40069" w:rsidRDefault="00212251" w:rsidP="00212251">
            <w:pPr>
              <w:pStyle w:val="Tabletext"/>
              <w:jc w:val="center"/>
              <w:rPr>
                <w:lang w:val="en-US"/>
              </w:rPr>
            </w:pPr>
            <w:r w:rsidRPr="00C40069">
              <w:rPr>
                <w:lang w:val="en-US"/>
              </w:rPr>
              <w:t>Remote</w:t>
            </w:r>
          </w:p>
        </w:tc>
        <w:tc>
          <w:tcPr>
            <w:tcW w:w="1340" w:type="dxa"/>
            <w:shd w:val="clear" w:color="auto" w:fill="auto"/>
            <w:noWrap/>
            <w:hideMark/>
          </w:tcPr>
          <w:p w14:paraId="483AB4AF" w14:textId="77777777" w:rsidR="00212251" w:rsidRPr="00C40069" w:rsidRDefault="00212251" w:rsidP="00212251">
            <w:pPr>
              <w:pStyle w:val="Tabletext"/>
              <w:jc w:val="center"/>
              <w:rPr>
                <w:lang w:val="en-US"/>
              </w:rPr>
            </w:pPr>
          </w:p>
        </w:tc>
        <w:tc>
          <w:tcPr>
            <w:tcW w:w="1340" w:type="dxa"/>
            <w:shd w:val="clear" w:color="auto" w:fill="auto"/>
            <w:noWrap/>
            <w:hideMark/>
          </w:tcPr>
          <w:p w14:paraId="0F328A73" w14:textId="77777777" w:rsidR="00212251" w:rsidRPr="00C40069" w:rsidRDefault="00212251" w:rsidP="00212251">
            <w:pPr>
              <w:pStyle w:val="Tabletext"/>
              <w:jc w:val="center"/>
              <w:rPr>
                <w:lang w:val="en-US"/>
              </w:rPr>
            </w:pPr>
          </w:p>
        </w:tc>
      </w:tr>
      <w:tr w:rsidR="00212251" w:rsidRPr="00785805" w14:paraId="119232E0" w14:textId="77777777" w:rsidTr="00BF2265">
        <w:trPr>
          <w:trHeight w:val="20"/>
          <w:jc w:val="center"/>
        </w:trPr>
        <w:tc>
          <w:tcPr>
            <w:tcW w:w="904" w:type="dxa"/>
            <w:shd w:val="clear" w:color="auto" w:fill="auto"/>
            <w:noWrap/>
            <w:hideMark/>
          </w:tcPr>
          <w:p w14:paraId="1A90A155"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3989F42D" w14:textId="77777777" w:rsidR="00212251" w:rsidRPr="00C40069" w:rsidRDefault="00212251" w:rsidP="00212251">
            <w:pPr>
              <w:pStyle w:val="Tabletext"/>
              <w:rPr>
                <w:lang w:val="en-US"/>
              </w:rPr>
            </w:pPr>
            <w:r w:rsidRPr="00C40069">
              <w:rPr>
                <w:lang w:val="en-US"/>
              </w:rPr>
              <w:t>Albert</w:t>
            </w:r>
          </w:p>
        </w:tc>
        <w:tc>
          <w:tcPr>
            <w:tcW w:w="1843" w:type="dxa"/>
            <w:shd w:val="clear" w:color="auto" w:fill="auto"/>
            <w:noWrap/>
            <w:hideMark/>
          </w:tcPr>
          <w:p w14:paraId="7C6921F5" w14:textId="77777777" w:rsidR="00212251" w:rsidRPr="00C40069" w:rsidRDefault="00212251" w:rsidP="00212251">
            <w:pPr>
              <w:pStyle w:val="Tabletext"/>
              <w:rPr>
                <w:lang w:val="en-US"/>
              </w:rPr>
            </w:pPr>
            <w:r w:rsidRPr="00C40069">
              <w:rPr>
                <w:lang w:val="en-US"/>
              </w:rPr>
              <w:t>RICHARD</w:t>
            </w:r>
          </w:p>
        </w:tc>
        <w:tc>
          <w:tcPr>
            <w:tcW w:w="4970" w:type="dxa"/>
            <w:shd w:val="clear" w:color="auto" w:fill="auto"/>
            <w:hideMark/>
          </w:tcPr>
          <w:p w14:paraId="6848BC5F" w14:textId="77777777" w:rsidR="00212251" w:rsidRPr="00C40069" w:rsidRDefault="00212251" w:rsidP="00212251">
            <w:pPr>
              <w:pStyle w:val="Tabletext"/>
              <w:rPr>
                <w:lang w:val="en-US"/>
              </w:rPr>
            </w:pPr>
            <w:r w:rsidRPr="00C40069">
              <w:rPr>
                <w:lang w:val="en-US"/>
              </w:rPr>
              <w:t>Universal Communication Service Access Fund</w:t>
            </w:r>
          </w:p>
        </w:tc>
        <w:tc>
          <w:tcPr>
            <w:tcW w:w="1455" w:type="dxa"/>
            <w:shd w:val="clear" w:color="auto" w:fill="auto"/>
            <w:hideMark/>
          </w:tcPr>
          <w:p w14:paraId="496F78D4"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547B4192"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178F4EBD"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6FCC742F" w14:textId="77777777" w:rsidR="00212251" w:rsidRPr="00C40069" w:rsidRDefault="00212251" w:rsidP="00212251">
            <w:pPr>
              <w:pStyle w:val="Tabletext"/>
              <w:jc w:val="center"/>
              <w:rPr>
                <w:lang w:val="en-US"/>
              </w:rPr>
            </w:pPr>
            <w:r w:rsidRPr="00C40069">
              <w:rPr>
                <w:lang w:val="en-US"/>
              </w:rPr>
              <w:t>Present</w:t>
            </w:r>
          </w:p>
        </w:tc>
      </w:tr>
      <w:tr w:rsidR="00212251" w:rsidRPr="00785805" w14:paraId="2C71CEF6" w14:textId="77777777" w:rsidTr="00BF2265">
        <w:trPr>
          <w:trHeight w:val="20"/>
          <w:jc w:val="center"/>
        </w:trPr>
        <w:tc>
          <w:tcPr>
            <w:tcW w:w="904" w:type="dxa"/>
            <w:shd w:val="clear" w:color="auto" w:fill="auto"/>
            <w:hideMark/>
          </w:tcPr>
          <w:p w14:paraId="30B68255" w14:textId="77777777" w:rsidR="00212251" w:rsidRPr="00C40069" w:rsidRDefault="00212251" w:rsidP="00212251">
            <w:pPr>
              <w:pStyle w:val="Tabletext"/>
              <w:rPr>
                <w:lang w:val="en-US"/>
              </w:rPr>
            </w:pPr>
            <w:r w:rsidRPr="00C40069">
              <w:rPr>
                <w:lang w:val="en-US"/>
              </w:rPr>
              <w:t>Mr</w:t>
            </w:r>
          </w:p>
        </w:tc>
        <w:tc>
          <w:tcPr>
            <w:tcW w:w="1491" w:type="dxa"/>
            <w:shd w:val="clear" w:color="auto" w:fill="auto"/>
            <w:hideMark/>
          </w:tcPr>
          <w:p w14:paraId="64B2D13E" w14:textId="77777777" w:rsidR="00212251" w:rsidRPr="00C40069" w:rsidRDefault="00212251" w:rsidP="00212251">
            <w:pPr>
              <w:pStyle w:val="Tabletext"/>
              <w:rPr>
                <w:lang w:val="en-US"/>
              </w:rPr>
            </w:pPr>
            <w:r w:rsidRPr="00C40069">
              <w:rPr>
                <w:lang w:val="en-US"/>
              </w:rPr>
              <w:t xml:space="preserve">Rafael </w:t>
            </w:r>
          </w:p>
        </w:tc>
        <w:tc>
          <w:tcPr>
            <w:tcW w:w="1843" w:type="dxa"/>
            <w:shd w:val="clear" w:color="auto" w:fill="auto"/>
            <w:hideMark/>
          </w:tcPr>
          <w:p w14:paraId="3B12139C" w14:textId="77777777" w:rsidR="00212251" w:rsidRPr="00C40069" w:rsidRDefault="00212251" w:rsidP="00212251">
            <w:pPr>
              <w:pStyle w:val="Tabletext"/>
              <w:rPr>
                <w:lang w:val="en-US"/>
              </w:rPr>
            </w:pPr>
            <w:r w:rsidRPr="00C40069">
              <w:rPr>
                <w:lang w:val="en-US"/>
              </w:rPr>
              <w:t>RUIZ DE CASTANEDA</w:t>
            </w:r>
          </w:p>
        </w:tc>
        <w:tc>
          <w:tcPr>
            <w:tcW w:w="4970" w:type="dxa"/>
            <w:shd w:val="clear" w:color="auto" w:fill="auto"/>
            <w:hideMark/>
          </w:tcPr>
          <w:p w14:paraId="3F872A94" w14:textId="77777777" w:rsidR="00212251" w:rsidRPr="00C40069" w:rsidRDefault="00212251" w:rsidP="00212251">
            <w:pPr>
              <w:pStyle w:val="Tabletext"/>
              <w:rPr>
                <w:lang w:val="en-US"/>
              </w:rPr>
            </w:pPr>
            <w:proofErr w:type="spellStart"/>
            <w:r w:rsidRPr="00C40069">
              <w:rPr>
                <w:lang w:val="en-US"/>
              </w:rPr>
              <w:t>Université</w:t>
            </w:r>
            <w:proofErr w:type="spellEnd"/>
            <w:r w:rsidRPr="00C40069">
              <w:rPr>
                <w:lang w:val="en-US"/>
              </w:rPr>
              <w:t xml:space="preserve"> de Genève</w:t>
            </w:r>
          </w:p>
        </w:tc>
        <w:tc>
          <w:tcPr>
            <w:tcW w:w="1455" w:type="dxa"/>
            <w:shd w:val="clear" w:color="auto" w:fill="auto"/>
            <w:hideMark/>
          </w:tcPr>
          <w:p w14:paraId="3F79409D" w14:textId="77777777" w:rsidR="00212251" w:rsidRPr="00C40069" w:rsidRDefault="00212251" w:rsidP="00212251">
            <w:pPr>
              <w:pStyle w:val="Tabletext"/>
              <w:jc w:val="center"/>
              <w:rPr>
                <w:lang w:val="en-US"/>
              </w:rPr>
            </w:pPr>
            <w:r w:rsidRPr="00C40069">
              <w:rPr>
                <w:lang w:val="en-US"/>
              </w:rPr>
              <w:t>Switzerland</w:t>
            </w:r>
          </w:p>
        </w:tc>
        <w:tc>
          <w:tcPr>
            <w:tcW w:w="1340" w:type="dxa"/>
            <w:shd w:val="clear" w:color="auto" w:fill="auto"/>
            <w:hideMark/>
          </w:tcPr>
          <w:p w14:paraId="29B0A080" w14:textId="77777777" w:rsidR="00212251" w:rsidRPr="00C40069" w:rsidRDefault="00212251" w:rsidP="00212251">
            <w:pPr>
              <w:pStyle w:val="Tabletext"/>
              <w:jc w:val="center"/>
              <w:rPr>
                <w:lang w:val="en-US"/>
              </w:rPr>
            </w:pPr>
          </w:p>
        </w:tc>
        <w:tc>
          <w:tcPr>
            <w:tcW w:w="1340" w:type="dxa"/>
            <w:shd w:val="clear" w:color="auto" w:fill="auto"/>
            <w:hideMark/>
          </w:tcPr>
          <w:p w14:paraId="780A23B1" w14:textId="77777777" w:rsidR="00212251" w:rsidRPr="00C40069" w:rsidRDefault="00212251" w:rsidP="00212251">
            <w:pPr>
              <w:pStyle w:val="Tabletext"/>
              <w:jc w:val="center"/>
              <w:rPr>
                <w:lang w:val="en-US"/>
              </w:rPr>
            </w:pPr>
            <w:r w:rsidRPr="00C40069">
              <w:rPr>
                <w:lang w:val="en-US"/>
              </w:rPr>
              <w:t>Remote</w:t>
            </w:r>
          </w:p>
        </w:tc>
        <w:tc>
          <w:tcPr>
            <w:tcW w:w="1340" w:type="dxa"/>
            <w:shd w:val="clear" w:color="auto" w:fill="auto"/>
            <w:hideMark/>
          </w:tcPr>
          <w:p w14:paraId="38082B4C" w14:textId="77777777" w:rsidR="00212251" w:rsidRPr="00C40069" w:rsidRDefault="00212251" w:rsidP="00212251">
            <w:pPr>
              <w:pStyle w:val="Tabletext"/>
              <w:jc w:val="center"/>
              <w:rPr>
                <w:lang w:val="en-US"/>
              </w:rPr>
            </w:pPr>
            <w:r w:rsidRPr="00C40069">
              <w:rPr>
                <w:lang w:val="en-US"/>
              </w:rPr>
              <w:t>Remote</w:t>
            </w:r>
          </w:p>
        </w:tc>
      </w:tr>
      <w:tr w:rsidR="00212251" w:rsidRPr="00785805" w14:paraId="36E152A0" w14:textId="77777777" w:rsidTr="00BF2265">
        <w:trPr>
          <w:trHeight w:val="20"/>
          <w:jc w:val="center"/>
        </w:trPr>
        <w:tc>
          <w:tcPr>
            <w:tcW w:w="904" w:type="dxa"/>
            <w:shd w:val="clear" w:color="auto" w:fill="auto"/>
            <w:noWrap/>
            <w:hideMark/>
          </w:tcPr>
          <w:p w14:paraId="251D90BB"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7A4615D8" w14:textId="77777777" w:rsidR="00212251" w:rsidRPr="00C40069" w:rsidRDefault="00212251" w:rsidP="00212251">
            <w:pPr>
              <w:pStyle w:val="Tabletext"/>
              <w:rPr>
                <w:lang w:val="en-US"/>
              </w:rPr>
            </w:pPr>
            <w:r w:rsidRPr="00C40069">
              <w:rPr>
                <w:lang w:val="en-US"/>
              </w:rPr>
              <w:t>Ally Jr</w:t>
            </w:r>
          </w:p>
        </w:tc>
        <w:tc>
          <w:tcPr>
            <w:tcW w:w="1843" w:type="dxa"/>
            <w:shd w:val="clear" w:color="auto" w:fill="auto"/>
            <w:noWrap/>
            <w:hideMark/>
          </w:tcPr>
          <w:p w14:paraId="6DC0FD59" w14:textId="77777777" w:rsidR="00212251" w:rsidRPr="00C40069" w:rsidRDefault="00212251" w:rsidP="00212251">
            <w:pPr>
              <w:pStyle w:val="Tabletext"/>
              <w:rPr>
                <w:lang w:val="en-US"/>
              </w:rPr>
            </w:pPr>
            <w:r w:rsidRPr="00C40069">
              <w:rPr>
                <w:lang w:val="en-US"/>
              </w:rPr>
              <w:t>SALIM</w:t>
            </w:r>
          </w:p>
        </w:tc>
        <w:tc>
          <w:tcPr>
            <w:tcW w:w="4970" w:type="dxa"/>
            <w:shd w:val="clear" w:color="auto" w:fill="auto"/>
            <w:hideMark/>
          </w:tcPr>
          <w:p w14:paraId="1FC41F2B" w14:textId="77777777" w:rsidR="00212251" w:rsidRPr="00C40069" w:rsidRDefault="00212251" w:rsidP="00212251">
            <w:pPr>
              <w:pStyle w:val="Tabletext"/>
              <w:rPr>
                <w:lang w:val="en-US"/>
              </w:rPr>
            </w:pPr>
            <w:r w:rsidRPr="00C40069">
              <w:rPr>
                <w:lang w:val="en-US"/>
              </w:rPr>
              <w:t>Inspired Ideas</w:t>
            </w:r>
          </w:p>
        </w:tc>
        <w:tc>
          <w:tcPr>
            <w:tcW w:w="1455" w:type="dxa"/>
            <w:shd w:val="clear" w:color="auto" w:fill="auto"/>
            <w:hideMark/>
          </w:tcPr>
          <w:p w14:paraId="41EC7463"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2739C38C"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6E0F9392"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669D2D57" w14:textId="77777777" w:rsidR="00212251" w:rsidRPr="00C40069" w:rsidRDefault="00212251" w:rsidP="00212251">
            <w:pPr>
              <w:pStyle w:val="Tabletext"/>
              <w:jc w:val="center"/>
              <w:rPr>
                <w:lang w:val="en-US"/>
              </w:rPr>
            </w:pPr>
          </w:p>
        </w:tc>
      </w:tr>
      <w:tr w:rsidR="00212251" w:rsidRPr="00785805" w14:paraId="779BB536" w14:textId="77777777" w:rsidTr="00BF2265">
        <w:trPr>
          <w:trHeight w:val="20"/>
          <w:jc w:val="center"/>
        </w:trPr>
        <w:tc>
          <w:tcPr>
            <w:tcW w:w="904" w:type="dxa"/>
            <w:shd w:val="clear" w:color="auto" w:fill="auto"/>
            <w:noWrap/>
            <w:hideMark/>
          </w:tcPr>
          <w:p w14:paraId="7D2B8CCD"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0AC59C06" w14:textId="77777777" w:rsidR="00212251" w:rsidRPr="00C40069" w:rsidRDefault="00212251" w:rsidP="00212251">
            <w:pPr>
              <w:pStyle w:val="Tabletext"/>
              <w:rPr>
                <w:lang w:val="en-US"/>
              </w:rPr>
            </w:pPr>
            <w:r w:rsidRPr="00C40069">
              <w:rPr>
                <w:lang w:val="en-US"/>
              </w:rPr>
              <w:t>Amour</w:t>
            </w:r>
          </w:p>
        </w:tc>
        <w:tc>
          <w:tcPr>
            <w:tcW w:w="1843" w:type="dxa"/>
            <w:shd w:val="clear" w:color="auto" w:fill="auto"/>
            <w:noWrap/>
            <w:hideMark/>
          </w:tcPr>
          <w:p w14:paraId="59FF35EB" w14:textId="77777777" w:rsidR="00212251" w:rsidRPr="00C40069" w:rsidRDefault="00212251" w:rsidP="00212251">
            <w:pPr>
              <w:pStyle w:val="Tabletext"/>
              <w:rPr>
                <w:lang w:val="en-US"/>
              </w:rPr>
            </w:pPr>
            <w:r w:rsidRPr="00C40069">
              <w:rPr>
                <w:lang w:val="en-US"/>
              </w:rPr>
              <w:t>SAMBIRO</w:t>
            </w:r>
          </w:p>
        </w:tc>
        <w:tc>
          <w:tcPr>
            <w:tcW w:w="4970" w:type="dxa"/>
            <w:shd w:val="clear" w:color="auto" w:fill="auto"/>
            <w:hideMark/>
          </w:tcPr>
          <w:p w14:paraId="2EC46ADD" w14:textId="77777777" w:rsidR="00212251" w:rsidRPr="00C40069" w:rsidRDefault="00212251" w:rsidP="00212251">
            <w:pPr>
              <w:pStyle w:val="Tabletext"/>
              <w:rPr>
                <w:lang w:val="en-US"/>
              </w:rPr>
            </w:pPr>
            <w:r w:rsidRPr="00C40069">
              <w:rPr>
                <w:lang w:val="en-US"/>
              </w:rPr>
              <w:t>Ministry of Infrastructure, Communications and Transportations</w:t>
            </w:r>
            <w:r>
              <w:rPr>
                <w:lang w:val="en-US"/>
              </w:rPr>
              <w:t xml:space="preserve"> (MOIC)</w:t>
            </w:r>
            <w:r w:rsidRPr="00C40069">
              <w:rPr>
                <w:lang w:val="en-US"/>
              </w:rPr>
              <w:t>, Zanzibar</w:t>
            </w:r>
          </w:p>
        </w:tc>
        <w:tc>
          <w:tcPr>
            <w:tcW w:w="1455" w:type="dxa"/>
            <w:shd w:val="clear" w:color="auto" w:fill="auto"/>
            <w:hideMark/>
          </w:tcPr>
          <w:p w14:paraId="404468BE"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1B730D4E"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27D2195E" w14:textId="77777777" w:rsidR="00212251" w:rsidRPr="00C40069" w:rsidRDefault="00212251" w:rsidP="00212251">
            <w:pPr>
              <w:pStyle w:val="Tabletext"/>
              <w:jc w:val="center"/>
              <w:rPr>
                <w:lang w:val="en-US"/>
              </w:rPr>
            </w:pPr>
          </w:p>
        </w:tc>
        <w:tc>
          <w:tcPr>
            <w:tcW w:w="1340" w:type="dxa"/>
            <w:shd w:val="clear" w:color="auto" w:fill="auto"/>
            <w:noWrap/>
            <w:hideMark/>
          </w:tcPr>
          <w:p w14:paraId="4223EF2F" w14:textId="77777777" w:rsidR="00212251" w:rsidRPr="00C40069" w:rsidRDefault="00212251" w:rsidP="00212251">
            <w:pPr>
              <w:pStyle w:val="Tabletext"/>
              <w:jc w:val="center"/>
              <w:rPr>
                <w:lang w:val="en-US"/>
              </w:rPr>
            </w:pPr>
          </w:p>
        </w:tc>
      </w:tr>
      <w:tr w:rsidR="00212251" w:rsidRPr="00785805" w14:paraId="1D8EE7B8" w14:textId="77777777" w:rsidTr="00BF2265">
        <w:trPr>
          <w:trHeight w:val="20"/>
          <w:jc w:val="center"/>
        </w:trPr>
        <w:tc>
          <w:tcPr>
            <w:tcW w:w="904" w:type="dxa"/>
            <w:shd w:val="clear" w:color="auto" w:fill="auto"/>
            <w:noWrap/>
            <w:hideMark/>
          </w:tcPr>
          <w:p w14:paraId="2B83E256"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7D8ED1AF" w14:textId="77777777" w:rsidR="00212251" w:rsidRPr="00C40069" w:rsidRDefault="00212251" w:rsidP="00212251">
            <w:pPr>
              <w:pStyle w:val="Tabletext"/>
              <w:rPr>
                <w:lang w:val="en-US"/>
              </w:rPr>
            </w:pPr>
            <w:r w:rsidRPr="00C40069">
              <w:rPr>
                <w:lang w:val="en-US"/>
              </w:rPr>
              <w:t>Hussein Said</w:t>
            </w:r>
          </w:p>
        </w:tc>
        <w:tc>
          <w:tcPr>
            <w:tcW w:w="1843" w:type="dxa"/>
            <w:shd w:val="clear" w:color="auto" w:fill="auto"/>
            <w:noWrap/>
            <w:hideMark/>
          </w:tcPr>
          <w:p w14:paraId="6B0F1B9C" w14:textId="77777777" w:rsidR="00212251" w:rsidRPr="00C40069" w:rsidRDefault="00212251" w:rsidP="00212251">
            <w:pPr>
              <w:pStyle w:val="Tabletext"/>
              <w:rPr>
                <w:lang w:val="en-US"/>
              </w:rPr>
            </w:pPr>
            <w:r w:rsidRPr="00C40069">
              <w:rPr>
                <w:lang w:val="en-US"/>
              </w:rPr>
              <w:t>SEIF</w:t>
            </w:r>
          </w:p>
        </w:tc>
        <w:tc>
          <w:tcPr>
            <w:tcW w:w="4970" w:type="dxa"/>
            <w:shd w:val="clear" w:color="auto" w:fill="auto"/>
            <w:hideMark/>
          </w:tcPr>
          <w:p w14:paraId="3DA32562" w14:textId="77777777" w:rsidR="00212251" w:rsidRPr="00C40069" w:rsidRDefault="00212251" w:rsidP="00212251">
            <w:pPr>
              <w:pStyle w:val="Tabletext"/>
              <w:rPr>
                <w:lang w:val="en-US"/>
              </w:rPr>
            </w:pPr>
            <w:r w:rsidRPr="00C40069">
              <w:rPr>
                <w:lang w:val="en-US"/>
              </w:rPr>
              <w:t>Zanzibar Utilities Regulatory Authority</w:t>
            </w:r>
          </w:p>
        </w:tc>
        <w:tc>
          <w:tcPr>
            <w:tcW w:w="1455" w:type="dxa"/>
            <w:shd w:val="clear" w:color="auto" w:fill="auto"/>
            <w:hideMark/>
          </w:tcPr>
          <w:p w14:paraId="36DE083A"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7EEE7AEC" w14:textId="77777777" w:rsidR="00212251" w:rsidRPr="00C40069" w:rsidRDefault="00212251" w:rsidP="00212251">
            <w:pPr>
              <w:pStyle w:val="Tabletext"/>
              <w:jc w:val="center"/>
              <w:rPr>
                <w:lang w:val="en-US"/>
              </w:rPr>
            </w:pPr>
          </w:p>
        </w:tc>
        <w:tc>
          <w:tcPr>
            <w:tcW w:w="1340" w:type="dxa"/>
            <w:shd w:val="clear" w:color="auto" w:fill="auto"/>
            <w:noWrap/>
            <w:hideMark/>
          </w:tcPr>
          <w:p w14:paraId="1DEEB87B"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6A280D30" w14:textId="77777777" w:rsidR="00212251" w:rsidRPr="00C40069" w:rsidRDefault="00212251" w:rsidP="00212251">
            <w:pPr>
              <w:pStyle w:val="Tabletext"/>
              <w:jc w:val="center"/>
              <w:rPr>
                <w:lang w:val="en-US"/>
              </w:rPr>
            </w:pPr>
          </w:p>
        </w:tc>
      </w:tr>
      <w:tr w:rsidR="00212251" w:rsidRPr="00785805" w14:paraId="15C82037" w14:textId="77777777" w:rsidTr="00BF2265">
        <w:trPr>
          <w:trHeight w:val="20"/>
          <w:jc w:val="center"/>
        </w:trPr>
        <w:tc>
          <w:tcPr>
            <w:tcW w:w="904" w:type="dxa"/>
            <w:shd w:val="clear" w:color="auto" w:fill="auto"/>
            <w:noWrap/>
            <w:hideMark/>
          </w:tcPr>
          <w:p w14:paraId="0E5C4C4C"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05E7B9E8" w14:textId="77777777" w:rsidR="00212251" w:rsidRPr="00C40069" w:rsidRDefault="00212251" w:rsidP="00212251">
            <w:pPr>
              <w:pStyle w:val="Tabletext"/>
              <w:rPr>
                <w:lang w:val="en-US"/>
              </w:rPr>
            </w:pPr>
            <w:r w:rsidRPr="00C40069">
              <w:rPr>
                <w:lang w:val="en-US"/>
              </w:rPr>
              <w:t>Omar S</w:t>
            </w:r>
          </w:p>
        </w:tc>
        <w:tc>
          <w:tcPr>
            <w:tcW w:w="1843" w:type="dxa"/>
            <w:shd w:val="clear" w:color="auto" w:fill="auto"/>
            <w:noWrap/>
            <w:hideMark/>
          </w:tcPr>
          <w:p w14:paraId="25D3B8E6" w14:textId="77777777" w:rsidR="00212251" w:rsidRPr="00C40069" w:rsidRDefault="00212251" w:rsidP="00212251">
            <w:pPr>
              <w:pStyle w:val="Tabletext"/>
              <w:rPr>
                <w:lang w:val="en-US"/>
              </w:rPr>
            </w:pPr>
            <w:r w:rsidRPr="00C40069">
              <w:rPr>
                <w:lang w:val="en-US"/>
              </w:rPr>
              <w:t>SEIF</w:t>
            </w:r>
          </w:p>
        </w:tc>
        <w:tc>
          <w:tcPr>
            <w:tcW w:w="4970" w:type="dxa"/>
            <w:shd w:val="clear" w:color="auto" w:fill="auto"/>
            <w:hideMark/>
          </w:tcPr>
          <w:p w14:paraId="46690B33" w14:textId="77777777" w:rsidR="00212251" w:rsidRPr="00212251" w:rsidRDefault="00212251" w:rsidP="00212251">
            <w:pPr>
              <w:pStyle w:val="Tabletext"/>
            </w:pPr>
            <w:r w:rsidRPr="00212251">
              <w:t>President's Office Public Service and Good Governance, Zanzibar</w:t>
            </w:r>
          </w:p>
        </w:tc>
        <w:tc>
          <w:tcPr>
            <w:tcW w:w="1455" w:type="dxa"/>
            <w:shd w:val="clear" w:color="auto" w:fill="auto"/>
            <w:hideMark/>
          </w:tcPr>
          <w:p w14:paraId="46DF6D7B"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0477EC3E"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07AEB0DD"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53C3B373" w14:textId="77777777" w:rsidR="00212251" w:rsidRPr="00C40069" w:rsidRDefault="00212251" w:rsidP="00212251">
            <w:pPr>
              <w:pStyle w:val="Tabletext"/>
              <w:jc w:val="center"/>
              <w:rPr>
                <w:lang w:val="en-US"/>
              </w:rPr>
            </w:pPr>
          </w:p>
        </w:tc>
      </w:tr>
      <w:tr w:rsidR="00212251" w:rsidRPr="00785805" w14:paraId="3A5274A5" w14:textId="77777777" w:rsidTr="00BF2265">
        <w:trPr>
          <w:trHeight w:val="20"/>
          <w:jc w:val="center"/>
        </w:trPr>
        <w:tc>
          <w:tcPr>
            <w:tcW w:w="904" w:type="dxa"/>
            <w:shd w:val="clear" w:color="auto" w:fill="auto"/>
            <w:noWrap/>
            <w:hideMark/>
          </w:tcPr>
          <w:p w14:paraId="3988A4DD" w14:textId="77777777" w:rsidR="00212251" w:rsidRPr="00C40069" w:rsidRDefault="00212251" w:rsidP="00212251">
            <w:pPr>
              <w:pStyle w:val="Tabletext"/>
              <w:rPr>
                <w:lang w:val="en-US"/>
              </w:rPr>
            </w:pPr>
            <w:r w:rsidRPr="00C40069">
              <w:rPr>
                <w:lang w:val="en-US"/>
              </w:rPr>
              <w:t>Ms</w:t>
            </w:r>
          </w:p>
        </w:tc>
        <w:tc>
          <w:tcPr>
            <w:tcW w:w="1491" w:type="dxa"/>
            <w:shd w:val="clear" w:color="auto" w:fill="auto"/>
            <w:noWrap/>
            <w:hideMark/>
          </w:tcPr>
          <w:p w14:paraId="4A2985AE" w14:textId="77777777" w:rsidR="00212251" w:rsidRPr="00C40069" w:rsidRDefault="00212251" w:rsidP="00212251">
            <w:pPr>
              <w:pStyle w:val="Tabletext"/>
              <w:rPr>
                <w:lang w:val="en-US"/>
              </w:rPr>
            </w:pPr>
            <w:r w:rsidRPr="00C40069">
              <w:rPr>
                <w:lang w:val="en-US"/>
              </w:rPr>
              <w:t>Khadija</w:t>
            </w:r>
          </w:p>
        </w:tc>
        <w:tc>
          <w:tcPr>
            <w:tcW w:w="1843" w:type="dxa"/>
            <w:shd w:val="clear" w:color="auto" w:fill="auto"/>
            <w:noWrap/>
            <w:hideMark/>
          </w:tcPr>
          <w:p w14:paraId="35FA446B" w14:textId="77777777" w:rsidR="00212251" w:rsidRPr="00C40069" w:rsidRDefault="00212251" w:rsidP="00212251">
            <w:pPr>
              <w:pStyle w:val="Tabletext"/>
              <w:rPr>
                <w:lang w:val="en-US"/>
              </w:rPr>
            </w:pPr>
            <w:r w:rsidRPr="00C40069">
              <w:rPr>
                <w:lang w:val="en-US"/>
              </w:rPr>
              <w:t>SHABAN</w:t>
            </w:r>
          </w:p>
        </w:tc>
        <w:tc>
          <w:tcPr>
            <w:tcW w:w="4970" w:type="dxa"/>
            <w:shd w:val="clear" w:color="auto" w:fill="auto"/>
            <w:hideMark/>
          </w:tcPr>
          <w:p w14:paraId="5D1F9F66" w14:textId="77777777" w:rsidR="00212251" w:rsidRPr="00C40069" w:rsidRDefault="00212251" w:rsidP="00212251">
            <w:pPr>
              <w:pStyle w:val="Tabletext"/>
              <w:rPr>
                <w:lang w:val="en-US"/>
              </w:rPr>
            </w:pPr>
            <w:r w:rsidRPr="00C40069">
              <w:rPr>
                <w:lang w:val="en-US"/>
              </w:rPr>
              <w:t>Ministry of Health</w:t>
            </w:r>
          </w:p>
        </w:tc>
        <w:tc>
          <w:tcPr>
            <w:tcW w:w="1455" w:type="dxa"/>
            <w:shd w:val="clear" w:color="auto" w:fill="auto"/>
            <w:hideMark/>
          </w:tcPr>
          <w:p w14:paraId="213306CA"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3D983B17"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141FB4AE" w14:textId="77777777" w:rsidR="00212251" w:rsidRPr="00C40069" w:rsidRDefault="00212251" w:rsidP="00212251">
            <w:pPr>
              <w:pStyle w:val="Tabletext"/>
              <w:jc w:val="center"/>
              <w:rPr>
                <w:lang w:val="en-US"/>
              </w:rPr>
            </w:pPr>
          </w:p>
        </w:tc>
        <w:tc>
          <w:tcPr>
            <w:tcW w:w="1340" w:type="dxa"/>
            <w:shd w:val="clear" w:color="auto" w:fill="auto"/>
            <w:noWrap/>
            <w:hideMark/>
          </w:tcPr>
          <w:p w14:paraId="1F632A17" w14:textId="77777777" w:rsidR="00212251" w:rsidRPr="00C40069" w:rsidRDefault="00212251" w:rsidP="00212251">
            <w:pPr>
              <w:pStyle w:val="Tabletext"/>
              <w:jc w:val="center"/>
              <w:rPr>
                <w:lang w:val="en-US"/>
              </w:rPr>
            </w:pPr>
          </w:p>
        </w:tc>
      </w:tr>
      <w:tr w:rsidR="00212251" w:rsidRPr="00785805" w14:paraId="4CBA14F9" w14:textId="77777777" w:rsidTr="00BF2265">
        <w:trPr>
          <w:trHeight w:val="20"/>
          <w:jc w:val="center"/>
        </w:trPr>
        <w:tc>
          <w:tcPr>
            <w:tcW w:w="904" w:type="dxa"/>
            <w:shd w:val="clear" w:color="auto" w:fill="auto"/>
            <w:hideMark/>
          </w:tcPr>
          <w:p w14:paraId="0851B1F1" w14:textId="77777777" w:rsidR="00212251" w:rsidRPr="00C40069" w:rsidRDefault="00212251" w:rsidP="00212251">
            <w:pPr>
              <w:pStyle w:val="Tabletext"/>
              <w:rPr>
                <w:lang w:val="en-US"/>
              </w:rPr>
            </w:pPr>
            <w:r w:rsidRPr="00C40069">
              <w:rPr>
                <w:lang w:val="en-US"/>
              </w:rPr>
              <w:t>Mr</w:t>
            </w:r>
          </w:p>
        </w:tc>
        <w:tc>
          <w:tcPr>
            <w:tcW w:w="1491" w:type="dxa"/>
            <w:shd w:val="clear" w:color="auto" w:fill="auto"/>
            <w:hideMark/>
          </w:tcPr>
          <w:p w14:paraId="41240F6A" w14:textId="77777777" w:rsidR="00212251" w:rsidRPr="00C40069" w:rsidRDefault="00212251" w:rsidP="00212251">
            <w:pPr>
              <w:pStyle w:val="Tabletext"/>
              <w:rPr>
                <w:lang w:val="en-US"/>
              </w:rPr>
            </w:pPr>
            <w:r w:rsidRPr="00C40069">
              <w:rPr>
                <w:lang w:val="en-US"/>
              </w:rPr>
              <w:t>Arun</w:t>
            </w:r>
          </w:p>
        </w:tc>
        <w:tc>
          <w:tcPr>
            <w:tcW w:w="1843" w:type="dxa"/>
            <w:shd w:val="clear" w:color="auto" w:fill="auto"/>
            <w:hideMark/>
          </w:tcPr>
          <w:p w14:paraId="1F703D70" w14:textId="77777777" w:rsidR="00212251" w:rsidRPr="00C40069" w:rsidRDefault="00212251" w:rsidP="00212251">
            <w:pPr>
              <w:pStyle w:val="Tabletext"/>
              <w:rPr>
                <w:lang w:val="en-US"/>
              </w:rPr>
            </w:pPr>
            <w:r w:rsidRPr="00C40069">
              <w:rPr>
                <w:lang w:val="en-US"/>
              </w:rPr>
              <w:t>SHROFF</w:t>
            </w:r>
          </w:p>
        </w:tc>
        <w:tc>
          <w:tcPr>
            <w:tcW w:w="4970" w:type="dxa"/>
            <w:shd w:val="clear" w:color="auto" w:fill="auto"/>
            <w:hideMark/>
          </w:tcPr>
          <w:p w14:paraId="2FF1A2B1" w14:textId="77777777" w:rsidR="00212251" w:rsidRPr="00C40069" w:rsidRDefault="00212251" w:rsidP="00212251">
            <w:pPr>
              <w:pStyle w:val="Tabletext"/>
              <w:rPr>
                <w:lang w:val="en-US"/>
              </w:rPr>
            </w:pPr>
            <w:r w:rsidRPr="00C40069">
              <w:rPr>
                <w:lang w:val="en-US"/>
              </w:rPr>
              <w:t>Xtend.AI</w:t>
            </w:r>
          </w:p>
        </w:tc>
        <w:tc>
          <w:tcPr>
            <w:tcW w:w="1455" w:type="dxa"/>
            <w:shd w:val="clear" w:color="auto" w:fill="auto"/>
            <w:hideMark/>
          </w:tcPr>
          <w:p w14:paraId="63FB3232" w14:textId="77777777" w:rsidR="00212251" w:rsidRPr="00C40069" w:rsidRDefault="00212251" w:rsidP="00212251">
            <w:pPr>
              <w:pStyle w:val="Tabletext"/>
              <w:jc w:val="center"/>
              <w:rPr>
                <w:lang w:val="en-US"/>
              </w:rPr>
            </w:pPr>
            <w:r w:rsidRPr="00C40069">
              <w:rPr>
                <w:lang w:val="en-US"/>
              </w:rPr>
              <w:t>United States</w:t>
            </w:r>
          </w:p>
        </w:tc>
        <w:tc>
          <w:tcPr>
            <w:tcW w:w="1340" w:type="dxa"/>
            <w:shd w:val="clear" w:color="auto" w:fill="auto"/>
            <w:hideMark/>
          </w:tcPr>
          <w:p w14:paraId="36C19676" w14:textId="77777777" w:rsidR="00212251" w:rsidRPr="00C40069" w:rsidRDefault="00212251" w:rsidP="00212251">
            <w:pPr>
              <w:pStyle w:val="Tabletext"/>
              <w:jc w:val="center"/>
              <w:rPr>
                <w:lang w:val="en-US"/>
              </w:rPr>
            </w:pPr>
          </w:p>
        </w:tc>
        <w:tc>
          <w:tcPr>
            <w:tcW w:w="1340" w:type="dxa"/>
            <w:shd w:val="clear" w:color="auto" w:fill="auto"/>
            <w:hideMark/>
          </w:tcPr>
          <w:p w14:paraId="3BB5EEBB" w14:textId="77777777" w:rsidR="00212251" w:rsidRPr="00C40069" w:rsidRDefault="00212251" w:rsidP="00212251">
            <w:pPr>
              <w:pStyle w:val="Tabletext"/>
              <w:jc w:val="center"/>
              <w:rPr>
                <w:lang w:val="en-US"/>
              </w:rPr>
            </w:pPr>
          </w:p>
        </w:tc>
        <w:tc>
          <w:tcPr>
            <w:tcW w:w="1340" w:type="dxa"/>
            <w:shd w:val="clear" w:color="auto" w:fill="auto"/>
            <w:hideMark/>
          </w:tcPr>
          <w:p w14:paraId="4D9448CF" w14:textId="77777777" w:rsidR="00212251" w:rsidRPr="00C40069" w:rsidRDefault="00212251" w:rsidP="00212251">
            <w:pPr>
              <w:pStyle w:val="Tabletext"/>
              <w:jc w:val="center"/>
              <w:rPr>
                <w:lang w:val="en-US"/>
              </w:rPr>
            </w:pPr>
            <w:r w:rsidRPr="00C40069">
              <w:rPr>
                <w:lang w:val="en-US"/>
              </w:rPr>
              <w:t>Remote</w:t>
            </w:r>
          </w:p>
        </w:tc>
      </w:tr>
      <w:tr w:rsidR="00212251" w:rsidRPr="00785805" w14:paraId="74D534B0" w14:textId="77777777" w:rsidTr="00BF2265">
        <w:trPr>
          <w:trHeight w:val="20"/>
          <w:jc w:val="center"/>
        </w:trPr>
        <w:tc>
          <w:tcPr>
            <w:tcW w:w="904" w:type="dxa"/>
            <w:shd w:val="clear" w:color="auto" w:fill="auto"/>
            <w:noWrap/>
            <w:hideMark/>
          </w:tcPr>
          <w:p w14:paraId="19C38441" w14:textId="77777777" w:rsidR="00212251" w:rsidRPr="00C40069" w:rsidRDefault="00212251" w:rsidP="00212251">
            <w:pPr>
              <w:pStyle w:val="Tabletext"/>
              <w:rPr>
                <w:lang w:val="en-US"/>
              </w:rPr>
            </w:pPr>
            <w:r w:rsidRPr="00C40069">
              <w:rPr>
                <w:lang w:val="en-US"/>
              </w:rPr>
              <w:t>Ms</w:t>
            </w:r>
          </w:p>
        </w:tc>
        <w:tc>
          <w:tcPr>
            <w:tcW w:w="1491" w:type="dxa"/>
            <w:shd w:val="clear" w:color="auto" w:fill="auto"/>
            <w:noWrap/>
            <w:hideMark/>
          </w:tcPr>
          <w:p w14:paraId="7CB56563" w14:textId="77777777" w:rsidR="00212251" w:rsidRPr="00C40069" w:rsidRDefault="00212251" w:rsidP="00212251">
            <w:pPr>
              <w:pStyle w:val="Tabletext"/>
              <w:rPr>
                <w:lang w:val="en-US"/>
              </w:rPr>
            </w:pPr>
            <w:r w:rsidRPr="00C40069">
              <w:rPr>
                <w:lang w:val="en-US"/>
              </w:rPr>
              <w:t>Manjula</w:t>
            </w:r>
          </w:p>
        </w:tc>
        <w:tc>
          <w:tcPr>
            <w:tcW w:w="1843" w:type="dxa"/>
            <w:shd w:val="clear" w:color="auto" w:fill="auto"/>
            <w:noWrap/>
            <w:hideMark/>
          </w:tcPr>
          <w:p w14:paraId="55FF7482" w14:textId="77777777" w:rsidR="00212251" w:rsidRPr="00C40069" w:rsidRDefault="00212251" w:rsidP="00212251">
            <w:pPr>
              <w:pStyle w:val="Tabletext"/>
              <w:rPr>
                <w:lang w:val="en-US"/>
              </w:rPr>
            </w:pPr>
            <w:r w:rsidRPr="00C40069">
              <w:rPr>
                <w:lang w:val="en-US"/>
              </w:rPr>
              <w:t>SINGH</w:t>
            </w:r>
          </w:p>
        </w:tc>
        <w:tc>
          <w:tcPr>
            <w:tcW w:w="4970" w:type="dxa"/>
            <w:shd w:val="clear" w:color="auto" w:fill="auto"/>
            <w:hideMark/>
          </w:tcPr>
          <w:p w14:paraId="44258EA5" w14:textId="77777777" w:rsidR="00212251" w:rsidRPr="00C40069" w:rsidRDefault="00212251" w:rsidP="00212251">
            <w:pPr>
              <w:pStyle w:val="Tabletext"/>
              <w:rPr>
                <w:lang w:val="en-US"/>
              </w:rPr>
            </w:pPr>
            <w:r w:rsidRPr="00C40069">
              <w:rPr>
                <w:lang w:val="en-US"/>
              </w:rPr>
              <w:t>Ministry of Communications</w:t>
            </w:r>
          </w:p>
        </w:tc>
        <w:tc>
          <w:tcPr>
            <w:tcW w:w="1455" w:type="dxa"/>
            <w:shd w:val="clear" w:color="auto" w:fill="auto"/>
            <w:hideMark/>
          </w:tcPr>
          <w:p w14:paraId="6FDE2D99"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398848BC"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3C5B1B68"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0E3726B9" w14:textId="77777777" w:rsidR="00212251" w:rsidRPr="00C40069" w:rsidRDefault="00212251" w:rsidP="00212251">
            <w:pPr>
              <w:pStyle w:val="Tabletext"/>
              <w:jc w:val="center"/>
              <w:rPr>
                <w:lang w:val="en-US"/>
              </w:rPr>
            </w:pPr>
            <w:r w:rsidRPr="00C40069">
              <w:rPr>
                <w:lang w:val="en-US"/>
              </w:rPr>
              <w:t>Present</w:t>
            </w:r>
          </w:p>
        </w:tc>
      </w:tr>
      <w:tr w:rsidR="00212251" w:rsidRPr="00785805" w14:paraId="364857F0" w14:textId="77777777" w:rsidTr="00BF2265">
        <w:trPr>
          <w:trHeight w:val="20"/>
          <w:jc w:val="center"/>
        </w:trPr>
        <w:tc>
          <w:tcPr>
            <w:tcW w:w="904" w:type="dxa"/>
            <w:shd w:val="clear" w:color="auto" w:fill="auto"/>
            <w:noWrap/>
            <w:hideMark/>
          </w:tcPr>
          <w:p w14:paraId="32532798" w14:textId="77777777" w:rsidR="00212251" w:rsidRPr="00C40069" w:rsidRDefault="00212251" w:rsidP="00212251">
            <w:pPr>
              <w:pStyle w:val="Tabletext"/>
              <w:rPr>
                <w:lang w:val="en-US"/>
              </w:rPr>
            </w:pPr>
            <w:r w:rsidRPr="00C40069">
              <w:rPr>
                <w:lang w:val="en-US"/>
              </w:rPr>
              <w:t>Ms</w:t>
            </w:r>
          </w:p>
        </w:tc>
        <w:tc>
          <w:tcPr>
            <w:tcW w:w="1491" w:type="dxa"/>
            <w:shd w:val="clear" w:color="auto" w:fill="auto"/>
            <w:noWrap/>
            <w:hideMark/>
          </w:tcPr>
          <w:p w14:paraId="3B22BC2C" w14:textId="77777777" w:rsidR="00212251" w:rsidRPr="00C40069" w:rsidRDefault="00212251" w:rsidP="00212251">
            <w:pPr>
              <w:pStyle w:val="Tabletext"/>
              <w:rPr>
                <w:lang w:val="en-US"/>
              </w:rPr>
            </w:pPr>
            <w:r w:rsidRPr="00C40069">
              <w:rPr>
                <w:lang w:val="en-US"/>
              </w:rPr>
              <w:t>Aisha</w:t>
            </w:r>
          </w:p>
        </w:tc>
        <w:tc>
          <w:tcPr>
            <w:tcW w:w="1843" w:type="dxa"/>
            <w:shd w:val="clear" w:color="auto" w:fill="auto"/>
            <w:noWrap/>
            <w:hideMark/>
          </w:tcPr>
          <w:p w14:paraId="3E99C88A" w14:textId="77777777" w:rsidR="00212251" w:rsidRPr="00C40069" w:rsidRDefault="00212251" w:rsidP="00212251">
            <w:pPr>
              <w:pStyle w:val="Tabletext"/>
              <w:rPr>
                <w:lang w:val="en-US"/>
              </w:rPr>
            </w:pPr>
            <w:r w:rsidRPr="00C40069">
              <w:rPr>
                <w:lang w:val="en-US"/>
              </w:rPr>
              <w:t>SLEIMAN</w:t>
            </w:r>
          </w:p>
        </w:tc>
        <w:tc>
          <w:tcPr>
            <w:tcW w:w="4970" w:type="dxa"/>
            <w:shd w:val="clear" w:color="auto" w:fill="auto"/>
            <w:hideMark/>
          </w:tcPr>
          <w:p w14:paraId="2CAF26D5" w14:textId="77777777" w:rsidR="00212251" w:rsidRPr="00C40069" w:rsidRDefault="00212251" w:rsidP="00212251">
            <w:pPr>
              <w:pStyle w:val="Tabletext"/>
              <w:rPr>
                <w:lang w:val="en-US"/>
              </w:rPr>
            </w:pPr>
            <w:r w:rsidRPr="00C40069">
              <w:rPr>
                <w:lang w:val="en-US"/>
              </w:rPr>
              <w:t>Ministry of Infrastructure, Communications and Transportations</w:t>
            </w:r>
            <w:r>
              <w:rPr>
                <w:lang w:val="en-US"/>
              </w:rPr>
              <w:t xml:space="preserve"> (MOIC)</w:t>
            </w:r>
            <w:r w:rsidRPr="00C40069">
              <w:rPr>
                <w:lang w:val="en-US"/>
              </w:rPr>
              <w:t>, Zanzibar</w:t>
            </w:r>
          </w:p>
        </w:tc>
        <w:tc>
          <w:tcPr>
            <w:tcW w:w="1455" w:type="dxa"/>
            <w:shd w:val="clear" w:color="auto" w:fill="auto"/>
            <w:hideMark/>
          </w:tcPr>
          <w:p w14:paraId="567184E8"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5C0495B7"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36F07ABA"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42A104F7" w14:textId="77777777" w:rsidR="00212251" w:rsidRPr="00C40069" w:rsidRDefault="00212251" w:rsidP="00212251">
            <w:pPr>
              <w:pStyle w:val="Tabletext"/>
              <w:jc w:val="center"/>
              <w:rPr>
                <w:lang w:val="en-US"/>
              </w:rPr>
            </w:pPr>
            <w:r w:rsidRPr="00C40069">
              <w:rPr>
                <w:lang w:val="en-US"/>
              </w:rPr>
              <w:t>Present</w:t>
            </w:r>
          </w:p>
        </w:tc>
      </w:tr>
      <w:tr w:rsidR="00212251" w:rsidRPr="00785805" w14:paraId="389DBD60" w14:textId="77777777" w:rsidTr="00BF2265">
        <w:trPr>
          <w:trHeight w:val="20"/>
          <w:jc w:val="center"/>
        </w:trPr>
        <w:tc>
          <w:tcPr>
            <w:tcW w:w="904" w:type="dxa"/>
            <w:shd w:val="clear" w:color="auto" w:fill="auto"/>
            <w:hideMark/>
          </w:tcPr>
          <w:p w14:paraId="106274B9" w14:textId="77777777" w:rsidR="00212251" w:rsidRPr="00C40069" w:rsidRDefault="00212251" w:rsidP="00212251">
            <w:pPr>
              <w:pStyle w:val="Tabletext"/>
              <w:rPr>
                <w:lang w:val="en-US"/>
              </w:rPr>
            </w:pPr>
            <w:r w:rsidRPr="00C40069">
              <w:rPr>
                <w:lang w:val="en-US"/>
              </w:rPr>
              <w:t>Mr</w:t>
            </w:r>
          </w:p>
        </w:tc>
        <w:tc>
          <w:tcPr>
            <w:tcW w:w="1491" w:type="dxa"/>
            <w:shd w:val="clear" w:color="auto" w:fill="auto"/>
            <w:hideMark/>
          </w:tcPr>
          <w:p w14:paraId="2C248B37" w14:textId="77777777" w:rsidR="00212251" w:rsidRPr="00C40069" w:rsidRDefault="00212251" w:rsidP="00212251">
            <w:pPr>
              <w:pStyle w:val="Tabletext"/>
              <w:rPr>
                <w:lang w:val="en-US"/>
              </w:rPr>
            </w:pPr>
            <w:proofErr w:type="spellStart"/>
            <w:r w:rsidRPr="00C40069">
              <w:rPr>
                <w:lang w:val="en-US"/>
              </w:rPr>
              <w:t>Vasili</w:t>
            </w:r>
            <w:proofErr w:type="spellEnd"/>
            <w:r w:rsidRPr="00C40069">
              <w:rPr>
                <w:lang w:val="en-US"/>
              </w:rPr>
              <w:t xml:space="preserve"> </w:t>
            </w:r>
          </w:p>
        </w:tc>
        <w:tc>
          <w:tcPr>
            <w:tcW w:w="1843" w:type="dxa"/>
            <w:shd w:val="clear" w:color="auto" w:fill="auto"/>
            <w:hideMark/>
          </w:tcPr>
          <w:p w14:paraId="10FD84B1" w14:textId="77777777" w:rsidR="00212251" w:rsidRPr="00C40069" w:rsidRDefault="00212251" w:rsidP="00212251">
            <w:pPr>
              <w:pStyle w:val="Tabletext"/>
              <w:rPr>
                <w:lang w:val="en-US"/>
              </w:rPr>
            </w:pPr>
            <w:r w:rsidRPr="00C40069">
              <w:rPr>
                <w:lang w:val="en-US"/>
              </w:rPr>
              <w:t>SOFIADELLIS</w:t>
            </w:r>
          </w:p>
        </w:tc>
        <w:tc>
          <w:tcPr>
            <w:tcW w:w="4970" w:type="dxa"/>
            <w:shd w:val="clear" w:color="auto" w:fill="auto"/>
            <w:hideMark/>
          </w:tcPr>
          <w:p w14:paraId="68D82741" w14:textId="77777777" w:rsidR="00212251" w:rsidRPr="00C40069" w:rsidRDefault="00212251" w:rsidP="00212251">
            <w:pPr>
              <w:pStyle w:val="Tabletext"/>
              <w:rPr>
                <w:lang w:val="en-US"/>
              </w:rPr>
            </w:pPr>
            <w:r>
              <w:rPr>
                <w:lang w:val="en-US"/>
              </w:rPr>
              <w:t>Changemakers Lab</w:t>
            </w:r>
          </w:p>
        </w:tc>
        <w:tc>
          <w:tcPr>
            <w:tcW w:w="1455" w:type="dxa"/>
            <w:shd w:val="clear" w:color="auto" w:fill="auto"/>
            <w:hideMark/>
          </w:tcPr>
          <w:p w14:paraId="4766E837" w14:textId="77777777" w:rsidR="00212251" w:rsidRPr="00C40069" w:rsidRDefault="00212251" w:rsidP="00212251">
            <w:pPr>
              <w:pStyle w:val="Tabletext"/>
              <w:jc w:val="center"/>
              <w:rPr>
                <w:lang w:val="en-US"/>
              </w:rPr>
            </w:pPr>
            <w:r w:rsidRPr="00C40069">
              <w:rPr>
                <w:lang w:val="en-US"/>
              </w:rPr>
              <w:t>South Africa</w:t>
            </w:r>
          </w:p>
        </w:tc>
        <w:tc>
          <w:tcPr>
            <w:tcW w:w="1340" w:type="dxa"/>
            <w:shd w:val="clear" w:color="auto" w:fill="auto"/>
            <w:hideMark/>
          </w:tcPr>
          <w:p w14:paraId="51E76CA2" w14:textId="77777777" w:rsidR="00212251" w:rsidRPr="00C40069" w:rsidRDefault="00212251" w:rsidP="00212251">
            <w:pPr>
              <w:pStyle w:val="Tabletext"/>
              <w:jc w:val="center"/>
              <w:rPr>
                <w:lang w:val="en-US"/>
              </w:rPr>
            </w:pPr>
            <w:r w:rsidRPr="00C40069">
              <w:rPr>
                <w:lang w:val="en-US"/>
              </w:rPr>
              <w:t>Remote</w:t>
            </w:r>
          </w:p>
        </w:tc>
        <w:tc>
          <w:tcPr>
            <w:tcW w:w="1340" w:type="dxa"/>
            <w:shd w:val="clear" w:color="auto" w:fill="auto"/>
            <w:hideMark/>
          </w:tcPr>
          <w:p w14:paraId="363F56D9" w14:textId="77777777" w:rsidR="00212251" w:rsidRPr="00C40069" w:rsidRDefault="00212251" w:rsidP="00212251">
            <w:pPr>
              <w:pStyle w:val="Tabletext"/>
              <w:jc w:val="center"/>
              <w:rPr>
                <w:lang w:val="en-US"/>
              </w:rPr>
            </w:pPr>
          </w:p>
        </w:tc>
        <w:tc>
          <w:tcPr>
            <w:tcW w:w="1340" w:type="dxa"/>
            <w:shd w:val="clear" w:color="auto" w:fill="auto"/>
            <w:hideMark/>
          </w:tcPr>
          <w:p w14:paraId="36F38E10" w14:textId="77777777" w:rsidR="00212251" w:rsidRPr="00C40069" w:rsidRDefault="00212251" w:rsidP="00212251">
            <w:pPr>
              <w:pStyle w:val="Tabletext"/>
              <w:jc w:val="center"/>
              <w:rPr>
                <w:lang w:val="en-US"/>
              </w:rPr>
            </w:pPr>
          </w:p>
        </w:tc>
      </w:tr>
      <w:tr w:rsidR="00212251" w:rsidRPr="00785805" w14:paraId="3B852C1E" w14:textId="77777777" w:rsidTr="00BF2265">
        <w:trPr>
          <w:trHeight w:val="20"/>
          <w:jc w:val="center"/>
        </w:trPr>
        <w:tc>
          <w:tcPr>
            <w:tcW w:w="904" w:type="dxa"/>
            <w:shd w:val="clear" w:color="auto" w:fill="auto"/>
            <w:hideMark/>
          </w:tcPr>
          <w:p w14:paraId="1676E33F" w14:textId="77777777" w:rsidR="00212251" w:rsidRPr="00C40069" w:rsidRDefault="00212251" w:rsidP="00212251">
            <w:pPr>
              <w:pStyle w:val="Tabletext"/>
              <w:rPr>
                <w:lang w:val="en-US"/>
              </w:rPr>
            </w:pPr>
            <w:r w:rsidRPr="00C40069">
              <w:rPr>
                <w:lang w:val="en-US"/>
              </w:rPr>
              <w:t>Ms</w:t>
            </w:r>
          </w:p>
        </w:tc>
        <w:tc>
          <w:tcPr>
            <w:tcW w:w="1491" w:type="dxa"/>
            <w:shd w:val="clear" w:color="auto" w:fill="auto"/>
            <w:hideMark/>
          </w:tcPr>
          <w:p w14:paraId="69F8936B" w14:textId="77777777" w:rsidR="00212251" w:rsidRPr="00C40069" w:rsidRDefault="00212251" w:rsidP="00212251">
            <w:pPr>
              <w:pStyle w:val="Tabletext"/>
              <w:rPr>
                <w:lang w:val="en-US"/>
              </w:rPr>
            </w:pPr>
            <w:r w:rsidRPr="00C40069">
              <w:rPr>
                <w:lang w:val="en-US"/>
              </w:rPr>
              <w:t>Ines</w:t>
            </w:r>
          </w:p>
        </w:tc>
        <w:tc>
          <w:tcPr>
            <w:tcW w:w="1843" w:type="dxa"/>
            <w:shd w:val="clear" w:color="auto" w:fill="auto"/>
            <w:hideMark/>
          </w:tcPr>
          <w:p w14:paraId="003C5E2B" w14:textId="77777777" w:rsidR="00212251" w:rsidRPr="00C40069" w:rsidRDefault="00212251" w:rsidP="00212251">
            <w:pPr>
              <w:pStyle w:val="Tabletext"/>
              <w:rPr>
                <w:lang w:val="en-US"/>
              </w:rPr>
            </w:pPr>
            <w:r w:rsidRPr="00C40069">
              <w:rPr>
                <w:lang w:val="en-US"/>
              </w:rPr>
              <w:t>SOUSA</w:t>
            </w:r>
          </w:p>
        </w:tc>
        <w:tc>
          <w:tcPr>
            <w:tcW w:w="4970" w:type="dxa"/>
            <w:shd w:val="clear" w:color="auto" w:fill="auto"/>
            <w:hideMark/>
          </w:tcPr>
          <w:p w14:paraId="26F5597C" w14:textId="77777777" w:rsidR="00212251" w:rsidRPr="00C40069" w:rsidRDefault="00212251" w:rsidP="00212251">
            <w:pPr>
              <w:pStyle w:val="Tabletext"/>
              <w:rPr>
                <w:lang w:val="en-US"/>
              </w:rPr>
            </w:pPr>
            <w:proofErr w:type="spellStart"/>
            <w:r w:rsidRPr="00C40069">
              <w:rPr>
                <w:lang w:val="en-US"/>
              </w:rPr>
              <w:t>Associação</w:t>
            </w:r>
            <w:proofErr w:type="spellEnd"/>
            <w:r w:rsidRPr="00C40069">
              <w:rPr>
                <w:lang w:val="en-US"/>
              </w:rPr>
              <w:t xml:space="preserve"> Fraunhofer Portugal Research</w:t>
            </w:r>
          </w:p>
        </w:tc>
        <w:tc>
          <w:tcPr>
            <w:tcW w:w="1455" w:type="dxa"/>
            <w:shd w:val="clear" w:color="auto" w:fill="auto"/>
            <w:hideMark/>
          </w:tcPr>
          <w:p w14:paraId="2D76B6ED" w14:textId="77777777" w:rsidR="00212251" w:rsidRPr="00C40069" w:rsidRDefault="00212251" w:rsidP="00212251">
            <w:pPr>
              <w:pStyle w:val="Tabletext"/>
              <w:jc w:val="center"/>
              <w:rPr>
                <w:lang w:val="en-US"/>
              </w:rPr>
            </w:pPr>
            <w:r w:rsidRPr="00C40069">
              <w:rPr>
                <w:lang w:val="en-US"/>
              </w:rPr>
              <w:t>Portugal</w:t>
            </w:r>
          </w:p>
        </w:tc>
        <w:tc>
          <w:tcPr>
            <w:tcW w:w="1340" w:type="dxa"/>
            <w:shd w:val="clear" w:color="auto" w:fill="auto"/>
            <w:hideMark/>
          </w:tcPr>
          <w:p w14:paraId="3E5471E6" w14:textId="77777777" w:rsidR="00212251" w:rsidRPr="00C40069" w:rsidRDefault="00212251" w:rsidP="00212251">
            <w:pPr>
              <w:pStyle w:val="Tabletext"/>
              <w:jc w:val="center"/>
              <w:rPr>
                <w:lang w:val="en-US"/>
              </w:rPr>
            </w:pPr>
          </w:p>
        </w:tc>
        <w:tc>
          <w:tcPr>
            <w:tcW w:w="1340" w:type="dxa"/>
            <w:shd w:val="clear" w:color="auto" w:fill="auto"/>
            <w:hideMark/>
          </w:tcPr>
          <w:p w14:paraId="48A24930" w14:textId="77777777" w:rsidR="00212251" w:rsidRPr="00C40069" w:rsidRDefault="00212251" w:rsidP="00212251">
            <w:pPr>
              <w:pStyle w:val="Tabletext"/>
              <w:jc w:val="center"/>
              <w:rPr>
                <w:lang w:val="en-US"/>
              </w:rPr>
            </w:pPr>
          </w:p>
        </w:tc>
        <w:tc>
          <w:tcPr>
            <w:tcW w:w="1340" w:type="dxa"/>
            <w:shd w:val="clear" w:color="auto" w:fill="auto"/>
            <w:hideMark/>
          </w:tcPr>
          <w:p w14:paraId="14DE9EF7" w14:textId="77777777" w:rsidR="00212251" w:rsidRPr="00C40069" w:rsidRDefault="00212251" w:rsidP="00212251">
            <w:pPr>
              <w:pStyle w:val="Tabletext"/>
              <w:jc w:val="center"/>
              <w:rPr>
                <w:lang w:val="en-US"/>
              </w:rPr>
            </w:pPr>
            <w:r w:rsidRPr="00C40069">
              <w:rPr>
                <w:lang w:val="en-US"/>
              </w:rPr>
              <w:t>Remote</w:t>
            </w:r>
          </w:p>
        </w:tc>
      </w:tr>
      <w:tr w:rsidR="00212251" w:rsidRPr="00785805" w14:paraId="1D58022A" w14:textId="77777777" w:rsidTr="00BF2265">
        <w:trPr>
          <w:trHeight w:val="20"/>
          <w:jc w:val="center"/>
        </w:trPr>
        <w:tc>
          <w:tcPr>
            <w:tcW w:w="904" w:type="dxa"/>
            <w:shd w:val="clear" w:color="auto" w:fill="auto"/>
            <w:noWrap/>
            <w:hideMark/>
          </w:tcPr>
          <w:p w14:paraId="7EFA5230" w14:textId="77777777" w:rsidR="00212251" w:rsidRPr="00C40069" w:rsidRDefault="00212251" w:rsidP="00212251">
            <w:pPr>
              <w:pStyle w:val="Tabletext"/>
              <w:rPr>
                <w:lang w:val="en-US"/>
              </w:rPr>
            </w:pPr>
            <w:r w:rsidRPr="00C40069">
              <w:rPr>
                <w:lang w:val="en-US"/>
              </w:rPr>
              <w:t>Ms</w:t>
            </w:r>
          </w:p>
        </w:tc>
        <w:tc>
          <w:tcPr>
            <w:tcW w:w="1491" w:type="dxa"/>
            <w:shd w:val="clear" w:color="auto" w:fill="auto"/>
            <w:noWrap/>
            <w:hideMark/>
          </w:tcPr>
          <w:p w14:paraId="642FECBA" w14:textId="77777777" w:rsidR="00212251" w:rsidRPr="00C40069" w:rsidRDefault="00212251" w:rsidP="00212251">
            <w:pPr>
              <w:pStyle w:val="Tabletext"/>
              <w:rPr>
                <w:lang w:val="en-US"/>
              </w:rPr>
            </w:pPr>
            <w:proofErr w:type="spellStart"/>
            <w:r w:rsidRPr="00C40069">
              <w:rPr>
                <w:lang w:val="en-US"/>
              </w:rPr>
              <w:t>Shukuru</w:t>
            </w:r>
            <w:proofErr w:type="spellEnd"/>
          </w:p>
        </w:tc>
        <w:tc>
          <w:tcPr>
            <w:tcW w:w="1843" w:type="dxa"/>
            <w:shd w:val="clear" w:color="auto" w:fill="auto"/>
            <w:noWrap/>
            <w:hideMark/>
          </w:tcPr>
          <w:p w14:paraId="1D998DFD" w14:textId="77777777" w:rsidR="00212251" w:rsidRPr="00C40069" w:rsidRDefault="00212251" w:rsidP="00212251">
            <w:pPr>
              <w:pStyle w:val="Tabletext"/>
              <w:rPr>
                <w:lang w:val="en-US"/>
              </w:rPr>
            </w:pPr>
            <w:r w:rsidRPr="00C40069">
              <w:rPr>
                <w:lang w:val="en-US"/>
              </w:rPr>
              <w:t>STANSLAUS</w:t>
            </w:r>
          </w:p>
        </w:tc>
        <w:tc>
          <w:tcPr>
            <w:tcW w:w="4970" w:type="dxa"/>
            <w:shd w:val="clear" w:color="auto" w:fill="auto"/>
            <w:hideMark/>
          </w:tcPr>
          <w:p w14:paraId="26E8E466" w14:textId="77777777" w:rsidR="00212251" w:rsidRPr="00C40069" w:rsidRDefault="00212251" w:rsidP="00212251">
            <w:pPr>
              <w:pStyle w:val="Tabletext"/>
              <w:rPr>
                <w:lang w:val="en-US"/>
              </w:rPr>
            </w:pPr>
            <w:r w:rsidRPr="00C40069">
              <w:rPr>
                <w:lang w:val="en-US"/>
              </w:rPr>
              <w:t>UCSAF</w:t>
            </w:r>
          </w:p>
        </w:tc>
        <w:tc>
          <w:tcPr>
            <w:tcW w:w="1455" w:type="dxa"/>
            <w:shd w:val="clear" w:color="auto" w:fill="auto"/>
            <w:hideMark/>
          </w:tcPr>
          <w:p w14:paraId="4F8EED74"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39385129" w14:textId="77777777" w:rsidR="00212251" w:rsidRPr="00C40069" w:rsidRDefault="00212251" w:rsidP="00212251">
            <w:pPr>
              <w:pStyle w:val="Tabletext"/>
              <w:jc w:val="center"/>
              <w:rPr>
                <w:lang w:val="en-US"/>
              </w:rPr>
            </w:pPr>
          </w:p>
        </w:tc>
        <w:tc>
          <w:tcPr>
            <w:tcW w:w="1340" w:type="dxa"/>
            <w:shd w:val="clear" w:color="auto" w:fill="auto"/>
            <w:noWrap/>
            <w:hideMark/>
          </w:tcPr>
          <w:p w14:paraId="408E5974" w14:textId="77777777" w:rsidR="00212251" w:rsidRPr="00C40069" w:rsidRDefault="00212251" w:rsidP="00212251">
            <w:pPr>
              <w:pStyle w:val="Tabletext"/>
              <w:jc w:val="center"/>
              <w:rPr>
                <w:lang w:val="en-US"/>
              </w:rPr>
            </w:pPr>
          </w:p>
        </w:tc>
        <w:tc>
          <w:tcPr>
            <w:tcW w:w="1340" w:type="dxa"/>
            <w:shd w:val="clear" w:color="auto" w:fill="auto"/>
            <w:noWrap/>
            <w:hideMark/>
          </w:tcPr>
          <w:p w14:paraId="300A7C87" w14:textId="77777777" w:rsidR="00212251" w:rsidRPr="00C40069" w:rsidRDefault="00212251" w:rsidP="00212251">
            <w:pPr>
              <w:pStyle w:val="Tabletext"/>
              <w:jc w:val="center"/>
              <w:rPr>
                <w:lang w:val="en-US"/>
              </w:rPr>
            </w:pPr>
            <w:r w:rsidRPr="00C40069">
              <w:rPr>
                <w:lang w:val="en-US"/>
              </w:rPr>
              <w:t>Present</w:t>
            </w:r>
          </w:p>
        </w:tc>
      </w:tr>
      <w:tr w:rsidR="00212251" w:rsidRPr="00785805" w14:paraId="4CDD181C" w14:textId="77777777" w:rsidTr="00BF2265">
        <w:trPr>
          <w:trHeight w:val="20"/>
          <w:jc w:val="center"/>
        </w:trPr>
        <w:tc>
          <w:tcPr>
            <w:tcW w:w="904" w:type="dxa"/>
            <w:shd w:val="clear" w:color="auto" w:fill="auto"/>
            <w:noWrap/>
            <w:hideMark/>
          </w:tcPr>
          <w:p w14:paraId="5457C4CC" w14:textId="77777777" w:rsidR="00212251" w:rsidRPr="00C40069" w:rsidRDefault="00212251" w:rsidP="00212251">
            <w:pPr>
              <w:pStyle w:val="Tabletext"/>
              <w:rPr>
                <w:lang w:val="en-US"/>
              </w:rPr>
            </w:pPr>
            <w:r w:rsidRPr="00C40069">
              <w:rPr>
                <w:lang w:val="en-US"/>
              </w:rPr>
              <w:t>Ms</w:t>
            </w:r>
          </w:p>
        </w:tc>
        <w:tc>
          <w:tcPr>
            <w:tcW w:w="1491" w:type="dxa"/>
            <w:shd w:val="clear" w:color="auto" w:fill="auto"/>
            <w:noWrap/>
            <w:hideMark/>
          </w:tcPr>
          <w:p w14:paraId="4625A126" w14:textId="77777777" w:rsidR="00212251" w:rsidRPr="00C40069" w:rsidRDefault="00212251" w:rsidP="00212251">
            <w:pPr>
              <w:pStyle w:val="Tabletext"/>
              <w:rPr>
                <w:lang w:val="en-US"/>
              </w:rPr>
            </w:pPr>
            <w:proofErr w:type="spellStart"/>
            <w:r w:rsidRPr="00C40069">
              <w:rPr>
                <w:lang w:val="en-US"/>
              </w:rPr>
              <w:t>Mwana</w:t>
            </w:r>
            <w:proofErr w:type="spellEnd"/>
          </w:p>
        </w:tc>
        <w:tc>
          <w:tcPr>
            <w:tcW w:w="1843" w:type="dxa"/>
            <w:shd w:val="clear" w:color="auto" w:fill="auto"/>
            <w:noWrap/>
            <w:hideMark/>
          </w:tcPr>
          <w:p w14:paraId="2CA3FCE2" w14:textId="77777777" w:rsidR="00212251" w:rsidRPr="00C40069" w:rsidRDefault="00212251" w:rsidP="00212251">
            <w:pPr>
              <w:pStyle w:val="Tabletext"/>
              <w:rPr>
                <w:lang w:val="en-US"/>
              </w:rPr>
            </w:pPr>
            <w:r w:rsidRPr="00C40069">
              <w:rPr>
                <w:lang w:val="en-US"/>
              </w:rPr>
              <w:t>SULEIMAN</w:t>
            </w:r>
          </w:p>
        </w:tc>
        <w:tc>
          <w:tcPr>
            <w:tcW w:w="4970" w:type="dxa"/>
            <w:shd w:val="clear" w:color="auto" w:fill="auto"/>
            <w:hideMark/>
          </w:tcPr>
          <w:p w14:paraId="2A2927EB" w14:textId="77777777" w:rsidR="00212251" w:rsidRPr="00C40069" w:rsidRDefault="00212251" w:rsidP="00212251">
            <w:pPr>
              <w:pStyle w:val="Tabletext"/>
              <w:rPr>
                <w:lang w:val="en-US"/>
              </w:rPr>
            </w:pPr>
            <w:proofErr w:type="spellStart"/>
            <w:r w:rsidRPr="00C40069">
              <w:rPr>
                <w:lang w:val="en-US"/>
              </w:rPr>
              <w:t>Karume</w:t>
            </w:r>
            <w:proofErr w:type="spellEnd"/>
            <w:r w:rsidRPr="00C40069">
              <w:rPr>
                <w:lang w:val="en-US"/>
              </w:rPr>
              <w:t xml:space="preserve"> Institute of Science and Technology</w:t>
            </w:r>
          </w:p>
        </w:tc>
        <w:tc>
          <w:tcPr>
            <w:tcW w:w="1455" w:type="dxa"/>
            <w:shd w:val="clear" w:color="auto" w:fill="auto"/>
            <w:hideMark/>
          </w:tcPr>
          <w:p w14:paraId="07ED3698"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32541EFD"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6035AB79"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06001974" w14:textId="77777777" w:rsidR="00212251" w:rsidRPr="00C40069" w:rsidRDefault="00212251" w:rsidP="00212251">
            <w:pPr>
              <w:pStyle w:val="Tabletext"/>
              <w:jc w:val="center"/>
              <w:rPr>
                <w:lang w:val="en-US"/>
              </w:rPr>
            </w:pPr>
            <w:r w:rsidRPr="00C40069">
              <w:rPr>
                <w:lang w:val="en-US"/>
              </w:rPr>
              <w:t>Present</w:t>
            </w:r>
          </w:p>
        </w:tc>
      </w:tr>
      <w:tr w:rsidR="00212251" w:rsidRPr="00785805" w14:paraId="36A8C4AD" w14:textId="77777777" w:rsidTr="00BF2265">
        <w:trPr>
          <w:trHeight w:val="20"/>
          <w:jc w:val="center"/>
        </w:trPr>
        <w:tc>
          <w:tcPr>
            <w:tcW w:w="904" w:type="dxa"/>
            <w:shd w:val="clear" w:color="auto" w:fill="auto"/>
            <w:noWrap/>
            <w:hideMark/>
          </w:tcPr>
          <w:p w14:paraId="58F2C103"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73E37DEF" w14:textId="77777777" w:rsidR="00212251" w:rsidRPr="00C40069" w:rsidRDefault="00212251" w:rsidP="00212251">
            <w:pPr>
              <w:pStyle w:val="Tabletext"/>
              <w:rPr>
                <w:lang w:val="en-US"/>
              </w:rPr>
            </w:pPr>
            <w:r w:rsidRPr="00C40069">
              <w:rPr>
                <w:lang w:val="en-US"/>
              </w:rPr>
              <w:t>Peter Rudolf</w:t>
            </w:r>
          </w:p>
        </w:tc>
        <w:tc>
          <w:tcPr>
            <w:tcW w:w="1843" w:type="dxa"/>
            <w:shd w:val="clear" w:color="auto" w:fill="auto"/>
            <w:noWrap/>
            <w:hideMark/>
          </w:tcPr>
          <w:p w14:paraId="79631E99" w14:textId="77777777" w:rsidR="00212251" w:rsidRPr="00C40069" w:rsidRDefault="00212251" w:rsidP="00212251">
            <w:pPr>
              <w:pStyle w:val="Tabletext"/>
              <w:rPr>
                <w:lang w:val="en-US"/>
              </w:rPr>
            </w:pPr>
            <w:r w:rsidRPr="00C40069">
              <w:rPr>
                <w:lang w:val="en-US"/>
              </w:rPr>
              <w:t>ULANGA</w:t>
            </w:r>
          </w:p>
        </w:tc>
        <w:tc>
          <w:tcPr>
            <w:tcW w:w="4970" w:type="dxa"/>
            <w:shd w:val="clear" w:color="auto" w:fill="auto"/>
            <w:hideMark/>
          </w:tcPr>
          <w:p w14:paraId="6A99DF9F" w14:textId="77777777" w:rsidR="00212251" w:rsidRPr="00C40069" w:rsidRDefault="00212251" w:rsidP="00212251">
            <w:pPr>
              <w:pStyle w:val="Tabletext"/>
              <w:rPr>
                <w:lang w:val="en-US"/>
              </w:rPr>
            </w:pPr>
            <w:r w:rsidRPr="00C40069">
              <w:rPr>
                <w:lang w:val="en-US"/>
              </w:rPr>
              <w:t>Tanzania Communications Regulatory Authority (TCRA)</w:t>
            </w:r>
          </w:p>
        </w:tc>
        <w:tc>
          <w:tcPr>
            <w:tcW w:w="1455" w:type="dxa"/>
            <w:shd w:val="clear" w:color="auto" w:fill="auto"/>
            <w:hideMark/>
          </w:tcPr>
          <w:p w14:paraId="2C24C356"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1966754A"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0AAE5075"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5C51514C" w14:textId="77777777" w:rsidR="00212251" w:rsidRPr="00C40069" w:rsidRDefault="00212251" w:rsidP="00212251">
            <w:pPr>
              <w:pStyle w:val="Tabletext"/>
              <w:jc w:val="center"/>
              <w:rPr>
                <w:lang w:val="en-US"/>
              </w:rPr>
            </w:pPr>
            <w:r w:rsidRPr="00C40069">
              <w:rPr>
                <w:lang w:val="en-US"/>
              </w:rPr>
              <w:t>Present</w:t>
            </w:r>
          </w:p>
        </w:tc>
      </w:tr>
      <w:tr w:rsidR="00212251" w:rsidRPr="00785805" w14:paraId="65C58B70" w14:textId="77777777" w:rsidTr="00BF2265">
        <w:trPr>
          <w:trHeight w:val="20"/>
          <w:jc w:val="center"/>
        </w:trPr>
        <w:tc>
          <w:tcPr>
            <w:tcW w:w="904" w:type="dxa"/>
            <w:shd w:val="clear" w:color="auto" w:fill="auto"/>
            <w:noWrap/>
            <w:hideMark/>
          </w:tcPr>
          <w:p w14:paraId="038DE230"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752B0DE5" w14:textId="77777777" w:rsidR="00212251" w:rsidRPr="00C40069" w:rsidRDefault="00212251" w:rsidP="00212251">
            <w:pPr>
              <w:pStyle w:val="Tabletext"/>
              <w:rPr>
                <w:lang w:val="en-US"/>
              </w:rPr>
            </w:pPr>
            <w:r w:rsidRPr="00C40069">
              <w:rPr>
                <w:lang w:val="en-US"/>
              </w:rPr>
              <w:t>Shubhanan</w:t>
            </w:r>
          </w:p>
        </w:tc>
        <w:tc>
          <w:tcPr>
            <w:tcW w:w="1843" w:type="dxa"/>
            <w:shd w:val="clear" w:color="auto" w:fill="auto"/>
            <w:noWrap/>
            <w:hideMark/>
          </w:tcPr>
          <w:p w14:paraId="0FC10ED1" w14:textId="77777777" w:rsidR="00212251" w:rsidRPr="00C40069" w:rsidRDefault="00212251" w:rsidP="00212251">
            <w:pPr>
              <w:pStyle w:val="Tabletext"/>
              <w:rPr>
                <w:lang w:val="en-US"/>
              </w:rPr>
            </w:pPr>
            <w:r w:rsidRPr="00C40069">
              <w:rPr>
                <w:lang w:val="en-US"/>
              </w:rPr>
              <w:t>UPADHYAY</w:t>
            </w:r>
          </w:p>
        </w:tc>
        <w:tc>
          <w:tcPr>
            <w:tcW w:w="4970" w:type="dxa"/>
            <w:shd w:val="clear" w:color="auto" w:fill="auto"/>
            <w:hideMark/>
          </w:tcPr>
          <w:p w14:paraId="7C622EE1" w14:textId="77777777" w:rsidR="00212251" w:rsidRPr="00C40069" w:rsidRDefault="00212251" w:rsidP="00212251">
            <w:pPr>
              <w:pStyle w:val="Tabletext"/>
              <w:rPr>
                <w:lang w:val="en-US"/>
              </w:rPr>
            </w:pPr>
            <w:r w:rsidRPr="00C40069">
              <w:rPr>
                <w:lang w:val="en-US"/>
              </w:rPr>
              <w:t>Ada Health GmbH</w:t>
            </w:r>
          </w:p>
        </w:tc>
        <w:tc>
          <w:tcPr>
            <w:tcW w:w="1455" w:type="dxa"/>
            <w:shd w:val="clear" w:color="auto" w:fill="auto"/>
            <w:hideMark/>
          </w:tcPr>
          <w:p w14:paraId="5DAD6E77" w14:textId="77777777" w:rsidR="00212251" w:rsidRPr="00C40069" w:rsidRDefault="00212251" w:rsidP="00212251">
            <w:pPr>
              <w:pStyle w:val="Tabletext"/>
              <w:jc w:val="center"/>
              <w:rPr>
                <w:lang w:val="en-US"/>
              </w:rPr>
            </w:pPr>
            <w:r w:rsidRPr="00C40069">
              <w:rPr>
                <w:lang w:val="en-US"/>
              </w:rPr>
              <w:t>Germany</w:t>
            </w:r>
          </w:p>
        </w:tc>
        <w:tc>
          <w:tcPr>
            <w:tcW w:w="1340" w:type="dxa"/>
            <w:shd w:val="clear" w:color="auto" w:fill="auto"/>
            <w:noWrap/>
            <w:hideMark/>
          </w:tcPr>
          <w:p w14:paraId="6173A777"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2CEC7113"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05BAAE83" w14:textId="77777777" w:rsidR="00212251" w:rsidRPr="00C40069" w:rsidRDefault="00212251" w:rsidP="00212251">
            <w:pPr>
              <w:pStyle w:val="Tabletext"/>
              <w:jc w:val="center"/>
              <w:rPr>
                <w:lang w:val="en-US"/>
              </w:rPr>
            </w:pPr>
            <w:r w:rsidRPr="00C40069">
              <w:rPr>
                <w:lang w:val="en-US"/>
              </w:rPr>
              <w:t>Present</w:t>
            </w:r>
          </w:p>
        </w:tc>
      </w:tr>
      <w:tr w:rsidR="00212251" w:rsidRPr="00785805" w14:paraId="6CEB525A" w14:textId="77777777" w:rsidTr="00BF2265">
        <w:trPr>
          <w:trHeight w:val="20"/>
          <w:jc w:val="center"/>
        </w:trPr>
        <w:tc>
          <w:tcPr>
            <w:tcW w:w="904" w:type="dxa"/>
            <w:shd w:val="clear" w:color="auto" w:fill="auto"/>
            <w:noWrap/>
            <w:hideMark/>
          </w:tcPr>
          <w:p w14:paraId="66833C33"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53A95BAD" w14:textId="77777777" w:rsidR="00212251" w:rsidRPr="00C40069" w:rsidRDefault="00212251" w:rsidP="00212251">
            <w:pPr>
              <w:pStyle w:val="Tabletext"/>
              <w:rPr>
                <w:lang w:val="en-US"/>
              </w:rPr>
            </w:pPr>
            <w:r w:rsidRPr="00C40069">
              <w:rPr>
                <w:lang w:val="en-US"/>
              </w:rPr>
              <w:t>Ramadhan</w:t>
            </w:r>
          </w:p>
        </w:tc>
        <w:tc>
          <w:tcPr>
            <w:tcW w:w="1843" w:type="dxa"/>
            <w:shd w:val="clear" w:color="auto" w:fill="auto"/>
            <w:noWrap/>
            <w:hideMark/>
          </w:tcPr>
          <w:p w14:paraId="232ECBF3" w14:textId="77777777" w:rsidR="00212251" w:rsidRPr="00C40069" w:rsidRDefault="00212251" w:rsidP="00212251">
            <w:pPr>
              <w:pStyle w:val="Tabletext"/>
              <w:rPr>
                <w:lang w:val="en-US"/>
              </w:rPr>
            </w:pPr>
            <w:r w:rsidRPr="00C40069">
              <w:rPr>
                <w:lang w:val="en-US"/>
              </w:rPr>
              <w:t>UTINGO</w:t>
            </w:r>
          </w:p>
        </w:tc>
        <w:tc>
          <w:tcPr>
            <w:tcW w:w="4970" w:type="dxa"/>
            <w:shd w:val="clear" w:color="auto" w:fill="auto"/>
            <w:hideMark/>
          </w:tcPr>
          <w:p w14:paraId="5552E36C" w14:textId="77777777" w:rsidR="00212251" w:rsidRPr="00C40069" w:rsidRDefault="00212251" w:rsidP="00212251">
            <w:pPr>
              <w:pStyle w:val="Tabletext"/>
              <w:rPr>
                <w:lang w:val="en-US"/>
              </w:rPr>
            </w:pPr>
            <w:r w:rsidRPr="00C40069">
              <w:rPr>
                <w:lang w:val="en-US"/>
              </w:rPr>
              <w:t>Ministry of Infrastructure, Communications and Transportations</w:t>
            </w:r>
            <w:r>
              <w:rPr>
                <w:lang w:val="en-US"/>
              </w:rPr>
              <w:t xml:space="preserve"> (MOIC)</w:t>
            </w:r>
            <w:r w:rsidRPr="00C40069">
              <w:rPr>
                <w:lang w:val="en-US"/>
              </w:rPr>
              <w:t>, Zanzibar</w:t>
            </w:r>
          </w:p>
        </w:tc>
        <w:tc>
          <w:tcPr>
            <w:tcW w:w="1455" w:type="dxa"/>
            <w:shd w:val="clear" w:color="auto" w:fill="auto"/>
            <w:hideMark/>
          </w:tcPr>
          <w:p w14:paraId="67EB7E46"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50582DAD"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61DD356A"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7E570F1A" w14:textId="77777777" w:rsidR="00212251" w:rsidRPr="00C40069" w:rsidRDefault="00212251" w:rsidP="00212251">
            <w:pPr>
              <w:pStyle w:val="Tabletext"/>
              <w:jc w:val="center"/>
              <w:rPr>
                <w:lang w:val="en-US"/>
              </w:rPr>
            </w:pPr>
            <w:r w:rsidRPr="00C40069">
              <w:rPr>
                <w:lang w:val="en-US"/>
              </w:rPr>
              <w:t>Present</w:t>
            </w:r>
          </w:p>
        </w:tc>
      </w:tr>
      <w:tr w:rsidR="00212251" w:rsidRPr="00785805" w14:paraId="7A9AA897" w14:textId="77777777" w:rsidTr="00BF2265">
        <w:trPr>
          <w:trHeight w:val="20"/>
          <w:jc w:val="center"/>
        </w:trPr>
        <w:tc>
          <w:tcPr>
            <w:tcW w:w="904" w:type="dxa"/>
            <w:shd w:val="clear" w:color="auto" w:fill="auto"/>
            <w:noWrap/>
            <w:hideMark/>
          </w:tcPr>
          <w:p w14:paraId="1AC334EB"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4DD1D657" w14:textId="77777777" w:rsidR="00212251" w:rsidRPr="00C40069" w:rsidRDefault="00212251" w:rsidP="00212251">
            <w:pPr>
              <w:pStyle w:val="Tabletext"/>
              <w:rPr>
                <w:lang w:val="en-US"/>
              </w:rPr>
            </w:pPr>
            <w:r w:rsidRPr="00C40069">
              <w:rPr>
                <w:lang w:val="en-US"/>
              </w:rPr>
              <w:t>Franck</w:t>
            </w:r>
          </w:p>
        </w:tc>
        <w:tc>
          <w:tcPr>
            <w:tcW w:w="1843" w:type="dxa"/>
            <w:shd w:val="clear" w:color="auto" w:fill="auto"/>
            <w:noWrap/>
            <w:hideMark/>
          </w:tcPr>
          <w:p w14:paraId="06189F93" w14:textId="77777777" w:rsidR="00212251" w:rsidRPr="00C40069" w:rsidRDefault="00212251" w:rsidP="00212251">
            <w:pPr>
              <w:pStyle w:val="Tabletext"/>
              <w:rPr>
                <w:lang w:val="en-US"/>
              </w:rPr>
            </w:pPr>
            <w:r w:rsidRPr="00C40069">
              <w:rPr>
                <w:lang w:val="en-US"/>
              </w:rPr>
              <w:t>VERZEFÉ</w:t>
            </w:r>
          </w:p>
        </w:tc>
        <w:tc>
          <w:tcPr>
            <w:tcW w:w="4970" w:type="dxa"/>
            <w:shd w:val="clear" w:color="auto" w:fill="auto"/>
            <w:hideMark/>
          </w:tcPr>
          <w:p w14:paraId="79AE8751" w14:textId="77777777" w:rsidR="00212251" w:rsidRPr="00C40069" w:rsidRDefault="00212251" w:rsidP="00212251">
            <w:pPr>
              <w:pStyle w:val="Tabletext"/>
              <w:rPr>
                <w:lang w:val="en-US"/>
              </w:rPr>
            </w:pPr>
            <w:proofErr w:type="spellStart"/>
            <w:r w:rsidRPr="00C40069">
              <w:rPr>
                <w:lang w:val="en-US"/>
              </w:rPr>
              <w:t>TrueSpec</w:t>
            </w:r>
            <w:proofErr w:type="spellEnd"/>
            <w:r w:rsidRPr="00C40069">
              <w:rPr>
                <w:lang w:val="en-US"/>
              </w:rPr>
              <w:t xml:space="preserve"> Africa</w:t>
            </w:r>
          </w:p>
        </w:tc>
        <w:tc>
          <w:tcPr>
            <w:tcW w:w="1455" w:type="dxa"/>
            <w:shd w:val="clear" w:color="auto" w:fill="auto"/>
            <w:hideMark/>
          </w:tcPr>
          <w:p w14:paraId="378A221E" w14:textId="77777777" w:rsidR="00212251" w:rsidRPr="00C40069" w:rsidRDefault="00212251" w:rsidP="00212251">
            <w:pPr>
              <w:pStyle w:val="Tabletext"/>
              <w:jc w:val="center"/>
              <w:rPr>
                <w:lang w:val="en-US"/>
              </w:rPr>
            </w:pPr>
            <w:r w:rsidRPr="00C40069">
              <w:rPr>
                <w:lang w:val="en-US"/>
              </w:rPr>
              <w:t>Cameroon</w:t>
            </w:r>
          </w:p>
        </w:tc>
        <w:tc>
          <w:tcPr>
            <w:tcW w:w="1340" w:type="dxa"/>
            <w:shd w:val="clear" w:color="auto" w:fill="auto"/>
            <w:noWrap/>
            <w:hideMark/>
          </w:tcPr>
          <w:p w14:paraId="494B9DC2"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74EFF28A"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34389AE2" w14:textId="77777777" w:rsidR="00212251" w:rsidRPr="00C40069" w:rsidRDefault="00212251" w:rsidP="00212251">
            <w:pPr>
              <w:pStyle w:val="Tabletext"/>
              <w:jc w:val="center"/>
              <w:rPr>
                <w:lang w:val="en-US"/>
              </w:rPr>
            </w:pPr>
            <w:r w:rsidRPr="00C40069">
              <w:rPr>
                <w:lang w:val="en-US"/>
              </w:rPr>
              <w:t>Present</w:t>
            </w:r>
          </w:p>
        </w:tc>
      </w:tr>
      <w:tr w:rsidR="00212251" w:rsidRPr="00785805" w14:paraId="4636C69C" w14:textId="77777777" w:rsidTr="00BF2265">
        <w:trPr>
          <w:trHeight w:val="20"/>
          <w:jc w:val="center"/>
        </w:trPr>
        <w:tc>
          <w:tcPr>
            <w:tcW w:w="904" w:type="dxa"/>
            <w:shd w:val="clear" w:color="auto" w:fill="auto"/>
            <w:noWrap/>
            <w:hideMark/>
          </w:tcPr>
          <w:p w14:paraId="1A42968E"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07967611" w14:textId="77777777" w:rsidR="00212251" w:rsidRPr="00C40069" w:rsidRDefault="00212251" w:rsidP="00212251">
            <w:pPr>
              <w:pStyle w:val="Tabletext"/>
              <w:rPr>
                <w:lang w:val="en-US"/>
              </w:rPr>
            </w:pPr>
            <w:proofErr w:type="spellStart"/>
            <w:r w:rsidRPr="00C40069">
              <w:rPr>
                <w:lang w:val="en-US"/>
              </w:rPr>
              <w:t>Abdalalla</w:t>
            </w:r>
            <w:proofErr w:type="spellEnd"/>
          </w:p>
        </w:tc>
        <w:tc>
          <w:tcPr>
            <w:tcW w:w="1843" w:type="dxa"/>
            <w:shd w:val="clear" w:color="auto" w:fill="auto"/>
            <w:noWrap/>
            <w:hideMark/>
          </w:tcPr>
          <w:p w14:paraId="323C31A9" w14:textId="77777777" w:rsidR="00212251" w:rsidRPr="00C40069" w:rsidRDefault="00212251" w:rsidP="00212251">
            <w:pPr>
              <w:pStyle w:val="Tabletext"/>
              <w:rPr>
                <w:lang w:val="en-US"/>
              </w:rPr>
            </w:pPr>
            <w:r w:rsidRPr="00C40069">
              <w:rPr>
                <w:lang w:val="en-US"/>
              </w:rPr>
              <w:t>VUAI</w:t>
            </w:r>
          </w:p>
        </w:tc>
        <w:tc>
          <w:tcPr>
            <w:tcW w:w="4970" w:type="dxa"/>
            <w:shd w:val="clear" w:color="auto" w:fill="auto"/>
            <w:hideMark/>
          </w:tcPr>
          <w:p w14:paraId="4A49DECF" w14:textId="77777777" w:rsidR="00212251" w:rsidRPr="00C40069" w:rsidRDefault="00212251" w:rsidP="00212251">
            <w:pPr>
              <w:pStyle w:val="Tabletext"/>
              <w:rPr>
                <w:lang w:val="en-US"/>
              </w:rPr>
            </w:pPr>
            <w:r w:rsidRPr="00C40069">
              <w:rPr>
                <w:lang w:val="en-US"/>
              </w:rPr>
              <w:t>President's Office, Zanzibar</w:t>
            </w:r>
          </w:p>
        </w:tc>
        <w:tc>
          <w:tcPr>
            <w:tcW w:w="1455" w:type="dxa"/>
            <w:shd w:val="clear" w:color="auto" w:fill="auto"/>
            <w:hideMark/>
          </w:tcPr>
          <w:p w14:paraId="0EF590CE"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7DC0EDFF"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6D77548F"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15F3D4C8" w14:textId="77777777" w:rsidR="00212251" w:rsidRPr="00C40069" w:rsidRDefault="00212251" w:rsidP="00212251">
            <w:pPr>
              <w:pStyle w:val="Tabletext"/>
              <w:jc w:val="center"/>
              <w:rPr>
                <w:lang w:val="en-US"/>
              </w:rPr>
            </w:pPr>
            <w:r w:rsidRPr="00C40069">
              <w:rPr>
                <w:lang w:val="en-US"/>
              </w:rPr>
              <w:t>Present</w:t>
            </w:r>
          </w:p>
        </w:tc>
      </w:tr>
      <w:tr w:rsidR="00212251" w:rsidRPr="00785805" w14:paraId="3888C462" w14:textId="77777777" w:rsidTr="00BF2265">
        <w:trPr>
          <w:trHeight w:val="20"/>
          <w:jc w:val="center"/>
        </w:trPr>
        <w:tc>
          <w:tcPr>
            <w:tcW w:w="904" w:type="dxa"/>
            <w:shd w:val="clear" w:color="auto" w:fill="auto"/>
            <w:noWrap/>
            <w:hideMark/>
          </w:tcPr>
          <w:p w14:paraId="3E6E333A"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24B008C5" w14:textId="77777777" w:rsidR="00212251" w:rsidRPr="00C40069" w:rsidRDefault="00212251" w:rsidP="00212251">
            <w:pPr>
              <w:pStyle w:val="Tabletext"/>
              <w:rPr>
                <w:lang w:val="en-US"/>
              </w:rPr>
            </w:pPr>
            <w:r w:rsidRPr="00C40069">
              <w:rPr>
                <w:lang w:val="en-US"/>
              </w:rPr>
              <w:t>William</w:t>
            </w:r>
          </w:p>
        </w:tc>
        <w:tc>
          <w:tcPr>
            <w:tcW w:w="1843" w:type="dxa"/>
            <w:shd w:val="clear" w:color="auto" w:fill="auto"/>
            <w:noWrap/>
            <w:hideMark/>
          </w:tcPr>
          <w:p w14:paraId="104D3919" w14:textId="77777777" w:rsidR="00212251" w:rsidRPr="00C40069" w:rsidRDefault="00212251" w:rsidP="00212251">
            <w:pPr>
              <w:pStyle w:val="Tabletext"/>
              <w:rPr>
                <w:lang w:val="en-US"/>
              </w:rPr>
            </w:pPr>
            <w:r w:rsidRPr="00C40069">
              <w:rPr>
                <w:lang w:val="en-US"/>
              </w:rPr>
              <w:t>WASSWA</w:t>
            </w:r>
          </w:p>
        </w:tc>
        <w:tc>
          <w:tcPr>
            <w:tcW w:w="4970" w:type="dxa"/>
            <w:shd w:val="clear" w:color="auto" w:fill="auto"/>
            <w:hideMark/>
          </w:tcPr>
          <w:p w14:paraId="7D942B27" w14:textId="77777777" w:rsidR="00212251" w:rsidRPr="00C40069" w:rsidRDefault="00212251" w:rsidP="00212251">
            <w:pPr>
              <w:pStyle w:val="Tabletext"/>
              <w:rPr>
                <w:lang w:val="en-US"/>
              </w:rPr>
            </w:pPr>
            <w:r w:rsidRPr="00C40069">
              <w:rPr>
                <w:lang w:val="en-US"/>
              </w:rPr>
              <w:t xml:space="preserve">Mbarara University of </w:t>
            </w:r>
            <w:proofErr w:type="spellStart"/>
            <w:r w:rsidRPr="00C40069">
              <w:rPr>
                <w:lang w:val="en-US"/>
              </w:rPr>
              <w:t>Scie</w:t>
            </w:r>
            <w:proofErr w:type="spellEnd"/>
            <w:r w:rsidRPr="00C40069">
              <w:rPr>
                <w:lang w:val="en-US"/>
              </w:rPr>
              <w:t xml:space="preserve">. &amp; </w:t>
            </w:r>
            <w:proofErr w:type="spellStart"/>
            <w:r w:rsidRPr="00C40069">
              <w:rPr>
                <w:lang w:val="en-US"/>
              </w:rPr>
              <w:t>Techlogy</w:t>
            </w:r>
            <w:proofErr w:type="spellEnd"/>
          </w:p>
        </w:tc>
        <w:tc>
          <w:tcPr>
            <w:tcW w:w="1455" w:type="dxa"/>
            <w:shd w:val="clear" w:color="auto" w:fill="auto"/>
            <w:hideMark/>
          </w:tcPr>
          <w:p w14:paraId="3848646A" w14:textId="77777777" w:rsidR="00212251" w:rsidRPr="00C40069" w:rsidRDefault="00212251" w:rsidP="00212251">
            <w:pPr>
              <w:pStyle w:val="Tabletext"/>
              <w:jc w:val="center"/>
              <w:rPr>
                <w:lang w:val="en-US"/>
              </w:rPr>
            </w:pPr>
            <w:r w:rsidRPr="00C40069">
              <w:rPr>
                <w:lang w:val="en-US"/>
              </w:rPr>
              <w:t>Uganda</w:t>
            </w:r>
          </w:p>
        </w:tc>
        <w:tc>
          <w:tcPr>
            <w:tcW w:w="1340" w:type="dxa"/>
            <w:shd w:val="clear" w:color="auto" w:fill="auto"/>
            <w:noWrap/>
            <w:hideMark/>
          </w:tcPr>
          <w:p w14:paraId="4C410A0D"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762B82DD"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7E4858EF" w14:textId="77777777" w:rsidR="00212251" w:rsidRPr="00C40069" w:rsidRDefault="00212251" w:rsidP="00212251">
            <w:pPr>
              <w:pStyle w:val="Tabletext"/>
              <w:jc w:val="center"/>
              <w:rPr>
                <w:lang w:val="en-US"/>
              </w:rPr>
            </w:pPr>
            <w:r w:rsidRPr="00C40069">
              <w:rPr>
                <w:lang w:val="en-US"/>
              </w:rPr>
              <w:t>Present</w:t>
            </w:r>
          </w:p>
        </w:tc>
      </w:tr>
      <w:tr w:rsidR="00212251" w:rsidRPr="00785805" w14:paraId="6E34B427" w14:textId="77777777" w:rsidTr="00BF2265">
        <w:trPr>
          <w:trHeight w:val="20"/>
          <w:jc w:val="center"/>
        </w:trPr>
        <w:tc>
          <w:tcPr>
            <w:tcW w:w="904" w:type="dxa"/>
            <w:shd w:val="clear" w:color="auto" w:fill="auto"/>
            <w:noWrap/>
            <w:hideMark/>
          </w:tcPr>
          <w:p w14:paraId="71E2AB4E"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1FD2C906" w14:textId="77777777" w:rsidR="00212251" w:rsidRPr="00C40069" w:rsidRDefault="00212251" w:rsidP="00212251">
            <w:pPr>
              <w:pStyle w:val="Tabletext"/>
              <w:rPr>
                <w:lang w:val="en-US"/>
              </w:rPr>
            </w:pPr>
            <w:r w:rsidRPr="00C40069">
              <w:rPr>
                <w:lang w:val="en-US"/>
              </w:rPr>
              <w:t>Markus</w:t>
            </w:r>
          </w:p>
        </w:tc>
        <w:tc>
          <w:tcPr>
            <w:tcW w:w="1843" w:type="dxa"/>
            <w:shd w:val="clear" w:color="auto" w:fill="auto"/>
            <w:noWrap/>
            <w:hideMark/>
          </w:tcPr>
          <w:p w14:paraId="74769E0E" w14:textId="77777777" w:rsidR="00212251" w:rsidRPr="00C40069" w:rsidRDefault="00212251" w:rsidP="00212251">
            <w:pPr>
              <w:pStyle w:val="Tabletext"/>
              <w:rPr>
                <w:lang w:val="en-US"/>
              </w:rPr>
            </w:pPr>
            <w:r w:rsidRPr="00C40069">
              <w:rPr>
                <w:lang w:val="en-US"/>
              </w:rPr>
              <w:t>WENZEL</w:t>
            </w:r>
          </w:p>
        </w:tc>
        <w:tc>
          <w:tcPr>
            <w:tcW w:w="4970" w:type="dxa"/>
            <w:shd w:val="clear" w:color="auto" w:fill="auto"/>
            <w:hideMark/>
          </w:tcPr>
          <w:p w14:paraId="059A65BE" w14:textId="77777777" w:rsidR="00212251" w:rsidRPr="00C40069" w:rsidRDefault="00212251" w:rsidP="00212251">
            <w:pPr>
              <w:pStyle w:val="Tabletext"/>
              <w:rPr>
                <w:lang w:val="en-US"/>
              </w:rPr>
            </w:pPr>
            <w:r>
              <w:rPr>
                <w:lang w:val="en-US"/>
              </w:rPr>
              <w:t>Fraunhofer HHI</w:t>
            </w:r>
          </w:p>
        </w:tc>
        <w:tc>
          <w:tcPr>
            <w:tcW w:w="1455" w:type="dxa"/>
            <w:shd w:val="clear" w:color="auto" w:fill="auto"/>
            <w:hideMark/>
          </w:tcPr>
          <w:p w14:paraId="0F3DD7CF" w14:textId="77777777" w:rsidR="00212251" w:rsidRPr="00C40069" w:rsidRDefault="00212251" w:rsidP="00212251">
            <w:pPr>
              <w:pStyle w:val="Tabletext"/>
              <w:jc w:val="center"/>
              <w:rPr>
                <w:lang w:val="en-US"/>
              </w:rPr>
            </w:pPr>
            <w:r w:rsidRPr="00C40069">
              <w:rPr>
                <w:lang w:val="en-US"/>
              </w:rPr>
              <w:t>Germany</w:t>
            </w:r>
          </w:p>
        </w:tc>
        <w:tc>
          <w:tcPr>
            <w:tcW w:w="1340" w:type="dxa"/>
            <w:shd w:val="clear" w:color="auto" w:fill="auto"/>
            <w:noWrap/>
            <w:hideMark/>
          </w:tcPr>
          <w:p w14:paraId="528CD300"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7F8786AE"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0D46BFB1" w14:textId="77777777" w:rsidR="00212251" w:rsidRPr="00C40069" w:rsidRDefault="00212251" w:rsidP="00212251">
            <w:pPr>
              <w:pStyle w:val="Tabletext"/>
              <w:jc w:val="center"/>
              <w:rPr>
                <w:lang w:val="en-US"/>
              </w:rPr>
            </w:pPr>
            <w:r w:rsidRPr="00C40069">
              <w:rPr>
                <w:lang w:val="en-US"/>
              </w:rPr>
              <w:t>Present</w:t>
            </w:r>
          </w:p>
        </w:tc>
      </w:tr>
      <w:tr w:rsidR="00212251" w:rsidRPr="00785805" w14:paraId="692D9B27" w14:textId="77777777" w:rsidTr="00BF2265">
        <w:trPr>
          <w:trHeight w:val="20"/>
          <w:jc w:val="center"/>
        </w:trPr>
        <w:tc>
          <w:tcPr>
            <w:tcW w:w="904" w:type="dxa"/>
            <w:shd w:val="clear" w:color="auto" w:fill="auto"/>
            <w:noWrap/>
            <w:hideMark/>
          </w:tcPr>
          <w:p w14:paraId="76F0279D"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762C9E27" w14:textId="77777777" w:rsidR="00212251" w:rsidRPr="00C40069" w:rsidRDefault="00212251" w:rsidP="00212251">
            <w:pPr>
              <w:pStyle w:val="Tabletext"/>
              <w:rPr>
                <w:lang w:val="en-US"/>
              </w:rPr>
            </w:pPr>
            <w:r w:rsidRPr="00C40069">
              <w:rPr>
                <w:lang w:val="en-US"/>
              </w:rPr>
              <w:t>Thomas</w:t>
            </w:r>
          </w:p>
        </w:tc>
        <w:tc>
          <w:tcPr>
            <w:tcW w:w="1843" w:type="dxa"/>
            <w:shd w:val="clear" w:color="auto" w:fill="auto"/>
            <w:noWrap/>
            <w:hideMark/>
          </w:tcPr>
          <w:p w14:paraId="28BC4291" w14:textId="77777777" w:rsidR="00212251" w:rsidRPr="00C40069" w:rsidRDefault="00212251" w:rsidP="00212251">
            <w:pPr>
              <w:pStyle w:val="Tabletext"/>
              <w:rPr>
                <w:lang w:val="en-US"/>
              </w:rPr>
            </w:pPr>
            <w:r w:rsidRPr="00C40069">
              <w:rPr>
                <w:lang w:val="en-US"/>
              </w:rPr>
              <w:t>WIEGAND</w:t>
            </w:r>
          </w:p>
        </w:tc>
        <w:tc>
          <w:tcPr>
            <w:tcW w:w="4970" w:type="dxa"/>
            <w:shd w:val="clear" w:color="auto" w:fill="auto"/>
            <w:hideMark/>
          </w:tcPr>
          <w:p w14:paraId="59528D04" w14:textId="77777777" w:rsidR="00212251" w:rsidRPr="00C40069" w:rsidRDefault="00212251" w:rsidP="00212251">
            <w:pPr>
              <w:pStyle w:val="Tabletext"/>
              <w:rPr>
                <w:lang w:val="en-US"/>
              </w:rPr>
            </w:pPr>
            <w:r>
              <w:rPr>
                <w:lang w:val="en-US"/>
              </w:rPr>
              <w:t>Fraunhofer HHI</w:t>
            </w:r>
          </w:p>
        </w:tc>
        <w:tc>
          <w:tcPr>
            <w:tcW w:w="1455" w:type="dxa"/>
            <w:shd w:val="clear" w:color="auto" w:fill="auto"/>
            <w:hideMark/>
          </w:tcPr>
          <w:p w14:paraId="4EF8B236" w14:textId="77777777" w:rsidR="00212251" w:rsidRPr="00C40069" w:rsidRDefault="00212251" w:rsidP="00212251">
            <w:pPr>
              <w:pStyle w:val="Tabletext"/>
              <w:jc w:val="center"/>
              <w:rPr>
                <w:lang w:val="en-US"/>
              </w:rPr>
            </w:pPr>
            <w:r w:rsidRPr="00C40069">
              <w:rPr>
                <w:lang w:val="en-US"/>
              </w:rPr>
              <w:t>Germany</w:t>
            </w:r>
          </w:p>
        </w:tc>
        <w:tc>
          <w:tcPr>
            <w:tcW w:w="1340" w:type="dxa"/>
            <w:shd w:val="clear" w:color="auto" w:fill="auto"/>
            <w:noWrap/>
            <w:hideMark/>
          </w:tcPr>
          <w:p w14:paraId="35D9A0B4" w14:textId="77777777" w:rsidR="00212251" w:rsidRPr="00C40069" w:rsidRDefault="00212251" w:rsidP="00212251">
            <w:pPr>
              <w:pStyle w:val="Tabletext"/>
              <w:jc w:val="center"/>
              <w:rPr>
                <w:lang w:val="en-US"/>
              </w:rPr>
            </w:pPr>
          </w:p>
        </w:tc>
        <w:tc>
          <w:tcPr>
            <w:tcW w:w="1340" w:type="dxa"/>
            <w:shd w:val="clear" w:color="auto" w:fill="auto"/>
            <w:noWrap/>
            <w:hideMark/>
          </w:tcPr>
          <w:p w14:paraId="78F6E01F"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3200F116" w14:textId="77777777" w:rsidR="00212251" w:rsidRPr="00C40069" w:rsidRDefault="00212251" w:rsidP="00212251">
            <w:pPr>
              <w:pStyle w:val="Tabletext"/>
              <w:jc w:val="center"/>
              <w:rPr>
                <w:lang w:val="en-US"/>
              </w:rPr>
            </w:pPr>
          </w:p>
        </w:tc>
      </w:tr>
      <w:tr w:rsidR="00212251" w:rsidRPr="00785805" w14:paraId="2ACC58EF" w14:textId="77777777" w:rsidTr="00BF2265">
        <w:trPr>
          <w:trHeight w:val="20"/>
          <w:jc w:val="center"/>
        </w:trPr>
        <w:tc>
          <w:tcPr>
            <w:tcW w:w="904" w:type="dxa"/>
            <w:shd w:val="clear" w:color="auto" w:fill="auto"/>
            <w:noWrap/>
            <w:hideMark/>
          </w:tcPr>
          <w:p w14:paraId="15A60FEC" w14:textId="77777777" w:rsidR="00212251" w:rsidRPr="00C40069" w:rsidRDefault="00212251" w:rsidP="00212251">
            <w:pPr>
              <w:pStyle w:val="Tabletext"/>
              <w:rPr>
                <w:lang w:val="en-US"/>
              </w:rPr>
            </w:pPr>
            <w:r w:rsidRPr="00C40069">
              <w:rPr>
                <w:lang w:val="en-US"/>
              </w:rPr>
              <w:t>Ms</w:t>
            </w:r>
          </w:p>
        </w:tc>
        <w:tc>
          <w:tcPr>
            <w:tcW w:w="1491" w:type="dxa"/>
            <w:shd w:val="clear" w:color="auto" w:fill="auto"/>
            <w:noWrap/>
            <w:hideMark/>
          </w:tcPr>
          <w:p w14:paraId="1EBD81AA" w14:textId="77777777" w:rsidR="00212251" w:rsidRPr="00C40069" w:rsidRDefault="00212251" w:rsidP="00212251">
            <w:pPr>
              <w:pStyle w:val="Tabletext"/>
              <w:rPr>
                <w:lang w:val="en-US"/>
              </w:rPr>
            </w:pPr>
            <w:r w:rsidRPr="00C40069">
              <w:rPr>
                <w:lang w:val="en-US"/>
              </w:rPr>
              <w:t>Shan</w:t>
            </w:r>
          </w:p>
        </w:tc>
        <w:tc>
          <w:tcPr>
            <w:tcW w:w="1843" w:type="dxa"/>
            <w:shd w:val="clear" w:color="auto" w:fill="auto"/>
            <w:noWrap/>
            <w:hideMark/>
          </w:tcPr>
          <w:p w14:paraId="672421AF" w14:textId="77777777" w:rsidR="00212251" w:rsidRPr="00C40069" w:rsidRDefault="00212251" w:rsidP="00212251">
            <w:pPr>
              <w:pStyle w:val="Tabletext"/>
              <w:rPr>
                <w:lang w:val="en-US"/>
              </w:rPr>
            </w:pPr>
            <w:r w:rsidRPr="00C40069">
              <w:rPr>
                <w:lang w:val="en-US"/>
              </w:rPr>
              <w:t>XU</w:t>
            </w:r>
          </w:p>
        </w:tc>
        <w:tc>
          <w:tcPr>
            <w:tcW w:w="4970" w:type="dxa"/>
            <w:shd w:val="clear" w:color="auto" w:fill="auto"/>
            <w:hideMark/>
          </w:tcPr>
          <w:p w14:paraId="702D28FD" w14:textId="77777777" w:rsidR="00212251" w:rsidRPr="00C40069" w:rsidRDefault="00212251" w:rsidP="00212251">
            <w:pPr>
              <w:pStyle w:val="Tabletext"/>
              <w:rPr>
                <w:lang w:val="en-US"/>
              </w:rPr>
            </w:pPr>
            <w:r w:rsidRPr="00BF2265">
              <w:rPr>
                <w:spacing w:val="-20"/>
                <w:lang w:val="en-US"/>
              </w:rPr>
              <w:t>Ministry of Industry and Information Technology</w:t>
            </w:r>
            <w:r w:rsidRPr="00C40069">
              <w:rPr>
                <w:lang w:val="en-US"/>
              </w:rPr>
              <w:t xml:space="preserve"> (MIIT)</w:t>
            </w:r>
          </w:p>
        </w:tc>
        <w:tc>
          <w:tcPr>
            <w:tcW w:w="1455" w:type="dxa"/>
            <w:shd w:val="clear" w:color="auto" w:fill="auto"/>
            <w:hideMark/>
          </w:tcPr>
          <w:p w14:paraId="0F8A59C4" w14:textId="77777777" w:rsidR="00212251" w:rsidRPr="00C40069" w:rsidRDefault="00212251" w:rsidP="00212251">
            <w:pPr>
              <w:pStyle w:val="Tabletext"/>
              <w:jc w:val="center"/>
              <w:rPr>
                <w:lang w:val="en-US"/>
              </w:rPr>
            </w:pPr>
            <w:r w:rsidRPr="00C40069">
              <w:rPr>
                <w:lang w:val="en-US"/>
              </w:rPr>
              <w:t>China</w:t>
            </w:r>
          </w:p>
        </w:tc>
        <w:tc>
          <w:tcPr>
            <w:tcW w:w="1340" w:type="dxa"/>
            <w:shd w:val="clear" w:color="auto" w:fill="auto"/>
            <w:noWrap/>
            <w:hideMark/>
          </w:tcPr>
          <w:p w14:paraId="49A25E63"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750BDFEB"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639A200C" w14:textId="77777777" w:rsidR="00212251" w:rsidRPr="00C40069" w:rsidRDefault="00212251" w:rsidP="00212251">
            <w:pPr>
              <w:pStyle w:val="Tabletext"/>
              <w:jc w:val="center"/>
              <w:rPr>
                <w:lang w:val="en-US"/>
              </w:rPr>
            </w:pPr>
            <w:r w:rsidRPr="00C40069">
              <w:rPr>
                <w:lang w:val="en-US"/>
              </w:rPr>
              <w:t>Present</w:t>
            </w:r>
          </w:p>
        </w:tc>
      </w:tr>
      <w:tr w:rsidR="00212251" w:rsidRPr="00785805" w14:paraId="62B652BC" w14:textId="77777777" w:rsidTr="00BF2265">
        <w:trPr>
          <w:trHeight w:val="20"/>
          <w:jc w:val="center"/>
        </w:trPr>
        <w:tc>
          <w:tcPr>
            <w:tcW w:w="904" w:type="dxa"/>
            <w:shd w:val="clear" w:color="auto" w:fill="auto"/>
            <w:noWrap/>
            <w:hideMark/>
          </w:tcPr>
          <w:p w14:paraId="7C7C83DD"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4FDBBA95" w14:textId="77777777" w:rsidR="00212251" w:rsidRPr="00C40069" w:rsidRDefault="00212251" w:rsidP="00212251">
            <w:pPr>
              <w:pStyle w:val="Tabletext"/>
              <w:rPr>
                <w:lang w:val="en-US"/>
              </w:rPr>
            </w:pPr>
            <w:r w:rsidRPr="00C40069">
              <w:rPr>
                <w:lang w:val="en-US"/>
              </w:rPr>
              <w:t>Mustapha</w:t>
            </w:r>
          </w:p>
        </w:tc>
        <w:tc>
          <w:tcPr>
            <w:tcW w:w="1843" w:type="dxa"/>
            <w:shd w:val="clear" w:color="auto" w:fill="auto"/>
            <w:noWrap/>
            <w:hideMark/>
          </w:tcPr>
          <w:p w14:paraId="3B91C55D" w14:textId="77777777" w:rsidR="00212251" w:rsidRPr="00C40069" w:rsidRDefault="00212251" w:rsidP="00212251">
            <w:pPr>
              <w:pStyle w:val="Tabletext"/>
              <w:rPr>
                <w:lang w:val="en-US"/>
              </w:rPr>
            </w:pPr>
            <w:r w:rsidRPr="00C40069">
              <w:rPr>
                <w:lang w:val="en-US"/>
              </w:rPr>
              <w:t>YUSUPH</w:t>
            </w:r>
          </w:p>
        </w:tc>
        <w:tc>
          <w:tcPr>
            <w:tcW w:w="4970" w:type="dxa"/>
            <w:shd w:val="clear" w:color="auto" w:fill="auto"/>
            <w:hideMark/>
          </w:tcPr>
          <w:p w14:paraId="624D5574" w14:textId="77777777" w:rsidR="00212251" w:rsidRPr="00C40069" w:rsidRDefault="00212251" w:rsidP="00212251">
            <w:pPr>
              <w:pStyle w:val="Tabletext"/>
              <w:rPr>
                <w:lang w:val="en-US"/>
              </w:rPr>
            </w:pPr>
            <w:r w:rsidRPr="00C40069">
              <w:rPr>
                <w:lang w:val="en-US"/>
              </w:rPr>
              <w:t>Zanzibar University</w:t>
            </w:r>
          </w:p>
        </w:tc>
        <w:tc>
          <w:tcPr>
            <w:tcW w:w="1455" w:type="dxa"/>
            <w:shd w:val="clear" w:color="auto" w:fill="auto"/>
            <w:hideMark/>
          </w:tcPr>
          <w:p w14:paraId="4BD426B8"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24DE4A0C" w14:textId="77777777" w:rsidR="00212251" w:rsidRPr="00C40069" w:rsidRDefault="00212251" w:rsidP="00212251">
            <w:pPr>
              <w:pStyle w:val="Tabletext"/>
              <w:jc w:val="center"/>
              <w:rPr>
                <w:lang w:val="en-US"/>
              </w:rPr>
            </w:pPr>
          </w:p>
        </w:tc>
        <w:tc>
          <w:tcPr>
            <w:tcW w:w="1340" w:type="dxa"/>
            <w:shd w:val="clear" w:color="auto" w:fill="auto"/>
            <w:noWrap/>
            <w:hideMark/>
          </w:tcPr>
          <w:p w14:paraId="7ECB62BB" w14:textId="77777777" w:rsidR="00212251" w:rsidRPr="00C40069" w:rsidRDefault="00212251" w:rsidP="00212251">
            <w:pPr>
              <w:pStyle w:val="Tabletext"/>
              <w:jc w:val="center"/>
              <w:rPr>
                <w:lang w:val="en-US"/>
              </w:rPr>
            </w:pPr>
          </w:p>
        </w:tc>
        <w:tc>
          <w:tcPr>
            <w:tcW w:w="1340" w:type="dxa"/>
            <w:shd w:val="clear" w:color="auto" w:fill="auto"/>
            <w:noWrap/>
            <w:hideMark/>
          </w:tcPr>
          <w:p w14:paraId="5B979EDC" w14:textId="77777777" w:rsidR="00212251" w:rsidRPr="00C40069" w:rsidRDefault="00212251" w:rsidP="00212251">
            <w:pPr>
              <w:pStyle w:val="Tabletext"/>
              <w:jc w:val="center"/>
              <w:rPr>
                <w:lang w:val="en-US"/>
              </w:rPr>
            </w:pPr>
            <w:r w:rsidRPr="00C40069">
              <w:rPr>
                <w:lang w:val="en-US"/>
              </w:rPr>
              <w:t>Present</w:t>
            </w:r>
          </w:p>
        </w:tc>
      </w:tr>
      <w:tr w:rsidR="00212251" w:rsidRPr="00785805" w14:paraId="28848272" w14:textId="77777777" w:rsidTr="00BF2265">
        <w:trPr>
          <w:trHeight w:val="20"/>
          <w:jc w:val="center"/>
        </w:trPr>
        <w:tc>
          <w:tcPr>
            <w:tcW w:w="904" w:type="dxa"/>
            <w:shd w:val="clear" w:color="auto" w:fill="auto"/>
            <w:noWrap/>
            <w:hideMark/>
          </w:tcPr>
          <w:p w14:paraId="0790D6F5" w14:textId="77777777" w:rsidR="00212251" w:rsidRPr="00C40069" w:rsidRDefault="00212251" w:rsidP="00212251">
            <w:pPr>
              <w:pStyle w:val="Tabletext"/>
              <w:rPr>
                <w:lang w:val="en-US"/>
              </w:rPr>
            </w:pPr>
            <w:r w:rsidRPr="00C40069">
              <w:rPr>
                <w:lang w:val="en-US"/>
              </w:rPr>
              <w:t>Ms</w:t>
            </w:r>
          </w:p>
        </w:tc>
        <w:tc>
          <w:tcPr>
            <w:tcW w:w="1491" w:type="dxa"/>
            <w:shd w:val="clear" w:color="auto" w:fill="auto"/>
            <w:noWrap/>
            <w:hideMark/>
          </w:tcPr>
          <w:p w14:paraId="5A93349E" w14:textId="77777777" w:rsidR="00212251" w:rsidRPr="00C40069" w:rsidRDefault="00212251" w:rsidP="00212251">
            <w:pPr>
              <w:pStyle w:val="Tabletext"/>
              <w:rPr>
                <w:lang w:val="en-US"/>
              </w:rPr>
            </w:pPr>
            <w:r w:rsidRPr="00C40069">
              <w:rPr>
                <w:lang w:val="en-US"/>
              </w:rPr>
              <w:t>Suleiman</w:t>
            </w:r>
          </w:p>
        </w:tc>
        <w:tc>
          <w:tcPr>
            <w:tcW w:w="1843" w:type="dxa"/>
            <w:shd w:val="clear" w:color="auto" w:fill="auto"/>
            <w:noWrap/>
            <w:hideMark/>
          </w:tcPr>
          <w:p w14:paraId="5C567367" w14:textId="77777777" w:rsidR="00212251" w:rsidRPr="00C40069" w:rsidRDefault="00212251" w:rsidP="00212251">
            <w:pPr>
              <w:pStyle w:val="Tabletext"/>
              <w:rPr>
                <w:lang w:val="en-US"/>
              </w:rPr>
            </w:pPr>
            <w:r w:rsidRPr="00C40069">
              <w:rPr>
                <w:lang w:val="en-US"/>
              </w:rPr>
              <w:t>ZAINAB</w:t>
            </w:r>
          </w:p>
        </w:tc>
        <w:tc>
          <w:tcPr>
            <w:tcW w:w="4970" w:type="dxa"/>
            <w:shd w:val="clear" w:color="auto" w:fill="auto"/>
            <w:hideMark/>
          </w:tcPr>
          <w:p w14:paraId="7B9626BB" w14:textId="77777777" w:rsidR="00212251" w:rsidRPr="00C40069" w:rsidRDefault="00212251" w:rsidP="00212251">
            <w:pPr>
              <w:pStyle w:val="Tabletext"/>
              <w:rPr>
                <w:lang w:val="en-US"/>
              </w:rPr>
            </w:pPr>
            <w:r w:rsidRPr="00C40069">
              <w:rPr>
                <w:lang w:val="en-US"/>
              </w:rPr>
              <w:t>Zanzibar University</w:t>
            </w:r>
          </w:p>
        </w:tc>
        <w:tc>
          <w:tcPr>
            <w:tcW w:w="1455" w:type="dxa"/>
            <w:shd w:val="clear" w:color="auto" w:fill="auto"/>
            <w:hideMark/>
          </w:tcPr>
          <w:p w14:paraId="4A58DEDA" w14:textId="77777777" w:rsidR="00212251" w:rsidRPr="00C40069" w:rsidRDefault="00212251" w:rsidP="00212251">
            <w:pPr>
              <w:pStyle w:val="Tabletext"/>
              <w:jc w:val="center"/>
              <w:rPr>
                <w:lang w:val="en-US"/>
              </w:rPr>
            </w:pPr>
            <w:r w:rsidRPr="00C40069">
              <w:rPr>
                <w:lang w:val="en-US"/>
              </w:rPr>
              <w:t>Tanzania</w:t>
            </w:r>
          </w:p>
        </w:tc>
        <w:tc>
          <w:tcPr>
            <w:tcW w:w="1340" w:type="dxa"/>
            <w:shd w:val="clear" w:color="auto" w:fill="auto"/>
            <w:noWrap/>
            <w:hideMark/>
          </w:tcPr>
          <w:p w14:paraId="4E6A220B"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58A8D976"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60AB590F" w14:textId="77777777" w:rsidR="00212251" w:rsidRPr="00C40069" w:rsidRDefault="00212251" w:rsidP="00212251">
            <w:pPr>
              <w:pStyle w:val="Tabletext"/>
              <w:jc w:val="center"/>
              <w:rPr>
                <w:lang w:val="en-US"/>
              </w:rPr>
            </w:pPr>
            <w:r w:rsidRPr="00C40069">
              <w:rPr>
                <w:lang w:val="en-US"/>
              </w:rPr>
              <w:t>Present</w:t>
            </w:r>
          </w:p>
        </w:tc>
      </w:tr>
      <w:tr w:rsidR="00212251" w:rsidRPr="00785805" w14:paraId="385329BE" w14:textId="77777777" w:rsidTr="00BF2265">
        <w:trPr>
          <w:trHeight w:val="20"/>
          <w:jc w:val="center"/>
        </w:trPr>
        <w:tc>
          <w:tcPr>
            <w:tcW w:w="904" w:type="dxa"/>
            <w:shd w:val="clear" w:color="auto" w:fill="auto"/>
            <w:noWrap/>
            <w:hideMark/>
          </w:tcPr>
          <w:p w14:paraId="7E8D1BC3" w14:textId="77777777" w:rsidR="00212251" w:rsidRPr="00C40069" w:rsidRDefault="00212251" w:rsidP="00212251">
            <w:pPr>
              <w:pStyle w:val="Tabletext"/>
              <w:rPr>
                <w:lang w:val="en-US"/>
              </w:rPr>
            </w:pPr>
            <w:r w:rsidRPr="00C40069">
              <w:rPr>
                <w:lang w:val="en-US"/>
              </w:rPr>
              <w:t>Mr</w:t>
            </w:r>
          </w:p>
        </w:tc>
        <w:tc>
          <w:tcPr>
            <w:tcW w:w="1491" w:type="dxa"/>
            <w:shd w:val="clear" w:color="auto" w:fill="auto"/>
            <w:noWrap/>
            <w:hideMark/>
          </w:tcPr>
          <w:p w14:paraId="066F0B91" w14:textId="77777777" w:rsidR="00212251" w:rsidRPr="00C40069" w:rsidRDefault="00212251" w:rsidP="00212251">
            <w:pPr>
              <w:pStyle w:val="Tabletext"/>
              <w:rPr>
                <w:lang w:val="en-US"/>
              </w:rPr>
            </w:pPr>
            <w:r w:rsidRPr="00C40069">
              <w:rPr>
                <w:lang w:val="en-US"/>
              </w:rPr>
              <w:t>Zhang</w:t>
            </w:r>
          </w:p>
        </w:tc>
        <w:tc>
          <w:tcPr>
            <w:tcW w:w="1843" w:type="dxa"/>
            <w:shd w:val="clear" w:color="auto" w:fill="auto"/>
            <w:noWrap/>
            <w:hideMark/>
          </w:tcPr>
          <w:p w14:paraId="6D1B79BD" w14:textId="77777777" w:rsidR="00212251" w:rsidRPr="00C40069" w:rsidRDefault="00212251" w:rsidP="00212251">
            <w:pPr>
              <w:pStyle w:val="Tabletext"/>
              <w:rPr>
                <w:lang w:val="en-US"/>
              </w:rPr>
            </w:pPr>
            <w:r w:rsidRPr="00C40069">
              <w:rPr>
                <w:lang w:val="en-US"/>
              </w:rPr>
              <w:t>ZHEN</w:t>
            </w:r>
          </w:p>
        </w:tc>
        <w:tc>
          <w:tcPr>
            <w:tcW w:w="4970" w:type="dxa"/>
            <w:shd w:val="clear" w:color="auto" w:fill="auto"/>
            <w:hideMark/>
          </w:tcPr>
          <w:p w14:paraId="521A2D1D" w14:textId="77777777" w:rsidR="00212251" w:rsidRPr="00C40069" w:rsidRDefault="00212251" w:rsidP="00212251">
            <w:pPr>
              <w:pStyle w:val="Tabletext"/>
              <w:rPr>
                <w:lang w:val="en-US"/>
              </w:rPr>
            </w:pPr>
            <w:r w:rsidRPr="00C40069">
              <w:rPr>
                <w:lang w:val="en-US"/>
              </w:rPr>
              <w:t>Alibaba Cloud</w:t>
            </w:r>
          </w:p>
        </w:tc>
        <w:tc>
          <w:tcPr>
            <w:tcW w:w="1455" w:type="dxa"/>
            <w:shd w:val="clear" w:color="auto" w:fill="auto"/>
            <w:hideMark/>
          </w:tcPr>
          <w:p w14:paraId="51418947" w14:textId="77777777" w:rsidR="00212251" w:rsidRPr="00C40069" w:rsidRDefault="00212251" w:rsidP="00212251">
            <w:pPr>
              <w:pStyle w:val="Tabletext"/>
              <w:jc w:val="center"/>
              <w:rPr>
                <w:lang w:val="en-US"/>
              </w:rPr>
            </w:pPr>
            <w:r w:rsidRPr="00C40069">
              <w:rPr>
                <w:lang w:val="en-US"/>
              </w:rPr>
              <w:t>China</w:t>
            </w:r>
          </w:p>
        </w:tc>
        <w:tc>
          <w:tcPr>
            <w:tcW w:w="1340" w:type="dxa"/>
            <w:shd w:val="clear" w:color="auto" w:fill="auto"/>
            <w:noWrap/>
            <w:hideMark/>
          </w:tcPr>
          <w:p w14:paraId="5A3C372B" w14:textId="77777777" w:rsidR="00212251" w:rsidRPr="00C40069" w:rsidRDefault="00212251" w:rsidP="00212251">
            <w:pPr>
              <w:pStyle w:val="Tabletext"/>
              <w:jc w:val="center"/>
              <w:rPr>
                <w:lang w:val="en-US"/>
              </w:rPr>
            </w:pPr>
            <w:r w:rsidRPr="00C40069">
              <w:rPr>
                <w:lang w:val="en-US"/>
              </w:rPr>
              <w:t>Present</w:t>
            </w:r>
          </w:p>
        </w:tc>
        <w:tc>
          <w:tcPr>
            <w:tcW w:w="1340" w:type="dxa"/>
            <w:shd w:val="clear" w:color="auto" w:fill="auto"/>
            <w:noWrap/>
            <w:hideMark/>
          </w:tcPr>
          <w:p w14:paraId="531D464F" w14:textId="77777777" w:rsidR="00212251" w:rsidRPr="00C40069" w:rsidRDefault="00212251" w:rsidP="00212251">
            <w:pPr>
              <w:pStyle w:val="Tabletext"/>
              <w:jc w:val="center"/>
              <w:rPr>
                <w:lang w:val="en-US"/>
              </w:rPr>
            </w:pPr>
          </w:p>
        </w:tc>
        <w:tc>
          <w:tcPr>
            <w:tcW w:w="1340" w:type="dxa"/>
            <w:shd w:val="clear" w:color="auto" w:fill="auto"/>
            <w:noWrap/>
            <w:hideMark/>
          </w:tcPr>
          <w:p w14:paraId="251F2ECD" w14:textId="77777777" w:rsidR="00212251" w:rsidRPr="00C40069" w:rsidRDefault="00212251" w:rsidP="00212251">
            <w:pPr>
              <w:pStyle w:val="Tabletext"/>
              <w:jc w:val="center"/>
              <w:rPr>
                <w:lang w:val="en-US"/>
              </w:rPr>
            </w:pPr>
          </w:p>
        </w:tc>
      </w:tr>
    </w:tbl>
    <w:p w14:paraId="2CE8403F" w14:textId="01F11086" w:rsidR="00990E88" w:rsidRDefault="00990E88" w:rsidP="00241803"/>
    <w:p w14:paraId="527CBBB3" w14:textId="77777777" w:rsidR="00241803" w:rsidRDefault="00241803" w:rsidP="00241803">
      <w:pPr>
        <w:sectPr w:rsidR="00241803" w:rsidSect="00212251">
          <w:pgSz w:w="16840" w:h="11907" w:orient="landscape" w:code="9"/>
          <w:pgMar w:top="1134" w:right="993" w:bottom="851" w:left="1134" w:header="425" w:footer="709" w:gutter="0"/>
          <w:cols w:space="708"/>
          <w:titlePg/>
          <w:docGrid w:linePitch="360"/>
        </w:sectPr>
      </w:pPr>
    </w:p>
    <w:p w14:paraId="3E22A74F" w14:textId="189DC393" w:rsidR="00241803" w:rsidRDefault="00241803" w:rsidP="00241803">
      <w:pPr>
        <w:pStyle w:val="Heading1Centered"/>
      </w:pPr>
      <w:bookmarkStart w:id="222" w:name="_Toc21210225"/>
      <w:bookmarkStart w:id="223" w:name="_Toc21211448"/>
      <w:r w:rsidRPr="00990E88">
        <w:t xml:space="preserve">Annex </w:t>
      </w:r>
      <w:r>
        <w:t>D</w:t>
      </w:r>
      <w:r w:rsidRPr="00990E88">
        <w:br/>
        <w:t>Summary of decisions</w:t>
      </w:r>
      <w:bookmarkEnd w:id="222"/>
      <w:bookmarkEnd w:id="223"/>
    </w:p>
    <w:p w14:paraId="5CD59F5B" w14:textId="67CFC881" w:rsidR="00C3420F" w:rsidRPr="004E37B5" w:rsidRDefault="00BF2265" w:rsidP="00C3420F">
      <w:r>
        <w:t>This is a summary of the decisions taken at Meeting F (Zanzibar, 2-5 September 2019):</w:t>
      </w:r>
    </w:p>
    <w:p w14:paraId="5D3BDA40" w14:textId="1186744E" w:rsidR="00BF2265" w:rsidRPr="00BF2265" w:rsidRDefault="00C3420F" w:rsidP="00BF2265">
      <w:pPr>
        <w:pStyle w:val="TableofFigures"/>
      </w:pPr>
      <w:r w:rsidRPr="00C90604">
        <w:rPr>
          <w:rFonts w:eastAsia="MS Mincho"/>
          <w:lang w:val="en-US" w:eastAsia="zh-CN"/>
        </w:rPr>
        <w:fldChar w:fldCharType="begin"/>
      </w:r>
      <w:r w:rsidRPr="00C90604">
        <w:instrText xml:space="preserve"> TOC \n \h \z \t "</w:instrText>
      </w:r>
      <w:r>
        <w:instrText>Decision</w:instrText>
      </w:r>
      <w:r w:rsidRPr="00C90604">
        <w:instrText xml:space="preserve">" \c </w:instrText>
      </w:r>
      <w:r w:rsidRPr="00C90604">
        <w:rPr>
          <w:rFonts w:eastAsia="MS Mincho"/>
          <w:lang w:val="en-US" w:eastAsia="zh-CN"/>
        </w:rPr>
        <w:fldChar w:fldCharType="separate"/>
      </w:r>
      <w:hyperlink w:anchor="_Toc21269099" w:history="1">
        <w:r w:rsidR="00BF2265" w:rsidRPr="006C1B25">
          <w:rPr>
            <w:rStyle w:val="Hyperlink"/>
          </w:rPr>
          <w:t>Dec-F-1.</w:t>
        </w:r>
        <w:r w:rsidR="00BF2265">
          <w:rPr>
            <w:rFonts w:asciiTheme="minorHAnsi" w:hAnsiTheme="minorHAnsi"/>
            <w:sz w:val="22"/>
            <w:lang w:val="en-US" w:eastAsia="en-US"/>
          </w:rPr>
          <w:tab/>
        </w:r>
        <w:r w:rsidR="00BF2265" w:rsidRPr="006C1B25">
          <w:rPr>
            <w:rStyle w:val="Hyperlink"/>
          </w:rPr>
          <w:t>It was agreed to prepare a reply LS to ITU-T SG17 pointing to the lack of standards defining homomorphic encryption and of respective libraries. This was reviewed by the meeting as in FGAI4H-F-040.</w:t>
        </w:r>
      </w:hyperlink>
    </w:p>
    <w:p w14:paraId="5C30AB08" w14:textId="275EA0AA" w:rsidR="00BF2265" w:rsidRDefault="00BA4608" w:rsidP="00BF2265">
      <w:pPr>
        <w:pStyle w:val="TableofFigures"/>
        <w:rPr>
          <w:rFonts w:asciiTheme="minorHAnsi" w:hAnsiTheme="minorHAnsi"/>
          <w:sz w:val="22"/>
          <w:lang w:val="en-US" w:eastAsia="en-US"/>
        </w:rPr>
      </w:pPr>
      <w:hyperlink w:anchor="_Toc21269100" w:history="1">
        <w:r w:rsidR="00BF2265" w:rsidRPr="006C1B25">
          <w:rPr>
            <w:rStyle w:val="Hyperlink"/>
          </w:rPr>
          <w:t>Dec-F-2.</w:t>
        </w:r>
        <w:r w:rsidR="00BF2265">
          <w:rPr>
            <w:rFonts w:asciiTheme="minorHAnsi" w:hAnsiTheme="minorHAnsi"/>
            <w:sz w:val="22"/>
            <w:lang w:val="en-US" w:eastAsia="en-US"/>
          </w:rPr>
          <w:tab/>
        </w:r>
        <w:r w:rsidR="00BF2265" w:rsidRPr="006C1B25">
          <w:rPr>
            <w:rStyle w:val="Hyperlink"/>
          </w:rPr>
          <w:t>It was agreed to send a reply LS to JTC1/SC42 after a one-week review period for comments via the mailing list. Comments from the topic drivers of TG-Symptoms and TG-Outbreak were sought in respect to the two annexes in the document.</w:t>
        </w:r>
      </w:hyperlink>
    </w:p>
    <w:p w14:paraId="521E2D51" w14:textId="48BA40B5" w:rsidR="00BF2265" w:rsidRDefault="00BA4608" w:rsidP="00BF2265">
      <w:pPr>
        <w:pStyle w:val="TableofFigures"/>
        <w:rPr>
          <w:rFonts w:asciiTheme="minorHAnsi" w:hAnsiTheme="minorHAnsi"/>
          <w:sz w:val="22"/>
          <w:lang w:val="en-US" w:eastAsia="en-US"/>
        </w:rPr>
      </w:pPr>
      <w:hyperlink w:anchor="_Toc21269101" w:history="1">
        <w:r w:rsidR="00BF2265" w:rsidRPr="006C1B25">
          <w:rPr>
            <w:rStyle w:val="Hyperlink"/>
          </w:rPr>
          <w:t>Dec-F-3.</w:t>
        </w:r>
        <w:r w:rsidR="00BF2265">
          <w:rPr>
            <w:rFonts w:asciiTheme="minorHAnsi" w:hAnsiTheme="minorHAnsi"/>
            <w:sz w:val="22"/>
            <w:lang w:val="en-US" w:eastAsia="en-US"/>
          </w:rPr>
          <w:tab/>
        </w:r>
        <w:r w:rsidR="00BF2265" w:rsidRPr="006C1B25">
          <w:rPr>
            <w:rStyle w:val="Hyperlink"/>
          </w:rPr>
          <w:t>It was agreed that the WG-DAISAM would progress its work on the Quality Criteria questionnaire and if it becomes mature in the interim period, it would be submitted for approval in the mailing list (procedure detailed in E-101).</w:t>
        </w:r>
      </w:hyperlink>
    </w:p>
    <w:p w14:paraId="6ABD6D57" w14:textId="464029AE" w:rsidR="00BF2265" w:rsidRDefault="00BA4608" w:rsidP="00BF2265">
      <w:pPr>
        <w:pStyle w:val="TableofFigures"/>
        <w:rPr>
          <w:rFonts w:asciiTheme="minorHAnsi" w:hAnsiTheme="minorHAnsi"/>
          <w:sz w:val="22"/>
          <w:lang w:val="en-US" w:eastAsia="en-US"/>
        </w:rPr>
      </w:pPr>
      <w:hyperlink w:anchor="_Toc21269102" w:history="1">
        <w:r w:rsidR="00BF2265" w:rsidRPr="006C1B25">
          <w:rPr>
            <w:rStyle w:val="Hyperlink"/>
          </w:rPr>
          <w:t>Dec-F-4.</w:t>
        </w:r>
        <w:r w:rsidR="00BF2265">
          <w:rPr>
            <w:rFonts w:asciiTheme="minorHAnsi" w:hAnsiTheme="minorHAnsi"/>
            <w:sz w:val="22"/>
            <w:lang w:val="en-US" w:eastAsia="en-US"/>
          </w:rPr>
          <w:tab/>
        </w:r>
        <w:r w:rsidR="00BF2265" w:rsidRPr="006C1B25">
          <w:rPr>
            <w:rStyle w:val="Hyperlink"/>
          </w:rPr>
          <w:t>It was agreed to issue an updated data acceptance policy document D-103 as output of this meeting (F-103). It will be circulated before posting.</w:t>
        </w:r>
      </w:hyperlink>
    </w:p>
    <w:p w14:paraId="0018988C" w14:textId="5C81D458" w:rsidR="00BF2265" w:rsidRDefault="00BA4608" w:rsidP="00BF2265">
      <w:pPr>
        <w:pStyle w:val="TableofFigures"/>
        <w:rPr>
          <w:rFonts w:asciiTheme="minorHAnsi" w:hAnsiTheme="minorHAnsi"/>
          <w:sz w:val="22"/>
          <w:lang w:val="en-US" w:eastAsia="en-US"/>
        </w:rPr>
      </w:pPr>
      <w:hyperlink w:anchor="_Toc21269103" w:history="1">
        <w:r w:rsidR="00BF2265" w:rsidRPr="006C1B25">
          <w:rPr>
            <w:rStyle w:val="Hyperlink"/>
          </w:rPr>
          <w:t>Dec-F-5.</w:t>
        </w:r>
        <w:r w:rsidR="00BF2265">
          <w:rPr>
            <w:rFonts w:asciiTheme="minorHAnsi" w:hAnsiTheme="minorHAnsi"/>
            <w:sz w:val="22"/>
            <w:lang w:val="en-US" w:eastAsia="en-US"/>
          </w:rPr>
          <w:tab/>
        </w:r>
        <w:r w:rsidR="00BF2265" w:rsidRPr="006C1B25">
          <w:rPr>
            <w:rStyle w:val="Hyperlink"/>
          </w:rPr>
          <w:t>It was agreed to circulate FGAI4H-F-037 "Draft for online collaboration tools" for approval (two-week period) as output for this meeting.</w:t>
        </w:r>
      </w:hyperlink>
    </w:p>
    <w:p w14:paraId="4AA0E297" w14:textId="78031486" w:rsidR="00BF2265" w:rsidRDefault="00BA4608" w:rsidP="00BF2265">
      <w:pPr>
        <w:pStyle w:val="TableofFigures"/>
        <w:rPr>
          <w:rFonts w:asciiTheme="minorHAnsi" w:hAnsiTheme="minorHAnsi"/>
          <w:sz w:val="22"/>
          <w:lang w:val="en-US" w:eastAsia="en-US"/>
        </w:rPr>
      </w:pPr>
      <w:hyperlink w:anchor="_Toc21269104" w:history="1">
        <w:r w:rsidR="00BF2265" w:rsidRPr="006C1B25">
          <w:rPr>
            <w:rStyle w:val="Hyperlink"/>
          </w:rPr>
          <w:t>Dec-F-6.</w:t>
        </w:r>
        <w:r w:rsidR="00BF2265">
          <w:rPr>
            <w:rFonts w:asciiTheme="minorHAnsi" w:hAnsiTheme="minorHAnsi"/>
            <w:sz w:val="22"/>
            <w:lang w:val="en-US" w:eastAsia="en-US"/>
          </w:rPr>
          <w:tab/>
        </w:r>
        <w:r w:rsidR="00BF2265" w:rsidRPr="006C1B25">
          <w:rPr>
            <w:rStyle w:val="Hyperlink"/>
          </w:rPr>
          <w:t>ITU was requested to implement the missing SharePoint features to enable the online work by the TGs and WGs. Simão agreed to follow up, suggested to use an active TG as prototype, e.g. TG-Symptoms.</w:t>
        </w:r>
      </w:hyperlink>
    </w:p>
    <w:p w14:paraId="19218962" w14:textId="4A8AB129" w:rsidR="00BF2265" w:rsidRDefault="00BA4608" w:rsidP="00BF2265">
      <w:pPr>
        <w:pStyle w:val="TableofFigures"/>
        <w:rPr>
          <w:rFonts w:asciiTheme="minorHAnsi" w:hAnsiTheme="minorHAnsi"/>
          <w:sz w:val="22"/>
          <w:lang w:val="en-US" w:eastAsia="en-US"/>
        </w:rPr>
      </w:pPr>
      <w:hyperlink w:anchor="_Toc21269105" w:history="1">
        <w:r w:rsidR="00BF2265" w:rsidRPr="006C1B25">
          <w:rPr>
            <w:rStyle w:val="Hyperlink"/>
          </w:rPr>
          <w:t>Dec-F-7.</w:t>
        </w:r>
        <w:r w:rsidR="00BF2265">
          <w:rPr>
            <w:rFonts w:asciiTheme="minorHAnsi" w:hAnsiTheme="minorHAnsi"/>
            <w:sz w:val="22"/>
            <w:lang w:val="en-US" w:eastAsia="en-US"/>
          </w:rPr>
          <w:tab/>
        </w:r>
        <w:r w:rsidR="00BF2265" w:rsidRPr="006C1B25">
          <w:rPr>
            <w:rStyle w:val="Hyperlink"/>
          </w:rPr>
          <w:t>It was agreed to issue an updated version of the "Call for Proposals: Use Cases, Benchmarking and Data" document (F-102). The WG-O chair kindly agreed to undertake the update.</w:t>
        </w:r>
      </w:hyperlink>
    </w:p>
    <w:p w14:paraId="36A04380" w14:textId="3CC8634E" w:rsidR="00BF2265" w:rsidRDefault="00BA4608" w:rsidP="00BF2265">
      <w:pPr>
        <w:pStyle w:val="TableofFigures"/>
        <w:rPr>
          <w:rFonts w:asciiTheme="minorHAnsi" w:hAnsiTheme="minorHAnsi"/>
          <w:sz w:val="22"/>
          <w:lang w:val="en-US" w:eastAsia="en-US"/>
        </w:rPr>
      </w:pPr>
      <w:hyperlink w:anchor="_Toc21269106" w:history="1">
        <w:r w:rsidR="00BF2265" w:rsidRPr="006C1B25">
          <w:rPr>
            <w:rStyle w:val="Hyperlink"/>
          </w:rPr>
          <w:t>Dec-F-8.</w:t>
        </w:r>
        <w:r w:rsidR="00BF2265">
          <w:rPr>
            <w:rFonts w:asciiTheme="minorHAnsi" w:hAnsiTheme="minorHAnsi"/>
            <w:sz w:val="22"/>
            <w:lang w:val="en-US" w:eastAsia="en-US"/>
          </w:rPr>
          <w:tab/>
        </w:r>
        <w:r w:rsidR="00BF2265" w:rsidRPr="006C1B25">
          <w:rPr>
            <w:rStyle w:val="Hyperlink"/>
          </w:rPr>
          <w:t>A new vice-chair was nominated, Mr Chandrashekar Ranga (Central Drugs Standard Control Organisation, CDSCO, India).</w:t>
        </w:r>
      </w:hyperlink>
    </w:p>
    <w:p w14:paraId="3D4A699B" w14:textId="20593C57" w:rsidR="00BF2265" w:rsidRDefault="00BA4608" w:rsidP="00BF2265">
      <w:pPr>
        <w:pStyle w:val="TableofFigures"/>
        <w:rPr>
          <w:rFonts w:asciiTheme="minorHAnsi" w:hAnsiTheme="minorHAnsi"/>
          <w:sz w:val="22"/>
          <w:lang w:val="en-US" w:eastAsia="en-US"/>
        </w:rPr>
      </w:pPr>
      <w:hyperlink w:anchor="_Toc21269107" w:history="1">
        <w:r w:rsidR="00BF2265" w:rsidRPr="006C1B25">
          <w:rPr>
            <w:rStyle w:val="Hyperlink"/>
          </w:rPr>
          <w:t>Dec-F-9.</w:t>
        </w:r>
        <w:r w:rsidR="00BF2265">
          <w:rPr>
            <w:rFonts w:asciiTheme="minorHAnsi" w:hAnsiTheme="minorHAnsi"/>
            <w:sz w:val="22"/>
            <w:lang w:val="en-US" w:eastAsia="en-US"/>
          </w:rPr>
          <w:tab/>
        </w:r>
        <w:r w:rsidR="00BF2265" w:rsidRPr="006C1B25">
          <w:rPr>
            <w:rStyle w:val="Hyperlink"/>
          </w:rPr>
          <w:t>It was decided that the WG-HR co-chairs will be contacted to see if they see a need to continue the activities, otherwise it will be closed.</w:t>
        </w:r>
      </w:hyperlink>
    </w:p>
    <w:p w14:paraId="6AC22C8F" w14:textId="51973381" w:rsidR="00BF2265" w:rsidRDefault="00BA4608" w:rsidP="00BF2265">
      <w:pPr>
        <w:pStyle w:val="TableofFigures"/>
        <w:rPr>
          <w:rFonts w:asciiTheme="minorHAnsi" w:hAnsiTheme="minorHAnsi"/>
          <w:sz w:val="22"/>
          <w:lang w:val="en-US" w:eastAsia="en-US"/>
        </w:rPr>
      </w:pPr>
      <w:hyperlink w:anchor="_Toc21269108" w:history="1">
        <w:r w:rsidR="00BF2265" w:rsidRPr="006C1B25">
          <w:rPr>
            <w:rStyle w:val="Hyperlink"/>
          </w:rPr>
          <w:t>Dec-F-10.</w:t>
        </w:r>
        <w:r w:rsidR="00BF2265">
          <w:rPr>
            <w:rFonts w:asciiTheme="minorHAnsi" w:hAnsiTheme="minorHAnsi"/>
            <w:sz w:val="22"/>
            <w:lang w:val="en-US" w:eastAsia="en-US"/>
          </w:rPr>
          <w:tab/>
        </w:r>
        <w:r w:rsidR="00BF2265" w:rsidRPr="006C1B25">
          <w:rPr>
            <w:rStyle w:val="Hyperlink"/>
          </w:rPr>
          <w:t>It was agreed that the ToR for the WG-Experts is mature, but that it would be submitted to the reflector for a 2-week consultation and approval.</w:t>
        </w:r>
      </w:hyperlink>
    </w:p>
    <w:p w14:paraId="36344E34" w14:textId="7DF89ECC" w:rsidR="00BF2265" w:rsidRDefault="00BA4608" w:rsidP="00BF2265">
      <w:pPr>
        <w:pStyle w:val="TableofFigures"/>
        <w:rPr>
          <w:rFonts w:asciiTheme="minorHAnsi" w:hAnsiTheme="minorHAnsi"/>
          <w:sz w:val="22"/>
          <w:lang w:val="en-US" w:eastAsia="en-US"/>
        </w:rPr>
      </w:pPr>
      <w:hyperlink w:anchor="_Toc21269109" w:history="1">
        <w:r w:rsidR="00BF2265" w:rsidRPr="006C1B25">
          <w:rPr>
            <w:rStyle w:val="Hyperlink"/>
          </w:rPr>
          <w:t>Dec-F-11.</w:t>
        </w:r>
        <w:r w:rsidR="00BF2265">
          <w:rPr>
            <w:rFonts w:asciiTheme="minorHAnsi" w:hAnsiTheme="minorHAnsi"/>
            <w:sz w:val="22"/>
            <w:lang w:val="en-US" w:eastAsia="en-US"/>
          </w:rPr>
          <w:tab/>
        </w:r>
        <w:r w:rsidR="00BF2265" w:rsidRPr="006C1B25">
          <w:rPr>
            <w:rStyle w:val="Hyperlink"/>
          </w:rPr>
          <w:t>ToRs for three potential new WGs (WG on clinical evaluation; WG on global and public health; WG on ethics) would need to be elaborated before a decision is taken and the target for creation of such WGs would be the next meeting in India.</w:t>
        </w:r>
      </w:hyperlink>
    </w:p>
    <w:p w14:paraId="0FA8FC15" w14:textId="44F20F29" w:rsidR="00BF2265" w:rsidRDefault="00BA4608" w:rsidP="00BF2265">
      <w:pPr>
        <w:pStyle w:val="TableofFigures"/>
        <w:rPr>
          <w:rFonts w:asciiTheme="minorHAnsi" w:hAnsiTheme="minorHAnsi"/>
          <w:sz w:val="22"/>
          <w:lang w:val="en-US" w:eastAsia="en-US"/>
        </w:rPr>
      </w:pPr>
      <w:hyperlink w:anchor="_Toc21269110" w:history="1">
        <w:r w:rsidR="00BF2265" w:rsidRPr="006C1B25">
          <w:rPr>
            <w:rStyle w:val="Hyperlink"/>
          </w:rPr>
          <w:t>Dec-F-12.</w:t>
        </w:r>
        <w:r w:rsidR="00BF2265">
          <w:rPr>
            <w:rFonts w:asciiTheme="minorHAnsi" w:hAnsiTheme="minorHAnsi"/>
            <w:sz w:val="22"/>
            <w:lang w:val="en-US" w:eastAsia="en-US"/>
          </w:rPr>
          <w:tab/>
        </w:r>
        <w:r w:rsidR="00BF2265" w:rsidRPr="006C1B25">
          <w:rPr>
            <w:rStyle w:val="Hyperlink"/>
          </w:rPr>
          <w:t>It was agreed to remind TG Drivers that an update of their activities is expected at each FG meeting.</w:t>
        </w:r>
      </w:hyperlink>
    </w:p>
    <w:p w14:paraId="60DB6747" w14:textId="49153FCA" w:rsidR="00BF2265" w:rsidRDefault="00BA4608" w:rsidP="00BF2265">
      <w:pPr>
        <w:pStyle w:val="TableofFigures"/>
        <w:rPr>
          <w:rFonts w:asciiTheme="minorHAnsi" w:hAnsiTheme="minorHAnsi"/>
          <w:sz w:val="22"/>
          <w:lang w:val="en-US" w:eastAsia="en-US"/>
        </w:rPr>
      </w:pPr>
      <w:hyperlink w:anchor="_Toc21269111" w:history="1">
        <w:r w:rsidR="00BF2265" w:rsidRPr="006C1B25">
          <w:rPr>
            <w:rStyle w:val="Hyperlink"/>
          </w:rPr>
          <w:t>Dec-F-13.</w:t>
        </w:r>
        <w:r w:rsidR="00BF2265">
          <w:rPr>
            <w:rFonts w:asciiTheme="minorHAnsi" w:hAnsiTheme="minorHAnsi"/>
            <w:sz w:val="22"/>
            <w:lang w:val="en-US" w:eastAsia="en-US"/>
          </w:rPr>
          <w:tab/>
        </w:r>
        <w:r w:rsidR="00BF2265" w:rsidRPr="006C1B25">
          <w:rPr>
            <w:rStyle w:val="Hyperlink"/>
          </w:rPr>
          <w:t>It was agreed to check with the TG driver for TG-Radiotherapy (Zhenzhou (Joe) WU) whether the TG should be closed, due to lack of progress and participation.</w:t>
        </w:r>
      </w:hyperlink>
    </w:p>
    <w:p w14:paraId="5C15EABB" w14:textId="742BE3A0" w:rsidR="00BF2265" w:rsidRDefault="00BA4608" w:rsidP="00BF2265">
      <w:pPr>
        <w:pStyle w:val="TableofFigures"/>
        <w:rPr>
          <w:rFonts w:asciiTheme="minorHAnsi" w:hAnsiTheme="minorHAnsi"/>
          <w:sz w:val="22"/>
          <w:lang w:val="en-US" w:eastAsia="en-US"/>
        </w:rPr>
      </w:pPr>
      <w:hyperlink w:anchor="_Toc21269112" w:history="1">
        <w:r w:rsidR="00BF2265" w:rsidRPr="006C1B25">
          <w:rPr>
            <w:rStyle w:val="Hyperlink"/>
          </w:rPr>
          <w:t>Dec-F-14.</w:t>
        </w:r>
        <w:r w:rsidR="00BF2265">
          <w:rPr>
            <w:rFonts w:asciiTheme="minorHAnsi" w:hAnsiTheme="minorHAnsi"/>
            <w:sz w:val="22"/>
            <w:lang w:val="en-US" w:eastAsia="en-US"/>
          </w:rPr>
          <w:tab/>
        </w:r>
        <w:r w:rsidR="00BF2265" w:rsidRPr="006C1B25">
          <w:rPr>
            <w:rStyle w:val="Hyperlink"/>
          </w:rPr>
          <w:t>The draft CfTGP for the TG-Outbreaks that was circulated in the interim period was approved by the meeting, and has been published on the TG page.</w:t>
        </w:r>
      </w:hyperlink>
    </w:p>
    <w:p w14:paraId="4FDADCE7" w14:textId="6B4F3C43" w:rsidR="00BF2265" w:rsidRDefault="00BA4608" w:rsidP="00BF2265">
      <w:pPr>
        <w:pStyle w:val="TableofFigures"/>
        <w:rPr>
          <w:rFonts w:asciiTheme="minorHAnsi" w:hAnsiTheme="minorHAnsi"/>
          <w:sz w:val="22"/>
          <w:lang w:val="en-US" w:eastAsia="en-US"/>
        </w:rPr>
      </w:pPr>
      <w:hyperlink w:anchor="_Toc21269113" w:history="1">
        <w:r w:rsidR="00BF2265" w:rsidRPr="006C1B25">
          <w:rPr>
            <w:rStyle w:val="Hyperlink"/>
          </w:rPr>
          <w:t>Dec-F-15.</w:t>
        </w:r>
        <w:r w:rsidR="00BF2265">
          <w:rPr>
            <w:rFonts w:asciiTheme="minorHAnsi" w:hAnsiTheme="minorHAnsi"/>
            <w:sz w:val="22"/>
            <w:lang w:val="en-US" w:eastAsia="en-US"/>
          </w:rPr>
          <w:tab/>
        </w:r>
        <w:r w:rsidR="00BF2265" w:rsidRPr="006C1B25">
          <w:rPr>
            <w:rStyle w:val="Hyperlink"/>
          </w:rPr>
          <w:t>It was agreed that the TG-Cogni driver will organize subsequent calls with the authors of to clarify whether the MRI Brain Imaging for Parkinson Disease activity proposed in F-039 would be a good match within TG-Cogni.</w:t>
        </w:r>
      </w:hyperlink>
    </w:p>
    <w:p w14:paraId="1A596303" w14:textId="60AF9923" w:rsidR="00BF2265" w:rsidRDefault="00BA4608" w:rsidP="00BF2265">
      <w:pPr>
        <w:pStyle w:val="TableofFigures"/>
        <w:rPr>
          <w:rFonts w:asciiTheme="minorHAnsi" w:hAnsiTheme="minorHAnsi"/>
          <w:sz w:val="22"/>
          <w:lang w:val="en-US" w:eastAsia="en-US"/>
        </w:rPr>
      </w:pPr>
      <w:hyperlink w:anchor="_Toc21269114" w:history="1">
        <w:r w:rsidR="00BF2265" w:rsidRPr="006C1B25">
          <w:rPr>
            <w:rStyle w:val="Hyperlink"/>
          </w:rPr>
          <w:t>Dec-F-16.</w:t>
        </w:r>
        <w:r w:rsidR="00BF2265">
          <w:rPr>
            <w:rFonts w:asciiTheme="minorHAnsi" w:hAnsiTheme="minorHAnsi"/>
            <w:sz w:val="22"/>
            <w:lang w:val="en-US" w:eastAsia="en-US"/>
          </w:rPr>
          <w:tab/>
        </w:r>
        <w:r w:rsidR="00BF2265" w:rsidRPr="006C1B25">
          <w:rPr>
            <w:rStyle w:val="Hyperlink"/>
          </w:rPr>
          <w:t>The group supported the proposal to create a new topic group on malaria detection, with Rose Nasaki (</w:t>
        </w:r>
        <w:r w:rsidR="00BF2265" w:rsidRPr="006C1B25">
          <w:rPr>
            <w:rStyle w:val="Hyperlink"/>
            <w:rFonts w:eastAsia="Times New Roman"/>
          </w:rPr>
          <w:t>Makerere University, Uganda</w:t>
        </w:r>
        <w:r w:rsidR="00BF2265" w:rsidRPr="006C1B25">
          <w:rPr>
            <w:rStyle w:val="Hyperlink"/>
          </w:rPr>
          <w:t>) as TG driver.</w:t>
        </w:r>
      </w:hyperlink>
    </w:p>
    <w:p w14:paraId="72381C70" w14:textId="58D06773" w:rsidR="00BF2265" w:rsidRDefault="00BA4608" w:rsidP="00BF2265">
      <w:pPr>
        <w:pStyle w:val="TableofFigures"/>
        <w:rPr>
          <w:rFonts w:asciiTheme="minorHAnsi" w:hAnsiTheme="minorHAnsi"/>
          <w:sz w:val="22"/>
          <w:lang w:val="en-US" w:eastAsia="en-US"/>
        </w:rPr>
      </w:pPr>
      <w:hyperlink w:anchor="_Toc21269115" w:history="1">
        <w:r w:rsidR="00BF2265" w:rsidRPr="006C1B25">
          <w:rPr>
            <w:rStyle w:val="Hyperlink"/>
          </w:rPr>
          <w:t>Dec-F-17.</w:t>
        </w:r>
        <w:r w:rsidR="00BF2265">
          <w:rPr>
            <w:rFonts w:asciiTheme="minorHAnsi" w:hAnsiTheme="minorHAnsi"/>
            <w:sz w:val="22"/>
            <w:lang w:val="en-US" w:eastAsia="en-US"/>
          </w:rPr>
          <w:tab/>
        </w:r>
        <w:r w:rsidR="00BF2265" w:rsidRPr="006C1B25">
          <w:rPr>
            <w:rStyle w:val="Hyperlink"/>
          </w:rPr>
          <w:t>It was agreed to undertake this work as a sub-group within TG-Cardio, with the leadership of Ning (Nathan) Guo, to consider AI assisted diagnostic system in coronary computed tomography angiography.</w:t>
        </w:r>
      </w:hyperlink>
    </w:p>
    <w:p w14:paraId="6DA7F749" w14:textId="5F57427D" w:rsidR="00BF2265" w:rsidRDefault="00BA4608" w:rsidP="00BF2265">
      <w:pPr>
        <w:pStyle w:val="TableofFigures"/>
        <w:rPr>
          <w:rFonts w:asciiTheme="minorHAnsi" w:hAnsiTheme="minorHAnsi"/>
          <w:sz w:val="22"/>
          <w:lang w:val="en-US" w:eastAsia="en-US"/>
        </w:rPr>
      </w:pPr>
      <w:hyperlink w:anchor="_Toc21269116" w:history="1">
        <w:r w:rsidR="00BF2265" w:rsidRPr="006C1B25">
          <w:rPr>
            <w:rStyle w:val="Hyperlink"/>
          </w:rPr>
          <w:t>Dec-F-18.</w:t>
        </w:r>
        <w:r w:rsidR="00BF2265">
          <w:rPr>
            <w:rFonts w:asciiTheme="minorHAnsi" w:hAnsiTheme="minorHAnsi"/>
            <w:sz w:val="22"/>
            <w:lang w:val="en-US" w:eastAsia="en-US"/>
          </w:rPr>
          <w:tab/>
        </w:r>
        <w:r w:rsidR="00BF2265" w:rsidRPr="006C1B25">
          <w:rPr>
            <w:rStyle w:val="Hyperlink"/>
          </w:rPr>
          <w:t>It was agreed to create a new TG-Bacteria on Diagnoses of bacterial infection and AMR, led by Nada Malou (Médecins Sans Frontières, France).</w:t>
        </w:r>
      </w:hyperlink>
    </w:p>
    <w:p w14:paraId="5FC69C6F" w14:textId="2C576B80" w:rsidR="00BF2265" w:rsidRDefault="00BA4608" w:rsidP="00BF2265">
      <w:pPr>
        <w:pStyle w:val="TableofFigures"/>
        <w:rPr>
          <w:rFonts w:asciiTheme="minorHAnsi" w:hAnsiTheme="minorHAnsi"/>
          <w:sz w:val="22"/>
          <w:lang w:val="en-US" w:eastAsia="en-US"/>
        </w:rPr>
      </w:pPr>
      <w:hyperlink w:anchor="_Toc21269117" w:history="1">
        <w:r w:rsidR="00BF2265" w:rsidRPr="006C1B25">
          <w:rPr>
            <w:rStyle w:val="Hyperlink"/>
          </w:rPr>
          <w:t>Dec-F-19.</w:t>
        </w:r>
        <w:r w:rsidR="00BF2265">
          <w:rPr>
            <w:rFonts w:asciiTheme="minorHAnsi" w:hAnsiTheme="minorHAnsi"/>
            <w:sz w:val="22"/>
            <w:lang w:val="en-US" w:eastAsia="en-US"/>
          </w:rPr>
          <w:tab/>
        </w:r>
        <w:r w:rsidR="00BF2265" w:rsidRPr="006C1B25">
          <w:rPr>
            <w:rStyle w:val="Hyperlink"/>
          </w:rPr>
          <w:t>Elaine Nsoesie (Boston University School of Public Health) volunteered to draft an onboarding document.</w:t>
        </w:r>
      </w:hyperlink>
    </w:p>
    <w:p w14:paraId="49D07A1B" w14:textId="55C7635D" w:rsidR="00241803" w:rsidRPr="00241803" w:rsidRDefault="00C3420F" w:rsidP="00C3420F">
      <w:r w:rsidRPr="00C90604">
        <w:fldChar w:fldCharType="end"/>
      </w:r>
    </w:p>
    <w:p w14:paraId="270DE191" w14:textId="72E98252" w:rsidR="00990E88" w:rsidRPr="00990E88" w:rsidRDefault="00990E88" w:rsidP="00990E88">
      <w:pPr>
        <w:jc w:val="center"/>
      </w:pPr>
      <w:r w:rsidRPr="00990E88">
        <w:t>___________________</w:t>
      </w:r>
    </w:p>
    <w:sectPr w:rsidR="00990E88" w:rsidRPr="00990E88" w:rsidSect="00241803">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1C692" w14:textId="77777777" w:rsidR="00BA4608" w:rsidRDefault="00BA4608" w:rsidP="00E94F5C">
      <w:pPr>
        <w:spacing w:before="0"/>
      </w:pPr>
      <w:r>
        <w:separator/>
      </w:r>
    </w:p>
  </w:endnote>
  <w:endnote w:type="continuationSeparator" w:id="0">
    <w:p w14:paraId="384C576B" w14:textId="77777777" w:rsidR="00BA4608" w:rsidRDefault="00BA4608" w:rsidP="00E94F5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200E4" w14:textId="77777777" w:rsidR="00BA4608" w:rsidRDefault="00BA4608" w:rsidP="00E94F5C">
      <w:pPr>
        <w:spacing w:before="0"/>
      </w:pPr>
      <w:r>
        <w:separator/>
      </w:r>
    </w:p>
  </w:footnote>
  <w:footnote w:type="continuationSeparator" w:id="0">
    <w:p w14:paraId="5525158E" w14:textId="77777777" w:rsidR="00BA4608" w:rsidRDefault="00BA4608" w:rsidP="00E94F5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669F5" w14:textId="77777777" w:rsidR="00944C99" w:rsidRDefault="00944C99" w:rsidP="002B146D">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2DCBBCF6" w14:textId="658A70C7" w:rsidR="00944C99" w:rsidRPr="007336C4" w:rsidRDefault="00944C99" w:rsidP="002B146D">
    <w:pPr>
      <w:pStyle w:val="Header"/>
    </w:pPr>
    <w:r>
      <w:rPr>
        <w:noProof/>
      </w:rPr>
      <w:fldChar w:fldCharType="begin"/>
    </w:r>
    <w:r>
      <w:rPr>
        <w:noProof/>
      </w:rPr>
      <w:instrText xml:space="preserve"> STYLEREF  Docnumber  \* MERGEFORMAT </w:instrText>
    </w:r>
    <w:r>
      <w:rPr>
        <w:noProof/>
      </w:rPr>
      <w:fldChar w:fldCharType="separate"/>
    </w:r>
    <w:r w:rsidR="001B6D0F">
      <w:rPr>
        <w:noProof/>
      </w:rPr>
      <w:t>FG-AI4H-F-101-R01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330B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2201D2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C7269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F21E3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478B96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DB02A2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7F4FB0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705AB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7496F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9C4A24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6342B"/>
    <w:multiLevelType w:val="multilevel"/>
    <w:tmpl w:val="7AF6A54A"/>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9EA7CBD"/>
    <w:multiLevelType w:val="hybridMultilevel"/>
    <w:tmpl w:val="5A7CBBEE"/>
    <w:lvl w:ilvl="0" w:tplc="4E02F7B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3" w15:restartNumberingAfterBreak="0">
    <w:nsid w:val="0BB00F9F"/>
    <w:multiLevelType w:val="hybridMultilevel"/>
    <w:tmpl w:val="FB381A02"/>
    <w:lvl w:ilvl="0" w:tplc="4E02F7B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4" w15:restartNumberingAfterBreak="0">
    <w:nsid w:val="127E2DAA"/>
    <w:multiLevelType w:val="hybridMultilevel"/>
    <w:tmpl w:val="22ACA882"/>
    <w:lvl w:ilvl="0" w:tplc="4E02F7B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5" w15:restartNumberingAfterBreak="0">
    <w:nsid w:val="1E751C68"/>
    <w:multiLevelType w:val="hybridMultilevel"/>
    <w:tmpl w:val="EB9C3F7C"/>
    <w:lvl w:ilvl="0" w:tplc="4E02F7B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6" w15:restartNumberingAfterBreak="0">
    <w:nsid w:val="233152AE"/>
    <w:multiLevelType w:val="hybridMultilevel"/>
    <w:tmpl w:val="2A0C8E8C"/>
    <w:lvl w:ilvl="0" w:tplc="B648952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2BC14B95"/>
    <w:multiLevelType w:val="hybridMultilevel"/>
    <w:tmpl w:val="95BA8DFC"/>
    <w:lvl w:ilvl="0" w:tplc="4E02F7B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8" w15:restartNumberingAfterBreak="0">
    <w:nsid w:val="3C763CF0"/>
    <w:multiLevelType w:val="hybridMultilevel"/>
    <w:tmpl w:val="07EC2B86"/>
    <w:lvl w:ilvl="0" w:tplc="0986C04A">
      <w:start w:val="1"/>
      <w:numFmt w:val="decimal"/>
      <w:pStyle w:val="Decision"/>
      <w:lvlText w:val="Dec-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8058FC"/>
    <w:multiLevelType w:val="hybridMultilevel"/>
    <w:tmpl w:val="7AF6A54A"/>
    <w:lvl w:ilvl="0" w:tplc="ABD235D2">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6323A6"/>
    <w:multiLevelType w:val="hybridMultilevel"/>
    <w:tmpl w:val="AB50CAC8"/>
    <w:lvl w:ilvl="0" w:tplc="B648952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4C5C2C6F"/>
    <w:multiLevelType w:val="hybridMultilevel"/>
    <w:tmpl w:val="915618B2"/>
    <w:lvl w:ilvl="0" w:tplc="4E02F7B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2" w15:restartNumberingAfterBreak="0">
    <w:nsid w:val="5B1F0200"/>
    <w:multiLevelType w:val="hybridMultilevel"/>
    <w:tmpl w:val="B7FCC410"/>
    <w:lvl w:ilvl="0" w:tplc="B648952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6835775E"/>
    <w:multiLevelType w:val="hybridMultilevel"/>
    <w:tmpl w:val="2EBE7930"/>
    <w:lvl w:ilvl="0" w:tplc="B648952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4" w15:restartNumberingAfterBreak="0">
    <w:nsid w:val="69681791"/>
    <w:multiLevelType w:val="hybridMultilevel"/>
    <w:tmpl w:val="73D0941C"/>
    <w:lvl w:ilvl="0" w:tplc="4E02F7B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5" w15:restartNumberingAfterBreak="0">
    <w:nsid w:val="69D270F1"/>
    <w:multiLevelType w:val="hybridMultilevel"/>
    <w:tmpl w:val="3C88B23C"/>
    <w:lvl w:ilvl="0" w:tplc="4E02F7B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6"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6F9E4369"/>
    <w:multiLevelType w:val="hybridMultilevel"/>
    <w:tmpl w:val="D0144814"/>
    <w:lvl w:ilvl="0" w:tplc="FE04666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8" w15:restartNumberingAfterBreak="0">
    <w:nsid w:val="7A3B7038"/>
    <w:multiLevelType w:val="hybridMultilevel"/>
    <w:tmpl w:val="E03A9A42"/>
    <w:lvl w:ilvl="0" w:tplc="4E02F7B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9" w15:restartNumberingAfterBreak="0">
    <w:nsid w:val="7A3C1D8E"/>
    <w:multiLevelType w:val="hybridMultilevel"/>
    <w:tmpl w:val="EC9CBB4E"/>
    <w:lvl w:ilvl="0" w:tplc="B648952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abstractNumId w:val="26"/>
  </w:num>
  <w:num w:numId="2">
    <w:abstractNumId w:val="10"/>
  </w:num>
  <w:num w:numId="3">
    <w:abstractNumId w:val="27"/>
  </w:num>
  <w:num w:numId="4">
    <w:abstractNumId w:val="25"/>
  </w:num>
  <w:num w:numId="5">
    <w:abstractNumId w:val="13"/>
  </w:num>
  <w:num w:numId="6">
    <w:abstractNumId w:val="12"/>
  </w:num>
  <w:num w:numId="7">
    <w:abstractNumId w:val="24"/>
  </w:num>
  <w:num w:numId="8">
    <w:abstractNumId w:val="17"/>
  </w:num>
  <w:num w:numId="9">
    <w:abstractNumId w:val="21"/>
  </w:num>
  <w:num w:numId="10">
    <w:abstractNumId w:val="14"/>
  </w:num>
  <w:num w:numId="11">
    <w:abstractNumId w:val="15"/>
  </w:num>
  <w:num w:numId="12">
    <w:abstractNumId w:val="28"/>
  </w:num>
  <w:num w:numId="13">
    <w:abstractNumId w:val="20"/>
  </w:num>
  <w:num w:numId="14">
    <w:abstractNumId w:val="23"/>
  </w:num>
  <w:num w:numId="15">
    <w:abstractNumId w:val="2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9"/>
  </w:num>
  <w:num w:numId="27">
    <w:abstractNumId w:val="16"/>
  </w:num>
  <w:num w:numId="28">
    <w:abstractNumId w:val="29"/>
  </w:num>
  <w:num w:numId="29">
    <w:abstractNumId w:val="18"/>
  </w:num>
  <w:num w:numId="30">
    <w:abstractNumId w:val="11"/>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mão Campos-Neto">
    <w15:presenceInfo w15:providerId="None" w15:userId="Simão Campos-Ne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CBB"/>
    <w:rsid w:val="000002CE"/>
    <w:rsid w:val="00000339"/>
    <w:rsid w:val="00000FA8"/>
    <w:rsid w:val="00005260"/>
    <w:rsid w:val="0001104D"/>
    <w:rsid w:val="00012EB5"/>
    <w:rsid w:val="00017655"/>
    <w:rsid w:val="00017FE7"/>
    <w:rsid w:val="00022B29"/>
    <w:rsid w:val="00025502"/>
    <w:rsid w:val="00027A32"/>
    <w:rsid w:val="00030677"/>
    <w:rsid w:val="00030DBC"/>
    <w:rsid w:val="0003117B"/>
    <w:rsid w:val="0003257A"/>
    <w:rsid w:val="0004493F"/>
    <w:rsid w:val="00050A24"/>
    <w:rsid w:val="00052A2F"/>
    <w:rsid w:val="00055464"/>
    <w:rsid w:val="00056A42"/>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0F75"/>
    <w:rsid w:val="00103F3E"/>
    <w:rsid w:val="001048A1"/>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19C5"/>
    <w:rsid w:val="001528E6"/>
    <w:rsid w:val="001533A4"/>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0A33"/>
    <w:rsid w:val="001B4799"/>
    <w:rsid w:val="001B4A85"/>
    <w:rsid w:val="001B6D0F"/>
    <w:rsid w:val="001B6D84"/>
    <w:rsid w:val="001B7027"/>
    <w:rsid w:val="001C01DD"/>
    <w:rsid w:val="001C06CA"/>
    <w:rsid w:val="001C303F"/>
    <w:rsid w:val="001C66C6"/>
    <w:rsid w:val="001D240C"/>
    <w:rsid w:val="001D505A"/>
    <w:rsid w:val="001D5206"/>
    <w:rsid w:val="001D6401"/>
    <w:rsid w:val="001E031A"/>
    <w:rsid w:val="001E1036"/>
    <w:rsid w:val="001E2CE2"/>
    <w:rsid w:val="001E3A97"/>
    <w:rsid w:val="001E58AB"/>
    <w:rsid w:val="001E5965"/>
    <w:rsid w:val="001E5E42"/>
    <w:rsid w:val="001E6C93"/>
    <w:rsid w:val="001E7D6A"/>
    <w:rsid w:val="001F0D74"/>
    <w:rsid w:val="001F5DA4"/>
    <w:rsid w:val="00201267"/>
    <w:rsid w:val="002027A2"/>
    <w:rsid w:val="00202AA7"/>
    <w:rsid w:val="00212251"/>
    <w:rsid w:val="00213C1C"/>
    <w:rsid w:val="002157FB"/>
    <w:rsid w:val="00216499"/>
    <w:rsid w:val="0022194A"/>
    <w:rsid w:val="00222121"/>
    <w:rsid w:val="00223009"/>
    <w:rsid w:val="002235D3"/>
    <w:rsid w:val="002254C0"/>
    <w:rsid w:val="00226A0F"/>
    <w:rsid w:val="00230922"/>
    <w:rsid w:val="002313E5"/>
    <w:rsid w:val="00233287"/>
    <w:rsid w:val="002341B0"/>
    <w:rsid w:val="00241803"/>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6E11"/>
    <w:rsid w:val="002B146D"/>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657"/>
    <w:rsid w:val="002F0B65"/>
    <w:rsid w:val="002F0B8A"/>
    <w:rsid w:val="002F21DA"/>
    <w:rsid w:val="002F316F"/>
    <w:rsid w:val="002F34E0"/>
    <w:rsid w:val="002F3A6A"/>
    <w:rsid w:val="002F432C"/>
    <w:rsid w:val="002F5706"/>
    <w:rsid w:val="002F6AD3"/>
    <w:rsid w:val="00306040"/>
    <w:rsid w:val="003102A3"/>
    <w:rsid w:val="00310F96"/>
    <w:rsid w:val="00314E84"/>
    <w:rsid w:val="00315755"/>
    <w:rsid w:val="0032681E"/>
    <w:rsid w:val="00327081"/>
    <w:rsid w:val="003331EE"/>
    <w:rsid w:val="00335A28"/>
    <w:rsid w:val="00337560"/>
    <w:rsid w:val="003429F2"/>
    <w:rsid w:val="00343245"/>
    <w:rsid w:val="00343BA0"/>
    <w:rsid w:val="00346B76"/>
    <w:rsid w:val="00347D06"/>
    <w:rsid w:val="00347FFC"/>
    <w:rsid w:val="00350363"/>
    <w:rsid w:val="00350AC2"/>
    <w:rsid w:val="003525B0"/>
    <w:rsid w:val="00352738"/>
    <w:rsid w:val="00357B31"/>
    <w:rsid w:val="0036170A"/>
    <w:rsid w:val="003666B3"/>
    <w:rsid w:val="003676EB"/>
    <w:rsid w:val="0037050B"/>
    <w:rsid w:val="00370AB3"/>
    <w:rsid w:val="00370CF4"/>
    <w:rsid w:val="0037341A"/>
    <w:rsid w:val="00374E84"/>
    <w:rsid w:val="00376609"/>
    <w:rsid w:val="00377C74"/>
    <w:rsid w:val="00382204"/>
    <w:rsid w:val="0038320B"/>
    <w:rsid w:val="00383C8F"/>
    <w:rsid w:val="00387228"/>
    <w:rsid w:val="00387615"/>
    <w:rsid w:val="003A121C"/>
    <w:rsid w:val="003A229D"/>
    <w:rsid w:val="003A677D"/>
    <w:rsid w:val="003A76F6"/>
    <w:rsid w:val="003B197C"/>
    <w:rsid w:val="003B1D28"/>
    <w:rsid w:val="003B2A40"/>
    <w:rsid w:val="003B53B3"/>
    <w:rsid w:val="003C28C1"/>
    <w:rsid w:val="003D0967"/>
    <w:rsid w:val="003D2C2B"/>
    <w:rsid w:val="003D3C3E"/>
    <w:rsid w:val="003D58F8"/>
    <w:rsid w:val="003D7964"/>
    <w:rsid w:val="003E152B"/>
    <w:rsid w:val="003E21BA"/>
    <w:rsid w:val="003E440C"/>
    <w:rsid w:val="003F5E9C"/>
    <w:rsid w:val="003F6921"/>
    <w:rsid w:val="003F7CBB"/>
    <w:rsid w:val="00402B6C"/>
    <w:rsid w:val="004032AC"/>
    <w:rsid w:val="004033B7"/>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7E5"/>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349C"/>
    <w:rsid w:val="004A460E"/>
    <w:rsid w:val="004A66F3"/>
    <w:rsid w:val="004A73E2"/>
    <w:rsid w:val="004A7E65"/>
    <w:rsid w:val="004B1BCD"/>
    <w:rsid w:val="004B2E75"/>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4664"/>
    <w:rsid w:val="004E7413"/>
    <w:rsid w:val="004F18BB"/>
    <w:rsid w:val="004F467F"/>
    <w:rsid w:val="004F4EB6"/>
    <w:rsid w:val="00500C55"/>
    <w:rsid w:val="00502C16"/>
    <w:rsid w:val="00504261"/>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26AA"/>
    <w:rsid w:val="00593191"/>
    <w:rsid w:val="00593340"/>
    <w:rsid w:val="005A2A95"/>
    <w:rsid w:val="005B0D58"/>
    <w:rsid w:val="005B1C8B"/>
    <w:rsid w:val="005B29FD"/>
    <w:rsid w:val="005B5508"/>
    <w:rsid w:val="005B5835"/>
    <w:rsid w:val="005B66FC"/>
    <w:rsid w:val="005C083A"/>
    <w:rsid w:val="005C6264"/>
    <w:rsid w:val="005D3BE6"/>
    <w:rsid w:val="005D572B"/>
    <w:rsid w:val="005D633F"/>
    <w:rsid w:val="005D6FA8"/>
    <w:rsid w:val="005D7328"/>
    <w:rsid w:val="005E1E76"/>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4D29"/>
    <w:rsid w:val="00667CAF"/>
    <w:rsid w:val="00670127"/>
    <w:rsid w:val="00671B96"/>
    <w:rsid w:val="006725A6"/>
    <w:rsid w:val="00672840"/>
    <w:rsid w:val="00672A32"/>
    <w:rsid w:val="00672C0A"/>
    <w:rsid w:val="00673355"/>
    <w:rsid w:val="006733BC"/>
    <w:rsid w:val="00684219"/>
    <w:rsid w:val="006851ED"/>
    <w:rsid w:val="006871D2"/>
    <w:rsid w:val="00691155"/>
    <w:rsid w:val="00692E10"/>
    <w:rsid w:val="0069505A"/>
    <w:rsid w:val="0069505B"/>
    <w:rsid w:val="006950E7"/>
    <w:rsid w:val="006A20A8"/>
    <w:rsid w:val="006A2774"/>
    <w:rsid w:val="006A3DF0"/>
    <w:rsid w:val="006A43C1"/>
    <w:rsid w:val="006B086A"/>
    <w:rsid w:val="006B1676"/>
    <w:rsid w:val="006B1D1B"/>
    <w:rsid w:val="006B5FAD"/>
    <w:rsid w:val="006C20B0"/>
    <w:rsid w:val="006C2430"/>
    <w:rsid w:val="006C2AC8"/>
    <w:rsid w:val="006C40DE"/>
    <w:rsid w:val="006C538F"/>
    <w:rsid w:val="006C6EAE"/>
    <w:rsid w:val="006C72D3"/>
    <w:rsid w:val="006D0765"/>
    <w:rsid w:val="006D1F7B"/>
    <w:rsid w:val="006D4B07"/>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33C1E"/>
    <w:rsid w:val="007371B9"/>
    <w:rsid w:val="0074553A"/>
    <w:rsid w:val="007472FB"/>
    <w:rsid w:val="00753305"/>
    <w:rsid w:val="00753F94"/>
    <w:rsid w:val="00755A6D"/>
    <w:rsid w:val="00761CA4"/>
    <w:rsid w:val="00762E3F"/>
    <w:rsid w:val="00764015"/>
    <w:rsid w:val="007651AE"/>
    <w:rsid w:val="00766B94"/>
    <w:rsid w:val="0077101F"/>
    <w:rsid w:val="00771B16"/>
    <w:rsid w:val="00772CE2"/>
    <w:rsid w:val="00774F2B"/>
    <w:rsid w:val="007760D0"/>
    <w:rsid w:val="007767E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5558"/>
    <w:rsid w:val="007C11F2"/>
    <w:rsid w:val="007C7042"/>
    <w:rsid w:val="007D2F0F"/>
    <w:rsid w:val="007D2F42"/>
    <w:rsid w:val="007D7074"/>
    <w:rsid w:val="007E1D1A"/>
    <w:rsid w:val="007E5EC3"/>
    <w:rsid w:val="007F107B"/>
    <w:rsid w:val="007F3CBB"/>
    <w:rsid w:val="007F5562"/>
    <w:rsid w:val="008062A5"/>
    <w:rsid w:val="00807B28"/>
    <w:rsid w:val="00811118"/>
    <w:rsid w:val="00814C73"/>
    <w:rsid w:val="00815132"/>
    <w:rsid w:val="00821E6D"/>
    <w:rsid w:val="00823B5F"/>
    <w:rsid w:val="00823E8E"/>
    <w:rsid w:val="00831BDA"/>
    <w:rsid w:val="0083338C"/>
    <w:rsid w:val="0083402B"/>
    <w:rsid w:val="00840CDC"/>
    <w:rsid w:val="00846658"/>
    <w:rsid w:val="00847782"/>
    <w:rsid w:val="00850AFE"/>
    <w:rsid w:val="00852B99"/>
    <w:rsid w:val="00855010"/>
    <w:rsid w:val="00855AA6"/>
    <w:rsid w:val="00855B71"/>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4C99"/>
    <w:rsid w:val="0094660D"/>
    <w:rsid w:val="009475C3"/>
    <w:rsid w:val="00951D2A"/>
    <w:rsid w:val="00953111"/>
    <w:rsid w:val="00955E8A"/>
    <w:rsid w:val="00956489"/>
    <w:rsid w:val="00960F92"/>
    <w:rsid w:val="00964783"/>
    <w:rsid w:val="00964FDC"/>
    <w:rsid w:val="009659E4"/>
    <w:rsid w:val="00976863"/>
    <w:rsid w:val="0098004D"/>
    <w:rsid w:val="00980114"/>
    <w:rsid w:val="00980403"/>
    <w:rsid w:val="009847FC"/>
    <w:rsid w:val="00990E88"/>
    <w:rsid w:val="00993F54"/>
    <w:rsid w:val="009961B2"/>
    <w:rsid w:val="0099749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5B93"/>
    <w:rsid w:val="00A270F6"/>
    <w:rsid w:val="00A3107C"/>
    <w:rsid w:val="00A31EDE"/>
    <w:rsid w:val="00A3317A"/>
    <w:rsid w:val="00A33885"/>
    <w:rsid w:val="00A341FB"/>
    <w:rsid w:val="00A34A61"/>
    <w:rsid w:val="00A376AD"/>
    <w:rsid w:val="00A4137D"/>
    <w:rsid w:val="00A41716"/>
    <w:rsid w:val="00A41EB0"/>
    <w:rsid w:val="00A44E77"/>
    <w:rsid w:val="00A46AE4"/>
    <w:rsid w:val="00A513DF"/>
    <w:rsid w:val="00A52F64"/>
    <w:rsid w:val="00A5366B"/>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43B8"/>
    <w:rsid w:val="00AD5160"/>
    <w:rsid w:val="00AD5EBC"/>
    <w:rsid w:val="00AD70AE"/>
    <w:rsid w:val="00AD718C"/>
    <w:rsid w:val="00AD7AD8"/>
    <w:rsid w:val="00AE06BF"/>
    <w:rsid w:val="00AE14EC"/>
    <w:rsid w:val="00AE1BBA"/>
    <w:rsid w:val="00AE2CD6"/>
    <w:rsid w:val="00AE55AB"/>
    <w:rsid w:val="00AE5A26"/>
    <w:rsid w:val="00AF031A"/>
    <w:rsid w:val="00AF0E98"/>
    <w:rsid w:val="00AF2F39"/>
    <w:rsid w:val="00AF4B26"/>
    <w:rsid w:val="00B00BB8"/>
    <w:rsid w:val="00B02348"/>
    <w:rsid w:val="00B035E2"/>
    <w:rsid w:val="00B04944"/>
    <w:rsid w:val="00B060E3"/>
    <w:rsid w:val="00B10963"/>
    <w:rsid w:val="00B1257A"/>
    <w:rsid w:val="00B12D14"/>
    <w:rsid w:val="00B1358A"/>
    <w:rsid w:val="00B14093"/>
    <w:rsid w:val="00B1425A"/>
    <w:rsid w:val="00B14E45"/>
    <w:rsid w:val="00B16E08"/>
    <w:rsid w:val="00B17455"/>
    <w:rsid w:val="00B21F02"/>
    <w:rsid w:val="00B242CB"/>
    <w:rsid w:val="00B250FE"/>
    <w:rsid w:val="00B32463"/>
    <w:rsid w:val="00B33205"/>
    <w:rsid w:val="00B33913"/>
    <w:rsid w:val="00B33DFA"/>
    <w:rsid w:val="00B451A9"/>
    <w:rsid w:val="00B46698"/>
    <w:rsid w:val="00B54C4B"/>
    <w:rsid w:val="00B55155"/>
    <w:rsid w:val="00B641D0"/>
    <w:rsid w:val="00B648E0"/>
    <w:rsid w:val="00B67496"/>
    <w:rsid w:val="00B73CEE"/>
    <w:rsid w:val="00B8109D"/>
    <w:rsid w:val="00B8179B"/>
    <w:rsid w:val="00B84329"/>
    <w:rsid w:val="00B846A3"/>
    <w:rsid w:val="00B912E0"/>
    <w:rsid w:val="00B9268E"/>
    <w:rsid w:val="00B94B9A"/>
    <w:rsid w:val="00B959B9"/>
    <w:rsid w:val="00B974E8"/>
    <w:rsid w:val="00B9764D"/>
    <w:rsid w:val="00BA09D4"/>
    <w:rsid w:val="00BA2256"/>
    <w:rsid w:val="00BA2B4C"/>
    <w:rsid w:val="00BA3F2D"/>
    <w:rsid w:val="00BA451B"/>
    <w:rsid w:val="00BA4608"/>
    <w:rsid w:val="00BB0838"/>
    <w:rsid w:val="00BB2183"/>
    <w:rsid w:val="00BB411B"/>
    <w:rsid w:val="00BB46A0"/>
    <w:rsid w:val="00BB7122"/>
    <w:rsid w:val="00BC031E"/>
    <w:rsid w:val="00BC1F8A"/>
    <w:rsid w:val="00BC27D4"/>
    <w:rsid w:val="00BC41A0"/>
    <w:rsid w:val="00BD0091"/>
    <w:rsid w:val="00BD06A6"/>
    <w:rsid w:val="00BD3ACE"/>
    <w:rsid w:val="00BD6C74"/>
    <w:rsid w:val="00BE735C"/>
    <w:rsid w:val="00BF0878"/>
    <w:rsid w:val="00BF2265"/>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4546"/>
    <w:rsid w:val="00C16FA2"/>
    <w:rsid w:val="00C24E33"/>
    <w:rsid w:val="00C25278"/>
    <w:rsid w:val="00C27945"/>
    <w:rsid w:val="00C31D81"/>
    <w:rsid w:val="00C3420F"/>
    <w:rsid w:val="00C352EA"/>
    <w:rsid w:val="00C40D49"/>
    <w:rsid w:val="00C42100"/>
    <w:rsid w:val="00C42C68"/>
    <w:rsid w:val="00C43515"/>
    <w:rsid w:val="00C44450"/>
    <w:rsid w:val="00C44893"/>
    <w:rsid w:val="00C44E1B"/>
    <w:rsid w:val="00C45C0E"/>
    <w:rsid w:val="00C4740B"/>
    <w:rsid w:val="00C4763B"/>
    <w:rsid w:val="00C603DE"/>
    <w:rsid w:val="00C61742"/>
    <w:rsid w:val="00C61D2C"/>
    <w:rsid w:val="00C62383"/>
    <w:rsid w:val="00C63CB5"/>
    <w:rsid w:val="00C6485D"/>
    <w:rsid w:val="00C64977"/>
    <w:rsid w:val="00C64E15"/>
    <w:rsid w:val="00C672A3"/>
    <w:rsid w:val="00C802CE"/>
    <w:rsid w:val="00C81734"/>
    <w:rsid w:val="00C83124"/>
    <w:rsid w:val="00C839F2"/>
    <w:rsid w:val="00C8468B"/>
    <w:rsid w:val="00C84D1A"/>
    <w:rsid w:val="00C90D67"/>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13D7"/>
    <w:rsid w:val="00CD24B3"/>
    <w:rsid w:val="00CD3809"/>
    <w:rsid w:val="00CD4ACC"/>
    <w:rsid w:val="00CE2E7F"/>
    <w:rsid w:val="00CF1AB3"/>
    <w:rsid w:val="00CF1F92"/>
    <w:rsid w:val="00CF3243"/>
    <w:rsid w:val="00CF44F8"/>
    <w:rsid w:val="00D002DE"/>
    <w:rsid w:val="00D0442B"/>
    <w:rsid w:val="00D06403"/>
    <w:rsid w:val="00D11F7F"/>
    <w:rsid w:val="00D20D62"/>
    <w:rsid w:val="00D22FC6"/>
    <w:rsid w:val="00D25E27"/>
    <w:rsid w:val="00D305B5"/>
    <w:rsid w:val="00D32900"/>
    <w:rsid w:val="00D34EC4"/>
    <w:rsid w:val="00D42D8D"/>
    <w:rsid w:val="00D43B84"/>
    <w:rsid w:val="00D45DE4"/>
    <w:rsid w:val="00D46439"/>
    <w:rsid w:val="00D50156"/>
    <w:rsid w:val="00D50BAD"/>
    <w:rsid w:val="00D50DD7"/>
    <w:rsid w:val="00D5167B"/>
    <w:rsid w:val="00D51AFF"/>
    <w:rsid w:val="00D53F49"/>
    <w:rsid w:val="00D561D6"/>
    <w:rsid w:val="00D57C5A"/>
    <w:rsid w:val="00D671C7"/>
    <w:rsid w:val="00D672BA"/>
    <w:rsid w:val="00D6768B"/>
    <w:rsid w:val="00D67CAA"/>
    <w:rsid w:val="00D70D16"/>
    <w:rsid w:val="00D72533"/>
    <w:rsid w:val="00D72F49"/>
    <w:rsid w:val="00D80ACE"/>
    <w:rsid w:val="00D816A5"/>
    <w:rsid w:val="00D816D3"/>
    <w:rsid w:val="00D8406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41DB"/>
    <w:rsid w:val="00E05A81"/>
    <w:rsid w:val="00E133E2"/>
    <w:rsid w:val="00E150D6"/>
    <w:rsid w:val="00E16A67"/>
    <w:rsid w:val="00E203FE"/>
    <w:rsid w:val="00E223A9"/>
    <w:rsid w:val="00E232FF"/>
    <w:rsid w:val="00E254A6"/>
    <w:rsid w:val="00E27270"/>
    <w:rsid w:val="00E27939"/>
    <w:rsid w:val="00E27E41"/>
    <w:rsid w:val="00E34BBF"/>
    <w:rsid w:val="00E35418"/>
    <w:rsid w:val="00E36F50"/>
    <w:rsid w:val="00E45F43"/>
    <w:rsid w:val="00E50C94"/>
    <w:rsid w:val="00E52824"/>
    <w:rsid w:val="00E52D35"/>
    <w:rsid w:val="00E5305A"/>
    <w:rsid w:val="00E628BB"/>
    <w:rsid w:val="00E62B7F"/>
    <w:rsid w:val="00E75037"/>
    <w:rsid w:val="00E762DC"/>
    <w:rsid w:val="00E77DE2"/>
    <w:rsid w:val="00E809A7"/>
    <w:rsid w:val="00E85AB7"/>
    <w:rsid w:val="00E86A5D"/>
    <w:rsid w:val="00E86AE9"/>
    <w:rsid w:val="00E908D6"/>
    <w:rsid w:val="00E93343"/>
    <w:rsid w:val="00E94F5C"/>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179C"/>
    <w:rsid w:val="00F72643"/>
    <w:rsid w:val="00F731D9"/>
    <w:rsid w:val="00F736E6"/>
    <w:rsid w:val="00F7468B"/>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 w:val="260F9FFD"/>
    <w:rsid w:val="331C1E7B"/>
    <w:rsid w:val="3518AAD4"/>
    <w:rsid w:val="5AA697C1"/>
    <w:rsid w:val="6951A3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557A9"/>
  <w15:chartTrackingRefBased/>
  <w15:docId w15:val="{371FD2CC-F316-49F0-B4D4-7EFA3B4C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41803"/>
    <w:pPr>
      <w:spacing w:before="120"/>
    </w:pPr>
    <w:rPr>
      <w:sz w:val="24"/>
      <w:szCs w:val="24"/>
      <w:lang w:val="en-GB" w:eastAsia="ja-JP"/>
    </w:rPr>
  </w:style>
  <w:style w:type="paragraph" w:styleId="Heading1">
    <w:name w:val="heading 1"/>
    <w:basedOn w:val="Normal"/>
    <w:next w:val="Normal"/>
    <w:link w:val="Heading1Char"/>
    <w:rsid w:val="00BB46A0"/>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rsid w:val="00E94F5C"/>
    <w:pPr>
      <w:keepNext/>
      <w:numPr>
        <w:ilvl w:val="1"/>
        <w:numId w:val="1"/>
      </w:numPr>
      <w:tabs>
        <w:tab w:val="left" w:pos="851"/>
      </w:tabs>
      <w:spacing w:before="240" w:after="60"/>
      <w:ind w:left="578" w:hanging="578"/>
      <w:outlineLvl w:val="1"/>
    </w:pPr>
    <w:rPr>
      <w:rFonts w:cs="Arial"/>
      <w:b/>
      <w:bCs/>
      <w:iCs/>
      <w:szCs w:val="28"/>
    </w:rPr>
  </w:style>
  <w:style w:type="paragraph" w:styleId="Heading3">
    <w:name w:val="heading 3"/>
    <w:basedOn w:val="Normal"/>
    <w:next w:val="Normal"/>
    <w:link w:val="Heading3Char"/>
    <w:rsid w:val="00BB46A0"/>
    <w:pPr>
      <w:keepNext/>
      <w:numPr>
        <w:ilvl w:val="2"/>
        <w:numId w:val="1"/>
      </w:numPr>
      <w:spacing w:before="240" w:after="60"/>
      <w:outlineLvl w:val="2"/>
    </w:pPr>
    <w:rPr>
      <w:rFonts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b/>
      <w:bCs/>
      <w:szCs w:val="28"/>
    </w:rPr>
  </w:style>
  <w:style w:type="paragraph" w:styleId="Heading5">
    <w:name w:val="heading 5"/>
    <w:basedOn w:val="Normal"/>
    <w:next w:val="Normal"/>
    <w:link w:val="Heading5Char"/>
    <w:qFormat/>
    <w:rsid w:val="00BB46A0"/>
    <w:pPr>
      <w:numPr>
        <w:ilvl w:val="4"/>
        <w:numId w:val="1"/>
      </w:numPr>
      <w:spacing w:before="240" w:after="60"/>
      <w:outlineLvl w:val="4"/>
    </w:pPr>
    <w:rPr>
      <w:b/>
      <w:bCs/>
      <w:i/>
      <w:iCs/>
      <w:szCs w:val="26"/>
    </w:rPr>
  </w:style>
  <w:style w:type="paragraph" w:styleId="Heading6">
    <w:name w:val="heading 6"/>
    <w:basedOn w:val="Normal"/>
    <w:next w:val="Normal"/>
    <w:link w:val="Heading6Char"/>
    <w:rsid w:val="00BB46A0"/>
    <w:pPr>
      <w:numPr>
        <w:ilvl w:val="5"/>
        <w:numId w:val="1"/>
      </w:numPr>
      <w:spacing w:before="240" w:after="60"/>
      <w:outlineLvl w:val="5"/>
    </w:pPr>
    <w:rPr>
      <w:b/>
      <w:bCs/>
      <w:szCs w:val="22"/>
    </w:rPr>
  </w:style>
  <w:style w:type="paragraph" w:styleId="Heading7">
    <w:name w:val="heading 7"/>
    <w:basedOn w:val="Normal"/>
    <w:next w:val="Normal"/>
    <w:link w:val="Heading7Char"/>
    <w:rsid w:val="00BB46A0"/>
    <w:pPr>
      <w:numPr>
        <w:ilvl w:val="6"/>
        <w:numId w:val="1"/>
      </w:numPr>
      <w:spacing w:before="240" w:after="60"/>
      <w:outlineLvl w:val="6"/>
    </w:pPr>
  </w:style>
  <w:style w:type="paragraph" w:styleId="Heading8">
    <w:name w:val="heading 8"/>
    <w:basedOn w:val="Normal"/>
    <w:next w:val="Normal"/>
    <w:link w:val="Heading8Char"/>
    <w:rsid w:val="00BB46A0"/>
    <w:pPr>
      <w:numPr>
        <w:ilvl w:val="7"/>
        <w:numId w:val="1"/>
      </w:numPr>
      <w:spacing w:before="240" w:after="60"/>
      <w:outlineLvl w:val="7"/>
    </w:pPr>
    <w:rPr>
      <w:i/>
      <w:iCs/>
    </w:rPr>
  </w:style>
  <w:style w:type="paragraph" w:styleId="Heading9">
    <w:name w:val="heading 9"/>
    <w:basedOn w:val="Normal"/>
    <w:next w:val="Normal"/>
    <w:link w:val="Heading9Char"/>
    <w:rsid w:val="00BB46A0"/>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2418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2418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2418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2418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BB46A0"/>
    <w:rPr>
      <w:rFonts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basedOn w:val="DefaultParagraphFont"/>
    <w:link w:val="Heading2"/>
    <w:rsid w:val="00E94F5C"/>
    <w:rPr>
      <w:rFonts w:cs="Arial"/>
      <w:b/>
      <w:bCs/>
      <w:iCs/>
      <w:sz w:val="24"/>
      <w:szCs w:val="28"/>
      <w:lang w:val="en-GB" w:eastAsia="ja-JP"/>
    </w:rPr>
  </w:style>
  <w:style w:type="character" w:customStyle="1" w:styleId="Heading3Char">
    <w:name w:val="Heading 3 Char"/>
    <w:basedOn w:val="DefaultParagraphFont"/>
    <w:link w:val="Heading3"/>
    <w:rsid w:val="00BB46A0"/>
    <w:rPr>
      <w:rFonts w:cs="Arial"/>
      <w:b/>
      <w:bCs/>
      <w:sz w:val="24"/>
      <w:szCs w:val="26"/>
      <w:lang w:val="en-GB" w:eastAsia="ja-JP"/>
    </w:rPr>
  </w:style>
  <w:style w:type="character" w:customStyle="1" w:styleId="Heading4Char">
    <w:name w:val="Heading 4 Char"/>
    <w:basedOn w:val="DefaultParagraphFont"/>
    <w:link w:val="Heading4"/>
    <w:rsid w:val="00BB46A0"/>
    <w:rPr>
      <w:b/>
      <w:bCs/>
      <w:sz w:val="24"/>
      <w:szCs w:val="28"/>
      <w:lang w:val="en-GB" w:eastAsia="ja-JP"/>
    </w:rPr>
  </w:style>
  <w:style w:type="character" w:customStyle="1" w:styleId="Heading5Char">
    <w:name w:val="Heading 5 Char"/>
    <w:basedOn w:val="DefaultParagraphFont"/>
    <w:link w:val="Heading5"/>
    <w:rsid w:val="00BB46A0"/>
    <w:rPr>
      <w:b/>
      <w:bCs/>
      <w:i/>
      <w:iCs/>
      <w:sz w:val="24"/>
      <w:szCs w:val="26"/>
      <w:lang w:val="en-GB" w:eastAsia="ja-JP"/>
    </w:rPr>
  </w:style>
  <w:style w:type="character" w:customStyle="1" w:styleId="Heading6Char">
    <w:name w:val="Heading 6 Char"/>
    <w:basedOn w:val="DefaultParagraphFont"/>
    <w:link w:val="Heading6"/>
    <w:rsid w:val="00BB46A0"/>
    <w:rPr>
      <w:b/>
      <w:bCs/>
      <w:sz w:val="24"/>
      <w:szCs w:val="22"/>
      <w:lang w:val="en-GB" w:eastAsia="ja-JP"/>
    </w:rPr>
  </w:style>
  <w:style w:type="character" w:customStyle="1" w:styleId="Heading7Char">
    <w:name w:val="Heading 7 Char"/>
    <w:basedOn w:val="DefaultParagraphFont"/>
    <w:link w:val="Heading7"/>
    <w:rsid w:val="00BB46A0"/>
    <w:rPr>
      <w:sz w:val="24"/>
      <w:szCs w:val="24"/>
      <w:lang w:val="en-GB" w:eastAsia="ja-JP"/>
    </w:rPr>
  </w:style>
  <w:style w:type="character" w:customStyle="1" w:styleId="Heading8Char">
    <w:name w:val="Heading 8 Char"/>
    <w:basedOn w:val="DefaultParagraphFont"/>
    <w:link w:val="Heading8"/>
    <w:rsid w:val="00BB46A0"/>
    <w:rPr>
      <w:i/>
      <w:iCs/>
      <w:sz w:val="24"/>
      <w:szCs w:val="24"/>
      <w:lang w:val="en-GB" w:eastAsia="ja-JP"/>
    </w:rPr>
  </w:style>
  <w:style w:type="character" w:customStyle="1" w:styleId="Heading9Char">
    <w:name w:val="Heading 9 Char"/>
    <w:basedOn w:val="DefaultParagraphFont"/>
    <w:link w:val="Heading9"/>
    <w:rsid w:val="00BB46A0"/>
    <w:rPr>
      <w:rFonts w:cs="Arial"/>
      <w:sz w:val="24"/>
      <w:szCs w:val="22"/>
      <w:lang w:val="en-GB" w:eastAsia="ja-JP"/>
    </w:rPr>
  </w:style>
  <w:style w:type="paragraph" w:customStyle="1" w:styleId="Headingb">
    <w:name w:val="Heading_b"/>
    <w:basedOn w:val="Normal"/>
    <w:next w:val="Normal"/>
    <w:qFormat/>
    <w:rsid w:val="0024180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24180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241803"/>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bCs/>
    </w:rPr>
  </w:style>
  <w:style w:type="paragraph" w:styleId="Bibliography">
    <w:name w:val="Bibliography"/>
    <w:basedOn w:val="Normal"/>
    <w:next w:val="Normal"/>
    <w:uiPriority w:val="37"/>
    <w:semiHidden/>
    <w:unhideWhenUsed/>
    <w:rsid w:val="00241803"/>
  </w:style>
  <w:style w:type="paragraph" w:customStyle="1" w:styleId="Note">
    <w:name w:val="Note"/>
    <w:basedOn w:val="Normal"/>
    <w:rsid w:val="0024180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2418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2418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2418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2418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24180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241803"/>
    <w:pPr>
      <w:tabs>
        <w:tab w:val="clear" w:pos="964"/>
      </w:tabs>
      <w:spacing w:before="80"/>
      <w:ind w:left="1531" w:hanging="851"/>
    </w:pPr>
  </w:style>
  <w:style w:type="paragraph" w:styleId="TOC3">
    <w:name w:val="toc 3"/>
    <w:basedOn w:val="TOC2"/>
    <w:rsid w:val="00241803"/>
    <w:pPr>
      <w:ind w:left="2269"/>
    </w:pPr>
  </w:style>
  <w:style w:type="paragraph" w:customStyle="1" w:styleId="Normalbeforetable">
    <w:name w:val="Normal before table"/>
    <w:basedOn w:val="Normal"/>
    <w:rsid w:val="00241803"/>
    <w:pPr>
      <w:keepNext/>
      <w:spacing w:after="120"/>
    </w:pPr>
    <w:rPr>
      <w:rFonts w:eastAsia="????"/>
      <w:lang w:eastAsia="en-US"/>
    </w:rPr>
  </w:style>
  <w:style w:type="paragraph" w:customStyle="1" w:styleId="Tablehead">
    <w:name w:val="Table_head"/>
    <w:basedOn w:val="Normal"/>
    <w:next w:val="Normal"/>
    <w:rsid w:val="002418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2418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2418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241803"/>
    <w:rPr>
      <w:b/>
      <w:bCs/>
    </w:rPr>
  </w:style>
  <w:style w:type="paragraph" w:customStyle="1" w:styleId="References">
    <w:name w:val="References"/>
    <w:basedOn w:val="Normal"/>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24180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24180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2418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BF2265"/>
    <w:pPr>
      <w:tabs>
        <w:tab w:val="left" w:pos="1134"/>
        <w:tab w:val="right" w:leader="dot" w:pos="9639"/>
      </w:tabs>
      <w:ind w:left="1134" w:hanging="1134"/>
    </w:pPr>
    <w:rPr>
      <w:rFonts w:eastAsiaTheme="minorEastAsia" w:cstheme="minorBidi"/>
      <w:noProof/>
      <w:szCs w:val="22"/>
      <w:lang w:eastAsia="en-GB"/>
    </w:rPr>
  </w:style>
  <w:style w:type="paragraph" w:styleId="Header">
    <w:name w:val="header"/>
    <w:basedOn w:val="Normal"/>
    <w:link w:val="HeaderChar"/>
    <w:rsid w:val="0024180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241803"/>
    <w:rPr>
      <w:rFonts w:eastAsia="Times New Roman"/>
      <w:sz w:val="18"/>
      <w:lang w:val="en-GB"/>
    </w:rPr>
  </w:style>
  <w:style w:type="character" w:customStyle="1" w:styleId="ReftextArial9pt">
    <w:name w:val="Ref_text Arial 9 pt"/>
    <w:rsid w:val="00241803"/>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paragraph" w:styleId="ListParagraph">
    <w:name w:val="List Paragraph"/>
    <w:basedOn w:val="Normal"/>
    <w:uiPriority w:val="34"/>
    <w:rsid w:val="007F3CBB"/>
    <w:pPr>
      <w:ind w:left="720"/>
      <w:contextualSpacing/>
    </w:pPr>
  </w:style>
  <w:style w:type="table" w:styleId="TableGrid">
    <w:name w:val="Table Grid"/>
    <w:basedOn w:val="TableNormal"/>
    <w:uiPriority w:val="59"/>
    <w:rsid w:val="007F3CB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254C0"/>
    <w:rPr>
      <w:color w:val="605E5C"/>
      <w:shd w:val="clear" w:color="auto" w:fill="E1DFDD"/>
    </w:rPr>
  </w:style>
  <w:style w:type="character" w:styleId="CommentReference">
    <w:name w:val="annotation reference"/>
    <w:basedOn w:val="DefaultParagraphFont"/>
    <w:uiPriority w:val="99"/>
    <w:unhideWhenUsed/>
    <w:rsid w:val="002254C0"/>
    <w:rPr>
      <w:sz w:val="16"/>
      <w:szCs w:val="16"/>
    </w:rPr>
  </w:style>
  <w:style w:type="paragraph" w:styleId="CommentText">
    <w:name w:val="annotation text"/>
    <w:basedOn w:val="Normal"/>
    <w:link w:val="CommentTextChar"/>
    <w:uiPriority w:val="99"/>
    <w:unhideWhenUsed/>
    <w:rsid w:val="002254C0"/>
    <w:rPr>
      <w:sz w:val="20"/>
      <w:szCs w:val="20"/>
    </w:rPr>
  </w:style>
  <w:style w:type="character" w:customStyle="1" w:styleId="CommentTextChar">
    <w:name w:val="Comment Text Char"/>
    <w:basedOn w:val="DefaultParagraphFont"/>
    <w:link w:val="CommentText"/>
    <w:uiPriority w:val="99"/>
    <w:rsid w:val="002254C0"/>
    <w:rPr>
      <w:lang w:val="en-GB" w:eastAsia="ja-JP"/>
    </w:rPr>
  </w:style>
  <w:style w:type="paragraph" w:styleId="CommentSubject">
    <w:name w:val="annotation subject"/>
    <w:basedOn w:val="CommentText"/>
    <w:next w:val="CommentText"/>
    <w:link w:val="CommentSubjectChar"/>
    <w:uiPriority w:val="99"/>
    <w:unhideWhenUsed/>
    <w:rsid w:val="002254C0"/>
    <w:rPr>
      <w:b/>
      <w:bCs/>
    </w:rPr>
  </w:style>
  <w:style w:type="character" w:customStyle="1" w:styleId="CommentSubjectChar">
    <w:name w:val="Comment Subject Char"/>
    <w:basedOn w:val="CommentTextChar"/>
    <w:link w:val="CommentSubject"/>
    <w:uiPriority w:val="99"/>
    <w:rsid w:val="002254C0"/>
    <w:rPr>
      <w:b/>
      <w:bCs/>
      <w:lang w:val="en-GB" w:eastAsia="ja-JP"/>
    </w:rPr>
  </w:style>
  <w:style w:type="paragraph" w:styleId="BalloonText">
    <w:name w:val="Balloon Text"/>
    <w:basedOn w:val="Normal"/>
    <w:link w:val="BalloonTextChar"/>
    <w:uiPriority w:val="99"/>
    <w:unhideWhenUsed/>
    <w:rsid w:val="002254C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2254C0"/>
    <w:rPr>
      <w:rFonts w:ascii="Segoe UI" w:hAnsi="Segoe UI" w:cs="Segoe UI"/>
      <w:sz w:val="18"/>
      <w:szCs w:val="18"/>
      <w:lang w:val="en-GB" w:eastAsia="ja-JP"/>
    </w:rPr>
  </w:style>
  <w:style w:type="paragraph" w:customStyle="1" w:styleId="Decision">
    <w:name w:val="Decision"/>
    <w:basedOn w:val="Normal"/>
    <w:rsid w:val="00BF2265"/>
    <w:pPr>
      <w:numPr>
        <w:numId w:val="29"/>
      </w:numPr>
      <w:overflowPunct w:val="0"/>
      <w:autoSpaceDE w:val="0"/>
      <w:autoSpaceDN w:val="0"/>
      <w:adjustRightInd w:val="0"/>
      <w:ind w:left="1134" w:hanging="1134"/>
      <w:textAlignment w:val="baseline"/>
    </w:pPr>
    <w:rPr>
      <w:i/>
      <w:iCs/>
    </w:rPr>
  </w:style>
  <w:style w:type="table" w:styleId="TableGridLight">
    <w:name w:val="Grid Table Light"/>
    <w:basedOn w:val="TableNormal"/>
    <w:uiPriority w:val="40"/>
    <w:rsid w:val="002F065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unhideWhenUsed/>
    <w:rsid w:val="00990E88"/>
    <w:rPr>
      <w:color w:val="800080" w:themeColor="followedHyperlink"/>
      <w:u w:val="single"/>
    </w:rPr>
  </w:style>
  <w:style w:type="paragraph" w:styleId="Caption">
    <w:name w:val="caption"/>
    <w:basedOn w:val="Normal"/>
    <w:next w:val="Normal"/>
    <w:uiPriority w:val="35"/>
    <w:semiHidden/>
    <w:unhideWhenUsed/>
    <w:rsid w:val="00241803"/>
    <w:pPr>
      <w:spacing w:before="0" w:after="200"/>
    </w:pPr>
    <w:rPr>
      <w:i/>
      <w:iCs/>
      <w:color w:val="1F497D" w:themeColor="text2"/>
      <w:sz w:val="18"/>
      <w:szCs w:val="18"/>
    </w:rPr>
  </w:style>
  <w:style w:type="paragraph" w:styleId="Footer">
    <w:name w:val="footer"/>
    <w:basedOn w:val="Normal"/>
    <w:link w:val="FooterChar"/>
    <w:uiPriority w:val="99"/>
    <w:unhideWhenUsed/>
    <w:rsid w:val="00241803"/>
    <w:pPr>
      <w:tabs>
        <w:tab w:val="center" w:pos="4513"/>
        <w:tab w:val="right" w:pos="9026"/>
      </w:tabs>
      <w:spacing w:before="0"/>
    </w:pPr>
  </w:style>
  <w:style w:type="character" w:customStyle="1" w:styleId="FooterChar">
    <w:name w:val="Footer Char"/>
    <w:basedOn w:val="DefaultParagraphFont"/>
    <w:link w:val="Footer"/>
    <w:uiPriority w:val="99"/>
    <w:rsid w:val="00241803"/>
    <w:rPr>
      <w:sz w:val="24"/>
      <w:szCs w:val="24"/>
      <w:lang w:val="en-GB" w:eastAsia="ja-JP"/>
    </w:rPr>
  </w:style>
  <w:style w:type="paragraph" w:styleId="FootnoteText">
    <w:name w:val="footnote text"/>
    <w:basedOn w:val="Normal"/>
    <w:link w:val="FootnoteTextChar"/>
    <w:uiPriority w:val="99"/>
    <w:unhideWhenUsed/>
    <w:rsid w:val="00241803"/>
    <w:pPr>
      <w:spacing w:before="0"/>
    </w:pPr>
    <w:rPr>
      <w:sz w:val="20"/>
      <w:szCs w:val="20"/>
    </w:rPr>
  </w:style>
  <w:style w:type="character" w:customStyle="1" w:styleId="FootnoteTextChar">
    <w:name w:val="Footnote Text Char"/>
    <w:basedOn w:val="DefaultParagraphFont"/>
    <w:link w:val="FootnoteText"/>
    <w:uiPriority w:val="99"/>
    <w:rsid w:val="00241803"/>
    <w:rPr>
      <w:lang w:val="en-GB" w:eastAsia="ja-JP"/>
    </w:rPr>
  </w:style>
  <w:style w:type="character" w:styleId="FootnoteReference">
    <w:name w:val="footnote reference"/>
    <w:basedOn w:val="DefaultParagraphFont"/>
    <w:uiPriority w:val="99"/>
    <w:unhideWhenUsed/>
    <w:rsid w:val="00241803"/>
    <w:rPr>
      <w:vertAlign w:val="superscript"/>
    </w:rPr>
  </w:style>
  <w:style w:type="paragraph" w:styleId="BlockText">
    <w:name w:val="Block Text"/>
    <w:basedOn w:val="Normal"/>
    <w:uiPriority w:val="99"/>
    <w:unhideWhenUsed/>
    <w:rsid w:val="0024180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unhideWhenUsed/>
    <w:rsid w:val="00241803"/>
    <w:pPr>
      <w:spacing w:after="120"/>
    </w:pPr>
  </w:style>
  <w:style w:type="character" w:customStyle="1" w:styleId="BodyTextChar">
    <w:name w:val="Body Text Char"/>
    <w:basedOn w:val="DefaultParagraphFont"/>
    <w:link w:val="BodyText"/>
    <w:uiPriority w:val="99"/>
    <w:rsid w:val="00241803"/>
    <w:rPr>
      <w:sz w:val="24"/>
      <w:szCs w:val="24"/>
      <w:lang w:val="en-GB" w:eastAsia="ja-JP"/>
    </w:rPr>
  </w:style>
  <w:style w:type="paragraph" w:styleId="BodyText2">
    <w:name w:val="Body Text 2"/>
    <w:basedOn w:val="Normal"/>
    <w:link w:val="BodyText2Char"/>
    <w:uiPriority w:val="99"/>
    <w:unhideWhenUsed/>
    <w:rsid w:val="00241803"/>
    <w:pPr>
      <w:spacing w:after="120" w:line="480" w:lineRule="auto"/>
    </w:pPr>
  </w:style>
  <w:style w:type="character" w:customStyle="1" w:styleId="BodyText2Char">
    <w:name w:val="Body Text 2 Char"/>
    <w:basedOn w:val="DefaultParagraphFont"/>
    <w:link w:val="BodyText2"/>
    <w:uiPriority w:val="99"/>
    <w:rsid w:val="00241803"/>
    <w:rPr>
      <w:sz w:val="24"/>
      <w:szCs w:val="24"/>
      <w:lang w:val="en-GB" w:eastAsia="ja-JP"/>
    </w:rPr>
  </w:style>
  <w:style w:type="paragraph" w:styleId="BodyText3">
    <w:name w:val="Body Text 3"/>
    <w:basedOn w:val="Normal"/>
    <w:link w:val="BodyText3Char"/>
    <w:uiPriority w:val="99"/>
    <w:unhideWhenUsed/>
    <w:rsid w:val="00241803"/>
    <w:pPr>
      <w:spacing w:after="120"/>
    </w:pPr>
    <w:rPr>
      <w:sz w:val="16"/>
      <w:szCs w:val="16"/>
    </w:rPr>
  </w:style>
  <w:style w:type="character" w:customStyle="1" w:styleId="BodyText3Char">
    <w:name w:val="Body Text 3 Char"/>
    <w:basedOn w:val="DefaultParagraphFont"/>
    <w:link w:val="BodyText3"/>
    <w:uiPriority w:val="99"/>
    <w:rsid w:val="00241803"/>
    <w:rPr>
      <w:sz w:val="16"/>
      <w:szCs w:val="16"/>
      <w:lang w:val="en-GB" w:eastAsia="ja-JP"/>
    </w:rPr>
  </w:style>
  <w:style w:type="paragraph" w:styleId="BodyTextFirstIndent">
    <w:name w:val="Body Text First Indent"/>
    <w:basedOn w:val="BodyText"/>
    <w:link w:val="BodyTextFirstIndentChar"/>
    <w:uiPriority w:val="99"/>
    <w:unhideWhenUsed/>
    <w:rsid w:val="00241803"/>
    <w:pPr>
      <w:spacing w:after="0"/>
      <w:ind w:firstLine="360"/>
    </w:pPr>
  </w:style>
  <w:style w:type="character" w:customStyle="1" w:styleId="BodyTextFirstIndentChar">
    <w:name w:val="Body Text First Indent Char"/>
    <w:basedOn w:val="BodyTextChar"/>
    <w:link w:val="BodyTextFirstIndent"/>
    <w:uiPriority w:val="99"/>
    <w:rsid w:val="00241803"/>
    <w:rPr>
      <w:sz w:val="24"/>
      <w:szCs w:val="24"/>
      <w:lang w:val="en-GB" w:eastAsia="ja-JP"/>
    </w:rPr>
  </w:style>
  <w:style w:type="paragraph" w:styleId="BodyTextIndent">
    <w:name w:val="Body Text Indent"/>
    <w:basedOn w:val="Normal"/>
    <w:link w:val="BodyTextIndentChar"/>
    <w:uiPriority w:val="99"/>
    <w:unhideWhenUsed/>
    <w:rsid w:val="00241803"/>
    <w:pPr>
      <w:spacing w:after="120"/>
      <w:ind w:left="360"/>
    </w:pPr>
  </w:style>
  <w:style w:type="character" w:customStyle="1" w:styleId="BodyTextIndentChar">
    <w:name w:val="Body Text Indent Char"/>
    <w:basedOn w:val="DefaultParagraphFont"/>
    <w:link w:val="BodyTextIndent"/>
    <w:uiPriority w:val="99"/>
    <w:rsid w:val="00241803"/>
    <w:rPr>
      <w:sz w:val="24"/>
      <w:szCs w:val="24"/>
      <w:lang w:val="en-GB" w:eastAsia="ja-JP"/>
    </w:rPr>
  </w:style>
  <w:style w:type="paragraph" w:styleId="BodyTextFirstIndent2">
    <w:name w:val="Body Text First Indent 2"/>
    <w:basedOn w:val="BodyTextIndent"/>
    <w:link w:val="BodyTextFirstIndent2Char"/>
    <w:uiPriority w:val="99"/>
    <w:unhideWhenUsed/>
    <w:rsid w:val="00241803"/>
    <w:pPr>
      <w:spacing w:after="0"/>
      <w:ind w:firstLine="360"/>
    </w:pPr>
  </w:style>
  <w:style w:type="character" w:customStyle="1" w:styleId="BodyTextFirstIndent2Char">
    <w:name w:val="Body Text First Indent 2 Char"/>
    <w:basedOn w:val="BodyTextIndentChar"/>
    <w:link w:val="BodyTextFirstIndent2"/>
    <w:uiPriority w:val="99"/>
    <w:rsid w:val="00241803"/>
    <w:rPr>
      <w:sz w:val="24"/>
      <w:szCs w:val="24"/>
      <w:lang w:val="en-GB" w:eastAsia="ja-JP"/>
    </w:rPr>
  </w:style>
  <w:style w:type="paragraph" w:styleId="BodyTextIndent2">
    <w:name w:val="Body Text Indent 2"/>
    <w:basedOn w:val="Normal"/>
    <w:link w:val="BodyTextIndent2Char"/>
    <w:uiPriority w:val="99"/>
    <w:unhideWhenUsed/>
    <w:rsid w:val="00241803"/>
    <w:pPr>
      <w:spacing w:after="120" w:line="480" w:lineRule="auto"/>
      <w:ind w:left="360"/>
    </w:pPr>
  </w:style>
  <w:style w:type="character" w:customStyle="1" w:styleId="BodyTextIndent2Char">
    <w:name w:val="Body Text Indent 2 Char"/>
    <w:basedOn w:val="DefaultParagraphFont"/>
    <w:link w:val="BodyTextIndent2"/>
    <w:uiPriority w:val="99"/>
    <w:rsid w:val="00241803"/>
    <w:rPr>
      <w:sz w:val="24"/>
      <w:szCs w:val="24"/>
      <w:lang w:val="en-GB" w:eastAsia="ja-JP"/>
    </w:rPr>
  </w:style>
  <w:style w:type="paragraph" w:styleId="BodyTextIndent3">
    <w:name w:val="Body Text Indent 3"/>
    <w:basedOn w:val="Normal"/>
    <w:link w:val="BodyTextIndent3Char"/>
    <w:uiPriority w:val="99"/>
    <w:unhideWhenUsed/>
    <w:rsid w:val="00241803"/>
    <w:pPr>
      <w:spacing w:after="120"/>
      <w:ind w:left="360"/>
    </w:pPr>
    <w:rPr>
      <w:sz w:val="16"/>
      <w:szCs w:val="16"/>
    </w:rPr>
  </w:style>
  <w:style w:type="character" w:customStyle="1" w:styleId="BodyTextIndent3Char">
    <w:name w:val="Body Text Indent 3 Char"/>
    <w:basedOn w:val="DefaultParagraphFont"/>
    <w:link w:val="BodyTextIndent3"/>
    <w:uiPriority w:val="99"/>
    <w:rsid w:val="00241803"/>
    <w:rPr>
      <w:sz w:val="16"/>
      <w:szCs w:val="16"/>
      <w:lang w:val="en-GB" w:eastAsia="ja-JP"/>
    </w:rPr>
  </w:style>
  <w:style w:type="character" w:styleId="BookTitle">
    <w:name w:val="Book Title"/>
    <w:basedOn w:val="DefaultParagraphFont"/>
    <w:uiPriority w:val="33"/>
    <w:rsid w:val="00241803"/>
    <w:rPr>
      <w:b/>
      <w:bCs/>
      <w:i/>
      <w:iCs/>
      <w:spacing w:val="5"/>
    </w:rPr>
  </w:style>
  <w:style w:type="paragraph" w:styleId="Closing">
    <w:name w:val="Closing"/>
    <w:basedOn w:val="Normal"/>
    <w:link w:val="ClosingChar"/>
    <w:uiPriority w:val="99"/>
    <w:unhideWhenUsed/>
    <w:rsid w:val="00241803"/>
    <w:pPr>
      <w:spacing w:before="0"/>
      <w:ind w:left="4320"/>
    </w:pPr>
  </w:style>
  <w:style w:type="character" w:customStyle="1" w:styleId="ClosingChar">
    <w:name w:val="Closing Char"/>
    <w:basedOn w:val="DefaultParagraphFont"/>
    <w:link w:val="Closing"/>
    <w:uiPriority w:val="99"/>
    <w:rsid w:val="00241803"/>
    <w:rPr>
      <w:sz w:val="24"/>
      <w:szCs w:val="24"/>
      <w:lang w:val="en-GB" w:eastAsia="ja-JP"/>
    </w:rPr>
  </w:style>
  <w:style w:type="paragraph" w:styleId="Date">
    <w:name w:val="Date"/>
    <w:basedOn w:val="Normal"/>
    <w:next w:val="Normal"/>
    <w:link w:val="DateChar"/>
    <w:uiPriority w:val="99"/>
    <w:unhideWhenUsed/>
    <w:rsid w:val="00241803"/>
  </w:style>
  <w:style w:type="character" w:customStyle="1" w:styleId="DateChar">
    <w:name w:val="Date Char"/>
    <w:basedOn w:val="DefaultParagraphFont"/>
    <w:link w:val="Date"/>
    <w:uiPriority w:val="99"/>
    <w:rsid w:val="00241803"/>
    <w:rPr>
      <w:sz w:val="24"/>
      <w:szCs w:val="24"/>
      <w:lang w:val="en-GB" w:eastAsia="ja-JP"/>
    </w:rPr>
  </w:style>
  <w:style w:type="paragraph" w:styleId="DocumentMap">
    <w:name w:val="Document Map"/>
    <w:basedOn w:val="Normal"/>
    <w:link w:val="DocumentMapChar"/>
    <w:uiPriority w:val="99"/>
    <w:unhideWhenUsed/>
    <w:rsid w:val="0024180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rsid w:val="00241803"/>
    <w:rPr>
      <w:rFonts w:ascii="Segoe UI" w:hAnsi="Segoe UI" w:cs="Segoe UI"/>
      <w:sz w:val="16"/>
      <w:szCs w:val="16"/>
      <w:lang w:val="en-GB" w:eastAsia="ja-JP"/>
    </w:rPr>
  </w:style>
  <w:style w:type="paragraph" w:styleId="E-mailSignature">
    <w:name w:val="E-mail Signature"/>
    <w:basedOn w:val="Normal"/>
    <w:link w:val="E-mailSignatureChar"/>
    <w:uiPriority w:val="99"/>
    <w:unhideWhenUsed/>
    <w:rsid w:val="00241803"/>
    <w:pPr>
      <w:spacing w:before="0"/>
    </w:pPr>
  </w:style>
  <w:style w:type="character" w:customStyle="1" w:styleId="E-mailSignatureChar">
    <w:name w:val="E-mail Signature Char"/>
    <w:basedOn w:val="DefaultParagraphFont"/>
    <w:link w:val="E-mailSignature"/>
    <w:uiPriority w:val="99"/>
    <w:rsid w:val="00241803"/>
    <w:rPr>
      <w:sz w:val="24"/>
      <w:szCs w:val="24"/>
      <w:lang w:val="en-GB" w:eastAsia="ja-JP"/>
    </w:rPr>
  </w:style>
  <w:style w:type="character" w:styleId="Emphasis">
    <w:name w:val="Emphasis"/>
    <w:basedOn w:val="DefaultParagraphFont"/>
    <w:uiPriority w:val="20"/>
    <w:rsid w:val="00241803"/>
    <w:rPr>
      <w:i/>
      <w:iCs/>
    </w:rPr>
  </w:style>
  <w:style w:type="character" w:styleId="EndnoteReference">
    <w:name w:val="endnote reference"/>
    <w:basedOn w:val="DefaultParagraphFont"/>
    <w:uiPriority w:val="99"/>
    <w:unhideWhenUsed/>
    <w:rsid w:val="00241803"/>
    <w:rPr>
      <w:vertAlign w:val="superscript"/>
    </w:rPr>
  </w:style>
  <w:style w:type="paragraph" w:styleId="EndnoteText">
    <w:name w:val="endnote text"/>
    <w:basedOn w:val="Normal"/>
    <w:link w:val="EndnoteTextChar"/>
    <w:uiPriority w:val="99"/>
    <w:unhideWhenUsed/>
    <w:rsid w:val="00241803"/>
    <w:pPr>
      <w:spacing w:before="0"/>
    </w:pPr>
    <w:rPr>
      <w:sz w:val="20"/>
      <w:szCs w:val="20"/>
    </w:rPr>
  </w:style>
  <w:style w:type="character" w:customStyle="1" w:styleId="EndnoteTextChar">
    <w:name w:val="Endnote Text Char"/>
    <w:basedOn w:val="DefaultParagraphFont"/>
    <w:link w:val="EndnoteText"/>
    <w:uiPriority w:val="99"/>
    <w:rsid w:val="00241803"/>
    <w:rPr>
      <w:lang w:val="en-GB" w:eastAsia="ja-JP"/>
    </w:rPr>
  </w:style>
  <w:style w:type="paragraph" w:styleId="EnvelopeAddress">
    <w:name w:val="envelope address"/>
    <w:basedOn w:val="Normal"/>
    <w:uiPriority w:val="99"/>
    <w:unhideWhenUsed/>
    <w:rsid w:val="0024180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unhideWhenUsed/>
    <w:rsid w:val="00241803"/>
    <w:pPr>
      <w:spacing w:before="0"/>
    </w:pPr>
    <w:rPr>
      <w:rFonts w:asciiTheme="majorHAnsi" w:eastAsiaTheme="majorEastAsia" w:hAnsiTheme="majorHAnsi" w:cstheme="majorBidi"/>
      <w:sz w:val="20"/>
      <w:szCs w:val="20"/>
    </w:rPr>
  </w:style>
  <w:style w:type="character" w:styleId="Hashtag">
    <w:name w:val="Hashtag"/>
    <w:basedOn w:val="DefaultParagraphFont"/>
    <w:uiPriority w:val="99"/>
    <w:semiHidden/>
    <w:unhideWhenUsed/>
    <w:rsid w:val="00241803"/>
    <w:rPr>
      <w:color w:val="2B579A"/>
      <w:shd w:val="clear" w:color="auto" w:fill="E1DFDD"/>
    </w:rPr>
  </w:style>
  <w:style w:type="character" w:styleId="HTMLAcronym">
    <w:name w:val="HTML Acronym"/>
    <w:basedOn w:val="DefaultParagraphFont"/>
    <w:uiPriority w:val="99"/>
    <w:unhideWhenUsed/>
    <w:rsid w:val="00241803"/>
  </w:style>
  <w:style w:type="paragraph" w:styleId="HTMLAddress">
    <w:name w:val="HTML Address"/>
    <w:basedOn w:val="Normal"/>
    <w:link w:val="HTMLAddressChar"/>
    <w:uiPriority w:val="99"/>
    <w:unhideWhenUsed/>
    <w:rsid w:val="00241803"/>
    <w:pPr>
      <w:spacing w:before="0"/>
    </w:pPr>
    <w:rPr>
      <w:i/>
      <w:iCs/>
    </w:rPr>
  </w:style>
  <w:style w:type="character" w:customStyle="1" w:styleId="HTMLAddressChar">
    <w:name w:val="HTML Address Char"/>
    <w:basedOn w:val="DefaultParagraphFont"/>
    <w:link w:val="HTMLAddress"/>
    <w:uiPriority w:val="99"/>
    <w:rsid w:val="00241803"/>
    <w:rPr>
      <w:i/>
      <w:iCs/>
      <w:sz w:val="24"/>
      <w:szCs w:val="24"/>
      <w:lang w:val="en-GB" w:eastAsia="ja-JP"/>
    </w:rPr>
  </w:style>
  <w:style w:type="character" w:styleId="HTMLCite">
    <w:name w:val="HTML Cite"/>
    <w:basedOn w:val="DefaultParagraphFont"/>
    <w:uiPriority w:val="99"/>
    <w:unhideWhenUsed/>
    <w:rsid w:val="00241803"/>
    <w:rPr>
      <w:i/>
      <w:iCs/>
    </w:rPr>
  </w:style>
  <w:style w:type="character" w:styleId="HTMLCode">
    <w:name w:val="HTML Code"/>
    <w:basedOn w:val="DefaultParagraphFont"/>
    <w:uiPriority w:val="99"/>
    <w:unhideWhenUsed/>
    <w:rsid w:val="00241803"/>
    <w:rPr>
      <w:rFonts w:ascii="Consolas" w:hAnsi="Consolas" w:cs="Consolas"/>
      <w:sz w:val="20"/>
      <w:szCs w:val="20"/>
    </w:rPr>
  </w:style>
  <w:style w:type="character" w:styleId="HTMLDefinition">
    <w:name w:val="HTML Definition"/>
    <w:basedOn w:val="DefaultParagraphFont"/>
    <w:uiPriority w:val="99"/>
    <w:unhideWhenUsed/>
    <w:rsid w:val="00241803"/>
    <w:rPr>
      <w:i/>
      <w:iCs/>
    </w:rPr>
  </w:style>
  <w:style w:type="character" w:styleId="HTMLKeyboard">
    <w:name w:val="HTML Keyboard"/>
    <w:basedOn w:val="DefaultParagraphFont"/>
    <w:uiPriority w:val="99"/>
    <w:unhideWhenUsed/>
    <w:rsid w:val="00241803"/>
    <w:rPr>
      <w:rFonts w:ascii="Consolas" w:hAnsi="Consolas" w:cs="Consolas"/>
      <w:sz w:val="20"/>
      <w:szCs w:val="20"/>
    </w:rPr>
  </w:style>
  <w:style w:type="paragraph" w:styleId="HTMLPreformatted">
    <w:name w:val="HTML Preformatted"/>
    <w:basedOn w:val="Normal"/>
    <w:link w:val="HTMLPreformattedChar"/>
    <w:uiPriority w:val="99"/>
    <w:semiHidden/>
    <w:unhideWhenUsed/>
    <w:rsid w:val="00241803"/>
    <w:pPr>
      <w:spacing w:befor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241803"/>
    <w:rPr>
      <w:rFonts w:ascii="Consolas" w:hAnsi="Consolas" w:cs="Consolas"/>
      <w:lang w:val="en-GB" w:eastAsia="ja-JP"/>
    </w:rPr>
  </w:style>
  <w:style w:type="character" w:styleId="HTMLSample">
    <w:name w:val="HTML Sample"/>
    <w:basedOn w:val="DefaultParagraphFont"/>
    <w:uiPriority w:val="99"/>
    <w:unhideWhenUsed/>
    <w:rsid w:val="00241803"/>
    <w:rPr>
      <w:rFonts w:ascii="Consolas" w:hAnsi="Consolas" w:cs="Consolas"/>
      <w:sz w:val="24"/>
      <w:szCs w:val="24"/>
    </w:rPr>
  </w:style>
  <w:style w:type="character" w:styleId="HTMLTypewriter">
    <w:name w:val="HTML Typewriter"/>
    <w:basedOn w:val="DefaultParagraphFont"/>
    <w:uiPriority w:val="99"/>
    <w:unhideWhenUsed/>
    <w:rsid w:val="00241803"/>
    <w:rPr>
      <w:rFonts w:ascii="Consolas" w:hAnsi="Consolas" w:cs="Consolas"/>
      <w:sz w:val="20"/>
      <w:szCs w:val="20"/>
    </w:rPr>
  </w:style>
  <w:style w:type="character" w:styleId="HTMLVariable">
    <w:name w:val="HTML Variable"/>
    <w:basedOn w:val="DefaultParagraphFont"/>
    <w:uiPriority w:val="99"/>
    <w:unhideWhenUsed/>
    <w:rsid w:val="00241803"/>
    <w:rPr>
      <w:i/>
      <w:iCs/>
    </w:rPr>
  </w:style>
  <w:style w:type="paragraph" w:styleId="Index1">
    <w:name w:val="index 1"/>
    <w:basedOn w:val="Normal"/>
    <w:next w:val="Normal"/>
    <w:autoRedefine/>
    <w:uiPriority w:val="99"/>
    <w:unhideWhenUsed/>
    <w:rsid w:val="00241803"/>
    <w:pPr>
      <w:spacing w:before="0"/>
      <w:ind w:left="240" w:hanging="240"/>
    </w:pPr>
  </w:style>
  <w:style w:type="paragraph" w:styleId="Index2">
    <w:name w:val="index 2"/>
    <w:basedOn w:val="Normal"/>
    <w:next w:val="Normal"/>
    <w:autoRedefine/>
    <w:uiPriority w:val="99"/>
    <w:unhideWhenUsed/>
    <w:rsid w:val="00241803"/>
    <w:pPr>
      <w:spacing w:before="0"/>
      <w:ind w:left="480" w:hanging="240"/>
    </w:pPr>
  </w:style>
  <w:style w:type="paragraph" w:styleId="Index3">
    <w:name w:val="index 3"/>
    <w:basedOn w:val="Normal"/>
    <w:next w:val="Normal"/>
    <w:autoRedefine/>
    <w:uiPriority w:val="99"/>
    <w:unhideWhenUsed/>
    <w:rsid w:val="00241803"/>
    <w:pPr>
      <w:spacing w:before="0"/>
      <w:ind w:left="720" w:hanging="240"/>
    </w:pPr>
  </w:style>
  <w:style w:type="paragraph" w:styleId="Index4">
    <w:name w:val="index 4"/>
    <w:basedOn w:val="Normal"/>
    <w:next w:val="Normal"/>
    <w:autoRedefine/>
    <w:uiPriority w:val="99"/>
    <w:unhideWhenUsed/>
    <w:rsid w:val="00241803"/>
    <w:pPr>
      <w:spacing w:before="0"/>
      <w:ind w:left="960" w:hanging="240"/>
    </w:pPr>
  </w:style>
  <w:style w:type="paragraph" w:styleId="Index5">
    <w:name w:val="index 5"/>
    <w:basedOn w:val="Normal"/>
    <w:next w:val="Normal"/>
    <w:autoRedefine/>
    <w:uiPriority w:val="99"/>
    <w:unhideWhenUsed/>
    <w:rsid w:val="00241803"/>
    <w:pPr>
      <w:spacing w:before="0"/>
      <w:ind w:left="1200" w:hanging="240"/>
    </w:pPr>
  </w:style>
  <w:style w:type="paragraph" w:styleId="Index6">
    <w:name w:val="index 6"/>
    <w:basedOn w:val="Normal"/>
    <w:next w:val="Normal"/>
    <w:autoRedefine/>
    <w:uiPriority w:val="99"/>
    <w:unhideWhenUsed/>
    <w:rsid w:val="00241803"/>
    <w:pPr>
      <w:spacing w:before="0"/>
      <w:ind w:left="1440" w:hanging="240"/>
    </w:pPr>
  </w:style>
  <w:style w:type="paragraph" w:styleId="Index7">
    <w:name w:val="index 7"/>
    <w:basedOn w:val="Normal"/>
    <w:next w:val="Normal"/>
    <w:autoRedefine/>
    <w:uiPriority w:val="99"/>
    <w:unhideWhenUsed/>
    <w:rsid w:val="00241803"/>
    <w:pPr>
      <w:spacing w:before="0"/>
      <w:ind w:left="1680" w:hanging="240"/>
    </w:pPr>
  </w:style>
  <w:style w:type="paragraph" w:styleId="Index8">
    <w:name w:val="index 8"/>
    <w:basedOn w:val="Normal"/>
    <w:next w:val="Normal"/>
    <w:autoRedefine/>
    <w:uiPriority w:val="99"/>
    <w:unhideWhenUsed/>
    <w:rsid w:val="00241803"/>
    <w:pPr>
      <w:spacing w:before="0"/>
      <w:ind w:left="1920" w:hanging="240"/>
    </w:pPr>
  </w:style>
  <w:style w:type="paragraph" w:styleId="Index9">
    <w:name w:val="index 9"/>
    <w:basedOn w:val="Normal"/>
    <w:next w:val="Normal"/>
    <w:autoRedefine/>
    <w:uiPriority w:val="99"/>
    <w:unhideWhenUsed/>
    <w:rsid w:val="00241803"/>
    <w:pPr>
      <w:spacing w:before="0"/>
      <w:ind w:left="2160" w:hanging="240"/>
    </w:pPr>
  </w:style>
  <w:style w:type="paragraph" w:styleId="IndexHeading">
    <w:name w:val="index heading"/>
    <w:basedOn w:val="Normal"/>
    <w:next w:val="Index1"/>
    <w:uiPriority w:val="99"/>
    <w:unhideWhenUsed/>
    <w:rsid w:val="00241803"/>
    <w:rPr>
      <w:rFonts w:asciiTheme="majorHAnsi" w:eastAsiaTheme="majorEastAsia" w:hAnsiTheme="majorHAnsi" w:cstheme="majorBidi"/>
      <w:b/>
      <w:bCs/>
    </w:rPr>
  </w:style>
  <w:style w:type="character" w:styleId="IntenseEmphasis">
    <w:name w:val="Intense Emphasis"/>
    <w:basedOn w:val="DefaultParagraphFont"/>
    <w:uiPriority w:val="21"/>
    <w:rsid w:val="00241803"/>
    <w:rPr>
      <w:i/>
      <w:iCs/>
      <w:color w:val="4F81BD" w:themeColor="accent1"/>
    </w:rPr>
  </w:style>
  <w:style w:type="paragraph" w:styleId="IntenseQuote">
    <w:name w:val="Intense Quote"/>
    <w:basedOn w:val="Normal"/>
    <w:next w:val="Normal"/>
    <w:link w:val="IntenseQuoteChar"/>
    <w:uiPriority w:val="30"/>
    <w:rsid w:val="0024180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41803"/>
    <w:rPr>
      <w:i/>
      <w:iCs/>
      <w:color w:val="4F81BD" w:themeColor="accent1"/>
      <w:sz w:val="24"/>
      <w:szCs w:val="24"/>
      <w:lang w:val="en-GB" w:eastAsia="ja-JP"/>
    </w:rPr>
  </w:style>
  <w:style w:type="character" w:styleId="IntenseReference">
    <w:name w:val="Intense Reference"/>
    <w:basedOn w:val="DefaultParagraphFont"/>
    <w:uiPriority w:val="32"/>
    <w:rsid w:val="00241803"/>
    <w:rPr>
      <w:b/>
      <w:bCs/>
      <w:smallCaps/>
      <w:color w:val="4F81BD" w:themeColor="accent1"/>
      <w:spacing w:val="5"/>
    </w:rPr>
  </w:style>
  <w:style w:type="character" w:styleId="LineNumber">
    <w:name w:val="line number"/>
    <w:basedOn w:val="DefaultParagraphFont"/>
    <w:uiPriority w:val="99"/>
    <w:unhideWhenUsed/>
    <w:rsid w:val="00241803"/>
  </w:style>
  <w:style w:type="paragraph" w:styleId="List">
    <w:name w:val="List"/>
    <w:basedOn w:val="Normal"/>
    <w:uiPriority w:val="99"/>
    <w:unhideWhenUsed/>
    <w:rsid w:val="00241803"/>
    <w:pPr>
      <w:ind w:left="360" w:hanging="360"/>
      <w:contextualSpacing/>
    </w:pPr>
  </w:style>
  <w:style w:type="paragraph" w:styleId="List2">
    <w:name w:val="List 2"/>
    <w:basedOn w:val="Normal"/>
    <w:uiPriority w:val="99"/>
    <w:unhideWhenUsed/>
    <w:rsid w:val="00241803"/>
    <w:pPr>
      <w:ind w:left="720" w:hanging="360"/>
      <w:contextualSpacing/>
    </w:pPr>
  </w:style>
  <w:style w:type="paragraph" w:styleId="List3">
    <w:name w:val="List 3"/>
    <w:basedOn w:val="Normal"/>
    <w:uiPriority w:val="99"/>
    <w:unhideWhenUsed/>
    <w:rsid w:val="00241803"/>
    <w:pPr>
      <w:ind w:left="1080" w:hanging="360"/>
      <w:contextualSpacing/>
    </w:pPr>
  </w:style>
  <w:style w:type="paragraph" w:styleId="List4">
    <w:name w:val="List 4"/>
    <w:basedOn w:val="Normal"/>
    <w:uiPriority w:val="99"/>
    <w:unhideWhenUsed/>
    <w:rsid w:val="00241803"/>
    <w:pPr>
      <w:ind w:left="1440" w:hanging="360"/>
      <w:contextualSpacing/>
    </w:pPr>
  </w:style>
  <w:style w:type="paragraph" w:styleId="List5">
    <w:name w:val="List 5"/>
    <w:basedOn w:val="Normal"/>
    <w:uiPriority w:val="99"/>
    <w:unhideWhenUsed/>
    <w:rsid w:val="00241803"/>
    <w:pPr>
      <w:ind w:left="1800" w:hanging="360"/>
      <w:contextualSpacing/>
    </w:pPr>
  </w:style>
  <w:style w:type="paragraph" w:styleId="ListBullet">
    <w:name w:val="List Bullet"/>
    <w:basedOn w:val="Normal"/>
    <w:uiPriority w:val="99"/>
    <w:unhideWhenUsed/>
    <w:rsid w:val="00241803"/>
    <w:pPr>
      <w:numPr>
        <w:numId w:val="16"/>
      </w:numPr>
      <w:contextualSpacing/>
    </w:pPr>
  </w:style>
  <w:style w:type="paragraph" w:styleId="ListBullet2">
    <w:name w:val="List Bullet 2"/>
    <w:basedOn w:val="Normal"/>
    <w:uiPriority w:val="99"/>
    <w:unhideWhenUsed/>
    <w:rsid w:val="00241803"/>
    <w:pPr>
      <w:numPr>
        <w:numId w:val="17"/>
      </w:numPr>
      <w:contextualSpacing/>
    </w:pPr>
  </w:style>
  <w:style w:type="paragraph" w:styleId="ListBullet3">
    <w:name w:val="List Bullet 3"/>
    <w:basedOn w:val="Normal"/>
    <w:uiPriority w:val="99"/>
    <w:unhideWhenUsed/>
    <w:rsid w:val="00241803"/>
    <w:pPr>
      <w:numPr>
        <w:numId w:val="18"/>
      </w:numPr>
      <w:contextualSpacing/>
    </w:pPr>
  </w:style>
  <w:style w:type="paragraph" w:styleId="ListBullet4">
    <w:name w:val="List Bullet 4"/>
    <w:basedOn w:val="Normal"/>
    <w:uiPriority w:val="99"/>
    <w:unhideWhenUsed/>
    <w:rsid w:val="00241803"/>
    <w:pPr>
      <w:numPr>
        <w:numId w:val="19"/>
      </w:numPr>
      <w:contextualSpacing/>
    </w:pPr>
  </w:style>
  <w:style w:type="paragraph" w:styleId="ListBullet5">
    <w:name w:val="List Bullet 5"/>
    <w:basedOn w:val="Normal"/>
    <w:uiPriority w:val="99"/>
    <w:unhideWhenUsed/>
    <w:rsid w:val="00241803"/>
    <w:pPr>
      <w:numPr>
        <w:numId w:val="20"/>
      </w:numPr>
      <w:contextualSpacing/>
    </w:pPr>
  </w:style>
  <w:style w:type="paragraph" w:styleId="ListContinue">
    <w:name w:val="List Continue"/>
    <w:basedOn w:val="Normal"/>
    <w:uiPriority w:val="99"/>
    <w:unhideWhenUsed/>
    <w:rsid w:val="00241803"/>
    <w:pPr>
      <w:spacing w:after="120"/>
      <w:ind w:left="360"/>
      <w:contextualSpacing/>
    </w:pPr>
  </w:style>
  <w:style w:type="paragraph" w:styleId="ListContinue2">
    <w:name w:val="List Continue 2"/>
    <w:basedOn w:val="Normal"/>
    <w:uiPriority w:val="99"/>
    <w:unhideWhenUsed/>
    <w:rsid w:val="00241803"/>
    <w:pPr>
      <w:spacing w:after="120"/>
      <w:ind w:left="720"/>
      <w:contextualSpacing/>
    </w:pPr>
  </w:style>
  <w:style w:type="paragraph" w:styleId="ListContinue3">
    <w:name w:val="List Continue 3"/>
    <w:basedOn w:val="Normal"/>
    <w:uiPriority w:val="99"/>
    <w:unhideWhenUsed/>
    <w:rsid w:val="00241803"/>
    <w:pPr>
      <w:spacing w:after="120"/>
      <w:ind w:left="1080"/>
      <w:contextualSpacing/>
    </w:pPr>
  </w:style>
  <w:style w:type="paragraph" w:styleId="ListContinue4">
    <w:name w:val="List Continue 4"/>
    <w:basedOn w:val="Normal"/>
    <w:uiPriority w:val="99"/>
    <w:unhideWhenUsed/>
    <w:rsid w:val="00241803"/>
    <w:pPr>
      <w:spacing w:after="120"/>
      <w:ind w:left="1440"/>
      <w:contextualSpacing/>
    </w:pPr>
  </w:style>
  <w:style w:type="paragraph" w:styleId="ListContinue5">
    <w:name w:val="List Continue 5"/>
    <w:basedOn w:val="Normal"/>
    <w:uiPriority w:val="99"/>
    <w:unhideWhenUsed/>
    <w:rsid w:val="00241803"/>
    <w:pPr>
      <w:spacing w:after="120"/>
      <w:ind w:left="1800"/>
      <w:contextualSpacing/>
    </w:pPr>
  </w:style>
  <w:style w:type="paragraph" w:styleId="ListNumber">
    <w:name w:val="List Number"/>
    <w:basedOn w:val="Normal"/>
    <w:uiPriority w:val="99"/>
    <w:unhideWhenUsed/>
    <w:rsid w:val="00241803"/>
    <w:pPr>
      <w:numPr>
        <w:numId w:val="21"/>
      </w:numPr>
      <w:contextualSpacing/>
    </w:pPr>
  </w:style>
  <w:style w:type="paragraph" w:styleId="ListNumber2">
    <w:name w:val="List Number 2"/>
    <w:basedOn w:val="Normal"/>
    <w:uiPriority w:val="99"/>
    <w:unhideWhenUsed/>
    <w:rsid w:val="00241803"/>
    <w:pPr>
      <w:numPr>
        <w:numId w:val="22"/>
      </w:numPr>
      <w:contextualSpacing/>
    </w:pPr>
  </w:style>
  <w:style w:type="paragraph" w:styleId="ListNumber3">
    <w:name w:val="List Number 3"/>
    <w:basedOn w:val="Normal"/>
    <w:uiPriority w:val="99"/>
    <w:unhideWhenUsed/>
    <w:rsid w:val="00241803"/>
    <w:pPr>
      <w:numPr>
        <w:numId w:val="23"/>
      </w:numPr>
      <w:contextualSpacing/>
    </w:pPr>
  </w:style>
  <w:style w:type="paragraph" w:styleId="ListNumber4">
    <w:name w:val="List Number 4"/>
    <w:basedOn w:val="Normal"/>
    <w:uiPriority w:val="99"/>
    <w:unhideWhenUsed/>
    <w:rsid w:val="00241803"/>
    <w:pPr>
      <w:numPr>
        <w:numId w:val="24"/>
      </w:numPr>
      <w:contextualSpacing/>
    </w:pPr>
  </w:style>
  <w:style w:type="paragraph" w:styleId="ListNumber5">
    <w:name w:val="List Number 5"/>
    <w:basedOn w:val="Normal"/>
    <w:uiPriority w:val="99"/>
    <w:unhideWhenUsed/>
    <w:rsid w:val="00241803"/>
    <w:pPr>
      <w:numPr>
        <w:numId w:val="25"/>
      </w:numPr>
      <w:contextualSpacing/>
    </w:pPr>
  </w:style>
  <w:style w:type="paragraph" w:styleId="MacroText">
    <w:name w:val="macro"/>
    <w:link w:val="MacroTextChar"/>
    <w:uiPriority w:val="99"/>
    <w:unhideWhenUsed/>
    <w:rsid w:val="00241803"/>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lang w:val="en-GB" w:eastAsia="ja-JP"/>
    </w:rPr>
  </w:style>
  <w:style w:type="character" w:customStyle="1" w:styleId="MacroTextChar">
    <w:name w:val="Macro Text Char"/>
    <w:basedOn w:val="DefaultParagraphFont"/>
    <w:link w:val="MacroText"/>
    <w:uiPriority w:val="99"/>
    <w:rsid w:val="00241803"/>
    <w:rPr>
      <w:rFonts w:ascii="Consolas" w:hAnsi="Consolas" w:cs="Consolas"/>
      <w:lang w:val="en-GB" w:eastAsia="ja-JP"/>
    </w:rPr>
  </w:style>
  <w:style w:type="character" w:styleId="Mention">
    <w:name w:val="Mention"/>
    <w:basedOn w:val="DefaultParagraphFont"/>
    <w:uiPriority w:val="99"/>
    <w:semiHidden/>
    <w:unhideWhenUsed/>
    <w:rsid w:val="00241803"/>
    <w:rPr>
      <w:color w:val="2B579A"/>
      <w:shd w:val="clear" w:color="auto" w:fill="E1DFDD"/>
    </w:rPr>
  </w:style>
  <w:style w:type="paragraph" w:styleId="MessageHeader">
    <w:name w:val="Message Header"/>
    <w:basedOn w:val="Normal"/>
    <w:link w:val="MessageHeaderChar"/>
    <w:uiPriority w:val="99"/>
    <w:unhideWhenUsed/>
    <w:rsid w:val="0024180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rsid w:val="0024180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241803"/>
    <w:rPr>
      <w:sz w:val="24"/>
      <w:szCs w:val="24"/>
      <w:lang w:val="en-GB" w:eastAsia="ja-JP"/>
    </w:rPr>
  </w:style>
  <w:style w:type="paragraph" w:styleId="NormalWeb">
    <w:name w:val="Normal (Web)"/>
    <w:basedOn w:val="Normal"/>
    <w:uiPriority w:val="99"/>
    <w:unhideWhenUsed/>
    <w:rsid w:val="00241803"/>
  </w:style>
  <w:style w:type="paragraph" w:styleId="NormalIndent">
    <w:name w:val="Normal Indent"/>
    <w:basedOn w:val="Normal"/>
    <w:uiPriority w:val="99"/>
    <w:unhideWhenUsed/>
    <w:rsid w:val="00241803"/>
    <w:pPr>
      <w:ind w:left="720"/>
    </w:pPr>
  </w:style>
  <w:style w:type="paragraph" w:styleId="NoteHeading">
    <w:name w:val="Note Heading"/>
    <w:basedOn w:val="Normal"/>
    <w:next w:val="Normal"/>
    <w:link w:val="NoteHeadingChar"/>
    <w:uiPriority w:val="99"/>
    <w:unhideWhenUsed/>
    <w:rsid w:val="00241803"/>
    <w:pPr>
      <w:spacing w:before="0"/>
    </w:pPr>
  </w:style>
  <w:style w:type="character" w:customStyle="1" w:styleId="NoteHeadingChar">
    <w:name w:val="Note Heading Char"/>
    <w:basedOn w:val="DefaultParagraphFont"/>
    <w:link w:val="NoteHeading"/>
    <w:uiPriority w:val="99"/>
    <w:rsid w:val="00241803"/>
    <w:rPr>
      <w:sz w:val="24"/>
      <w:szCs w:val="24"/>
      <w:lang w:val="en-GB" w:eastAsia="ja-JP"/>
    </w:rPr>
  </w:style>
  <w:style w:type="character" w:styleId="PageNumber">
    <w:name w:val="page number"/>
    <w:basedOn w:val="DefaultParagraphFont"/>
    <w:uiPriority w:val="99"/>
    <w:unhideWhenUsed/>
    <w:rsid w:val="00241803"/>
  </w:style>
  <w:style w:type="character" w:styleId="PlaceholderText">
    <w:name w:val="Placeholder Text"/>
    <w:basedOn w:val="DefaultParagraphFont"/>
    <w:uiPriority w:val="99"/>
    <w:semiHidden/>
    <w:rsid w:val="00241803"/>
    <w:rPr>
      <w:color w:val="808080"/>
    </w:rPr>
  </w:style>
  <w:style w:type="paragraph" w:styleId="PlainText">
    <w:name w:val="Plain Text"/>
    <w:basedOn w:val="Normal"/>
    <w:link w:val="PlainTextChar"/>
    <w:uiPriority w:val="99"/>
    <w:unhideWhenUsed/>
    <w:rsid w:val="00241803"/>
    <w:pPr>
      <w:spacing w:before="0"/>
    </w:pPr>
    <w:rPr>
      <w:rFonts w:ascii="Consolas" w:hAnsi="Consolas" w:cs="Consolas"/>
      <w:sz w:val="21"/>
      <w:szCs w:val="21"/>
    </w:rPr>
  </w:style>
  <w:style w:type="character" w:customStyle="1" w:styleId="PlainTextChar">
    <w:name w:val="Plain Text Char"/>
    <w:basedOn w:val="DefaultParagraphFont"/>
    <w:link w:val="PlainText"/>
    <w:uiPriority w:val="99"/>
    <w:rsid w:val="00241803"/>
    <w:rPr>
      <w:rFonts w:ascii="Consolas" w:hAnsi="Consolas" w:cs="Consolas"/>
      <w:sz w:val="21"/>
      <w:szCs w:val="21"/>
      <w:lang w:val="en-GB" w:eastAsia="ja-JP"/>
    </w:rPr>
  </w:style>
  <w:style w:type="paragraph" w:styleId="Quote">
    <w:name w:val="Quote"/>
    <w:basedOn w:val="Normal"/>
    <w:next w:val="Normal"/>
    <w:link w:val="QuoteChar"/>
    <w:uiPriority w:val="29"/>
    <w:rsid w:val="002418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41803"/>
    <w:rPr>
      <w:i/>
      <w:iCs/>
      <w:color w:val="404040" w:themeColor="text1" w:themeTint="BF"/>
      <w:sz w:val="24"/>
      <w:szCs w:val="24"/>
      <w:lang w:val="en-GB" w:eastAsia="ja-JP"/>
    </w:rPr>
  </w:style>
  <w:style w:type="paragraph" w:styleId="Salutation">
    <w:name w:val="Salutation"/>
    <w:basedOn w:val="Normal"/>
    <w:next w:val="Normal"/>
    <w:link w:val="SalutationChar"/>
    <w:uiPriority w:val="99"/>
    <w:unhideWhenUsed/>
    <w:rsid w:val="00241803"/>
  </w:style>
  <w:style w:type="character" w:customStyle="1" w:styleId="SalutationChar">
    <w:name w:val="Salutation Char"/>
    <w:basedOn w:val="DefaultParagraphFont"/>
    <w:link w:val="Salutation"/>
    <w:uiPriority w:val="99"/>
    <w:rsid w:val="00241803"/>
    <w:rPr>
      <w:sz w:val="24"/>
      <w:szCs w:val="24"/>
      <w:lang w:val="en-GB" w:eastAsia="ja-JP"/>
    </w:rPr>
  </w:style>
  <w:style w:type="paragraph" w:styleId="Signature">
    <w:name w:val="Signature"/>
    <w:basedOn w:val="Normal"/>
    <w:link w:val="SignatureChar"/>
    <w:uiPriority w:val="99"/>
    <w:unhideWhenUsed/>
    <w:rsid w:val="00241803"/>
    <w:pPr>
      <w:spacing w:before="0"/>
      <w:ind w:left="4320"/>
    </w:pPr>
  </w:style>
  <w:style w:type="character" w:customStyle="1" w:styleId="SignatureChar">
    <w:name w:val="Signature Char"/>
    <w:basedOn w:val="DefaultParagraphFont"/>
    <w:link w:val="Signature"/>
    <w:uiPriority w:val="99"/>
    <w:rsid w:val="00241803"/>
    <w:rPr>
      <w:sz w:val="24"/>
      <w:szCs w:val="24"/>
      <w:lang w:val="en-GB" w:eastAsia="ja-JP"/>
    </w:rPr>
  </w:style>
  <w:style w:type="character" w:styleId="SmartHyperlink">
    <w:name w:val="Smart Hyperlink"/>
    <w:basedOn w:val="DefaultParagraphFont"/>
    <w:uiPriority w:val="99"/>
    <w:semiHidden/>
    <w:unhideWhenUsed/>
    <w:rsid w:val="00241803"/>
    <w:rPr>
      <w:u w:val="dotted"/>
    </w:rPr>
  </w:style>
  <w:style w:type="character" w:customStyle="1" w:styleId="SmartLink1">
    <w:name w:val="SmartLink1"/>
    <w:basedOn w:val="DefaultParagraphFont"/>
    <w:uiPriority w:val="99"/>
    <w:semiHidden/>
    <w:unhideWhenUsed/>
    <w:rsid w:val="00241803"/>
    <w:rPr>
      <w:color w:val="0000FF" w:themeColor="hyperlink"/>
      <w:u w:val="single"/>
      <w:shd w:val="clear" w:color="auto" w:fill="E1DFDD"/>
    </w:rPr>
  </w:style>
  <w:style w:type="character" w:customStyle="1" w:styleId="SmartLinkError1">
    <w:name w:val="SmartLinkError1"/>
    <w:basedOn w:val="DefaultParagraphFont"/>
    <w:uiPriority w:val="99"/>
    <w:semiHidden/>
    <w:unhideWhenUsed/>
    <w:rsid w:val="00241803"/>
    <w:rPr>
      <w:color w:val="FF0000"/>
    </w:rPr>
  </w:style>
  <w:style w:type="character" w:styleId="Strong">
    <w:name w:val="Strong"/>
    <w:basedOn w:val="DefaultParagraphFont"/>
    <w:uiPriority w:val="22"/>
    <w:rsid w:val="00241803"/>
    <w:rPr>
      <w:b/>
      <w:bCs/>
    </w:rPr>
  </w:style>
  <w:style w:type="paragraph" w:styleId="Subtitle">
    <w:name w:val="Subtitle"/>
    <w:basedOn w:val="Normal"/>
    <w:next w:val="Normal"/>
    <w:link w:val="SubtitleChar"/>
    <w:rsid w:val="0024180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4180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241803"/>
    <w:rPr>
      <w:i/>
      <w:iCs/>
      <w:color w:val="404040" w:themeColor="text1" w:themeTint="BF"/>
    </w:rPr>
  </w:style>
  <w:style w:type="character" w:styleId="SubtleReference">
    <w:name w:val="Subtle Reference"/>
    <w:basedOn w:val="DefaultParagraphFont"/>
    <w:uiPriority w:val="31"/>
    <w:rsid w:val="00241803"/>
    <w:rPr>
      <w:smallCaps/>
      <w:color w:val="5A5A5A" w:themeColor="text1" w:themeTint="A5"/>
    </w:rPr>
  </w:style>
  <w:style w:type="paragraph" w:styleId="TableofAuthorities">
    <w:name w:val="table of authorities"/>
    <w:basedOn w:val="Normal"/>
    <w:next w:val="Normal"/>
    <w:uiPriority w:val="99"/>
    <w:unhideWhenUsed/>
    <w:rsid w:val="00241803"/>
    <w:pPr>
      <w:ind w:left="240" w:hanging="240"/>
    </w:pPr>
  </w:style>
  <w:style w:type="paragraph" w:styleId="Title">
    <w:name w:val="Title"/>
    <w:basedOn w:val="Normal"/>
    <w:next w:val="Normal"/>
    <w:link w:val="TitleChar"/>
    <w:rsid w:val="0024180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4180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unhideWhenUsed/>
    <w:rsid w:val="00241803"/>
    <w:rPr>
      <w:rFonts w:asciiTheme="majorHAnsi" w:eastAsiaTheme="majorEastAsia" w:hAnsiTheme="majorHAnsi" w:cstheme="majorBidi"/>
      <w:b/>
      <w:bCs/>
    </w:rPr>
  </w:style>
  <w:style w:type="paragraph" w:styleId="TOC4">
    <w:name w:val="toc 4"/>
    <w:basedOn w:val="Normal"/>
    <w:next w:val="Normal"/>
    <w:autoRedefine/>
    <w:uiPriority w:val="39"/>
    <w:unhideWhenUsed/>
    <w:rsid w:val="00241803"/>
    <w:pPr>
      <w:spacing w:after="100"/>
      <w:ind w:left="720"/>
    </w:pPr>
  </w:style>
  <w:style w:type="paragraph" w:styleId="TOC5">
    <w:name w:val="toc 5"/>
    <w:basedOn w:val="Normal"/>
    <w:next w:val="Normal"/>
    <w:autoRedefine/>
    <w:semiHidden/>
    <w:unhideWhenUsed/>
    <w:rsid w:val="00241803"/>
    <w:pPr>
      <w:spacing w:after="100"/>
      <w:ind w:left="960"/>
    </w:pPr>
  </w:style>
  <w:style w:type="paragraph" w:styleId="TOC6">
    <w:name w:val="toc 6"/>
    <w:basedOn w:val="Normal"/>
    <w:next w:val="Normal"/>
    <w:autoRedefine/>
    <w:semiHidden/>
    <w:unhideWhenUsed/>
    <w:rsid w:val="00241803"/>
    <w:pPr>
      <w:spacing w:after="100"/>
      <w:ind w:left="1200"/>
    </w:pPr>
  </w:style>
  <w:style w:type="paragraph" w:styleId="TOC7">
    <w:name w:val="toc 7"/>
    <w:basedOn w:val="Normal"/>
    <w:next w:val="Normal"/>
    <w:autoRedefine/>
    <w:semiHidden/>
    <w:unhideWhenUsed/>
    <w:rsid w:val="00241803"/>
    <w:pPr>
      <w:spacing w:after="100"/>
      <w:ind w:left="1440"/>
    </w:pPr>
  </w:style>
  <w:style w:type="paragraph" w:styleId="TOC8">
    <w:name w:val="toc 8"/>
    <w:basedOn w:val="Normal"/>
    <w:next w:val="Normal"/>
    <w:autoRedefine/>
    <w:semiHidden/>
    <w:unhideWhenUsed/>
    <w:rsid w:val="00241803"/>
    <w:pPr>
      <w:spacing w:after="100"/>
      <w:ind w:left="1680"/>
    </w:pPr>
  </w:style>
  <w:style w:type="paragraph" w:styleId="TOC9">
    <w:name w:val="toc 9"/>
    <w:basedOn w:val="Normal"/>
    <w:next w:val="Normal"/>
    <w:autoRedefine/>
    <w:unhideWhenUsed/>
    <w:rsid w:val="00241803"/>
    <w:pPr>
      <w:spacing w:after="100"/>
      <w:ind w:left="1920"/>
    </w:pPr>
  </w:style>
  <w:style w:type="paragraph" w:styleId="TOCHeading">
    <w:name w:val="TOC Heading"/>
    <w:basedOn w:val="Heading1"/>
    <w:next w:val="Normal"/>
    <w:uiPriority w:val="39"/>
    <w:unhideWhenUsed/>
    <w:rsid w:val="00241803"/>
    <w:pPr>
      <w:keepLines/>
      <w:numPr>
        <w:numId w:val="0"/>
      </w:numPr>
      <w:spacing w:after="0"/>
      <w:outlineLvl w:val="9"/>
    </w:pPr>
    <w:rPr>
      <w:rFonts w:asciiTheme="majorHAnsi" w:eastAsiaTheme="majorEastAsia" w:hAnsiTheme="majorHAnsi" w:cstheme="majorBidi"/>
      <w:b w:val="0"/>
      <w:bCs w:val="0"/>
      <w:color w:val="365F91" w:themeColor="accent1" w:themeShade="BF"/>
      <w:kern w:val="0"/>
      <w:sz w:val="32"/>
    </w:rPr>
  </w:style>
  <w:style w:type="paragraph" w:customStyle="1" w:styleId="ASN1">
    <w:name w:val="ASN.1"/>
    <w:basedOn w:val="Normal"/>
    <w:rsid w:val="002418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enumlev1">
    <w:name w:val="enumlev1"/>
    <w:basedOn w:val="Normal"/>
    <w:rsid w:val="00241803"/>
    <w:pPr>
      <w:spacing w:before="80"/>
      <w:ind w:left="794" w:hanging="794"/>
    </w:pPr>
  </w:style>
  <w:style w:type="paragraph" w:customStyle="1" w:styleId="enumlev2">
    <w:name w:val="enumlev2"/>
    <w:basedOn w:val="enumlev1"/>
    <w:rsid w:val="00241803"/>
    <w:pPr>
      <w:ind w:left="1191" w:hanging="397"/>
    </w:pPr>
  </w:style>
  <w:style w:type="paragraph" w:customStyle="1" w:styleId="enumlev3">
    <w:name w:val="enumlev3"/>
    <w:basedOn w:val="enumlev2"/>
    <w:rsid w:val="00241803"/>
    <w:pPr>
      <w:ind w:left="1588"/>
    </w:pPr>
  </w:style>
  <w:style w:type="paragraph" w:customStyle="1" w:styleId="Source">
    <w:name w:val="Source"/>
    <w:basedOn w:val="Normal"/>
    <w:next w:val="Normal"/>
    <w:rsid w:val="00241803"/>
    <w:pPr>
      <w:spacing w:before="840" w:after="200"/>
      <w:jc w:val="center"/>
    </w:pPr>
    <w:rPr>
      <w:b/>
      <w:sz w:val="28"/>
    </w:rPr>
  </w:style>
  <w:style w:type="character" w:customStyle="1" w:styleId="Tablefreq">
    <w:name w:val="Table_freq"/>
    <w:rsid w:val="00241803"/>
    <w:rPr>
      <w:b/>
      <w:color w:val="auto"/>
    </w:rPr>
  </w:style>
  <w:style w:type="paragraph" w:customStyle="1" w:styleId="Tableref">
    <w:name w:val="Table_ref"/>
    <w:basedOn w:val="Normal"/>
    <w:next w:val="Normal"/>
    <w:rsid w:val="00241803"/>
    <w:pPr>
      <w:keepNext/>
      <w:spacing w:before="0" w:after="120"/>
      <w:jc w:val="center"/>
    </w:pPr>
  </w:style>
  <w:style w:type="character" w:customStyle="1" w:styleId="Hashtag1">
    <w:name w:val="Hashtag1"/>
    <w:basedOn w:val="DefaultParagraphFont"/>
    <w:uiPriority w:val="99"/>
    <w:semiHidden/>
    <w:unhideWhenUsed/>
    <w:rsid w:val="00241803"/>
    <w:rPr>
      <w:color w:val="2B579A"/>
      <w:shd w:val="clear" w:color="auto" w:fill="E6E6E6"/>
    </w:rPr>
  </w:style>
  <w:style w:type="character" w:customStyle="1" w:styleId="Mention1">
    <w:name w:val="Mention1"/>
    <w:basedOn w:val="DefaultParagraphFont"/>
    <w:uiPriority w:val="99"/>
    <w:semiHidden/>
    <w:unhideWhenUsed/>
    <w:rsid w:val="00241803"/>
    <w:rPr>
      <w:color w:val="2B579A"/>
      <w:shd w:val="clear" w:color="auto" w:fill="E6E6E6"/>
    </w:rPr>
  </w:style>
  <w:style w:type="character" w:customStyle="1" w:styleId="SmartHyperlink1">
    <w:name w:val="Smart Hyperlink1"/>
    <w:basedOn w:val="DefaultParagraphFont"/>
    <w:uiPriority w:val="99"/>
    <w:semiHidden/>
    <w:unhideWhenUsed/>
    <w:rsid w:val="00241803"/>
    <w:rPr>
      <w:u w:val="dotted"/>
    </w:rPr>
  </w:style>
  <w:style w:type="character" w:customStyle="1" w:styleId="UnresolvedMention1">
    <w:name w:val="Unresolved Mention1"/>
    <w:basedOn w:val="DefaultParagraphFont"/>
    <w:uiPriority w:val="99"/>
    <w:semiHidden/>
    <w:unhideWhenUsed/>
    <w:rsid w:val="00241803"/>
    <w:rPr>
      <w:color w:val="808080"/>
      <w:shd w:val="clear" w:color="auto" w:fill="E6E6E6"/>
    </w:rPr>
  </w:style>
  <w:style w:type="character" w:customStyle="1" w:styleId="UnresolvedMention2">
    <w:name w:val="Unresolved Mention2"/>
    <w:basedOn w:val="DefaultParagraphFont"/>
    <w:uiPriority w:val="99"/>
    <w:semiHidden/>
    <w:unhideWhenUsed/>
    <w:rsid w:val="00241803"/>
    <w:rPr>
      <w:color w:val="808080"/>
      <w:shd w:val="clear" w:color="auto" w:fill="E6E6E6"/>
    </w:rPr>
  </w:style>
  <w:style w:type="table" w:customStyle="1" w:styleId="TableGridLight1">
    <w:name w:val="Table Grid Light1"/>
    <w:basedOn w:val="TableNormal"/>
    <w:uiPriority w:val="40"/>
    <w:rsid w:val="00241803"/>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3">
    <w:name w:val="Unresolved Mention3"/>
    <w:basedOn w:val="DefaultParagraphFont"/>
    <w:uiPriority w:val="99"/>
    <w:semiHidden/>
    <w:unhideWhenUsed/>
    <w:rsid w:val="00241803"/>
    <w:rPr>
      <w:color w:val="808080"/>
      <w:shd w:val="clear" w:color="auto" w:fill="E6E6E6"/>
    </w:rPr>
  </w:style>
  <w:style w:type="paragraph" w:customStyle="1" w:styleId="toc0">
    <w:name w:val="toc 0"/>
    <w:basedOn w:val="Normal"/>
    <w:next w:val="TOC1"/>
    <w:rsid w:val="00241803"/>
    <w:pPr>
      <w:keepLines/>
      <w:tabs>
        <w:tab w:val="right" w:pos="9639"/>
      </w:tabs>
    </w:pPr>
    <w:rPr>
      <w:rFonts w:eastAsiaTheme="minorEastAsia"/>
      <w:b/>
    </w:rPr>
  </w:style>
  <w:style w:type="character" w:customStyle="1" w:styleId="Hashtag2">
    <w:name w:val="Hashtag2"/>
    <w:basedOn w:val="DefaultParagraphFont"/>
    <w:uiPriority w:val="99"/>
    <w:semiHidden/>
    <w:unhideWhenUsed/>
    <w:rsid w:val="00241803"/>
    <w:rPr>
      <w:color w:val="2B579A"/>
      <w:shd w:val="clear" w:color="auto" w:fill="E6E6E6"/>
    </w:rPr>
  </w:style>
  <w:style w:type="character" w:customStyle="1" w:styleId="Mention2">
    <w:name w:val="Mention2"/>
    <w:basedOn w:val="DefaultParagraphFont"/>
    <w:uiPriority w:val="99"/>
    <w:semiHidden/>
    <w:unhideWhenUsed/>
    <w:rsid w:val="00241803"/>
    <w:rPr>
      <w:color w:val="2B579A"/>
      <w:shd w:val="clear" w:color="auto" w:fill="E6E6E6"/>
    </w:rPr>
  </w:style>
  <w:style w:type="character" w:customStyle="1" w:styleId="SmartHyperlink2">
    <w:name w:val="Smart Hyperlink2"/>
    <w:basedOn w:val="DefaultParagraphFont"/>
    <w:uiPriority w:val="99"/>
    <w:semiHidden/>
    <w:unhideWhenUsed/>
    <w:rsid w:val="00241803"/>
    <w:rPr>
      <w:u w:val="dotted"/>
    </w:rPr>
  </w:style>
  <w:style w:type="paragraph" w:styleId="Revision">
    <w:name w:val="Revision"/>
    <w:hidden/>
    <w:uiPriority w:val="99"/>
    <w:semiHidden/>
    <w:rsid w:val="00241803"/>
    <w:rPr>
      <w:sz w:val="24"/>
      <w:szCs w:val="24"/>
      <w:lang w:val="en-GB" w:eastAsia="ja-JP"/>
    </w:rPr>
  </w:style>
  <w:style w:type="character" w:customStyle="1" w:styleId="UnresolvedMention4">
    <w:name w:val="Unresolved Mention4"/>
    <w:basedOn w:val="DefaultParagraphFont"/>
    <w:uiPriority w:val="99"/>
    <w:semiHidden/>
    <w:unhideWhenUsed/>
    <w:rsid w:val="00241803"/>
    <w:rPr>
      <w:color w:val="808080"/>
      <w:shd w:val="clear" w:color="auto" w:fill="E6E6E6"/>
    </w:rPr>
  </w:style>
  <w:style w:type="character" w:customStyle="1" w:styleId="Hashtag3">
    <w:name w:val="Hashtag3"/>
    <w:basedOn w:val="DefaultParagraphFont"/>
    <w:uiPriority w:val="99"/>
    <w:semiHidden/>
    <w:unhideWhenUsed/>
    <w:rsid w:val="00241803"/>
    <w:rPr>
      <w:color w:val="2B579A"/>
      <w:shd w:val="clear" w:color="auto" w:fill="E1DFDD"/>
    </w:rPr>
  </w:style>
  <w:style w:type="character" w:customStyle="1" w:styleId="Mention3">
    <w:name w:val="Mention3"/>
    <w:basedOn w:val="DefaultParagraphFont"/>
    <w:uiPriority w:val="99"/>
    <w:semiHidden/>
    <w:unhideWhenUsed/>
    <w:rsid w:val="00241803"/>
    <w:rPr>
      <w:color w:val="2B579A"/>
      <w:shd w:val="clear" w:color="auto" w:fill="E1DFDD"/>
    </w:rPr>
  </w:style>
  <w:style w:type="character" w:customStyle="1" w:styleId="SmartHyperlink3">
    <w:name w:val="Smart Hyperlink3"/>
    <w:basedOn w:val="DefaultParagraphFont"/>
    <w:uiPriority w:val="99"/>
    <w:semiHidden/>
    <w:unhideWhenUsed/>
    <w:rsid w:val="00241803"/>
    <w:rPr>
      <w:u w:val="dotted"/>
    </w:rPr>
  </w:style>
  <w:style w:type="character" w:customStyle="1" w:styleId="UnresolvedMention5">
    <w:name w:val="Unresolved Mention5"/>
    <w:basedOn w:val="DefaultParagraphFont"/>
    <w:uiPriority w:val="99"/>
    <w:semiHidden/>
    <w:unhideWhenUsed/>
    <w:rsid w:val="00241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7806">
      <w:bodyDiv w:val="1"/>
      <w:marLeft w:val="0"/>
      <w:marRight w:val="0"/>
      <w:marTop w:val="0"/>
      <w:marBottom w:val="0"/>
      <w:divBdr>
        <w:top w:val="none" w:sz="0" w:space="0" w:color="auto"/>
        <w:left w:val="none" w:sz="0" w:space="0" w:color="auto"/>
        <w:bottom w:val="none" w:sz="0" w:space="0" w:color="auto"/>
        <w:right w:val="none" w:sz="0" w:space="0" w:color="auto"/>
      </w:divBdr>
    </w:div>
    <w:div w:id="191150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xtranet.itu.int/sites/itu-t/focusgroups/ai4h/docs/FGAI4H-F-103.docx" TargetMode="External"/><Relationship Id="rId299" Type="http://schemas.openxmlformats.org/officeDocument/2006/relationships/theme" Target="theme/theme1.xml"/><Relationship Id="rId21" Type="http://schemas.openxmlformats.org/officeDocument/2006/relationships/hyperlink" Target="https://www.itu.int/ifa/t/2017/ls/fgai4h/sp16-fgai4h-oLS-00002.docx" TargetMode="External"/><Relationship Id="rId42" Type="http://schemas.openxmlformats.org/officeDocument/2006/relationships/hyperlink" Target="https://extranet.itu.int/sites/itu-t/focusgroups/ai4h/docs/FGAI4H-F-037.docx" TargetMode="External"/><Relationship Id="rId63" Type="http://schemas.openxmlformats.org/officeDocument/2006/relationships/hyperlink" Target="https://extranet.itu.int/sites/itu-t/focusgroups/ai4h/docs/FGAI4H-F-007-A01.pptx" TargetMode="External"/><Relationship Id="rId84" Type="http://schemas.openxmlformats.org/officeDocument/2006/relationships/hyperlink" Target="https://extranet.itu.int/sites/itu-t/focusgroups/ai4h/docs/FGAI4H-F-012-A01-R01.pptx" TargetMode="External"/><Relationship Id="rId138" Type="http://schemas.openxmlformats.org/officeDocument/2006/relationships/hyperlink" Target="https://extranet.itu.int/sites/itu-t/focusgroups/ai4h/docs/FGAI4H-E-102.docx" TargetMode="External"/><Relationship Id="rId159" Type="http://schemas.openxmlformats.org/officeDocument/2006/relationships/hyperlink" Target="https://extranet.itu.int/sites/itu-t/focusgroups/ai4h/docs/FGAI4H-F-005-A01.docx" TargetMode="External"/><Relationship Id="rId170" Type="http://schemas.openxmlformats.org/officeDocument/2006/relationships/hyperlink" Target="mailto:ines.sousa@fraunhofer.pt" TargetMode="External"/><Relationship Id="rId191" Type="http://schemas.openxmlformats.org/officeDocument/2006/relationships/hyperlink" Target="https://extranet.itu.int/sites/itu-t/focusgroups/ai4h/docs/FGAI4H-F-005-A10.docx" TargetMode="External"/><Relationship Id="rId205" Type="http://schemas.openxmlformats.org/officeDocument/2006/relationships/hyperlink" Target="https://extranet.itu.int/sites/itu-t/focusgroups/ai4h/docs/FGAI4H-F-102.docx" TargetMode="External"/><Relationship Id="rId226" Type="http://schemas.openxmlformats.org/officeDocument/2006/relationships/hyperlink" Target="https://extranet.itu.int/sites/itu-t/focusgroups/ai4h/docs/FGAI4H-F-005-A10.docx" TargetMode="External"/><Relationship Id="rId247" Type="http://schemas.openxmlformats.org/officeDocument/2006/relationships/hyperlink" Target="https://extranet.itu.int/sites/itu-t/focusgroups/ai4h/docs/FGAI4H-F-019.docx" TargetMode="External"/><Relationship Id="rId107" Type="http://schemas.openxmlformats.org/officeDocument/2006/relationships/hyperlink" Target="https://extranet.itu.int/sites/itu-t/focusgroups/ai4h/docs/FGAI4H-F-018.docx" TargetMode="External"/><Relationship Id="rId268" Type="http://schemas.openxmlformats.org/officeDocument/2006/relationships/hyperlink" Target="https://extranet.itu.int/sites/itu-t/focusgroups/ai4h/docs/FGAI4H-F-027-A02.docx" TargetMode="External"/><Relationship Id="rId289" Type="http://schemas.openxmlformats.org/officeDocument/2006/relationships/hyperlink" Target="https://extranet.itu.int/sites/itu-t/focusgroups/ai4h/docs/FGAI4H-F-040.docx" TargetMode="External"/><Relationship Id="rId11" Type="http://schemas.openxmlformats.org/officeDocument/2006/relationships/image" Target="media/image1.gif"/><Relationship Id="rId32" Type="http://schemas.openxmlformats.org/officeDocument/2006/relationships/hyperlink" Target="https://extranet.itu.int/sites/itu-t/focusgroups/ai4h/docs/FGAI4H-F-027.docx" TargetMode="External"/><Relationship Id="rId53" Type="http://schemas.openxmlformats.org/officeDocument/2006/relationships/hyperlink" Target="mailto:n.langer@psychologie.uzh.ch" TargetMode="External"/><Relationship Id="rId74" Type="http://schemas.openxmlformats.org/officeDocument/2006/relationships/hyperlink" Target="https://extranet.itu.int/sites/itu-t/focusgroups/ai4h/docs/FGAI4H-F-005-A05.docx" TargetMode="External"/><Relationship Id="rId128" Type="http://schemas.openxmlformats.org/officeDocument/2006/relationships/hyperlink" Target="https://extranet.itu.int/sites/itu-t/focusgroups/ai4h/docs/FGAI4H-F-102.docx" TargetMode="External"/><Relationship Id="rId149" Type="http://schemas.openxmlformats.org/officeDocument/2006/relationships/hyperlink" Target="https://extranet.itu.int/sites/itu-t/focusgroups/ai4h/docs/FGAI4H-F-022.docx" TargetMode="External"/><Relationship Id="rId5" Type="http://schemas.openxmlformats.org/officeDocument/2006/relationships/numbering" Target="numbering.xml"/><Relationship Id="rId95" Type="http://schemas.openxmlformats.org/officeDocument/2006/relationships/hyperlink" Target="https://extranet.itu.int/sites/itu-t/focusgroups/ai4h/docs/FGAI4H-F-014.docx" TargetMode="External"/><Relationship Id="rId160" Type="http://schemas.openxmlformats.org/officeDocument/2006/relationships/hyperlink" Target="https://extranet.itu.int/sites/itu-t/focusgroups/ai4h/docs/FGAI4H-F-006.docx" TargetMode="External"/><Relationship Id="rId181" Type="http://schemas.openxmlformats.org/officeDocument/2006/relationships/hyperlink" Target="https://extranet.itu.int/sites/itu-t/focusgroups/ai4h/docs/FGAI4H-F-020.docx" TargetMode="External"/><Relationship Id="rId216" Type="http://schemas.openxmlformats.org/officeDocument/2006/relationships/hyperlink" Target="https://extranet.itu.int/sites/itu-t/focusgroups/ai4h/docs/FGAI4H-F-004.docx" TargetMode="External"/><Relationship Id="rId237" Type="http://schemas.openxmlformats.org/officeDocument/2006/relationships/hyperlink" Target="https://extranet.itu.int/sites/itu-t/focusgroups/ai4h/docs/FGAI4H-F-011.docx" TargetMode="External"/><Relationship Id="rId258" Type="http://schemas.openxmlformats.org/officeDocument/2006/relationships/hyperlink" Target="https://extranet.itu.int/sites/itu-t/focusgroups/ai4h/docs/FGAI4H-F-025.docx" TargetMode="External"/><Relationship Id="rId279" Type="http://schemas.openxmlformats.org/officeDocument/2006/relationships/hyperlink" Target="https://extranet.itu.int/sites/itu-t/focusgroups/ai4h/docs/FGAI4H-F-034.docx" TargetMode="External"/><Relationship Id="rId22" Type="http://schemas.openxmlformats.org/officeDocument/2006/relationships/hyperlink" Target="https://extranet.itu.int/sites/itu-t/focusgroups/ai4h/docs/FGAI4H-F-001.docx" TargetMode="External"/><Relationship Id="rId43" Type="http://schemas.openxmlformats.org/officeDocument/2006/relationships/hyperlink" Target="https://extranet.itu.int/sites/itu-t/focusgroups/ai4h/docs/FGAI4H-F-038.pptx" TargetMode="External"/><Relationship Id="rId64" Type="http://schemas.openxmlformats.org/officeDocument/2006/relationships/hyperlink" Target="https://extranet.itu.int/sites/itu-t/focusgroups/ai4h/docs/FGAI4H-F-029.docx" TargetMode="External"/><Relationship Id="rId118" Type="http://schemas.openxmlformats.org/officeDocument/2006/relationships/hyperlink" Target="https://extranet.itu.int/sites/itu-t/focusgroups/ai4h/docs/FGAI4H-D-103.docx" TargetMode="External"/><Relationship Id="rId139" Type="http://schemas.openxmlformats.org/officeDocument/2006/relationships/hyperlink" Target="https://extranet.itu.int/sites/itu-t/focusgroups/ai4h/docs/FGAI4H-F-002.pptx" TargetMode="External"/><Relationship Id="rId290" Type="http://schemas.openxmlformats.org/officeDocument/2006/relationships/hyperlink" Target="https://extranet.itu.int/sites/itu-t/focusgroups/ai4h/docs/FGAI4H-F-041.docx" TargetMode="External"/><Relationship Id="rId85" Type="http://schemas.openxmlformats.org/officeDocument/2006/relationships/hyperlink" Target="https://extranet.itu.int/sites/itu-t/focusgroups/ai4h/docs/FGAI4H-F-020.docx" TargetMode="External"/><Relationship Id="rId150" Type="http://schemas.openxmlformats.org/officeDocument/2006/relationships/hyperlink" Target="https://extranet.itu.int/sites/itu-t/focusgroups/ai4h/docs/FGAI4H-F-034.docx" TargetMode="External"/><Relationship Id="rId171" Type="http://schemas.openxmlformats.org/officeDocument/2006/relationships/hyperlink" Target="https://extranet.itu.int/sites/itu-t/focusgroups/ai4h/docs/FGAI4H-F-005-A05.docx" TargetMode="External"/><Relationship Id="rId192" Type="http://schemas.openxmlformats.org/officeDocument/2006/relationships/hyperlink" Target="https://extranet.itu.int/sites/itu-t/focusgroups/ai4h/docs/FGAI4H-F-016.docx" TargetMode="External"/><Relationship Id="rId206" Type="http://schemas.openxmlformats.org/officeDocument/2006/relationships/hyperlink" Target="https://extranet.itu.int/sites/itu-t/focusgroups/ai4h/docs/FGAI4H-D-103.docx" TargetMode="External"/><Relationship Id="rId227" Type="http://schemas.openxmlformats.org/officeDocument/2006/relationships/hyperlink" Target="https://extranet.itu.int/sites/itu-t/focusgroups/ai4h/docs/FGAI4H-F-005-A11.docx" TargetMode="External"/><Relationship Id="rId248" Type="http://schemas.openxmlformats.org/officeDocument/2006/relationships/hyperlink" Target="https://extranet.itu.int/sites/itu-t/focusgroups/ai4h/docs/FGAI4H-F-019-A01.pdf" TargetMode="External"/><Relationship Id="rId269" Type="http://schemas.openxmlformats.org/officeDocument/2006/relationships/hyperlink" Target="https://extranet.itu.int/sites/itu-t/focusgroups/ai4h/docs/FGAI4H-F-027-A03.zip" TargetMode="External"/><Relationship Id="rId12" Type="http://schemas.openxmlformats.org/officeDocument/2006/relationships/hyperlink" Target="mailto:thomas.wiegand@hhi.fraunhofer.de" TargetMode="External"/><Relationship Id="rId33" Type="http://schemas.openxmlformats.org/officeDocument/2006/relationships/hyperlink" Target="https://extranet.itu.int/sites/itu-t/focusgroups/ai4h/docs/FGAI4H-F-040.docx" TargetMode="External"/><Relationship Id="rId108" Type="http://schemas.openxmlformats.org/officeDocument/2006/relationships/hyperlink" Target="mailto:hafsa.m.mwita@gmail.com" TargetMode="External"/><Relationship Id="rId129" Type="http://schemas.openxmlformats.org/officeDocument/2006/relationships/hyperlink" Target="https://extranet.itu.int/sites/itu-t/focusgroups/ai4h/docs/FGAI4H-E-102.docx" TargetMode="External"/><Relationship Id="rId280" Type="http://schemas.openxmlformats.org/officeDocument/2006/relationships/hyperlink" Target="https://extranet.itu.int/sites/itu-t/focusgroups/ai4h/docs/FGAI4H-F-035.docx" TargetMode="External"/><Relationship Id="rId54" Type="http://schemas.openxmlformats.org/officeDocument/2006/relationships/hyperlink" Target="mailto:joe.wu@biomind.ai" TargetMode="External"/><Relationship Id="rId75" Type="http://schemas.openxmlformats.org/officeDocument/2006/relationships/hyperlink" Target="https://extranet.itu.int/sites/itu-t/focusgroups/ai4h/docs/FGAI4H-F-010.docx" TargetMode="External"/><Relationship Id="rId96" Type="http://schemas.openxmlformats.org/officeDocument/2006/relationships/hyperlink" Target="https://extranet.itu.int/sites/itu-t/focusgroups/ai4h/docs/FGAI4H-F-014.docx" TargetMode="External"/><Relationship Id="rId140" Type="http://schemas.openxmlformats.org/officeDocument/2006/relationships/hyperlink" Target="https://extranet.itu.int/sites/itu-t/focusgroups/ai4h/docs/FGAI4H-F-025.docx" TargetMode="External"/><Relationship Id="rId161" Type="http://schemas.openxmlformats.org/officeDocument/2006/relationships/hyperlink" Target="https://extranet.itu.int/sites/itu-t/focusgroups/ai4h/docs/FGAI4H-F-005-A02.docx" TargetMode="External"/><Relationship Id="rId182" Type="http://schemas.openxmlformats.org/officeDocument/2006/relationships/hyperlink" Target="mailto:FischerMa@rki.de" TargetMode="External"/><Relationship Id="rId217" Type="http://schemas.openxmlformats.org/officeDocument/2006/relationships/hyperlink" Target="https://extranet.itu.int/sites/itu-t/focusgroups/ai4h/docs/FGAI4H-F-005.docx" TargetMode="External"/><Relationship Id="rId6" Type="http://schemas.openxmlformats.org/officeDocument/2006/relationships/styles" Target="styles.xml"/><Relationship Id="rId238" Type="http://schemas.openxmlformats.org/officeDocument/2006/relationships/hyperlink" Target="https://extranet.itu.int/sites/itu-t/focusgroups/ai4h/docs/FGAI4H-F-012.docx" TargetMode="External"/><Relationship Id="rId259" Type="http://schemas.openxmlformats.org/officeDocument/2006/relationships/hyperlink" Target="https://extranet.itu.int/sites/itu-t/focusgroups/ai4h/docs/FGAI4H-F-025-A01.docx" TargetMode="External"/><Relationship Id="rId23" Type="http://schemas.openxmlformats.org/officeDocument/2006/relationships/hyperlink" Target="https://extranet.itu.int/sites/itu-t/focusgroups/ai4h/docs/FGAI4H-F-001-R03.docx" TargetMode="External"/><Relationship Id="rId119" Type="http://schemas.openxmlformats.org/officeDocument/2006/relationships/hyperlink" Target="https://extranet.itu.int/sites/itu-t/focusgroups/ai4h/docs/FGAI4H-F-102.docx" TargetMode="External"/><Relationship Id="rId270" Type="http://schemas.openxmlformats.org/officeDocument/2006/relationships/hyperlink" Target="https://extranet.itu.int/sites/itu-t/focusgroups/ai4h/docs/FGAI4H-F-028.docx" TargetMode="External"/><Relationship Id="rId291" Type="http://schemas.openxmlformats.org/officeDocument/2006/relationships/hyperlink" Target="https://extranet.itu.int/sites/itu-t/focusgroups/ai4h/docs/FGAI4H-F-101.docx" TargetMode="External"/><Relationship Id="rId44" Type="http://schemas.openxmlformats.org/officeDocument/2006/relationships/hyperlink" Target="https://extranet.itu.int/sites/itu-t/focusgroups/ai4h/docs/FGAI4H-F-036.docx" TargetMode="External"/><Relationship Id="rId65" Type="http://schemas.openxmlformats.org/officeDocument/2006/relationships/hyperlink" Target="https://extranet.itu.int/sites/itu-t/focusgroups/ai4h/docs/FGAI4H-F-029.docx" TargetMode="External"/><Relationship Id="rId86" Type="http://schemas.openxmlformats.org/officeDocument/2006/relationships/hyperlink" Target="mailto:Covadonga.Bascaran@lshtm.ac.uk" TargetMode="External"/><Relationship Id="rId130" Type="http://schemas.openxmlformats.org/officeDocument/2006/relationships/hyperlink" Target="https://extranet.itu.int/sites/itu-t/focusgroups/ai4h/docs/FGAI4H-C-105.docx" TargetMode="External"/><Relationship Id="rId151" Type="http://schemas.openxmlformats.org/officeDocument/2006/relationships/hyperlink" Target="https://extranet.itu.int/sites/itu-t/focusgroups/ai4h/docs/FGAI4H-F-037.docx" TargetMode="External"/><Relationship Id="rId172" Type="http://schemas.openxmlformats.org/officeDocument/2006/relationships/hyperlink" Target="https://extranet.itu.int/sites/itu-t/focusgroups/ai4h/docs/FGAI4H-F-010.docx" TargetMode="External"/><Relationship Id="rId193" Type="http://schemas.openxmlformats.org/officeDocument/2006/relationships/hyperlink" Target="mailto:henry.hoffmann@ada.com" TargetMode="External"/><Relationship Id="rId207" Type="http://schemas.openxmlformats.org/officeDocument/2006/relationships/hyperlink" Target="https://extranet.itu.int/sites/itu-t/focusgroups/ai4h/docs/FGAI4H-C-104.docx" TargetMode="External"/><Relationship Id="rId228" Type="http://schemas.openxmlformats.org/officeDocument/2006/relationships/hyperlink" Target="https://extranet.itu.int/sites/itu-t/focusgroups/ai4h/docs/FGAI4H-F-005-A12.docx" TargetMode="External"/><Relationship Id="rId249" Type="http://schemas.openxmlformats.org/officeDocument/2006/relationships/hyperlink" Target="https://extranet.itu.int/sites/itu-t/focusgroups/ai4h/docs/FGAI4H-F-020.docx" TargetMode="External"/><Relationship Id="rId13" Type="http://schemas.openxmlformats.org/officeDocument/2006/relationships/hyperlink" Target="mailto:tsbfgai4h@itu.int" TargetMode="External"/><Relationship Id="rId109" Type="http://schemas.openxmlformats.org/officeDocument/2006/relationships/hyperlink" Target="https://extranet.itu.int/sites/itu-t/focusgroups/ai4h/docs/FGAI4H-F-029.docx" TargetMode="External"/><Relationship Id="rId260" Type="http://schemas.openxmlformats.org/officeDocument/2006/relationships/hyperlink" Target="https://extranet.itu.int/sites/itu-t/focusgroups/ai4h/docs/FGAI4H-F-025-A02.docx" TargetMode="External"/><Relationship Id="rId281" Type="http://schemas.openxmlformats.org/officeDocument/2006/relationships/hyperlink" Target="https://extranet.itu.int/sites/itu-t/focusgroups/ai4h/docs/FGAI4H-F-035-A01.pptx" TargetMode="External"/><Relationship Id="rId34" Type="http://schemas.openxmlformats.org/officeDocument/2006/relationships/hyperlink" Target="https://extranet.itu.int/sites/itu-t/focusgroups/ai4h/docs/FGAI4H-F-024.docx" TargetMode="External"/><Relationship Id="rId55" Type="http://schemas.openxmlformats.org/officeDocument/2006/relationships/hyperlink" Target="mailto:joe.wu@biomind.ai" TargetMode="External"/><Relationship Id="rId76" Type="http://schemas.openxmlformats.org/officeDocument/2006/relationships/hyperlink" Target="https://extranet.itu.int/sites/itu-t/focusgroups/ai4h/docs/FGAI4H-F-010-A01.pptx" TargetMode="External"/><Relationship Id="rId97" Type="http://schemas.openxmlformats.org/officeDocument/2006/relationships/hyperlink" Target="mailto:joe.wu@biomind.ai" TargetMode="External"/><Relationship Id="rId120" Type="http://schemas.openxmlformats.org/officeDocument/2006/relationships/hyperlink" Target="https://extranet.itu.int/sites/itu-t/focusgroups/ai4h/docs/FGAI4H-E-102.docx" TargetMode="External"/><Relationship Id="rId141" Type="http://schemas.openxmlformats.org/officeDocument/2006/relationships/hyperlink" Target="https://extranet.itu.int/sites/itu-t/focusgroups/ai4h/docs/FGAI4H-F-026.docx" TargetMode="External"/><Relationship Id="rId7" Type="http://schemas.openxmlformats.org/officeDocument/2006/relationships/settings" Target="settings.xml"/><Relationship Id="rId71" Type="http://schemas.openxmlformats.org/officeDocument/2006/relationships/hyperlink" Target="https://extranet.itu.int/sites/itu-t/focusgroups/ai4h/docs/FGAI4H-F-005-A04.docx" TargetMode="External"/><Relationship Id="rId92" Type="http://schemas.openxmlformats.org/officeDocument/2006/relationships/hyperlink" Target="https://www.itu.int/en/ITU-T/focusgroups/ai4h/Pages/outbreaks.aspx" TargetMode="External"/><Relationship Id="rId162" Type="http://schemas.openxmlformats.org/officeDocument/2006/relationships/hyperlink" Target="https://extranet.itu.int/sites/itu-t/focusgroups/ai4h/docs/FGAI4H-F-007.docx" TargetMode="External"/><Relationship Id="rId183" Type="http://schemas.openxmlformats.org/officeDocument/2006/relationships/hyperlink" Target="https://extranet.itu.int/sites/itu-t/focusgroups/ai4h/docs/FGAI4H-F-005-A13.docx" TargetMode="External"/><Relationship Id="rId213" Type="http://schemas.openxmlformats.org/officeDocument/2006/relationships/hyperlink" Target="https://extranet.itu.int/sites/itu-t/focusgroups/ai4h/docs/FGAI4H-F-001-R03.docx" TargetMode="External"/><Relationship Id="rId218" Type="http://schemas.openxmlformats.org/officeDocument/2006/relationships/hyperlink" Target="https://extranet.itu.int/sites/itu-t/focusgroups/ai4h/docs/FGAI4H-F-005-A01.docx" TargetMode="External"/><Relationship Id="rId234" Type="http://schemas.openxmlformats.org/officeDocument/2006/relationships/hyperlink" Target="https://extranet.itu.int/sites/itu-t/focusgroups/ai4h/docs/FGAI4H-F-009.docx" TargetMode="External"/><Relationship Id="rId239" Type="http://schemas.openxmlformats.org/officeDocument/2006/relationships/hyperlink" Target="https://extranet.itu.int/sites/itu-t/focusgroups/ai4h/docs/FGAI4H-F-012-A01-R01.pptx" TargetMode="External"/><Relationship Id="rId2" Type="http://schemas.openxmlformats.org/officeDocument/2006/relationships/customXml" Target="../customXml/item2.xml"/><Relationship Id="rId29" Type="http://schemas.openxmlformats.org/officeDocument/2006/relationships/hyperlink" Target="https://extranet.itu.int/sites/itu-t/focusgroups/ai4h/docs/FGAI4H-F-025.docx" TargetMode="External"/><Relationship Id="rId250" Type="http://schemas.openxmlformats.org/officeDocument/2006/relationships/hyperlink" Target="https://extranet.itu.int/sites/itu-t/focusgroups/ai4h/docs/FGAI4H-F-020-A01.pptx" TargetMode="External"/><Relationship Id="rId255" Type="http://schemas.openxmlformats.org/officeDocument/2006/relationships/hyperlink" Target="https://extranet.itu.int/sites/itu-t/focusgroups/ai4h/docs/FGAI4H-F-023-A02.zip" TargetMode="External"/><Relationship Id="rId271" Type="http://schemas.openxmlformats.org/officeDocument/2006/relationships/hyperlink" Target="https://extranet.itu.int/sites/itu-t/focusgroups/ai4h/docs/FGAI4H-F-029.docx" TargetMode="External"/><Relationship Id="rId276" Type="http://schemas.openxmlformats.org/officeDocument/2006/relationships/hyperlink" Target="https://extranet.itu.int/sites/itu-t/focusgroups/ai4h/docs/FGAI4H-F-032-A01.pptx" TargetMode="External"/><Relationship Id="rId292" Type="http://schemas.openxmlformats.org/officeDocument/2006/relationships/hyperlink" Target="https://extranet.itu.int/sites/itu-t/focusgroups/ai4h/docs/FGAI4H-F-102.docx" TargetMode="External"/><Relationship Id="rId297" Type="http://schemas.microsoft.com/office/2011/relationships/people" Target="people.xml"/><Relationship Id="rId24" Type="http://schemas.openxmlformats.org/officeDocument/2006/relationships/hyperlink" Target="https://extranet.itu.int/sites/itu-t/focusgroups/ai4h/docs/FGAI4H-F-001.docx" TargetMode="External"/><Relationship Id="rId40" Type="http://schemas.openxmlformats.org/officeDocument/2006/relationships/hyperlink" Target="https://extranet.itu.int/sites/itu-t/focusgroups/ai4h/docs/FGAI4H-D-103.docx" TargetMode="External"/><Relationship Id="rId45" Type="http://schemas.openxmlformats.org/officeDocument/2006/relationships/hyperlink" Target="https://extranet.itu.int/sites/itu-t/focusgroups/ai4h/docs/FGAI4H-F-036-A01.docx" TargetMode="External"/><Relationship Id="rId66" Type="http://schemas.openxmlformats.org/officeDocument/2006/relationships/hyperlink" Target="mailto:maria.vasconcelos@fraunhofer.pt" TargetMode="External"/><Relationship Id="rId87" Type="http://schemas.openxmlformats.org/officeDocument/2006/relationships/hyperlink" Target="https://extranet.itu.int/sites/itu-t/focusgroups/ai4h/docs/FGAI4H-F-020.docx" TargetMode="External"/><Relationship Id="rId110" Type="http://schemas.openxmlformats.org/officeDocument/2006/relationships/hyperlink" Target="https://extranet.itu.int/sites/itu-t/focusgroups/ai4h/docs/FGAI4H-F-030.docx" TargetMode="External"/><Relationship Id="rId115" Type="http://schemas.openxmlformats.org/officeDocument/2006/relationships/hyperlink" Target="https://extranet.itu.int/sites/itu-t/focusgroups/ai4h/docs/FGAI4H-C-104.docx" TargetMode="External"/><Relationship Id="rId131" Type="http://schemas.openxmlformats.org/officeDocument/2006/relationships/hyperlink" Target="https://extranet.itu.int/sites/itu-t/focusgroups/ai4h/docs/FGAI4H-F-036.docx" TargetMode="External"/><Relationship Id="rId136" Type="http://schemas.openxmlformats.org/officeDocument/2006/relationships/hyperlink" Target="https://extranet.itu.int/sites/itu-t/focusgroups/ai4h/Lists/Calendar/calendar.aspx" TargetMode="External"/><Relationship Id="rId157" Type="http://schemas.openxmlformats.org/officeDocument/2006/relationships/hyperlink" Target="https://extranet.itu.int/sites/itu-t/focusgroups/ai4h/docs/FGAI4H-F-036-A03.pptx" TargetMode="External"/><Relationship Id="rId178" Type="http://schemas.openxmlformats.org/officeDocument/2006/relationships/hyperlink" Target="https://extranet.itu.int/sites/itu-t/focusgroups/ai4h/docs/FGAI4H-F-005-A07.docx" TargetMode="External"/><Relationship Id="rId61" Type="http://schemas.openxmlformats.org/officeDocument/2006/relationships/hyperlink" Target="https://extranet.itu.int/sites/itu-t/focusgroups/ai4h/docs/FGAI4H-F-005-A02.docx" TargetMode="External"/><Relationship Id="rId82" Type="http://schemas.openxmlformats.org/officeDocument/2006/relationships/hyperlink" Target="https://extranet.itu.int/sites/itu-t/focusgroups/ai4h/docs/FGAI4H-F-005-A07.docx" TargetMode="External"/><Relationship Id="rId152" Type="http://schemas.openxmlformats.org/officeDocument/2006/relationships/hyperlink" Target="https://extranet.itu.int/sites/itu-t/focusgroups/ai4h/docs/FGAI4H-F-038.pptx" TargetMode="External"/><Relationship Id="rId173" Type="http://schemas.openxmlformats.org/officeDocument/2006/relationships/hyperlink" Target="https://extranet.itu.int/sites/itu-t/focusgroups/ai4h/docs/FGAI4H-F-010-A01.pptx" TargetMode="External"/><Relationship Id="rId194" Type="http://schemas.openxmlformats.org/officeDocument/2006/relationships/hyperlink" Target="https://extranet.itu.int/sites/itu-t/focusgroups/ai4h/docs/FGAI4H-F-005-A11.docx" TargetMode="External"/><Relationship Id="rId199" Type="http://schemas.openxmlformats.org/officeDocument/2006/relationships/hyperlink" Target="https://extranet.itu.int/sites/itu-t/focusgroups/ai4h/docs/FGAI4H-F-018.docx" TargetMode="External"/><Relationship Id="rId203" Type="http://schemas.openxmlformats.org/officeDocument/2006/relationships/hyperlink" Target="https://extranet.itu.int/sites/itu-t/focusgroups/ai4h/docs/FGAI4H-F-033.docx" TargetMode="External"/><Relationship Id="rId208" Type="http://schemas.openxmlformats.org/officeDocument/2006/relationships/hyperlink" Target="https://www.itu.int/en/ITU-T/focusgroups/ai4h/Documents/FG-AI4H_Whitepaper.pdf" TargetMode="External"/><Relationship Id="rId229" Type="http://schemas.openxmlformats.org/officeDocument/2006/relationships/hyperlink" Target="https://extranet.itu.int/sites/itu-t/focusgroups/ai4h/docs/FGAI4H-F-005-A13.docx" TargetMode="External"/><Relationship Id="rId19" Type="http://schemas.openxmlformats.org/officeDocument/2006/relationships/hyperlink" Target="https://extranet.itu.int/sites/itu-t/focusgroups/ai4h/docs/FGAI4H-F-106.docx" TargetMode="External"/><Relationship Id="rId224" Type="http://schemas.openxmlformats.org/officeDocument/2006/relationships/hyperlink" Target="https://extranet.itu.int/sites/itu-t/focusgroups/ai4h/docs/FGAI4H-F-005-A07.docx" TargetMode="External"/><Relationship Id="rId240" Type="http://schemas.openxmlformats.org/officeDocument/2006/relationships/hyperlink" Target="https://extranet.itu.int/sites/itu-t/focusgroups/ai4h/docs/FGAI4H-F-013.docx" TargetMode="External"/><Relationship Id="rId245" Type="http://schemas.openxmlformats.org/officeDocument/2006/relationships/hyperlink" Target="https://extranet.itu.int/sites/itu-t/focusgroups/ai4h/docs/FGAI4H-F-017-A01.pptx" TargetMode="External"/><Relationship Id="rId261" Type="http://schemas.openxmlformats.org/officeDocument/2006/relationships/hyperlink" Target="https://extranet.itu.int/sites/itu-t/focusgroups/ai4h/docs/FGAI4H-F-025-A03.docx" TargetMode="External"/><Relationship Id="rId266" Type="http://schemas.openxmlformats.org/officeDocument/2006/relationships/hyperlink" Target="https://extranet.itu.int/sites/itu-t/focusgroups/ai4h/docs/FGAI4H-F-027.docx" TargetMode="External"/><Relationship Id="rId287" Type="http://schemas.openxmlformats.org/officeDocument/2006/relationships/hyperlink" Target="https://extranet.itu.int/sites/itu-t/focusgroups/ai4h/docs/FGAI4H-F-038.pptx" TargetMode="External"/><Relationship Id="rId14" Type="http://schemas.openxmlformats.org/officeDocument/2006/relationships/hyperlink" Target="https://itu.int/en/ITU-T/Workshops-and-Seminars/ai4h/201909/Pages/programme.aspx" TargetMode="External"/><Relationship Id="rId30" Type="http://schemas.openxmlformats.org/officeDocument/2006/relationships/hyperlink" Target="https://extranet.itu.int/sites/itu-t/focusgroups/ai4h/docs/FGAI4H-F-026.docx" TargetMode="External"/><Relationship Id="rId35" Type="http://schemas.openxmlformats.org/officeDocument/2006/relationships/hyperlink" Target="https://extranet.itu.int/sites/itu-t/focusgroups/ai4h/docs/FGAI4H-F-041.docx" TargetMode="External"/><Relationship Id="rId56" Type="http://schemas.openxmlformats.org/officeDocument/2006/relationships/hyperlink" Target="https://extranet.itu.int/sites/itu-t/focusgroups/ai4h/docs/FGAI4H-C-105.docx" TargetMode="External"/><Relationship Id="rId77" Type="http://schemas.openxmlformats.org/officeDocument/2006/relationships/hyperlink" Target="mailto:frederick.klauschen@charite.de" TargetMode="External"/><Relationship Id="rId100" Type="http://schemas.openxmlformats.org/officeDocument/2006/relationships/hyperlink" Target="https://extranet.itu.int/sites/itu-t/focusgroups/ai4h/docs/FGAI4H-F-016.docx" TargetMode="External"/><Relationship Id="rId105" Type="http://schemas.openxmlformats.org/officeDocument/2006/relationships/hyperlink" Target="mailto:drmanjulasb@gmail.com" TargetMode="External"/><Relationship Id="rId126" Type="http://schemas.openxmlformats.org/officeDocument/2006/relationships/hyperlink" Target="https://www.itu.int/ifa/t/2017/ls/sg17/sp16-sg17-oLS-00142.zip" TargetMode="External"/><Relationship Id="rId147" Type="http://schemas.openxmlformats.org/officeDocument/2006/relationships/hyperlink" Target="https://extranet.itu.int/sites/itu-t/focusgroups/ai4h/docs/FGAI4H-F-021.docx" TargetMode="External"/><Relationship Id="rId168" Type="http://schemas.openxmlformats.org/officeDocument/2006/relationships/hyperlink" Target="https://extranet.itu.int/sites/itu-t/focusgroups/ai4h/docs/FGAI4H-F-005-A04.docx" TargetMode="External"/><Relationship Id="rId282" Type="http://schemas.openxmlformats.org/officeDocument/2006/relationships/hyperlink" Target="https://extranet.itu.int/sites/itu-t/focusgroups/ai4h/docs/FGAI4H-F-036.docx" TargetMode="External"/><Relationship Id="rId8" Type="http://schemas.openxmlformats.org/officeDocument/2006/relationships/webSettings" Target="webSettings.xml"/><Relationship Id="rId51" Type="http://schemas.openxmlformats.org/officeDocument/2006/relationships/hyperlink" Target="mailto:maria.vasconcelos@fraunhofer.pt" TargetMode="External"/><Relationship Id="rId72" Type="http://schemas.openxmlformats.org/officeDocument/2006/relationships/hyperlink" Target="https://extranet.itu.int/sites/itu-t/focusgroups/ai4h/docs/FGAI4H-F-009.docx" TargetMode="External"/><Relationship Id="rId93" Type="http://schemas.openxmlformats.org/officeDocument/2006/relationships/hyperlink" Target="mailto:n.langer@psychologie.uzh.ch" TargetMode="External"/><Relationship Id="rId98" Type="http://schemas.openxmlformats.org/officeDocument/2006/relationships/hyperlink" Target="mailto:rafael.ruizdecastaneda@unige.ch" TargetMode="External"/><Relationship Id="rId121" Type="http://schemas.openxmlformats.org/officeDocument/2006/relationships/hyperlink" Target="https://www.itu.int/net/itu-t/ls/ols.aspx?from=7952&amp;after=2019-09-01&amp;before=2019-09-06" TargetMode="External"/><Relationship Id="rId142" Type="http://schemas.openxmlformats.org/officeDocument/2006/relationships/hyperlink" Target="https://extranet.itu.int/sites/itu-t/focusgroups/ai4h/docs/FGAI4H-F-028.docx" TargetMode="External"/><Relationship Id="rId163" Type="http://schemas.openxmlformats.org/officeDocument/2006/relationships/hyperlink" Target="https://extranet.itu.int/sites/itu-t/focusgroups/ai4h/docs/FGAI4H-F-007-A01.pptx" TargetMode="External"/><Relationship Id="rId184" Type="http://schemas.openxmlformats.org/officeDocument/2006/relationships/hyperlink" Target="https://extranet.itu.int/sites/itu-t/focusgroups/ai4h/docs/FGAI4H-F-013.docx" TargetMode="External"/><Relationship Id="rId189" Type="http://schemas.openxmlformats.org/officeDocument/2006/relationships/hyperlink" Target="mailto:joe.wu@biomind.ai" TargetMode="External"/><Relationship Id="rId219" Type="http://schemas.openxmlformats.org/officeDocument/2006/relationships/hyperlink" Target="https://extranet.itu.int/sites/itu-t/focusgroups/ai4h/docs/FGAI4H-F-005-A02.docx" TargetMode="External"/><Relationship Id="rId3" Type="http://schemas.openxmlformats.org/officeDocument/2006/relationships/customXml" Target="../customXml/item3.xml"/><Relationship Id="rId214" Type="http://schemas.openxmlformats.org/officeDocument/2006/relationships/hyperlink" Target="https://extranet.itu.int/sites/itu-t/focusgroups/ai4h/docs/FGAI4H-F-002.pptx" TargetMode="External"/><Relationship Id="rId230" Type="http://schemas.openxmlformats.org/officeDocument/2006/relationships/hyperlink" Target="https://extranet.itu.int/sites/itu-t/focusgroups/ai4h/docs/FGAI4H-F-006.docx" TargetMode="External"/><Relationship Id="rId235" Type="http://schemas.openxmlformats.org/officeDocument/2006/relationships/hyperlink" Target="https://extranet.itu.int/sites/itu-t/focusgroups/ai4h/docs/FGAI4H-F-010.docx" TargetMode="External"/><Relationship Id="rId251" Type="http://schemas.openxmlformats.org/officeDocument/2006/relationships/hyperlink" Target="https://extranet.itu.int/sites/itu-t/focusgroups/ai4h/docs/FGAI4H-F-021.docx" TargetMode="External"/><Relationship Id="rId256" Type="http://schemas.openxmlformats.org/officeDocument/2006/relationships/hyperlink" Target="https://extranet.itu.int/sites/itu-t/focusgroups/ai4h/docs/FGAI4H-F-024.docx" TargetMode="External"/><Relationship Id="rId277" Type="http://schemas.openxmlformats.org/officeDocument/2006/relationships/hyperlink" Target="https://extranet.itu.int/sites/itu-t/focusgroups/ai4h/docs/FGAI4H-F-033.docx" TargetMode="External"/><Relationship Id="rId298" Type="http://schemas.openxmlformats.org/officeDocument/2006/relationships/glossaryDocument" Target="glossary/document.xml"/><Relationship Id="rId25" Type="http://schemas.openxmlformats.org/officeDocument/2006/relationships/hyperlink" Target="https://extranet.itu.int/sites/itu-t/focusgroups/ai4h/docs/FGAI4H-E-101.docx" TargetMode="External"/><Relationship Id="rId46" Type="http://schemas.openxmlformats.org/officeDocument/2006/relationships/hyperlink" Target="https://extranet.itu.int/sites/itu-t/focusgroups/ai4h/docs/FGAI4H-F-036-A02.docx" TargetMode="External"/><Relationship Id="rId67" Type="http://schemas.openxmlformats.org/officeDocument/2006/relationships/hyperlink" Target="https://extranet.itu.int/sites/itu-t/focusgroups/ai4h/docs/FGAI4H-F-005-A03.docx" TargetMode="External"/><Relationship Id="rId116" Type="http://schemas.openxmlformats.org/officeDocument/2006/relationships/hyperlink" Target="https://www.itu.int/en/ITU-T/focusgroups/ai4h/Documents/FG-AI4H_Whitepaper.pdf" TargetMode="External"/><Relationship Id="rId137" Type="http://schemas.openxmlformats.org/officeDocument/2006/relationships/hyperlink" Target="https://extranet.itu.int/sites/itu-t/focusgroups/ai4h/docs/FGAI4H-E-101.docx" TargetMode="External"/><Relationship Id="rId158" Type="http://schemas.openxmlformats.org/officeDocument/2006/relationships/hyperlink" Target="mailto:brm5@caa.columbia.edu" TargetMode="External"/><Relationship Id="rId272" Type="http://schemas.openxmlformats.org/officeDocument/2006/relationships/hyperlink" Target="https://extranet.itu.int/sites/itu-t/focusgroups/ai4h/docs/FGAI4H-F-030.docx" TargetMode="External"/><Relationship Id="rId293" Type="http://schemas.openxmlformats.org/officeDocument/2006/relationships/hyperlink" Target="https://extranet.itu.int/sites/itu-t/focusgroups/ai4h/docs/FGAI4H-F-105.docx" TargetMode="External"/><Relationship Id="rId20" Type="http://schemas.openxmlformats.org/officeDocument/2006/relationships/hyperlink" Target="https://www.itu.int/ifa/t/2017/ls/fgai4h/sp16-fgai4h-oLS-00001.docx" TargetMode="External"/><Relationship Id="rId41" Type="http://schemas.openxmlformats.org/officeDocument/2006/relationships/hyperlink" Target="https://extranet.itu.int/sites/itu-t/focusgroups/ai4h/docs/FGAI4H-F-037.docx" TargetMode="External"/><Relationship Id="rId62" Type="http://schemas.openxmlformats.org/officeDocument/2006/relationships/hyperlink" Target="https://extranet.itu.int/sites/itu-t/focusgroups/ai4h/docs/FGAI4H-F-007.docx" TargetMode="External"/><Relationship Id="rId83" Type="http://schemas.openxmlformats.org/officeDocument/2006/relationships/hyperlink" Target="https://extranet.itu.int/sites/itu-t/focusgroups/ai4h/docs/FGAI4H-F-012.docx" TargetMode="External"/><Relationship Id="rId88" Type="http://schemas.openxmlformats.org/officeDocument/2006/relationships/hyperlink" Target="mailto:FischerMa@rki.de" TargetMode="External"/><Relationship Id="rId111" Type="http://schemas.openxmlformats.org/officeDocument/2006/relationships/hyperlink" Target="https://itu.int/en/ITU-T/Workshops-and-Seminars/ai4h/201909/Documents/Rose_Nakasi_Presentation.pdf" TargetMode="External"/><Relationship Id="rId132" Type="http://schemas.openxmlformats.org/officeDocument/2006/relationships/hyperlink" Target="https://extranet.itu.int/sites/itu-t/focusgroups/ai4h/docs/FGAI4H-F-036-A01.docx" TargetMode="External"/><Relationship Id="rId153" Type="http://schemas.openxmlformats.org/officeDocument/2006/relationships/hyperlink" Target="https://extranet.itu.int/sites/itu-t/focusgroups/ai4h/docs/FGAI4H-F-035.docx" TargetMode="External"/><Relationship Id="rId174" Type="http://schemas.openxmlformats.org/officeDocument/2006/relationships/hyperlink" Target="mailto:frederick.klauschen@charite.de" TargetMode="External"/><Relationship Id="rId179" Type="http://schemas.openxmlformats.org/officeDocument/2006/relationships/hyperlink" Target="https://extranet.itu.int/sites/itu-t/focusgroups/ai4h/docs/FGAI4H-F-012.docx" TargetMode="External"/><Relationship Id="rId195" Type="http://schemas.openxmlformats.org/officeDocument/2006/relationships/hyperlink" Target="https://extranet.itu.int/sites/itu-t/focusgroups/ai4h/docs/FGAI4H-F-017.docx" TargetMode="External"/><Relationship Id="rId209" Type="http://schemas.openxmlformats.org/officeDocument/2006/relationships/hyperlink" Target="https://extranet.itu.int/sites/itu-t/focusgroups/ai4h/docs/FGAI4H-F-040.docx" TargetMode="External"/><Relationship Id="rId190" Type="http://schemas.openxmlformats.org/officeDocument/2006/relationships/hyperlink" Target="mailto:rafael.ruizdecastaneda@unige.ch" TargetMode="External"/><Relationship Id="rId204" Type="http://schemas.openxmlformats.org/officeDocument/2006/relationships/hyperlink" Target="https://extranet.itu.int/sites/itu-t/focusgroups/ai4h/docs/FGAI4H-F-033-A01.pptx" TargetMode="External"/><Relationship Id="rId220" Type="http://schemas.openxmlformats.org/officeDocument/2006/relationships/hyperlink" Target="https://extranet.itu.int/sites/itu-t/focusgroups/ai4h/docs/FGAI4H-F-005-A03.docx" TargetMode="External"/><Relationship Id="rId225" Type="http://schemas.openxmlformats.org/officeDocument/2006/relationships/hyperlink" Target="https://extranet.itu.int/sites/itu-t/focusgroups/ai4h/docs/FGAI4H-F-005-A08.docx" TargetMode="External"/><Relationship Id="rId241" Type="http://schemas.openxmlformats.org/officeDocument/2006/relationships/hyperlink" Target="https://extranet.itu.int/sites/itu-t/focusgroups/ai4h/docs/FGAI4H-F-013-A01.pptx" TargetMode="External"/><Relationship Id="rId246" Type="http://schemas.openxmlformats.org/officeDocument/2006/relationships/hyperlink" Target="https://extranet.itu.int/sites/itu-t/focusgroups/ai4h/docs/FGAI4H-F-018.docx" TargetMode="External"/><Relationship Id="rId267" Type="http://schemas.openxmlformats.org/officeDocument/2006/relationships/hyperlink" Target="https://extranet.itu.int/sites/itu-t/focusgroups/ai4h/docs/FGAI4H-F-027-A01.docx" TargetMode="External"/><Relationship Id="rId288" Type="http://schemas.openxmlformats.org/officeDocument/2006/relationships/hyperlink" Target="https://extranet.itu.int/sites/itu-t/focusgroups/ai4h/docs/FGAI4H-F-039.docx" TargetMode="External"/><Relationship Id="rId15" Type="http://schemas.openxmlformats.org/officeDocument/2006/relationships/hyperlink" Target="https://www.itu.int/en/ITU-T/focusgroups/ai4h/Pages/cardio.aspx" TargetMode="External"/><Relationship Id="rId36" Type="http://schemas.openxmlformats.org/officeDocument/2006/relationships/hyperlink" Target="https://extranet.itu.int/sites/itu-t/focusgroups/ai4h/docs/FGAI4H-F-021.docx" TargetMode="External"/><Relationship Id="rId57" Type="http://schemas.openxmlformats.org/officeDocument/2006/relationships/hyperlink" Target="https://extranet.itu.int/sites/itu-t/focusgroups/ai4h/docs/FGAI4H-E-004.docx" TargetMode="External"/><Relationship Id="rId106" Type="http://schemas.openxmlformats.org/officeDocument/2006/relationships/hyperlink" Target="https://extranet.itu.int/sites/itu-t/focusgroups/ai4h/docs/FGAI4H-F-005-A12.docx" TargetMode="External"/><Relationship Id="rId127" Type="http://schemas.openxmlformats.org/officeDocument/2006/relationships/hyperlink" Target="https://extranet.itu.int/sites/itu-t/focusgroups/ai4h/docs/FGAI4H-F-023.docx" TargetMode="External"/><Relationship Id="rId262" Type="http://schemas.openxmlformats.org/officeDocument/2006/relationships/hyperlink" Target="https://extranet.itu.int/sites/itu-t/focusgroups/ai4h/docs/FGAI4H-F-025-A04.docx" TargetMode="External"/><Relationship Id="rId283" Type="http://schemas.openxmlformats.org/officeDocument/2006/relationships/hyperlink" Target="https://extranet.itu.int/sites/itu-t/focusgroups/ai4h/docs/FGAI4H-F-036-A01.docx" TargetMode="External"/><Relationship Id="rId10" Type="http://schemas.openxmlformats.org/officeDocument/2006/relationships/endnotes" Target="endnotes.xml"/><Relationship Id="rId31" Type="http://schemas.openxmlformats.org/officeDocument/2006/relationships/hyperlink" Target="https://extranet.itu.int/sites/itu-t/focusgroups/ai4h/docs/FGAI4H-F-028.docx" TargetMode="External"/><Relationship Id="rId52" Type="http://schemas.openxmlformats.org/officeDocument/2006/relationships/hyperlink" Target="mailto:frederick.klauschen@charite.de" TargetMode="External"/><Relationship Id="rId73" Type="http://schemas.openxmlformats.org/officeDocument/2006/relationships/hyperlink" Target="mailto:ines.sousa@fraunhofer.pt" TargetMode="External"/><Relationship Id="rId78" Type="http://schemas.openxmlformats.org/officeDocument/2006/relationships/hyperlink" Target="https://extranet.itu.int/sites/itu-t/focusgroups/ai4h/docs/FGAI4H-F-005-A06.docx" TargetMode="External"/><Relationship Id="rId94" Type="http://schemas.openxmlformats.org/officeDocument/2006/relationships/hyperlink" Target="https://extranet.itu.int/sites/itu-t/focusgroups/ai4h/docs/FGAI4H-F-005-A08.docx" TargetMode="External"/><Relationship Id="rId99" Type="http://schemas.openxmlformats.org/officeDocument/2006/relationships/hyperlink" Target="https://extranet.itu.int/sites/itu-t/focusgroups/ai4h/docs/FGAI4H-F-005-A10.docx" TargetMode="External"/><Relationship Id="rId101" Type="http://schemas.openxmlformats.org/officeDocument/2006/relationships/hyperlink" Target="mailto:henry.hoffmann@ada.com" TargetMode="External"/><Relationship Id="rId122" Type="http://schemas.openxmlformats.org/officeDocument/2006/relationships/hyperlink" Target="https://www.itu.int/ifa/t/2017/ls/fgai4h/sp16-fgai4h-oLS-00002.docx" TargetMode="External"/><Relationship Id="rId143" Type="http://schemas.openxmlformats.org/officeDocument/2006/relationships/hyperlink" Target="https://extranet.itu.int/sites/itu-t/focusgroups/ai4h/docs/FGAI4H-F-027.docx" TargetMode="External"/><Relationship Id="rId148" Type="http://schemas.openxmlformats.org/officeDocument/2006/relationships/hyperlink" Target="https://extranet.itu.int/sites/itu-t/focusgroups/ai4h/docs/FGAI4H-F-032.docx" TargetMode="External"/><Relationship Id="rId164" Type="http://schemas.openxmlformats.org/officeDocument/2006/relationships/hyperlink" Target="mailto:maria.vasconcelos@fraunhofer.pt" TargetMode="External"/><Relationship Id="rId169" Type="http://schemas.openxmlformats.org/officeDocument/2006/relationships/hyperlink" Target="https://extranet.itu.int/sites/itu-t/focusgroups/ai4h/docs/FGAI4H-F-009.docx" TargetMode="External"/><Relationship Id="rId185" Type="http://schemas.openxmlformats.org/officeDocument/2006/relationships/hyperlink" Target="https://extranet.itu.int/sites/itu-t/focusgroups/ai4h/docs/FGAI4H-F-013-A01.ppt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extranet.itu.int/sites/itu-t/focusgroups/ai4h/docs/FGAI4H-F-012-A01.pptx" TargetMode="External"/><Relationship Id="rId210" Type="http://schemas.openxmlformats.org/officeDocument/2006/relationships/hyperlink" Target="https://extranet.itu.int/sites/itu-t/focusgroups/ai4h/docs/FGAI4H-F-041.docx" TargetMode="External"/><Relationship Id="rId215" Type="http://schemas.openxmlformats.org/officeDocument/2006/relationships/hyperlink" Target="https://extranet.itu.int/sites/itu-t/focusgroups/ai4h/docs/FGAI4H-F-003-R01.docx" TargetMode="External"/><Relationship Id="rId236" Type="http://schemas.openxmlformats.org/officeDocument/2006/relationships/hyperlink" Target="https://extranet.itu.int/sites/itu-t/focusgroups/ai4h/docs/FGAI4H-F-010-A01.pptx" TargetMode="External"/><Relationship Id="rId257" Type="http://schemas.openxmlformats.org/officeDocument/2006/relationships/hyperlink" Target="https://extranet.itu.int/sites/itu-t/focusgroups/ai4h/docs/FGAI4H-F-024-A01.docx" TargetMode="External"/><Relationship Id="rId278" Type="http://schemas.openxmlformats.org/officeDocument/2006/relationships/hyperlink" Target="https://extranet.itu.int/sites/itu-t/focusgroups/ai4h/docs/FGAI4H-F-033-A01.pptx" TargetMode="External"/><Relationship Id="rId26" Type="http://schemas.openxmlformats.org/officeDocument/2006/relationships/hyperlink" Target="https://extranet.itu.int/sites/itu-t/focusgroups/ai4h/docs/FGAI4H-E-102.docx" TargetMode="External"/><Relationship Id="rId231" Type="http://schemas.openxmlformats.org/officeDocument/2006/relationships/hyperlink" Target="https://extranet.itu.int/sites/itu-t/focusgroups/ai4h/docs/FGAI4H-F-007.docx" TargetMode="External"/><Relationship Id="rId252" Type="http://schemas.openxmlformats.org/officeDocument/2006/relationships/hyperlink" Target="https://extranet.itu.int/sites/itu-t/focusgroups/ai4h/docs/FGAI4H-F-022.docx" TargetMode="External"/><Relationship Id="rId273" Type="http://schemas.openxmlformats.org/officeDocument/2006/relationships/hyperlink" Target="https://extranet.itu.int/sites/itu-t/focusgroups/ai4h/docs/FGAI4H-F-031.docx" TargetMode="External"/><Relationship Id="rId294" Type="http://schemas.openxmlformats.org/officeDocument/2006/relationships/hyperlink" Target="https://extranet.itu.int/sites/itu-t/focusgroups/ai4h/docs/FGAI4H-F-106.docx" TargetMode="External"/><Relationship Id="rId47" Type="http://schemas.openxmlformats.org/officeDocument/2006/relationships/hyperlink" Target="https://extranet.itu.int/sites/itu-t/focusgroups/ai4h/docs/FGAI4H-F-036-A03.pptx" TargetMode="External"/><Relationship Id="rId68" Type="http://schemas.openxmlformats.org/officeDocument/2006/relationships/hyperlink" Target="https://extranet.itu.int/sites/itu-t/focusgroups/ai4h/docs/FGAI4H-F-008.docx" TargetMode="External"/><Relationship Id="rId89" Type="http://schemas.openxmlformats.org/officeDocument/2006/relationships/hyperlink" Target="https://extranet.itu.int/sites/itu-t/focusgroups/ai4h/docs/FGAI4H-F-005-A13.docx" TargetMode="External"/><Relationship Id="rId112" Type="http://schemas.openxmlformats.org/officeDocument/2006/relationships/hyperlink" Target="https://extranet.itu.int/sites/itu-t/focusgroups/ai4h/docs/FGAI4H-F-031.docx" TargetMode="External"/><Relationship Id="rId133" Type="http://schemas.openxmlformats.org/officeDocument/2006/relationships/hyperlink" Target="https://extranet.itu.int/sites/itu-t/focusgroups/ai4h/docs/FGAI4H-F-036-A02.docx" TargetMode="External"/><Relationship Id="rId154" Type="http://schemas.openxmlformats.org/officeDocument/2006/relationships/hyperlink" Target="https://extranet.itu.int/sites/itu-t/focusgroups/ai4h/docs/FGAI4H-F-036.docx" TargetMode="External"/><Relationship Id="rId175" Type="http://schemas.openxmlformats.org/officeDocument/2006/relationships/hyperlink" Target="https://extranet.itu.int/sites/itu-t/focusgroups/ai4h/docs/FGAI4H-F-005-A06.docx" TargetMode="External"/><Relationship Id="rId196" Type="http://schemas.openxmlformats.org/officeDocument/2006/relationships/hyperlink" Target="https://extranet.itu.int/sites/itu-t/focusgroups/ai4h/docs/FGAI4H-F-017-A01.pptx" TargetMode="External"/><Relationship Id="rId200" Type="http://schemas.openxmlformats.org/officeDocument/2006/relationships/hyperlink" Target="https://extranet.itu.int/sites/itu-t/focusgroups/ai4h/docs/FGAI4H-F-029.docx" TargetMode="External"/><Relationship Id="rId16" Type="http://schemas.openxmlformats.org/officeDocument/2006/relationships/hyperlink" Target="https://extranet.itu.int/sites/itu-t/focusgroups/ai4h/docs/FGAI4H-F-102.docx" TargetMode="External"/><Relationship Id="rId221" Type="http://schemas.openxmlformats.org/officeDocument/2006/relationships/hyperlink" Target="https://extranet.itu.int/sites/itu-t/focusgroups/ai4h/docs/FGAI4H-F-005-A04.docx" TargetMode="External"/><Relationship Id="rId242" Type="http://schemas.openxmlformats.org/officeDocument/2006/relationships/hyperlink" Target="https://extranet.itu.int/sites/itu-t/focusgroups/ai4h/docs/FGAI4H-F-014.docx" TargetMode="External"/><Relationship Id="rId263" Type="http://schemas.openxmlformats.org/officeDocument/2006/relationships/hyperlink" Target="https://extranet.itu.int/sites/itu-t/focusgroups/ai4h/docs/FGAI4H-F-025-A05.docx" TargetMode="External"/><Relationship Id="rId284" Type="http://schemas.openxmlformats.org/officeDocument/2006/relationships/hyperlink" Target="https://extranet.itu.int/sites/itu-t/focusgroups/ai4h/docs/FGAI4H-F-036-A02.docx" TargetMode="External"/><Relationship Id="rId37" Type="http://schemas.openxmlformats.org/officeDocument/2006/relationships/hyperlink" Target="https://extranet.itu.int/sites/itu-t/focusgroups/ai4h/docs/FGAI4H-F-032.docx" TargetMode="External"/><Relationship Id="rId58" Type="http://schemas.openxmlformats.org/officeDocument/2006/relationships/hyperlink" Target="mailto:brm5@caa.columbia.edu" TargetMode="External"/><Relationship Id="rId79" Type="http://schemas.openxmlformats.org/officeDocument/2006/relationships/hyperlink" Target="https://extranet.itu.int/sites/itu-t/focusgroups/ai4h/docs/FGAI4H-F-011.docx" TargetMode="External"/><Relationship Id="rId102" Type="http://schemas.openxmlformats.org/officeDocument/2006/relationships/hyperlink" Target="https://extranet.itu.int/sites/itu-t/focusgroups/ai4h/docs/FGAI4H-F-005-A11.docx" TargetMode="External"/><Relationship Id="rId123" Type="http://schemas.openxmlformats.org/officeDocument/2006/relationships/hyperlink" Target="https://www.itu.int/ifa/t/2017/ls/isoiecjtc1sc42/sp16-iso_iecjtc1_sc42-iLS-00003r1.zip" TargetMode="External"/><Relationship Id="rId144" Type="http://schemas.openxmlformats.org/officeDocument/2006/relationships/hyperlink" Target="https://extranet.itu.int/sites/itu-t/focusgroups/ai4h/docs/FGAI4H-F-023.docx" TargetMode="External"/><Relationship Id="rId90" Type="http://schemas.openxmlformats.org/officeDocument/2006/relationships/hyperlink" Target="https://extranet.itu.int/sites/itu-t/focusgroups/ai4h/docs/FGAI4H-F-013.docx" TargetMode="External"/><Relationship Id="rId165" Type="http://schemas.openxmlformats.org/officeDocument/2006/relationships/hyperlink" Target="https://extranet.itu.int/sites/itu-t/focusgroups/ai4h/docs/FGAI4H-F-005-A03.docx" TargetMode="External"/><Relationship Id="rId186" Type="http://schemas.openxmlformats.org/officeDocument/2006/relationships/hyperlink" Target="mailto:n.langer@psychologie.uzh.ch" TargetMode="External"/><Relationship Id="rId211" Type="http://schemas.openxmlformats.org/officeDocument/2006/relationships/hyperlink" Target="https://extranet.itu.int/sites/itu-t/focusgroups/ai4h/docs/FGAI4H-F-003-R01.docx" TargetMode="External"/><Relationship Id="rId232" Type="http://schemas.openxmlformats.org/officeDocument/2006/relationships/hyperlink" Target="https://extranet.itu.int/sites/itu-t/focusgroups/ai4h/docs/FGAI4H-F-007-A01.pptx" TargetMode="External"/><Relationship Id="rId253" Type="http://schemas.openxmlformats.org/officeDocument/2006/relationships/hyperlink" Target="https://extranet.itu.int/sites/itu-t/focusgroups/ai4h/docs/FGAI4H-F-023.docx" TargetMode="External"/><Relationship Id="rId274" Type="http://schemas.openxmlformats.org/officeDocument/2006/relationships/hyperlink" Target="https://extranet.itu.int/sites/itu-t/focusgroups/ai4h/docs/FGAI4H-F-031-A01.pptx" TargetMode="External"/><Relationship Id="rId295" Type="http://schemas.openxmlformats.org/officeDocument/2006/relationships/header" Target="header1.xml"/><Relationship Id="rId27" Type="http://schemas.openxmlformats.org/officeDocument/2006/relationships/hyperlink" Target="https://extranet.itu.int/sites/itu-t/focusgroups/ai4h/docs/FGAI4H-F-002.pptx" TargetMode="External"/><Relationship Id="rId48" Type="http://schemas.openxmlformats.org/officeDocument/2006/relationships/hyperlink" Target="https://itu.int/en/ITU-T/focusgroups/ai4h/Pages/wg.aspx" TargetMode="External"/><Relationship Id="rId69" Type="http://schemas.openxmlformats.org/officeDocument/2006/relationships/hyperlink" Target="https://extranet.itu.int/sites/itu-t/focusgroups/ai4h/docs/FGAI4H-F-008.docx" TargetMode="External"/><Relationship Id="rId113" Type="http://schemas.openxmlformats.org/officeDocument/2006/relationships/hyperlink" Target="https://extranet.itu.int/sites/itu-t/focusgroups/ai4h/docs/FGAI4H-F-031-A01.pptx" TargetMode="External"/><Relationship Id="rId134" Type="http://schemas.openxmlformats.org/officeDocument/2006/relationships/hyperlink" Target="https://extranet.itu.int/sites/itu-t/focusgroups/ai4h/docs/FGAI4H-F-003-R01.docx" TargetMode="External"/><Relationship Id="rId80" Type="http://schemas.openxmlformats.org/officeDocument/2006/relationships/hyperlink" Target="https://extranet.itu.int/sites/itu-t/focusgroups/ai4h/docs/FGAI4H-F-011.docx" TargetMode="External"/><Relationship Id="rId155" Type="http://schemas.openxmlformats.org/officeDocument/2006/relationships/hyperlink" Target="https://extranet.itu.int/sites/itu-t/focusgroups/ai4h/docs/FGAI4H-F-036-A01.docx" TargetMode="External"/><Relationship Id="rId176" Type="http://schemas.openxmlformats.org/officeDocument/2006/relationships/hyperlink" Target="https://extranet.itu.int/sites/itu-t/focusgroups/ai4h/docs/FGAI4H-F-011.docx" TargetMode="External"/><Relationship Id="rId197" Type="http://schemas.openxmlformats.org/officeDocument/2006/relationships/hyperlink" Target="mailto:drmanjulasb@gmail.com" TargetMode="External"/><Relationship Id="rId201" Type="http://schemas.openxmlformats.org/officeDocument/2006/relationships/hyperlink" Target="https://extranet.itu.int/sites/itu-t/focusgroups/ai4h/docs/FGAI4H-F-030.docx" TargetMode="External"/><Relationship Id="rId222" Type="http://schemas.openxmlformats.org/officeDocument/2006/relationships/hyperlink" Target="https://extranet.itu.int/sites/itu-t/focusgroups/ai4h/docs/FGAI4H-F-005-A05.docx" TargetMode="External"/><Relationship Id="rId243" Type="http://schemas.openxmlformats.org/officeDocument/2006/relationships/hyperlink" Target="https://extranet.itu.int/sites/itu-t/focusgroups/ai4h/docs/FGAI4H-F-016.docx" TargetMode="External"/><Relationship Id="rId264" Type="http://schemas.openxmlformats.org/officeDocument/2006/relationships/hyperlink" Target="https://extranet.itu.int/sites/itu-t/focusgroups/ai4h/docs/FGAI4H-F-025-A06.docx" TargetMode="External"/><Relationship Id="rId285" Type="http://schemas.openxmlformats.org/officeDocument/2006/relationships/hyperlink" Target="https://extranet.itu.int/sites/itu-t/focusgroups/ai4h/docs/FGAI4H-F-036-A03.pptx" TargetMode="External"/><Relationship Id="rId17" Type="http://schemas.openxmlformats.org/officeDocument/2006/relationships/hyperlink" Target="https://extranet.itu.int/sites/itu-t/focusgroups/ai4h/docs/FGAI4H-F-103.docx" TargetMode="External"/><Relationship Id="rId38" Type="http://schemas.openxmlformats.org/officeDocument/2006/relationships/hyperlink" Target="https://extranet.itu.int/sites/itu-t/focusgroups/ai4h/docs/FGAI4H-F-022.docx" TargetMode="External"/><Relationship Id="rId59" Type="http://schemas.openxmlformats.org/officeDocument/2006/relationships/hyperlink" Target="https://extranet.itu.int/sites/itu-t/focusgroups/ai4h/docs/FGAI4H-F-005-A01.docx" TargetMode="External"/><Relationship Id="rId103" Type="http://schemas.openxmlformats.org/officeDocument/2006/relationships/hyperlink" Target="https://extranet.itu.int/sites/itu-t/focusgroups/ai4h/docs/FGAI4H-F-017.docx" TargetMode="External"/><Relationship Id="rId124" Type="http://schemas.openxmlformats.org/officeDocument/2006/relationships/hyperlink" Target="https://extranet.itu.int/sites/itu-t/focusgroups/ai4h/docs/FGAI4H-F-019.docx" TargetMode="External"/><Relationship Id="rId70" Type="http://schemas.openxmlformats.org/officeDocument/2006/relationships/hyperlink" Target="mailto:ckuan@infervision.com" TargetMode="External"/><Relationship Id="rId91" Type="http://schemas.openxmlformats.org/officeDocument/2006/relationships/hyperlink" Target="https://extranet.itu.int/sites/itu-t/focusgroups/ai4h/docs/FGAI4H-F-013-A01.pptx" TargetMode="External"/><Relationship Id="rId145" Type="http://schemas.openxmlformats.org/officeDocument/2006/relationships/hyperlink" Target="https://extranet.itu.int/sites/itu-t/focusgroups/ai4h/docs/FGAI4H-F-024.docx" TargetMode="External"/><Relationship Id="rId166" Type="http://schemas.openxmlformats.org/officeDocument/2006/relationships/hyperlink" Target="https://extranet.itu.int/sites/itu-t/focusgroups/ai4h/docs/FGAI4H-F-008.docx" TargetMode="External"/><Relationship Id="rId187" Type="http://schemas.openxmlformats.org/officeDocument/2006/relationships/hyperlink" Target="https://extranet.itu.int/sites/itu-t/focusgroups/ai4h/docs/FGAI4H-F-005-A08.docx" TargetMode="External"/><Relationship Id="rId1" Type="http://schemas.openxmlformats.org/officeDocument/2006/relationships/customXml" Target="../customXml/item1.xml"/><Relationship Id="rId212" Type="http://schemas.openxmlformats.org/officeDocument/2006/relationships/hyperlink" Target="https://extranet.itu.int/sites/itu-t/focusgroups/ai4h/docs/FGAI4H-F-039.docx" TargetMode="External"/><Relationship Id="rId233" Type="http://schemas.openxmlformats.org/officeDocument/2006/relationships/hyperlink" Target="https://extranet.itu.int/sites/itu-t/focusgroups/ai4h/docs/FGAI4H-F-008.docx" TargetMode="External"/><Relationship Id="rId254" Type="http://schemas.openxmlformats.org/officeDocument/2006/relationships/hyperlink" Target="https://extranet.itu.int/sites/itu-t/focusgroups/ai4h/docs/FGAI4H-F-023-A01.docx" TargetMode="External"/><Relationship Id="rId28" Type="http://schemas.openxmlformats.org/officeDocument/2006/relationships/hyperlink" Target="https://itu.int/en/ITU-T/Workshops-and-Seminars/ai4h/201909/Pages/programme.aspx" TargetMode="External"/><Relationship Id="rId49" Type="http://schemas.openxmlformats.org/officeDocument/2006/relationships/hyperlink" Target="https://extranet.itu.int/sites/itu-t/focusgroups/ai4h/docs/FGAI4H-F-035.docx" TargetMode="External"/><Relationship Id="rId114" Type="http://schemas.openxmlformats.org/officeDocument/2006/relationships/hyperlink" Target="https://extranet.itu.int/sites/itu-t/focusgroups/ai4h/docs/FGAI4H-F-033.docx" TargetMode="External"/><Relationship Id="rId275" Type="http://schemas.openxmlformats.org/officeDocument/2006/relationships/hyperlink" Target="https://extranet.itu.int/sites/itu-t/focusgroups/ai4h/docs/FGAI4H-F-032.docx" TargetMode="External"/><Relationship Id="rId296" Type="http://schemas.openxmlformats.org/officeDocument/2006/relationships/fontTable" Target="fontTable.xml"/><Relationship Id="rId60" Type="http://schemas.openxmlformats.org/officeDocument/2006/relationships/hyperlink" Target="https://extranet.itu.int/sites/itu-t/focusgroups/ai4h/docs/FGAI4H-F-006.docx" TargetMode="External"/><Relationship Id="rId81" Type="http://schemas.openxmlformats.org/officeDocument/2006/relationships/hyperlink" Target="mailto:arunshroff@gmail.com" TargetMode="External"/><Relationship Id="rId135" Type="http://schemas.openxmlformats.org/officeDocument/2006/relationships/hyperlink" Target="https://extranet.itu.int/sites/itu-t/focusgroups/ai4h/docs/FGAI4H-F-039.docx" TargetMode="External"/><Relationship Id="rId156" Type="http://schemas.openxmlformats.org/officeDocument/2006/relationships/hyperlink" Target="https://extranet.itu.int/sites/itu-t/focusgroups/ai4h/docs/FGAI4H-F-036-A02.docx" TargetMode="External"/><Relationship Id="rId177" Type="http://schemas.openxmlformats.org/officeDocument/2006/relationships/hyperlink" Target="mailto:arunshroff@gmail.com" TargetMode="External"/><Relationship Id="rId198" Type="http://schemas.openxmlformats.org/officeDocument/2006/relationships/hyperlink" Target="https://extranet.itu.int/sites/itu-t/focusgroups/ai4h/docs/FGAI4H-F-005-A12.docx" TargetMode="External"/><Relationship Id="rId202" Type="http://schemas.openxmlformats.org/officeDocument/2006/relationships/hyperlink" Target="https://extranet.itu.int/sites/itu-t/focusgroups/ai4h/docs/FGAI4H-F-031.docx" TargetMode="External"/><Relationship Id="rId223" Type="http://schemas.openxmlformats.org/officeDocument/2006/relationships/hyperlink" Target="https://extranet.itu.int/sites/itu-t/focusgroups/ai4h/docs/FGAI4H-F-005-A06.docx" TargetMode="External"/><Relationship Id="rId244" Type="http://schemas.openxmlformats.org/officeDocument/2006/relationships/hyperlink" Target="https://extranet.itu.int/sites/itu-t/focusgroups/ai4h/docs/FGAI4H-F-017.docx" TargetMode="External"/><Relationship Id="rId18" Type="http://schemas.openxmlformats.org/officeDocument/2006/relationships/hyperlink" Target="https://extranet.itu.int/sites/itu-t/focusgroups/ai4h/docs/FGAI4H-F-105.docx" TargetMode="External"/><Relationship Id="rId39" Type="http://schemas.openxmlformats.org/officeDocument/2006/relationships/hyperlink" Target="https://extranet.itu.int/sites/itu-t/focusgroups/ai4h/docs/FGAI4H-F-034.docx" TargetMode="External"/><Relationship Id="rId265" Type="http://schemas.openxmlformats.org/officeDocument/2006/relationships/hyperlink" Target="https://extranet.itu.int/sites/itu-t/focusgroups/ai4h/docs/FGAI4H-F-026.docx" TargetMode="External"/><Relationship Id="rId286" Type="http://schemas.openxmlformats.org/officeDocument/2006/relationships/hyperlink" Target="https://extranet.itu.int/sites/itu-t/focusgroups/ai4h/docs/FGAI4H-F-037.docx" TargetMode="External"/><Relationship Id="rId50" Type="http://schemas.openxmlformats.org/officeDocument/2006/relationships/hyperlink" Target="mailto:brm5@caa.columbia.edu" TargetMode="External"/><Relationship Id="rId104" Type="http://schemas.openxmlformats.org/officeDocument/2006/relationships/hyperlink" Target="https://extranet.itu.int/sites/itu-t/focusgroups/ai4h/docs/FGAI4H-F-017-A01.pptx" TargetMode="External"/><Relationship Id="rId125" Type="http://schemas.openxmlformats.org/officeDocument/2006/relationships/hyperlink" Target="https://www.itu.int/ifa/t/2017/ls/fgai4h/sp16-fgai4h-oLS-00001.docx" TargetMode="External"/><Relationship Id="rId146" Type="http://schemas.openxmlformats.org/officeDocument/2006/relationships/hyperlink" Target="https://extranet.itu.int/sites/itu-t/focusgroups/ai4h/docs/FGAI4H-F-019.docx" TargetMode="External"/><Relationship Id="rId167" Type="http://schemas.openxmlformats.org/officeDocument/2006/relationships/hyperlink" Target="mailto:ckuan@infervision.com" TargetMode="External"/><Relationship Id="rId188" Type="http://schemas.openxmlformats.org/officeDocument/2006/relationships/hyperlink" Target="https://extranet.itu.int/sites/itu-t/focusgroups/ai4h/docs/FGAI4H-F-014.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34F10BBFA4A4AA69DEBFF464E1CF76E"/>
        <w:category>
          <w:name w:val="General"/>
          <w:gallery w:val="placeholder"/>
        </w:category>
        <w:types>
          <w:type w:val="bbPlcHdr"/>
        </w:types>
        <w:behaviors>
          <w:behavior w:val="content"/>
        </w:behaviors>
        <w:guid w:val="{0EE1A977-887B-4D6C-A28B-5CFB1D0D2D77}"/>
      </w:docPartPr>
      <w:docPartBody>
        <w:p w:rsidR="003C6F5E" w:rsidRDefault="003C6F5E" w:rsidP="003C6F5E">
          <w:pPr>
            <w:pStyle w:val="D34F10BBFA4A4AA69DEBFF464E1CF76E"/>
          </w:pPr>
          <w:r w:rsidRPr="001229A4">
            <w:rPr>
              <w:rStyle w:val="PlaceholderText"/>
            </w:rPr>
            <w:t>Click here to enter text.</w:t>
          </w:r>
        </w:p>
      </w:docPartBody>
    </w:docPart>
    <w:docPart>
      <w:docPartPr>
        <w:name w:val="7794C3ACCED14F4791F113FDD1CA9833"/>
        <w:category>
          <w:name w:val="General"/>
          <w:gallery w:val="placeholder"/>
        </w:category>
        <w:types>
          <w:type w:val="bbPlcHdr"/>
        </w:types>
        <w:behaviors>
          <w:behavior w:val="content"/>
        </w:behaviors>
        <w:guid w:val="{1BE9072E-8AD1-4B08-A1C0-1529BB0CAD89}"/>
      </w:docPartPr>
      <w:docPartBody>
        <w:p w:rsidR="003C6F5E" w:rsidRDefault="003C6F5E" w:rsidP="003C6F5E">
          <w:pPr>
            <w:pStyle w:val="7794C3ACCED14F4791F113FDD1CA9833"/>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F5E"/>
    <w:rsid w:val="00090F66"/>
    <w:rsid w:val="003C6F5E"/>
    <w:rsid w:val="003D12AF"/>
    <w:rsid w:val="00871208"/>
    <w:rsid w:val="00877703"/>
    <w:rsid w:val="00C13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6F5E"/>
    <w:rPr>
      <w:rFonts w:ascii="Times New Roman" w:hAnsi="Times New Roman"/>
      <w:color w:val="808080"/>
    </w:rPr>
  </w:style>
  <w:style w:type="paragraph" w:customStyle="1" w:styleId="D34F10BBFA4A4AA69DEBFF464E1CF76E">
    <w:name w:val="D34F10BBFA4A4AA69DEBFF464E1CF76E"/>
    <w:rsid w:val="003C6F5E"/>
  </w:style>
  <w:style w:type="paragraph" w:customStyle="1" w:styleId="7794C3ACCED14F4791F113FDD1CA9833">
    <w:name w:val="7794C3ACCED14F4791F113FDD1CA9833"/>
    <w:rsid w:val="003C6F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4DDA50-7D5F-471E-A06B-7DDEB6886BA1}"/>
</file>

<file path=customXml/itemProps2.xml><?xml version="1.0" encoding="utf-8"?>
<ds:datastoreItem xmlns:ds="http://schemas.openxmlformats.org/officeDocument/2006/customXml" ds:itemID="{16D7B1EB-30CF-410D-BC6F-6EA561545C7E}"/>
</file>

<file path=customXml/itemProps3.xml><?xml version="1.0" encoding="utf-8"?>
<ds:datastoreItem xmlns:ds="http://schemas.openxmlformats.org/officeDocument/2006/customXml" ds:itemID="{EA104E0F-CE51-4373-9C92-405CDA309B22}"/>
</file>

<file path=customXml/itemProps4.xml><?xml version="1.0" encoding="utf-8"?>
<ds:datastoreItem xmlns:ds="http://schemas.openxmlformats.org/officeDocument/2006/customXml" ds:itemID="{31385911-9977-49A9-9913-091F2A9051A3}"/>
</file>

<file path=docProps/app.xml><?xml version="1.0" encoding="utf-8"?>
<Properties xmlns="http://schemas.openxmlformats.org/officeDocument/2006/extended-properties" xmlns:vt="http://schemas.openxmlformats.org/officeDocument/2006/docPropsVTypes">
  <Template>Normal.dotm</Template>
  <TotalTime>8</TotalTime>
  <Pages>3</Pages>
  <Words>15235</Words>
  <Characters>86843</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Report of the 6th meeting (Meeting F) of the Focus Group on Artificial Intelligence for Health (FG-AI4H)</vt:lpstr>
    </vt:vector>
  </TitlesOfParts>
  <Manager>ITU-T</Manager>
  <Company>International Telecommunication Union (ITU)</Company>
  <LinksUpToDate>false</LinksUpToDate>
  <CharactersWithSpaces>101875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6th meeting (Meeting F) of the Focus Group on Artificial Intelligence for Health (FG-AI4H)</dc:title>
  <dc:subject/>
  <dc:creator>FG-AI4H Chairman</dc:creator>
  <cp:keywords/>
  <dc:description>FG-AI4H-F-101-R01  For: Zanzibar, 3-5 September 2019_x000d_Document date: ITU-T Focus Group on AI for Health_x000d_Saved by ITU51013388 at 17:31:11 on 26/02/2020</dc:description>
  <cp:lastModifiedBy>Simão Campos-Neto</cp:lastModifiedBy>
  <cp:revision>7</cp:revision>
  <cp:lastPrinted>2011-04-05T14:28:00Z</cp:lastPrinted>
  <dcterms:created xsi:type="dcterms:W3CDTF">2020-02-26T16:29:00Z</dcterms:created>
  <dcterms:modified xsi:type="dcterms:W3CDTF">2020-03-05T10:22:00Z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FG-AI4H-F-101-R01</vt:lpwstr>
  </property>
  <property fmtid="{D5CDD505-2E9C-101B-9397-08002B2CF9AE}" pid="3" name="Docdate">
    <vt:lpwstr>ITU-T Focus Group on AI for Health</vt:lpwstr>
  </property>
  <property fmtid="{D5CDD505-2E9C-101B-9397-08002B2CF9AE}" pid="4" name="Docorlang">
    <vt:lpwstr>Original: English</vt:lpwstr>
  </property>
  <property fmtid="{D5CDD505-2E9C-101B-9397-08002B2CF9AE}" pid="5" name="Docbluepink">
    <vt:lpwstr>Plenary</vt:lpwstr>
  </property>
  <property fmtid="{D5CDD505-2E9C-101B-9397-08002B2CF9AE}" pid="6" name="Docdest">
    <vt:lpwstr>Zanzibar, 3-5 September 2019</vt:lpwstr>
  </property>
  <property fmtid="{D5CDD505-2E9C-101B-9397-08002B2CF9AE}" pid="7" name="Docauthor">
    <vt:lpwstr>FG-AI4H Chairman</vt:lpwstr>
  </property>
  <property fmtid="{D5CDD505-2E9C-101B-9397-08002B2CF9AE}" pid="8" name="ContentTypeId">
    <vt:lpwstr>0x0101002D863A2280E3F84C93CB7D95B3AE289B</vt:lpwstr>
  </property>
</Properties>
</file>