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69"/>
        <w:gridCol w:w="57"/>
        <w:gridCol w:w="3625"/>
        <w:gridCol w:w="429"/>
        <w:gridCol w:w="4252"/>
      </w:tblGrid>
      <w:tr w:rsidR="00CB3BEA" w:rsidRPr="00CB3BEA" w14:paraId="59449A35" w14:textId="77777777" w:rsidTr="003F6975">
        <w:trPr>
          <w:cantSplit/>
        </w:trPr>
        <w:tc>
          <w:tcPr>
            <w:tcW w:w="1191" w:type="dxa"/>
            <w:vMerge w:val="restart"/>
          </w:tcPr>
          <w:p w14:paraId="787FC4C4" w14:textId="77777777" w:rsidR="00CB3BEA" w:rsidRPr="00CB3BEA" w:rsidRDefault="00CB3BEA" w:rsidP="00CB3BEA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bookmarkStart w:id="2" w:name="_Toc253401985"/>
            <w:bookmarkStart w:id="3" w:name="OLE_LINK3"/>
            <w:bookmarkStart w:id="4" w:name="OLE_LINK4"/>
            <w:r w:rsidRPr="00CB3BEA">
              <w:rPr>
                <w:noProof/>
                <w:sz w:val="20"/>
                <w:lang w:eastAsia="en-GB"/>
              </w:rPr>
              <w:drawing>
                <wp:inline distT="0" distB="0" distL="0" distR="0" wp14:anchorId="1FCBC077" wp14:editId="66A365A0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58AC97C0" w14:textId="77777777" w:rsidR="00CB3BEA" w:rsidRPr="00CB3BEA" w:rsidRDefault="00CB3BEA" w:rsidP="00CB3BEA">
            <w:pPr>
              <w:rPr>
                <w:sz w:val="16"/>
                <w:szCs w:val="16"/>
              </w:rPr>
            </w:pPr>
            <w:r w:rsidRPr="00CB3BEA">
              <w:rPr>
                <w:sz w:val="16"/>
                <w:szCs w:val="16"/>
              </w:rPr>
              <w:t>INTERNATIONAL TELECOMMUNICATION UNION</w:t>
            </w:r>
          </w:p>
          <w:p w14:paraId="70468706" w14:textId="77777777" w:rsidR="00CB3BEA" w:rsidRPr="00CB3BEA" w:rsidRDefault="00CB3BEA" w:rsidP="00CB3BEA">
            <w:pPr>
              <w:rPr>
                <w:b/>
                <w:bCs/>
                <w:sz w:val="26"/>
                <w:szCs w:val="26"/>
              </w:rPr>
            </w:pPr>
            <w:r w:rsidRPr="00CB3BEA">
              <w:rPr>
                <w:b/>
                <w:bCs/>
                <w:sz w:val="26"/>
                <w:szCs w:val="26"/>
              </w:rPr>
              <w:t>TELECOMMUNICATION</w:t>
            </w:r>
            <w:r w:rsidRPr="00CB3BE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CB6EF0F" w14:textId="77777777" w:rsidR="00CB3BEA" w:rsidRPr="00CB3BEA" w:rsidRDefault="00CB3BEA" w:rsidP="00CB3BEA">
            <w:pPr>
              <w:rPr>
                <w:sz w:val="20"/>
              </w:rPr>
            </w:pPr>
            <w:r w:rsidRPr="00CB3BEA">
              <w:rPr>
                <w:sz w:val="20"/>
              </w:rPr>
              <w:t xml:space="preserve">STUDY PERIOD </w:t>
            </w:r>
            <w:bookmarkStart w:id="5" w:name="dstudyperiod"/>
            <w:r w:rsidRPr="00CB3BEA">
              <w:rPr>
                <w:sz w:val="20"/>
              </w:rPr>
              <w:t>2017-2020</w:t>
            </w:r>
            <w:bookmarkEnd w:id="5"/>
          </w:p>
        </w:tc>
        <w:tc>
          <w:tcPr>
            <w:tcW w:w="4681" w:type="dxa"/>
            <w:gridSpan w:val="2"/>
            <w:vAlign w:val="center"/>
          </w:tcPr>
          <w:p w14:paraId="70FDF248" w14:textId="32633605" w:rsidR="00CB3BEA" w:rsidRPr="00CB3BEA" w:rsidRDefault="00CB3BEA" w:rsidP="00CB3BEA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FGAI4H-F-023-</w:t>
            </w:r>
            <w:r w:rsidR="000667C1">
              <w:rPr>
                <w:sz w:val="32"/>
              </w:rPr>
              <w:t>0</w:t>
            </w:r>
            <w:bookmarkStart w:id="6" w:name="_GoBack"/>
            <w:bookmarkEnd w:id="6"/>
            <w:r>
              <w:rPr>
                <w:sz w:val="32"/>
              </w:rPr>
              <w:t>A1</w:t>
            </w:r>
            <w:r w:rsidR="00891BE4">
              <w:rPr>
                <w:sz w:val="32"/>
              </w:rPr>
              <w:br/>
              <w:t>(</w:t>
            </w:r>
            <w:hyperlink r:id="rId11" w:history="1">
              <w:r w:rsidR="00891BE4" w:rsidRPr="00891BE4">
                <w:rPr>
                  <w:rStyle w:val="Hyperlink"/>
                  <w:sz w:val="32"/>
                </w:rPr>
                <w:t>SG17-TD1447R2</w:t>
              </w:r>
            </w:hyperlink>
            <w:r w:rsidR="00891BE4">
              <w:rPr>
                <w:sz w:val="32"/>
              </w:rPr>
              <w:t>)</w:t>
            </w:r>
          </w:p>
        </w:tc>
      </w:tr>
      <w:tr w:rsidR="00CB3BEA" w:rsidRPr="00CB3BEA" w14:paraId="7CCF966E" w14:textId="77777777" w:rsidTr="003F6975">
        <w:trPr>
          <w:cantSplit/>
        </w:trPr>
        <w:tc>
          <w:tcPr>
            <w:tcW w:w="1191" w:type="dxa"/>
            <w:vMerge/>
          </w:tcPr>
          <w:p w14:paraId="37DCCC61" w14:textId="77777777" w:rsidR="00CB3BEA" w:rsidRPr="00CB3BEA" w:rsidRDefault="00CB3BEA" w:rsidP="00CB3BEA">
            <w:pPr>
              <w:rPr>
                <w:smallCaps/>
                <w:sz w:val="20"/>
              </w:rPr>
            </w:pPr>
            <w:bookmarkStart w:id="7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14:paraId="2C997902" w14:textId="77777777" w:rsidR="00CB3BEA" w:rsidRPr="00CB3BEA" w:rsidRDefault="00CB3BEA" w:rsidP="00CB3BEA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16C41E6A" w14:textId="6937104F" w:rsidR="00CB3BEA" w:rsidRPr="00CB3BEA" w:rsidRDefault="00CB3BEA" w:rsidP="00CB3BEA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bookmarkEnd w:id="7"/>
      <w:tr w:rsidR="00CB3BEA" w:rsidRPr="00CB3BEA" w14:paraId="302A4EBB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42CAF691" w14:textId="77777777" w:rsidR="00CB3BEA" w:rsidRPr="00CB3BEA" w:rsidRDefault="00CB3BEA" w:rsidP="00CB3BEA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7F61F535" w14:textId="77777777" w:rsidR="00CB3BEA" w:rsidRPr="00CB3BEA" w:rsidRDefault="00CB3BEA" w:rsidP="00CB3BEA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6C08FEF8" w14:textId="77777777" w:rsidR="00CB3BEA" w:rsidRPr="00CB3BEA" w:rsidRDefault="00CB3BEA" w:rsidP="00CB3BEA">
            <w:pPr>
              <w:jc w:val="right"/>
              <w:rPr>
                <w:b/>
                <w:bCs/>
                <w:sz w:val="28"/>
                <w:szCs w:val="28"/>
              </w:rPr>
            </w:pPr>
            <w:r w:rsidRPr="00CB3BEA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B3BEA" w:rsidRPr="00CB3BEA" w14:paraId="3F7BFBA3" w14:textId="77777777" w:rsidTr="003F6975">
        <w:trPr>
          <w:cantSplit/>
        </w:trPr>
        <w:tc>
          <w:tcPr>
            <w:tcW w:w="1617" w:type="dxa"/>
            <w:gridSpan w:val="3"/>
          </w:tcPr>
          <w:p w14:paraId="621B1F4B" w14:textId="4BD5A078" w:rsidR="00CB3BEA" w:rsidRPr="00CB3BEA" w:rsidRDefault="00CB3BEA" w:rsidP="00CB3BEA">
            <w:pPr>
              <w:rPr>
                <w:b/>
                <w:bCs/>
                <w:szCs w:val="24"/>
              </w:rPr>
            </w:pPr>
            <w:bookmarkStart w:id="8" w:name="dbluepink" w:colFirst="1" w:colLast="1"/>
            <w:bookmarkStart w:id="9" w:name="dmeeting" w:colFirst="2" w:colLast="2"/>
            <w:r w:rsidRPr="00CB3BEA">
              <w:rPr>
                <w:b/>
                <w:bCs/>
                <w:szCs w:val="24"/>
              </w:rPr>
              <w:t>WG(s):</w:t>
            </w:r>
          </w:p>
        </w:tc>
        <w:tc>
          <w:tcPr>
            <w:tcW w:w="3625" w:type="dxa"/>
          </w:tcPr>
          <w:p w14:paraId="458C6566" w14:textId="48A26CB8" w:rsidR="00CB3BEA" w:rsidRPr="00CB3BEA" w:rsidRDefault="00CB3BEA" w:rsidP="00CB3BEA">
            <w:pPr>
              <w:rPr>
                <w:szCs w:val="24"/>
              </w:rPr>
            </w:pPr>
            <w:r>
              <w:rPr>
                <w:szCs w:val="24"/>
              </w:rPr>
              <w:t>Plenary</w:t>
            </w:r>
          </w:p>
        </w:tc>
        <w:tc>
          <w:tcPr>
            <w:tcW w:w="4681" w:type="dxa"/>
            <w:gridSpan w:val="2"/>
          </w:tcPr>
          <w:p w14:paraId="361ADC23" w14:textId="7FB5F72A" w:rsidR="00CB3BEA" w:rsidRPr="00CB3BEA" w:rsidRDefault="00DB3AA1" w:rsidP="00CB3BE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Zanzibar, 3-5 September 2019</w:t>
            </w:r>
          </w:p>
        </w:tc>
      </w:tr>
      <w:tr w:rsidR="00CB3BEA" w:rsidRPr="00CB3BEA" w14:paraId="26C7BD61" w14:textId="77777777" w:rsidTr="003F6975">
        <w:trPr>
          <w:cantSplit/>
        </w:trPr>
        <w:tc>
          <w:tcPr>
            <w:tcW w:w="9923" w:type="dxa"/>
            <w:gridSpan w:val="6"/>
          </w:tcPr>
          <w:p w14:paraId="12717CA7" w14:textId="3FA175D3" w:rsidR="00CB3BEA" w:rsidRPr="00CB3BEA" w:rsidRDefault="00CB3BEA" w:rsidP="00891BE4">
            <w:pPr>
              <w:jc w:val="center"/>
              <w:rPr>
                <w:b/>
                <w:bCs/>
                <w:szCs w:val="24"/>
              </w:rPr>
            </w:pPr>
            <w:bookmarkStart w:id="10" w:name="ddoctype" w:colFirst="0" w:colLast="0"/>
            <w:bookmarkEnd w:id="8"/>
            <w:bookmarkEnd w:id="9"/>
            <w:r w:rsidRPr="00CB3BEA">
              <w:rPr>
                <w:b/>
                <w:bCs/>
                <w:szCs w:val="24"/>
              </w:rPr>
              <w:t>DOC</w:t>
            </w:r>
            <w:r w:rsidR="00DB3AA1">
              <w:rPr>
                <w:b/>
                <w:bCs/>
                <w:szCs w:val="24"/>
              </w:rPr>
              <w:t>UMENT</w:t>
            </w:r>
          </w:p>
        </w:tc>
      </w:tr>
      <w:tr w:rsidR="00CB3BEA" w:rsidRPr="00CB3BEA" w14:paraId="357F5A9A" w14:textId="77777777" w:rsidTr="003F6975">
        <w:trPr>
          <w:cantSplit/>
        </w:trPr>
        <w:tc>
          <w:tcPr>
            <w:tcW w:w="1617" w:type="dxa"/>
            <w:gridSpan w:val="3"/>
          </w:tcPr>
          <w:p w14:paraId="57B8FA3E" w14:textId="77777777" w:rsidR="00CB3BEA" w:rsidRPr="00CB3BEA" w:rsidRDefault="00CB3BEA" w:rsidP="00CB3BEA">
            <w:pPr>
              <w:rPr>
                <w:b/>
                <w:bCs/>
                <w:szCs w:val="24"/>
              </w:rPr>
            </w:pPr>
            <w:bookmarkStart w:id="11" w:name="dsource" w:colFirst="1" w:colLast="1"/>
            <w:bookmarkEnd w:id="10"/>
            <w:r w:rsidRPr="00CB3BEA">
              <w:rPr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14:paraId="6E650BB7" w14:textId="1062912D" w:rsidR="00CB3BEA" w:rsidRPr="00CB3BEA" w:rsidRDefault="00CB3BEA" w:rsidP="00CB3BEA">
            <w:pPr>
              <w:rPr>
                <w:szCs w:val="24"/>
              </w:rPr>
            </w:pPr>
            <w:r w:rsidRPr="00CB3BEA">
              <w:rPr>
                <w:szCs w:val="24"/>
              </w:rPr>
              <w:t>Chairman SG17</w:t>
            </w:r>
          </w:p>
        </w:tc>
      </w:tr>
      <w:tr w:rsidR="00CB3BEA" w:rsidRPr="00CB3BEA" w14:paraId="615709D4" w14:textId="77777777" w:rsidTr="003F6975">
        <w:trPr>
          <w:cantSplit/>
        </w:trPr>
        <w:tc>
          <w:tcPr>
            <w:tcW w:w="1617" w:type="dxa"/>
            <w:gridSpan w:val="3"/>
          </w:tcPr>
          <w:p w14:paraId="71C387CE" w14:textId="77777777" w:rsidR="00CB3BEA" w:rsidRPr="00CB3BEA" w:rsidRDefault="00CB3BEA" w:rsidP="00CB3BEA">
            <w:pPr>
              <w:rPr>
                <w:szCs w:val="24"/>
              </w:rPr>
            </w:pPr>
            <w:bookmarkStart w:id="12" w:name="dtitle1" w:colFirst="1" w:colLast="1"/>
            <w:bookmarkEnd w:id="11"/>
            <w:r w:rsidRPr="00CB3BEA">
              <w:rPr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14:paraId="753DDD13" w14:textId="3068336E" w:rsidR="00CB3BEA" w:rsidRPr="00CB3BEA" w:rsidRDefault="00CB3BEA" w:rsidP="00CB3BEA">
            <w:pPr>
              <w:rPr>
                <w:szCs w:val="24"/>
              </w:rPr>
            </w:pPr>
            <w:r w:rsidRPr="00CB3BEA">
              <w:rPr>
                <w:szCs w:val="24"/>
              </w:rPr>
              <w:t>Proposed ITU Workshop on AI, ML and security</w:t>
            </w:r>
          </w:p>
        </w:tc>
      </w:tr>
      <w:tr w:rsidR="00CB3BEA" w:rsidRPr="00CB3BEA" w14:paraId="7177E652" w14:textId="77777777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6320E175" w14:textId="77777777" w:rsidR="00CB3BEA" w:rsidRPr="00CB3BEA" w:rsidRDefault="00CB3BEA" w:rsidP="00CB3BEA">
            <w:pPr>
              <w:rPr>
                <w:b/>
                <w:bCs/>
                <w:szCs w:val="24"/>
              </w:rPr>
            </w:pPr>
            <w:bookmarkStart w:id="13" w:name="dpurpose" w:colFirst="1" w:colLast="1"/>
            <w:bookmarkEnd w:id="12"/>
            <w:r w:rsidRPr="00CB3BEA">
              <w:rPr>
                <w:b/>
                <w:bCs/>
                <w:szCs w:val="24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7F761E5E" w14:textId="2889D2C3" w:rsidR="00CB3BEA" w:rsidRPr="00CB3BEA" w:rsidRDefault="00CB3BEA" w:rsidP="00CB3BEA">
            <w:pPr>
              <w:rPr>
                <w:szCs w:val="24"/>
              </w:rPr>
            </w:pPr>
            <w:r w:rsidRPr="00CB3BEA">
              <w:rPr>
                <w:szCs w:val="24"/>
              </w:rPr>
              <w:t>Discussion</w:t>
            </w:r>
          </w:p>
        </w:tc>
      </w:tr>
      <w:bookmarkEnd w:id="1"/>
      <w:bookmarkEnd w:id="13"/>
      <w:tr w:rsidR="00953D74" w:rsidRPr="00303495" w14:paraId="54AE8BB7" w14:textId="77777777" w:rsidTr="009700C6">
        <w:trPr>
          <w:cantSplit/>
          <w:trHeight w:val="1092"/>
        </w:trPr>
        <w:tc>
          <w:tcPr>
            <w:tcW w:w="156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01E1FA0" w14:textId="77777777" w:rsidR="00953D74" w:rsidRPr="00136DDD" w:rsidRDefault="00953D74" w:rsidP="00953D74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EB01C83" w14:textId="77777777" w:rsidR="00953D74" w:rsidRPr="00136DDD" w:rsidRDefault="000667C1" w:rsidP="00953D74">
            <w:sdt>
              <w:sdtPr>
                <w:rPr>
                  <w:rFonts w:asciiTheme="majorBidi" w:hAnsiTheme="majorBidi" w:cstheme="majorBidi" w:hint="eastAsia"/>
                  <w:lang w:eastAsia="ko-KR"/>
                </w:rPr>
                <w:alias w:val="ContactNameOrgCountry"/>
                <w:tag w:val="ContactNameOrgCountry"/>
                <w:id w:val="489833539"/>
                <w:placeholder>
                  <w:docPart w:val="5B3778147B404BCF82875418736252F1"/>
                </w:placeholder>
                <w:text w:multiLine="1"/>
              </w:sdtPr>
              <w:sdtEndPr/>
              <w:sdtContent>
                <w:r w:rsidR="00953D74" w:rsidRPr="005669A8">
                  <w:rPr>
                    <w:rFonts w:asciiTheme="majorBidi" w:hAnsiTheme="majorBidi" w:cstheme="majorBidi" w:hint="eastAsia"/>
                    <w:lang w:eastAsia="ko-KR"/>
                  </w:rPr>
                  <w:t>Heung Youl Youm</w:t>
                </w:r>
                <w:r w:rsidR="00953D74" w:rsidRPr="005669A8">
                  <w:rPr>
                    <w:rFonts w:asciiTheme="majorBidi" w:hAnsiTheme="majorBidi" w:cstheme="majorBidi" w:hint="eastAsia"/>
                    <w:lang w:eastAsia="ko-KR"/>
                  </w:rPr>
                  <w:br/>
                </w:r>
                <w:r w:rsidR="00953D74">
                  <w:rPr>
                    <w:rFonts w:asciiTheme="majorBidi" w:hAnsiTheme="majorBidi" w:cstheme="majorBidi"/>
                    <w:lang w:eastAsia="ko-KR"/>
                  </w:rPr>
                  <w:t>S</w:t>
                </w:r>
                <w:r w:rsidR="00953D74" w:rsidRPr="005669A8">
                  <w:rPr>
                    <w:rFonts w:asciiTheme="majorBidi" w:hAnsiTheme="majorBidi" w:cstheme="majorBidi" w:hint="eastAsia"/>
                    <w:lang w:eastAsia="ko-KR"/>
                  </w:rPr>
                  <w:t xml:space="preserve">oonchunhyang </w:t>
                </w:r>
                <w:r w:rsidR="00953D74" w:rsidRPr="005669A8">
                  <w:rPr>
                    <w:rFonts w:asciiTheme="majorBidi" w:hAnsiTheme="majorBidi" w:cstheme="majorBidi"/>
                    <w:lang w:eastAsia="ko-KR"/>
                  </w:rPr>
                  <w:t>University</w:t>
                </w:r>
                <w:r w:rsidR="00953D74" w:rsidRPr="005669A8">
                  <w:rPr>
                    <w:rFonts w:asciiTheme="majorBidi" w:hAnsiTheme="majorBidi" w:cstheme="majorBidi" w:hint="eastAsia"/>
                    <w:lang w:eastAsia="ko-KR"/>
                  </w:rPr>
                  <w:br/>
                  <w:t>Korea (Republic of)</w:t>
                </w:r>
              </w:sdtContent>
            </w:sdt>
          </w:p>
        </w:tc>
        <w:sdt>
          <w:sdtPr>
            <w:alias w:val="ContactTelFaxEmail"/>
            <w:tag w:val="ContactTelFaxEmail"/>
            <w:id w:val="340358545"/>
            <w:placeholder>
              <w:docPart w:val="FB399A6B7DDA446FA93EB3BCD610AFB1"/>
            </w:placeholder>
          </w:sdtPr>
          <w:sdtEndPr/>
          <w:sdtContent>
            <w:tc>
              <w:tcPr>
                <w:tcW w:w="4252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354289D5" w14:textId="77777777" w:rsidR="00953D74" w:rsidRPr="002C3E1D" w:rsidRDefault="00953D74" w:rsidP="00953D74">
                <w:pPr>
                  <w:rPr>
                    <w:lang w:val="fr-CH"/>
                  </w:rPr>
                </w:pPr>
                <w:r w:rsidRPr="002C3E1D">
                  <w:rPr>
                    <w:lang w:val="fr-CH"/>
                  </w:rPr>
                  <w:t xml:space="preserve">E-mail: </w:t>
                </w:r>
                <w:hyperlink r:id="rId12" w:history="1">
                  <w:r w:rsidRPr="002C3E1D">
                    <w:rPr>
                      <w:rStyle w:val="Hyperlink"/>
                      <w:lang w:val="fr-CH"/>
                    </w:rPr>
                    <w:t>hyyoum@sch.ac.kr</w:t>
                  </w:r>
                </w:hyperlink>
                <w:r w:rsidRPr="002C3E1D">
                  <w:rPr>
                    <w:lang w:val="fr-CH"/>
                  </w:rPr>
                  <w:t xml:space="preserve"> </w:t>
                </w:r>
              </w:p>
            </w:tc>
          </w:sdtContent>
        </w:sdt>
      </w:tr>
    </w:tbl>
    <w:bookmarkEnd w:id="2"/>
    <w:bookmarkEnd w:id="3"/>
    <w:bookmarkEnd w:id="4"/>
    <w:p w14:paraId="4732D56E" w14:textId="77777777" w:rsidR="00094ADA" w:rsidRPr="00C67615" w:rsidRDefault="00094ADA" w:rsidP="00094ADA">
      <w:pPr>
        <w:overflowPunct/>
        <w:autoSpaceDE/>
        <w:autoSpaceDN/>
        <w:adjustRightInd/>
        <w:spacing w:before="360"/>
        <w:jc w:val="both"/>
        <w:textAlignment w:val="auto"/>
        <w:rPr>
          <w:b/>
          <w:szCs w:val="24"/>
        </w:rPr>
      </w:pPr>
      <w:r>
        <w:rPr>
          <w:b/>
          <w:szCs w:val="24"/>
        </w:rPr>
        <w:t>1</w:t>
      </w:r>
      <w:r>
        <w:rPr>
          <w:b/>
          <w:szCs w:val="24"/>
        </w:rPr>
        <w:tab/>
      </w:r>
      <w:r w:rsidRPr="00C67615">
        <w:rPr>
          <w:b/>
          <w:szCs w:val="24"/>
        </w:rPr>
        <w:t>Title</w:t>
      </w:r>
    </w:p>
    <w:p w14:paraId="0432B0A9" w14:textId="79F836F1" w:rsidR="00094ADA" w:rsidRPr="00C67615" w:rsidRDefault="00094ADA" w:rsidP="0088646F">
      <w:pPr>
        <w:spacing w:before="60"/>
        <w:ind w:leftChars="1" w:left="283" w:hangingChars="117" w:hanging="281"/>
        <w:jc w:val="both"/>
        <w:rPr>
          <w:szCs w:val="24"/>
        </w:rPr>
      </w:pPr>
      <w:r w:rsidRPr="00C67615">
        <w:rPr>
          <w:szCs w:val="24"/>
        </w:rPr>
        <w:t xml:space="preserve">ITU Workshop on </w:t>
      </w:r>
      <w:r w:rsidR="00376013">
        <w:rPr>
          <w:szCs w:val="24"/>
        </w:rPr>
        <w:t>AI, ML and security</w:t>
      </w:r>
    </w:p>
    <w:p w14:paraId="27AFF2C0" w14:textId="77777777" w:rsidR="00094ADA" w:rsidRPr="00C67615" w:rsidRDefault="00094ADA" w:rsidP="00094ADA">
      <w:pPr>
        <w:overflowPunct/>
        <w:autoSpaceDE/>
        <w:autoSpaceDN/>
        <w:adjustRightInd/>
        <w:jc w:val="both"/>
        <w:textAlignment w:val="auto"/>
        <w:rPr>
          <w:b/>
          <w:bCs/>
          <w:szCs w:val="24"/>
        </w:rPr>
      </w:pPr>
      <w:r>
        <w:rPr>
          <w:b/>
          <w:szCs w:val="24"/>
        </w:rPr>
        <w:t xml:space="preserve">2 </w:t>
      </w:r>
      <w:r>
        <w:rPr>
          <w:b/>
          <w:szCs w:val="24"/>
        </w:rPr>
        <w:tab/>
      </w:r>
      <w:r w:rsidRPr="00C67615">
        <w:rPr>
          <w:b/>
          <w:szCs w:val="24"/>
        </w:rPr>
        <w:t>Objectives</w:t>
      </w:r>
    </w:p>
    <w:p w14:paraId="240081CC" w14:textId="77777777" w:rsidR="00094ADA" w:rsidRPr="00C67615" w:rsidRDefault="00094ADA" w:rsidP="00094ADA">
      <w:pPr>
        <w:spacing w:before="60"/>
        <w:rPr>
          <w:szCs w:val="24"/>
        </w:rPr>
      </w:pPr>
      <w:r w:rsidRPr="00C67615">
        <w:rPr>
          <w:szCs w:val="24"/>
        </w:rPr>
        <w:t xml:space="preserve">The objectives are, </w:t>
      </w:r>
      <w:r>
        <w:rPr>
          <w:szCs w:val="24"/>
        </w:rPr>
        <w:t xml:space="preserve">but </w:t>
      </w:r>
      <w:r w:rsidRPr="00C67615">
        <w:rPr>
          <w:szCs w:val="24"/>
        </w:rPr>
        <w:t>not limited to:</w:t>
      </w:r>
    </w:p>
    <w:p w14:paraId="428044FA" w14:textId="7E2C02B0" w:rsidR="00094ADA" w:rsidRPr="003E6807" w:rsidRDefault="00094ADA" w:rsidP="00B37283">
      <w:pPr>
        <w:pStyle w:val="ListParagraph"/>
        <w:numPr>
          <w:ilvl w:val="0"/>
          <w:numId w:val="6"/>
        </w:numPr>
        <w:tabs>
          <w:tab w:val="clear" w:pos="794"/>
          <w:tab w:val="left" w:pos="567"/>
        </w:tabs>
        <w:spacing w:before="60"/>
        <w:ind w:left="567" w:hanging="425"/>
        <w:rPr>
          <w:szCs w:val="24"/>
        </w:rPr>
      </w:pPr>
      <w:r>
        <w:rPr>
          <w:szCs w:val="24"/>
        </w:rPr>
        <w:t>to provide</w:t>
      </w:r>
      <w:r w:rsidRPr="003E6807">
        <w:rPr>
          <w:szCs w:val="24"/>
        </w:rPr>
        <w:t xml:space="preserve"> </w:t>
      </w:r>
      <w:r w:rsidR="0051615E">
        <w:rPr>
          <w:szCs w:val="24"/>
        </w:rPr>
        <w:t>relationship between</w:t>
      </w:r>
      <w:r w:rsidRPr="003E6807">
        <w:rPr>
          <w:szCs w:val="24"/>
        </w:rPr>
        <w:t xml:space="preserve"> </w:t>
      </w:r>
      <w:r w:rsidR="004C2EB5">
        <w:rPr>
          <w:szCs w:val="24"/>
        </w:rPr>
        <w:t>AI/ML</w:t>
      </w:r>
      <w:r w:rsidR="00376013">
        <w:rPr>
          <w:szCs w:val="24"/>
        </w:rPr>
        <w:t xml:space="preserve"> </w:t>
      </w:r>
      <w:r w:rsidR="0051615E">
        <w:rPr>
          <w:szCs w:val="24"/>
        </w:rPr>
        <w:t xml:space="preserve">and </w:t>
      </w:r>
      <w:r w:rsidR="00376013">
        <w:rPr>
          <w:szCs w:val="24"/>
        </w:rPr>
        <w:t>security</w:t>
      </w:r>
      <w:r w:rsidRPr="003E6807">
        <w:rPr>
          <w:szCs w:val="24"/>
        </w:rPr>
        <w:t>;</w:t>
      </w:r>
    </w:p>
    <w:p w14:paraId="4DE30ACE" w14:textId="262448FE" w:rsidR="00094ADA" w:rsidRDefault="00094ADA" w:rsidP="00B37283">
      <w:pPr>
        <w:pStyle w:val="ListParagraph"/>
        <w:numPr>
          <w:ilvl w:val="0"/>
          <w:numId w:val="6"/>
        </w:numPr>
        <w:tabs>
          <w:tab w:val="clear" w:pos="794"/>
          <w:tab w:val="left" w:pos="567"/>
        </w:tabs>
        <w:spacing w:before="60"/>
        <w:ind w:left="567" w:hanging="425"/>
        <w:rPr>
          <w:szCs w:val="24"/>
        </w:rPr>
      </w:pPr>
      <w:r>
        <w:rPr>
          <w:szCs w:val="24"/>
        </w:rPr>
        <w:t>to identify</w:t>
      </w:r>
      <w:r w:rsidRPr="00284712">
        <w:rPr>
          <w:szCs w:val="24"/>
        </w:rPr>
        <w:t xml:space="preserve"> </w:t>
      </w:r>
      <w:r w:rsidR="00376013">
        <w:rPr>
          <w:szCs w:val="24"/>
        </w:rPr>
        <w:t xml:space="preserve">some examples on </w:t>
      </w:r>
      <w:r>
        <w:rPr>
          <w:szCs w:val="24"/>
        </w:rPr>
        <w:t xml:space="preserve">how </w:t>
      </w:r>
      <w:r w:rsidR="004C2EB5">
        <w:rPr>
          <w:szCs w:val="24"/>
        </w:rPr>
        <w:t>AI/ML</w:t>
      </w:r>
      <w:r>
        <w:rPr>
          <w:rFonts w:eastAsia="BatangChe"/>
          <w:szCs w:val="24"/>
          <w:lang w:eastAsia="ko-KR"/>
        </w:rPr>
        <w:t xml:space="preserve"> can be used </w:t>
      </w:r>
      <w:r w:rsidRPr="00284712">
        <w:rPr>
          <w:rFonts w:eastAsia="BatangChe"/>
          <w:szCs w:val="24"/>
          <w:lang w:eastAsia="ko-KR"/>
        </w:rPr>
        <w:t xml:space="preserve">to improve </w:t>
      </w:r>
      <w:r w:rsidR="005E73E1">
        <w:rPr>
          <w:rFonts w:eastAsia="BatangChe"/>
          <w:szCs w:val="24"/>
          <w:lang w:eastAsia="ko-KR"/>
        </w:rPr>
        <w:t>security</w:t>
      </w:r>
      <w:r w:rsidRPr="00284712">
        <w:rPr>
          <w:rFonts w:eastAsia="BatangChe"/>
          <w:szCs w:val="24"/>
          <w:lang w:eastAsia="ko-KR"/>
        </w:rPr>
        <w:t xml:space="preserve"> </w:t>
      </w:r>
      <w:r w:rsidR="005E73E1">
        <w:rPr>
          <w:rFonts w:eastAsia="BatangChe"/>
          <w:szCs w:val="24"/>
          <w:lang w:eastAsia="ko-KR"/>
        </w:rPr>
        <w:t>and trust</w:t>
      </w:r>
      <w:r w:rsidRPr="00284712">
        <w:rPr>
          <w:szCs w:val="24"/>
        </w:rPr>
        <w:t>;</w:t>
      </w:r>
    </w:p>
    <w:p w14:paraId="1A224E77" w14:textId="77777777" w:rsidR="004C2EB5" w:rsidRDefault="004C2EB5" w:rsidP="00B37283">
      <w:pPr>
        <w:pStyle w:val="ListParagraph"/>
        <w:numPr>
          <w:ilvl w:val="0"/>
          <w:numId w:val="6"/>
        </w:numPr>
        <w:tabs>
          <w:tab w:val="clear" w:pos="794"/>
          <w:tab w:val="left" w:pos="567"/>
        </w:tabs>
        <w:spacing w:before="60"/>
        <w:ind w:left="567" w:hanging="425"/>
        <w:rPr>
          <w:szCs w:val="24"/>
        </w:rPr>
      </w:pPr>
      <w:r>
        <w:rPr>
          <w:szCs w:val="24"/>
        </w:rPr>
        <w:t xml:space="preserve">to identify how security and trust </w:t>
      </w:r>
      <w:r w:rsidR="005E73E1">
        <w:rPr>
          <w:szCs w:val="24"/>
        </w:rPr>
        <w:t xml:space="preserve">of AI/ML can be </w:t>
      </w:r>
      <w:r w:rsidR="00BB407D">
        <w:rPr>
          <w:szCs w:val="24"/>
        </w:rPr>
        <w:t>defined</w:t>
      </w:r>
      <w:r>
        <w:rPr>
          <w:szCs w:val="24"/>
        </w:rPr>
        <w:t>;</w:t>
      </w:r>
    </w:p>
    <w:p w14:paraId="3128E59A" w14:textId="77777777" w:rsidR="00094ADA" w:rsidRDefault="00094ADA" w:rsidP="00B37283">
      <w:pPr>
        <w:pStyle w:val="ListParagraph"/>
        <w:numPr>
          <w:ilvl w:val="0"/>
          <w:numId w:val="6"/>
        </w:numPr>
        <w:tabs>
          <w:tab w:val="clear" w:pos="794"/>
          <w:tab w:val="left" w:pos="567"/>
        </w:tabs>
        <w:spacing w:before="60"/>
        <w:ind w:left="567" w:hanging="425"/>
        <w:rPr>
          <w:szCs w:val="24"/>
        </w:rPr>
      </w:pPr>
      <w:r>
        <w:rPr>
          <w:szCs w:val="24"/>
        </w:rPr>
        <w:t xml:space="preserve">to identity </w:t>
      </w:r>
      <w:r w:rsidRPr="00815913">
        <w:rPr>
          <w:szCs w:val="24"/>
        </w:rPr>
        <w:t xml:space="preserve">how </w:t>
      </w:r>
      <w:r w:rsidR="005E73E1">
        <w:rPr>
          <w:szCs w:val="24"/>
        </w:rPr>
        <w:t>AI/ML</w:t>
      </w:r>
      <w:r w:rsidRPr="00815913">
        <w:rPr>
          <w:szCs w:val="24"/>
        </w:rPr>
        <w:t xml:space="preserve"> can be</w:t>
      </w:r>
      <w:r>
        <w:rPr>
          <w:szCs w:val="24"/>
        </w:rPr>
        <w:t xml:space="preserve"> used to launch cyber</w:t>
      </w:r>
      <w:r w:rsidR="00930E59">
        <w:rPr>
          <w:szCs w:val="24"/>
        </w:rPr>
        <w:t>-</w:t>
      </w:r>
      <w:r>
        <w:rPr>
          <w:szCs w:val="24"/>
        </w:rPr>
        <w:t>attacks;</w:t>
      </w:r>
    </w:p>
    <w:p w14:paraId="08FD0B88" w14:textId="77777777" w:rsidR="00930E59" w:rsidRDefault="00094ADA" w:rsidP="00B37283">
      <w:pPr>
        <w:pStyle w:val="ListParagraph"/>
        <w:numPr>
          <w:ilvl w:val="0"/>
          <w:numId w:val="6"/>
        </w:numPr>
        <w:tabs>
          <w:tab w:val="clear" w:pos="794"/>
          <w:tab w:val="left" w:pos="567"/>
        </w:tabs>
        <w:spacing w:before="60"/>
        <w:ind w:left="567" w:hanging="425"/>
        <w:rPr>
          <w:szCs w:val="24"/>
        </w:rPr>
      </w:pPr>
      <w:r>
        <w:rPr>
          <w:szCs w:val="24"/>
        </w:rPr>
        <w:t xml:space="preserve">to identify use cases for </w:t>
      </w:r>
      <w:r w:rsidR="00930E59">
        <w:rPr>
          <w:szCs w:val="24"/>
        </w:rPr>
        <w:t xml:space="preserve">incorporating </w:t>
      </w:r>
      <w:r w:rsidR="005E73E1">
        <w:rPr>
          <w:szCs w:val="24"/>
        </w:rPr>
        <w:t>AI/ML for security and trust</w:t>
      </w:r>
      <w:r w:rsidR="00930E59">
        <w:rPr>
          <w:szCs w:val="24"/>
        </w:rPr>
        <w:t>;</w:t>
      </w:r>
    </w:p>
    <w:p w14:paraId="6EB017ED" w14:textId="77777777" w:rsidR="00094ADA" w:rsidRDefault="00930E59" w:rsidP="00B37283">
      <w:pPr>
        <w:pStyle w:val="ListParagraph"/>
        <w:numPr>
          <w:ilvl w:val="0"/>
          <w:numId w:val="6"/>
        </w:numPr>
        <w:tabs>
          <w:tab w:val="clear" w:pos="794"/>
          <w:tab w:val="left" w:pos="567"/>
        </w:tabs>
        <w:spacing w:before="60"/>
        <w:ind w:left="567" w:hanging="425"/>
        <w:rPr>
          <w:szCs w:val="24"/>
        </w:rPr>
      </w:pPr>
      <w:r>
        <w:rPr>
          <w:szCs w:val="24"/>
        </w:rPr>
        <w:t>to identify use cases for</w:t>
      </w:r>
      <w:r w:rsidR="005E73E1">
        <w:rPr>
          <w:szCs w:val="24"/>
        </w:rPr>
        <w:t xml:space="preserve"> </w:t>
      </w:r>
      <w:r w:rsidR="007836F1">
        <w:rPr>
          <w:szCs w:val="24"/>
        </w:rPr>
        <w:t xml:space="preserve">defining </w:t>
      </w:r>
      <w:r w:rsidR="005E73E1">
        <w:rPr>
          <w:szCs w:val="24"/>
        </w:rPr>
        <w:t>security and trust of</w:t>
      </w:r>
      <w:r w:rsidR="00094ADA">
        <w:rPr>
          <w:szCs w:val="24"/>
        </w:rPr>
        <w:t xml:space="preserve"> </w:t>
      </w:r>
      <w:r w:rsidR="004C2EB5">
        <w:rPr>
          <w:szCs w:val="24"/>
        </w:rPr>
        <w:t>AI/ML</w:t>
      </w:r>
      <w:r w:rsidR="00094ADA">
        <w:rPr>
          <w:szCs w:val="24"/>
        </w:rPr>
        <w:t>;</w:t>
      </w:r>
    </w:p>
    <w:p w14:paraId="7492CFC9" w14:textId="77777777" w:rsidR="004C2EB5" w:rsidRDefault="00094ADA" w:rsidP="00B37283">
      <w:pPr>
        <w:pStyle w:val="ListParagraph"/>
        <w:numPr>
          <w:ilvl w:val="0"/>
          <w:numId w:val="6"/>
        </w:numPr>
        <w:tabs>
          <w:tab w:val="clear" w:pos="794"/>
          <w:tab w:val="left" w:pos="567"/>
        </w:tabs>
        <w:spacing w:before="60"/>
        <w:ind w:left="567" w:hanging="425"/>
        <w:rPr>
          <w:szCs w:val="24"/>
        </w:rPr>
      </w:pPr>
      <w:r w:rsidRPr="00C67615">
        <w:rPr>
          <w:szCs w:val="24"/>
        </w:rPr>
        <w:t xml:space="preserve">to identify </w:t>
      </w:r>
      <w:r>
        <w:rPr>
          <w:szCs w:val="24"/>
        </w:rPr>
        <w:t xml:space="preserve">requirements </w:t>
      </w:r>
      <w:r w:rsidR="005E73E1">
        <w:rPr>
          <w:szCs w:val="24"/>
        </w:rPr>
        <w:t xml:space="preserve">and capabilities </w:t>
      </w:r>
      <w:r>
        <w:rPr>
          <w:szCs w:val="24"/>
        </w:rPr>
        <w:t xml:space="preserve">for </w:t>
      </w:r>
      <w:r w:rsidR="005E73E1">
        <w:rPr>
          <w:szCs w:val="24"/>
        </w:rPr>
        <w:t xml:space="preserve">AI/ML enabled </w:t>
      </w:r>
      <w:r w:rsidR="007836F1">
        <w:rPr>
          <w:szCs w:val="24"/>
        </w:rPr>
        <w:t>security products</w:t>
      </w:r>
      <w:r w:rsidR="00AD755D">
        <w:rPr>
          <w:szCs w:val="24"/>
        </w:rPr>
        <w:t xml:space="preserve"> and systems</w:t>
      </w:r>
      <w:r w:rsidRPr="00C67615">
        <w:rPr>
          <w:szCs w:val="24"/>
        </w:rPr>
        <w:t>;</w:t>
      </w:r>
    </w:p>
    <w:p w14:paraId="3F3A596A" w14:textId="77777777" w:rsidR="00094ADA" w:rsidRPr="00C67615" w:rsidRDefault="004C2EB5" w:rsidP="00B37283">
      <w:pPr>
        <w:pStyle w:val="ListParagraph"/>
        <w:numPr>
          <w:ilvl w:val="0"/>
          <w:numId w:val="6"/>
        </w:numPr>
        <w:tabs>
          <w:tab w:val="clear" w:pos="794"/>
          <w:tab w:val="left" w:pos="567"/>
        </w:tabs>
        <w:spacing w:before="60"/>
        <w:ind w:left="567" w:hanging="425"/>
        <w:rPr>
          <w:szCs w:val="24"/>
        </w:rPr>
      </w:pPr>
      <w:r>
        <w:rPr>
          <w:szCs w:val="24"/>
        </w:rPr>
        <w:t xml:space="preserve">to identify </w:t>
      </w:r>
      <w:r w:rsidR="005E73E1">
        <w:rPr>
          <w:szCs w:val="24"/>
        </w:rPr>
        <w:t>requirements and capabilities of</w:t>
      </w:r>
      <w:r>
        <w:rPr>
          <w:szCs w:val="24"/>
        </w:rPr>
        <w:t xml:space="preserve"> </w:t>
      </w:r>
      <w:r w:rsidR="007836F1">
        <w:rPr>
          <w:szCs w:val="24"/>
        </w:rPr>
        <w:t>AI/ML enabled applications and services</w:t>
      </w:r>
      <w:r>
        <w:rPr>
          <w:szCs w:val="24"/>
        </w:rPr>
        <w:t>;</w:t>
      </w:r>
      <w:r w:rsidR="00094ADA" w:rsidRPr="00C67615">
        <w:rPr>
          <w:szCs w:val="24"/>
        </w:rPr>
        <w:t xml:space="preserve"> </w:t>
      </w:r>
    </w:p>
    <w:p w14:paraId="3C851A0A" w14:textId="77777777" w:rsidR="00094ADA" w:rsidRPr="00C67615" w:rsidRDefault="00094ADA" w:rsidP="00B37283">
      <w:pPr>
        <w:pStyle w:val="ListParagraph"/>
        <w:numPr>
          <w:ilvl w:val="0"/>
          <w:numId w:val="6"/>
        </w:numPr>
        <w:tabs>
          <w:tab w:val="clear" w:pos="794"/>
          <w:tab w:val="left" w:pos="567"/>
        </w:tabs>
        <w:spacing w:before="60"/>
        <w:ind w:left="567" w:hanging="425"/>
        <w:rPr>
          <w:szCs w:val="24"/>
        </w:rPr>
      </w:pPr>
      <w:r w:rsidRPr="00C67615">
        <w:rPr>
          <w:szCs w:val="24"/>
        </w:rPr>
        <w:t xml:space="preserve">to share on-going activities among </w:t>
      </w:r>
      <w:r w:rsidRPr="0044202A">
        <w:rPr>
          <w:szCs w:val="24"/>
        </w:rPr>
        <w:t>relevant groups (</w:t>
      </w:r>
      <w:r w:rsidRPr="004547FC">
        <w:rPr>
          <w:szCs w:val="24"/>
        </w:rPr>
        <w:t xml:space="preserve">especially for </w:t>
      </w:r>
      <w:r w:rsidR="004C2EB5">
        <w:rPr>
          <w:szCs w:val="24"/>
        </w:rPr>
        <w:t xml:space="preserve">FG-AI4H, </w:t>
      </w:r>
      <w:r>
        <w:rPr>
          <w:szCs w:val="24"/>
        </w:rPr>
        <w:t xml:space="preserve">FG-ML5G, </w:t>
      </w:r>
      <w:r w:rsidR="007836F1">
        <w:rPr>
          <w:szCs w:val="24"/>
        </w:rPr>
        <w:t xml:space="preserve">SG13, SG16, </w:t>
      </w:r>
      <w:r w:rsidRPr="004547FC">
        <w:rPr>
          <w:szCs w:val="24"/>
        </w:rPr>
        <w:t xml:space="preserve">JTC 1/SC 42, IETF, </w:t>
      </w:r>
      <w:r w:rsidRPr="008F60B1">
        <w:rPr>
          <w:rFonts w:eastAsia="BatangChe"/>
          <w:szCs w:val="24"/>
        </w:rPr>
        <w:t>IEEE, OASIS,</w:t>
      </w:r>
      <w:r w:rsidRPr="0044202A">
        <w:rPr>
          <w:szCs w:val="24"/>
        </w:rPr>
        <w:t xml:space="preserve"> and other fora)</w:t>
      </w:r>
      <w:r>
        <w:rPr>
          <w:szCs w:val="24"/>
        </w:rPr>
        <w:t xml:space="preserve"> and</w:t>
      </w:r>
      <w:r w:rsidRPr="0044202A">
        <w:rPr>
          <w:szCs w:val="24"/>
        </w:rPr>
        <w:t xml:space="preserve"> industries;</w:t>
      </w:r>
      <w:r w:rsidRPr="004547FC">
        <w:rPr>
          <w:szCs w:val="24"/>
        </w:rPr>
        <w:t xml:space="preserve"> and</w:t>
      </w:r>
    </w:p>
    <w:p w14:paraId="5944C600" w14:textId="77777777" w:rsidR="00094ADA" w:rsidRPr="00C67615" w:rsidRDefault="00094ADA" w:rsidP="00B37283">
      <w:pPr>
        <w:pStyle w:val="ListParagraph"/>
        <w:numPr>
          <w:ilvl w:val="0"/>
          <w:numId w:val="6"/>
        </w:numPr>
        <w:tabs>
          <w:tab w:val="clear" w:pos="794"/>
          <w:tab w:val="left" w:pos="567"/>
        </w:tabs>
        <w:spacing w:before="60"/>
        <w:ind w:left="567" w:hanging="425"/>
        <w:rPr>
          <w:szCs w:val="24"/>
        </w:rPr>
      </w:pPr>
      <w:r w:rsidRPr="00C67615">
        <w:rPr>
          <w:szCs w:val="24"/>
        </w:rPr>
        <w:t xml:space="preserve">to identify </w:t>
      </w:r>
      <w:r>
        <w:rPr>
          <w:szCs w:val="24"/>
        </w:rPr>
        <w:t xml:space="preserve">ways forward for SG17 </w:t>
      </w:r>
      <w:r w:rsidR="003723AA">
        <w:rPr>
          <w:szCs w:val="24"/>
        </w:rPr>
        <w:t>to u</w:t>
      </w:r>
      <w:r>
        <w:rPr>
          <w:szCs w:val="24"/>
        </w:rPr>
        <w:t>ndertake in the future, including potential new work items</w:t>
      </w:r>
      <w:r w:rsidRPr="00C67615">
        <w:rPr>
          <w:szCs w:val="24"/>
        </w:rPr>
        <w:t>.</w:t>
      </w:r>
    </w:p>
    <w:p w14:paraId="3E6CDC12" w14:textId="77777777" w:rsidR="00094ADA" w:rsidRPr="00C67615" w:rsidRDefault="00094ADA" w:rsidP="00094ADA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  <w:r>
        <w:rPr>
          <w:b/>
          <w:szCs w:val="24"/>
        </w:rPr>
        <w:t xml:space="preserve">3 </w:t>
      </w:r>
      <w:r>
        <w:rPr>
          <w:b/>
          <w:szCs w:val="24"/>
        </w:rPr>
        <w:tab/>
      </w:r>
      <w:r w:rsidRPr="00C67615">
        <w:rPr>
          <w:b/>
          <w:szCs w:val="24"/>
        </w:rPr>
        <w:t>Time and Place</w:t>
      </w:r>
    </w:p>
    <w:p w14:paraId="714371DB" w14:textId="32246F66" w:rsidR="00094ADA" w:rsidRPr="00C67615" w:rsidRDefault="00094ADA" w:rsidP="00094ADA">
      <w:pPr>
        <w:tabs>
          <w:tab w:val="clear" w:pos="794"/>
          <w:tab w:val="left" w:pos="284"/>
        </w:tabs>
        <w:overflowPunct/>
        <w:autoSpaceDE/>
        <w:autoSpaceDN/>
        <w:adjustRightInd/>
        <w:spacing w:before="60"/>
        <w:ind w:hanging="1"/>
        <w:textAlignment w:val="auto"/>
        <w:rPr>
          <w:szCs w:val="24"/>
        </w:rPr>
      </w:pPr>
      <w:r w:rsidRPr="00C67615">
        <w:rPr>
          <w:szCs w:val="24"/>
        </w:rPr>
        <w:t xml:space="preserve">The workshop is planned to take place in </w:t>
      </w:r>
      <w:r>
        <w:rPr>
          <w:szCs w:val="24"/>
        </w:rPr>
        <w:t xml:space="preserve">ITU headquarters in </w:t>
      </w:r>
      <w:r w:rsidRPr="00C67615">
        <w:rPr>
          <w:szCs w:val="24"/>
        </w:rPr>
        <w:t>Geneva</w:t>
      </w:r>
      <w:r>
        <w:rPr>
          <w:szCs w:val="24"/>
        </w:rPr>
        <w:t>,</w:t>
      </w:r>
      <w:r w:rsidRPr="00C67615">
        <w:rPr>
          <w:szCs w:val="24"/>
        </w:rPr>
        <w:t xml:space="preserve"> one day before the </w:t>
      </w:r>
      <w:r w:rsidR="00BB407D">
        <w:rPr>
          <w:szCs w:val="24"/>
        </w:rPr>
        <w:t>5</w:t>
      </w:r>
      <w:r w:rsidRPr="00643C84">
        <w:rPr>
          <w:szCs w:val="24"/>
          <w:vertAlign w:val="superscript"/>
        </w:rPr>
        <w:t>th</w:t>
      </w:r>
      <w:r>
        <w:rPr>
          <w:szCs w:val="24"/>
        </w:rPr>
        <w:t xml:space="preserve"> </w:t>
      </w:r>
      <w:r w:rsidRPr="00C67615">
        <w:rPr>
          <w:szCs w:val="24"/>
        </w:rPr>
        <w:t xml:space="preserve">SG17 meeting in </w:t>
      </w:r>
      <w:r>
        <w:rPr>
          <w:szCs w:val="24"/>
        </w:rPr>
        <w:t>this study period</w:t>
      </w:r>
      <w:r w:rsidRPr="00C67615">
        <w:rPr>
          <w:szCs w:val="24"/>
        </w:rPr>
        <w:t xml:space="preserve">; i.e., </w:t>
      </w:r>
      <w:r w:rsidR="00D24D3E">
        <w:rPr>
          <w:szCs w:val="24"/>
        </w:rPr>
        <w:t>Monday</w:t>
      </w:r>
      <w:r w:rsidRPr="00C67615">
        <w:rPr>
          <w:szCs w:val="24"/>
        </w:rPr>
        <w:t xml:space="preserve"> </w:t>
      </w:r>
      <w:r>
        <w:rPr>
          <w:szCs w:val="24"/>
        </w:rPr>
        <w:t>2</w:t>
      </w:r>
      <w:r w:rsidR="00D24D3E">
        <w:rPr>
          <w:szCs w:val="24"/>
        </w:rPr>
        <w:t>1</w:t>
      </w:r>
      <w:r w:rsidRPr="00C67615">
        <w:rPr>
          <w:szCs w:val="24"/>
        </w:rPr>
        <w:t xml:space="preserve"> </w:t>
      </w:r>
      <w:r w:rsidR="00D24D3E">
        <w:rPr>
          <w:szCs w:val="24"/>
        </w:rPr>
        <w:t>January</w:t>
      </w:r>
      <w:r w:rsidRPr="00C67615">
        <w:rPr>
          <w:szCs w:val="24"/>
        </w:rPr>
        <w:t xml:space="preserve"> 201</w:t>
      </w:r>
      <w:ins w:id="14" w:author="Paul Najarian" w:date="2018-09-06T11:34:00Z">
        <w:r w:rsidR="00E97002">
          <w:rPr>
            <w:szCs w:val="24"/>
          </w:rPr>
          <w:t>9</w:t>
        </w:r>
      </w:ins>
      <w:del w:id="15" w:author="Paul Najarian" w:date="2018-09-06T11:34:00Z">
        <w:r w:rsidDel="00E97002">
          <w:rPr>
            <w:szCs w:val="24"/>
          </w:rPr>
          <w:delText>8</w:delText>
        </w:r>
      </w:del>
      <w:r w:rsidRPr="00C67615">
        <w:rPr>
          <w:szCs w:val="24"/>
        </w:rPr>
        <w:t>.</w:t>
      </w:r>
    </w:p>
    <w:p w14:paraId="4373DE29" w14:textId="77777777" w:rsidR="00094ADA" w:rsidRPr="00C67615" w:rsidRDefault="00094ADA" w:rsidP="00094ADA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  <w:r>
        <w:rPr>
          <w:b/>
          <w:szCs w:val="24"/>
        </w:rPr>
        <w:t>4</w:t>
      </w:r>
      <w:r>
        <w:rPr>
          <w:b/>
          <w:szCs w:val="24"/>
        </w:rPr>
        <w:tab/>
      </w:r>
      <w:r w:rsidRPr="00C67615">
        <w:rPr>
          <w:b/>
          <w:szCs w:val="24"/>
        </w:rPr>
        <w:t>Meeting Methods</w:t>
      </w:r>
    </w:p>
    <w:p w14:paraId="4F1EB19F" w14:textId="77777777" w:rsidR="00094ADA" w:rsidRPr="00C67615" w:rsidRDefault="00094ADA" w:rsidP="00094ADA">
      <w:pPr>
        <w:spacing w:before="60"/>
        <w:jc w:val="both"/>
        <w:rPr>
          <w:szCs w:val="24"/>
        </w:rPr>
      </w:pPr>
      <w:r w:rsidRPr="00C67615">
        <w:rPr>
          <w:szCs w:val="24"/>
        </w:rPr>
        <w:t>The steering committee should meet virtually using teleconference facilities.</w:t>
      </w:r>
    </w:p>
    <w:p w14:paraId="6790FBB9" w14:textId="77777777" w:rsidR="00094ADA" w:rsidRPr="00C67615" w:rsidRDefault="00094ADA" w:rsidP="00094ADA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  <w:r>
        <w:rPr>
          <w:b/>
          <w:szCs w:val="24"/>
        </w:rPr>
        <w:t>5</w:t>
      </w:r>
      <w:r>
        <w:rPr>
          <w:b/>
          <w:szCs w:val="24"/>
        </w:rPr>
        <w:tab/>
      </w:r>
      <w:r w:rsidRPr="00C67615">
        <w:rPr>
          <w:b/>
          <w:szCs w:val="24"/>
        </w:rPr>
        <w:t>Steering Committee Members</w:t>
      </w:r>
    </w:p>
    <w:p w14:paraId="4015D5AD" w14:textId="77777777" w:rsidR="00094ADA" w:rsidRPr="00C67615" w:rsidRDefault="00094ADA" w:rsidP="00094ADA">
      <w:pPr>
        <w:spacing w:before="60"/>
        <w:ind w:leftChars="-1" w:left="-2"/>
        <w:rPr>
          <w:szCs w:val="24"/>
        </w:rPr>
      </w:pPr>
      <w:r>
        <w:rPr>
          <w:szCs w:val="24"/>
        </w:rPr>
        <w:t>The SG17 chairman, as chairman of the steering committee, invites volunteers to help prepare for this workshop in the steering committee</w:t>
      </w:r>
    </w:p>
    <w:p w14:paraId="20B33626" w14:textId="77777777" w:rsidR="00094ADA" w:rsidRPr="00C67615" w:rsidRDefault="00094ADA" w:rsidP="00094ADA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  <w:r w:rsidRPr="00C67615">
        <w:rPr>
          <w:b/>
          <w:szCs w:val="24"/>
        </w:rPr>
        <w:t>6</w:t>
      </w:r>
      <w:r>
        <w:rPr>
          <w:b/>
          <w:szCs w:val="24"/>
        </w:rPr>
        <w:tab/>
      </w:r>
      <w:r w:rsidRPr="00C67615">
        <w:rPr>
          <w:b/>
          <w:szCs w:val="24"/>
        </w:rPr>
        <w:t xml:space="preserve">Proposed tentative program </w:t>
      </w:r>
    </w:p>
    <w:p w14:paraId="163123A7" w14:textId="2AAA1E0D" w:rsidR="004E5CAC" w:rsidRDefault="00094ADA" w:rsidP="00094ADA">
      <w:pPr>
        <w:overflowPunct/>
        <w:autoSpaceDE/>
        <w:autoSpaceDN/>
        <w:adjustRightInd/>
        <w:spacing w:before="60"/>
        <w:jc w:val="both"/>
        <w:textAlignment w:val="auto"/>
        <w:rPr>
          <w:szCs w:val="24"/>
        </w:rPr>
      </w:pPr>
      <w:r w:rsidRPr="00C67615">
        <w:rPr>
          <w:szCs w:val="24"/>
        </w:rPr>
        <w:t>The tentative program including speakers is very initial idea for our considerations</w:t>
      </w:r>
      <w:r>
        <w:rPr>
          <w:szCs w:val="24"/>
        </w:rPr>
        <w:t xml:space="preserve"> as in </w:t>
      </w:r>
      <w:r w:rsidRPr="00C67615">
        <w:rPr>
          <w:szCs w:val="24"/>
        </w:rPr>
        <w:t xml:space="preserve">Annex </w:t>
      </w:r>
      <w:r>
        <w:rPr>
          <w:szCs w:val="24"/>
        </w:rPr>
        <w:t>A</w:t>
      </w:r>
      <w:r w:rsidRPr="00C67615">
        <w:rPr>
          <w:szCs w:val="24"/>
        </w:rPr>
        <w:t>.</w:t>
      </w:r>
    </w:p>
    <w:p w14:paraId="76317AF5" w14:textId="19924DAA" w:rsidR="00094ADA" w:rsidRPr="00C67615" w:rsidRDefault="00094ADA" w:rsidP="00891BE4">
      <w:pPr>
        <w:keepNext/>
        <w:overflowPunct/>
        <w:autoSpaceDE/>
        <w:autoSpaceDN/>
        <w:adjustRightInd/>
        <w:spacing w:after="360"/>
        <w:jc w:val="center"/>
        <w:textAlignment w:val="auto"/>
        <w:rPr>
          <w:rStyle w:val="Strong"/>
          <w:b w:val="0"/>
          <w:bCs w:val="0"/>
          <w:szCs w:val="24"/>
        </w:rPr>
      </w:pPr>
      <w:r w:rsidRPr="00C67615">
        <w:rPr>
          <w:b/>
          <w:szCs w:val="24"/>
        </w:rPr>
        <w:lastRenderedPageBreak/>
        <w:t>Annex: A Tentative Program for ITU Workshop</w:t>
      </w:r>
      <w:r>
        <w:rPr>
          <w:b/>
          <w:szCs w:val="24"/>
        </w:rPr>
        <w:t xml:space="preserve"> on </w:t>
      </w:r>
      <w:r w:rsidR="00376013">
        <w:rPr>
          <w:rFonts w:eastAsia="BatangChe"/>
          <w:b/>
          <w:lang w:eastAsia="ko-KR"/>
        </w:rPr>
        <w:t>AI, ML and</w:t>
      </w:r>
      <w:r w:rsidR="0088646F" w:rsidRPr="00D24D3E">
        <w:rPr>
          <w:rFonts w:eastAsia="BatangChe"/>
          <w:b/>
          <w:lang w:eastAsia="ko-KR"/>
        </w:rPr>
        <w:t xml:space="preserve"> </w:t>
      </w:r>
      <w:r w:rsidR="00D24D3E" w:rsidRPr="00D24D3E">
        <w:rPr>
          <w:rFonts w:eastAsia="BatangChe"/>
          <w:b/>
          <w:lang w:eastAsia="ko-KR"/>
        </w:rPr>
        <w:t xml:space="preserve">security </w:t>
      </w:r>
    </w:p>
    <w:p w14:paraId="6346F92B" w14:textId="77777777" w:rsidR="00094ADA" w:rsidRDefault="00094ADA" w:rsidP="00094ADA">
      <w:pPr>
        <w:spacing w:before="60"/>
        <w:rPr>
          <w:rStyle w:val="Strong"/>
          <w:color w:val="000000"/>
          <w:szCs w:val="24"/>
        </w:rPr>
      </w:pPr>
      <w:r w:rsidRPr="00C67615">
        <w:rPr>
          <w:rStyle w:val="Strong"/>
          <w:color w:val="000000"/>
          <w:szCs w:val="24"/>
        </w:rPr>
        <w:t>08:30 - 09:30</w:t>
      </w:r>
      <w:r>
        <w:rPr>
          <w:rStyle w:val="Strong"/>
          <w:color w:val="000000"/>
          <w:szCs w:val="24"/>
        </w:rPr>
        <w:t>,</w:t>
      </w:r>
      <w:r w:rsidRPr="00C67615">
        <w:rPr>
          <w:rStyle w:val="Strong"/>
          <w:color w:val="000000"/>
          <w:szCs w:val="24"/>
        </w:rPr>
        <w:t xml:space="preserve"> Registration</w:t>
      </w:r>
    </w:p>
    <w:p w14:paraId="34D1E3AD" w14:textId="77777777" w:rsidR="00094ADA" w:rsidRPr="00C67615" w:rsidRDefault="00094ADA" w:rsidP="00094ADA">
      <w:pPr>
        <w:spacing w:before="360"/>
        <w:rPr>
          <w:szCs w:val="24"/>
        </w:rPr>
      </w:pPr>
      <w:r w:rsidRPr="00C67615">
        <w:rPr>
          <w:rStyle w:val="Strong"/>
          <w:color w:val="000000"/>
          <w:szCs w:val="24"/>
        </w:rPr>
        <w:t>09:30 - 09:45</w:t>
      </w:r>
      <w:r>
        <w:rPr>
          <w:rStyle w:val="Strong"/>
          <w:color w:val="000000"/>
          <w:szCs w:val="24"/>
        </w:rPr>
        <w:t xml:space="preserve">, </w:t>
      </w:r>
      <w:r w:rsidRPr="00C67615">
        <w:rPr>
          <w:rStyle w:val="Strong"/>
          <w:color w:val="000000"/>
          <w:szCs w:val="24"/>
        </w:rPr>
        <w:t>Opening Remarks</w:t>
      </w:r>
    </w:p>
    <w:p w14:paraId="731843C1" w14:textId="77777777" w:rsidR="00094ADA" w:rsidRPr="002F259A" w:rsidRDefault="00094ADA" w:rsidP="00094ADA">
      <w:pPr>
        <w:pStyle w:val="ListParagraph"/>
        <w:widowControl w:val="0"/>
        <w:numPr>
          <w:ilvl w:val="0"/>
          <w:numId w:val="2"/>
        </w:numPr>
        <w:spacing w:before="60"/>
        <w:jc w:val="both"/>
        <w:rPr>
          <w:szCs w:val="24"/>
        </w:rPr>
      </w:pPr>
      <w:r>
        <w:rPr>
          <w:szCs w:val="24"/>
        </w:rPr>
        <w:t xml:space="preserve">Chaesub LEE, </w:t>
      </w:r>
      <w:r w:rsidRPr="002F259A">
        <w:rPr>
          <w:szCs w:val="24"/>
        </w:rPr>
        <w:t>TSB</w:t>
      </w:r>
      <w:r>
        <w:rPr>
          <w:szCs w:val="24"/>
        </w:rPr>
        <w:t xml:space="preserve"> Director</w:t>
      </w:r>
    </w:p>
    <w:p w14:paraId="04EC3023" w14:textId="77777777" w:rsidR="00094ADA" w:rsidRPr="002F259A" w:rsidRDefault="00094ADA" w:rsidP="00094ADA">
      <w:pPr>
        <w:pStyle w:val="ListParagraph"/>
        <w:numPr>
          <w:ilvl w:val="0"/>
          <w:numId w:val="2"/>
        </w:numPr>
        <w:spacing w:before="60"/>
        <w:rPr>
          <w:szCs w:val="24"/>
        </w:rPr>
      </w:pPr>
      <w:r>
        <w:rPr>
          <w:szCs w:val="24"/>
        </w:rPr>
        <w:t xml:space="preserve">Heung Youl YOUM, </w:t>
      </w:r>
      <w:r w:rsidRPr="002F259A">
        <w:rPr>
          <w:szCs w:val="24"/>
        </w:rPr>
        <w:t xml:space="preserve">ITU-T </w:t>
      </w:r>
      <w:r w:rsidRPr="00CB3BEA">
        <w:rPr>
          <w:szCs w:val="24"/>
        </w:rPr>
        <w:t>Study Group</w:t>
      </w:r>
      <w:r w:rsidRPr="002F259A">
        <w:rPr>
          <w:szCs w:val="24"/>
        </w:rPr>
        <w:t xml:space="preserve"> 17</w:t>
      </w:r>
      <w:r>
        <w:rPr>
          <w:szCs w:val="24"/>
        </w:rPr>
        <w:t xml:space="preserve"> Chairman</w:t>
      </w:r>
    </w:p>
    <w:p w14:paraId="73FF6D47" w14:textId="06F6551B" w:rsidR="00094ADA" w:rsidRPr="00C67615" w:rsidRDefault="00094ADA" w:rsidP="0088646F">
      <w:pPr>
        <w:spacing w:before="360"/>
        <w:rPr>
          <w:szCs w:val="24"/>
        </w:rPr>
      </w:pPr>
      <w:r w:rsidRPr="00C67615">
        <w:rPr>
          <w:rStyle w:val="Strong"/>
          <w:color w:val="000000"/>
          <w:szCs w:val="24"/>
        </w:rPr>
        <w:t>09:45</w:t>
      </w:r>
      <w:r>
        <w:rPr>
          <w:rStyle w:val="Strong"/>
          <w:color w:val="000000"/>
          <w:szCs w:val="24"/>
        </w:rPr>
        <w:t xml:space="preserve"> </w:t>
      </w:r>
      <w:r w:rsidRPr="00C67615">
        <w:rPr>
          <w:rStyle w:val="Strong"/>
          <w:color w:val="000000"/>
          <w:szCs w:val="24"/>
        </w:rPr>
        <w:t>- 11:15</w:t>
      </w:r>
      <w:r>
        <w:rPr>
          <w:rStyle w:val="Strong"/>
          <w:color w:val="000000"/>
          <w:szCs w:val="24"/>
        </w:rPr>
        <w:t>,</w:t>
      </w:r>
      <w:r w:rsidRPr="00C67615">
        <w:rPr>
          <w:szCs w:val="24"/>
        </w:rPr>
        <w:t xml:space="preserve"> </w:t>
      </w:r>
      <w:r w:rsidRPr="00C67615">
        <w:rPr>
          <w:rStyle w:val="Strong"/>
          <w:color w:val="000000"/>
          <w:szCs w:val="24"/>
        </w:rPr>
        <w:t xml:space="preserve">Session-1: Understanding current </w:t>
      </w:r>
      <w:r>
        <w:rPr>
          <w:rStyle w:val="Strong"/>
          <w:color w:val="000000"/>
          <w:szCs w:val="24"/>
        </w:rPr>
        <w:t>development</w:t>
      </w:r>
      <w:r w:rsidR="00023BCA">
        <w:rPr>
          <w:rStyle w:val="Strong"/>
          <w:color w:val="000000"/>
          <w:szCs w:val="24"/>
        </w:rPr>
        <w:t>s</w:t>
      </w:r>
      <w:r w:rsidR="00376013">
        <w:rPr>
          <w:rStyle w:val="Strong"/>
          <w:color w:val="000000"/>
          <w:szCs w:val="24"/>
        </w:rPr>
        <w:t xml:space="preserve"> of</w:t>
      </w:r>
      <w:r>
        <w:rPr>
          <w:rStyle w:val="Strong"/>
          <w:color w:val="000000"/>
          <w:szCs w:val="24"/>
        </w:rPr>
        <w:t xml:space="preserve"> </w:t>
      </w:r>
      <w:r w:rsidR="004F1BE8">
        <w:rPr>
          <w:rFonts w:eastAsia="BatangChe"/>
          <w:b/>
          <w:lang w:eastAsia="ko-KR"/>
        </w:rPr>
        <w:t>AI</w:t>
      </w:r>
      <w:r w:rsidR="00376013">
        <w:rPr>
          <w:rFonts w:eastAsia="BatangChe"/>
          <w:b/>
          <w:lang w:eastAsia="ko-KR"/>
        </w:rPr>
        <w:t xml:space="preserve">, </w:t>
      </w:r>
      <w:ins w:id="16" w:author="hyy" w:date="2018-09-05T00:33:00Z">
        <w:r w:rsidR="004655FC">
          <w:rPr>
            <w:rFonts w:eastAsia="BatangChe"/>
            <w:b/>
            <w:lang w:eastAsia="ko-KR"/>
          </w:rPr>
          <w:t xml:space="preserve">ML </w:t>
        </w:r>
      </w:ins>
      <w:r w:rsidR="00376013">
        <w:rPr>
          <w:rFonts w:eastAsia="BatangChe"/>
          <w:b/>
          <w:lang w:eastAsia="ko-KR"/>
        </w:rPr>
        <w:t>and</w:t>
      </w:r>
      <w:r w:rsidR="0088646F">
        <w:rPr>
          <w:rFonts w:eastAsia="BatangChe"/>
          <w:b/>
          <w:lang w:eastAsia="ko-KR"/>
        </w:rPr>
        <w:t xml:space="preserve"> security</w:t>
      </w:r>
    </w:p>
    <w:p w14:paraId="29103056" w14:textId="77777777" w:rsidR="00094ADA" w:rsidRDefault="000E4AFD" w:rsidP="00094ADA">
      <w:pPr>
        <w:pStyle w:val="ListParagraph"/>
        <w:widowControl w:val="0"/>
        <w:numPr>
          <w:ilvl w:val="0"/>
          <w:numId w:val="2"/>
        </w:numPr>
        <w:spacing w:before="60"/>
        <w:jc w:val="both"/>
        <w:rPr>
          <w:szCs w:val="24"/>
        </w:rPr>
      </w:pPr>
      <w:r>
        <w:rPr>
          <w:szCs w:val="24"/>
        </w:rPr>
        <w:t>Session chair TB</w:t>
      </w:r>
      <w:r w:rsidR="00094ADA">
        <w:rPr>
          <w:szCs w:val="24"/>
        </w:rPr>
        <w:t>D</w:t>
      </w:r>
    </w:p>
    <w:p w14:paraId="6D1B0A50" w14:textId="77777777" w:rsidR="00094ADA" w:rsidRPr="00C67615" w:rsidRDefault="00094ADA" w:rsidP="00094ADA">
      <w:pPr>
        <w:pStyle w:val="ListParagraph"/>
        <w:widowControl w:val="0"/>
        <w:numPr>
          <w:ilvl w:val="0"/>
          <w:numId w:val="2"/>
        </w:numPr>
        <w:spacing w:before="60"/>
        <w:jc w:val="both"/>
        <w:rPr>
          <w:szCs w:val="24"/>
        </w:rPr>
      </w:pPr>
      <w:r>
        <w:rPr>
          <w:szCs w:val="24"/>
        </w:rPr>
        <w:t>Session speakers TBD</w:t>
      </w:r>
    </w:p>
    <w:p w14:paraId="41678C4F" w14:textId="77777777" w:rsidR="00094ADA" w:rsidRPr="00C67615" w:rsidRDefault="00094ADA" w:rsidP="00094ADA">
      <w:pPr>
        <w:spacing w:before="360"/>
        <w:rPr>
          <w:b/>
          <w:szCs w:val="24"/>
        </w:rPr>
      </w:pPr>
      <w:r w:rsidRPr="00C67615">
        <w:rPr>
          <w:b/>
          <w:szCs w:val="24"/>
        </w:rPr>
        <w:t>11:15 – 11:30</w:t>
      </w:r>
      <w:r>
        <w:rPr>
          <w:b/>
          <w:szCs w:val="24"/>
        </w:rPr>
        <w:t xml:space="preserve">, Coffee </w:t>
      </w:r>
      <w:r w:rsidRPr="00F662AC">
        <w:rPr>
          <w:b/>
          <w:szCs w:val="24"/>
        </w:rPr>
        <w:t>Break</w:t>
      </w:r>
    </w:p>
    <w:p w14:paraId="3C7E863F" w14:textId="4DD0F86C" w:rsidR="00094ADA" w:rsidRDefault="00094ADA" w:rsidP="0088646F">
      <w:pPr>
        <w:spacing w:before="360"/>
        <w:rPr>
          <w:rStyle w:val="Strong"/>
          <w:color w:val="000000"/>
          <w:szCs w:val="24"/>
        </w:rPr>
      </w:pPr>
      <w:r w:rsidRPr="00C67615">
        <w:rPr>
          <w:rStyle w:val="Strong"/>
          <w:color w:val="000000"/>
          <w:szCs w:val="24"/>
        </w:rPr>
        <w:t>11:30 – 1</w:t>
      </w:r>
      <w:r>
        <w:rPr>
          <w:rStyle w:val="Strong"/>
          <w:color w:val="000000"/>
          <w:szCs w:val="24"/>
        </w:rPr>
        <w:t>3</w:t>
      </w:r>
      <w:r w:rsidRPr="00C67615">
        <w:rPr>
          <w:rStyle w:val="Strong"/>
          <w:color w:val="000000"/>
          <w:szCs w:val="24"/>
        </w:rPr>
        <w:t>:</w:t>
      </w:r>
      <w:r>
        <w:rPr>
          <w:rStyle w:val="Strong"/>
          <w:color w:val="000000"/>
          <w:szCs w:val="24"/>
        </w:rPr>
        <w:t>0</w:t>
      </w:r>
      <w:r w:rsidRPr="00C67615">
        <w:rPr>
          <w:rStyle w:val="Strong"/>
          <w:color w:val="000000"/>
          <w:szCs w:val="24"/>
        </w:rPr>
        <w:t>0</w:t>
      </w:r>
      <w:r>
        <w:rPr>
          <w:rStyle w:val="Strong"/>
          <w:color w:val="000000"/>
          <w:szCs w:val="24"/>
        </w:rPr>
        <w:t>,</w:t>
      </w:r>
      <w:r w:rsidRPr="00C67615">
        <w:rPr>
          <w:rStyle w:val="Strong"/>
          <w:color w:val="000000"/>
          <w:szCs w:val="24"/>
        </w:rPr>
        <w:t xml:space="preserve"> Session-2: </w:t>
      </w:r>
      <w:r>
        <w:rPr>
          <w:rStyle w:val="Strong"/>
          <w:color w:val="000000"/>
          <w:szCs w:val="24"/>
        </w:rPr>
        <w:t xml:space="preserve">Use cases </w:t>
      </w:r>
      <w:r w:rsidRPr="008F60B1">
        <w:rPr>
          <w:rStyle w:val="Strong"/>
          <w:color w:val="000000"/>
          <w:szCs w:val="24"/>
        </w:rPr>
        <w:t>of</w:t>
      </w:r>
      <w:r w:rsidRPr="004547FC">
        <w:rPr>
          <w:rStyle w:val="Strong"/>
          <w:color w:val="000000"/>
          <w:szCs w:val="24"/>
        </w:rPr>
        <w:t xml:space="preserve"> </w:t>
      </w:r>
      <w:r w:rsidR="0088646F">
        <w:rPr>
          <w:rStyle w:val="Strong"/>
          <w:color w:val="000000"/>
          <w:szCs w:val="24"/>
        </w:rPr>
        <w:t>AI</w:t>
      </w:r>
      <w:r w:rsidR="00376013">
        <w:rPr>
          <w:rStyle w:val="Strong"/>
          <w:color w:val="000000"/>
          <w:szCs w:val="24"/>
        </w:rPr>
        <w:t xml:space="preserve">, </w:t>
      </w:r>
      <w:r w:rsidR="0088646F">
        <w:rPr>
          <w:rStyle w:val="Strong"/>
          <w:color w:val="000000"/>
          <w:szCs w:val="24"/>
        </w:rPr>
        <w:t xml:space="preserve">ML </w:t>
      </w:r>
      <w:r w:rsidR="00376013">
        <w:rPr>
          <w:rStyle w:val="Strong"/>
          <w:color w:val="000000"/>
          <w:szCs w:val="24"/>
        </w:rPr>
        <w:t xml:space="preserve">and </w:t>
      </w:r>
      <w:r w:rsidR="00FC5229">
        <w:rPr>
          <w:rStyle w:val="Strong"/>
          <w:color w:val="000000"/>
          <w:szCs w:val="24"/>
        </w:rPr>
        <w:t xml:space="preserve">security </w:t>
      </w:r>
    </w:p>
    <w:p w14:paraId="5CF0E6AB" w14:textId="77777777" w:rsidR="00094ADA" w:rsidRDefault="000E4AFD" w:rsidP="00094ADA">
      <w:pPr>
        <w:pStyle w:val="ListParagraph"/>
        <w:widowControl w:val="0"/>
        <w:numPr>
          <w:ilvl w:val="0"/>
          <w:numId w:val="2"/>
        </w:numPr>
        <w:spacing w:before="60"/>
        <w:jc w:val="both"/>
        <w:rPr>
          <w:szCs w:val="24"/>
        </w:rPr>
      </w:pPr>
      <w:r>
        <w:rPr>
          <w:szCs w:val="24"/>
        </w:rPr>
        <w:t>Session chair TB</w:t>
      </w:r>
      <w:r w:rsidR="00094ADA">
        <w:rPr>
          <w:szCs w:val="24"/>
        </w:rPr>
        <w:t>D</w:t>
      </w:r>
    </w:p>
    <w:p w14:paraId="20CE0869" w14:textId="77777777" w:rsidR="00094ADA" w:rsidRPr="00C67615" w:rsidRDefault="00094ADA" w:rsidP="00094ADA">
      <w:pPr>
        <w:pStyle w:val="ListParagraph"/>
        <w:widowControl w:val="0"/>
        <w:numPr>
          <w:ilvl w:val="0"/>
          <w:numId w:val="2"/>
        </w:numPr>
        <w:spacing w:before="60"/>
        <w:jc w:val="both"/>
        <w:rPr>
          <w:szCs w:val="24"/>
        </w:rPr>
      </w:pPr>
      <w:r>
        <w:rPr>
          <w:szCs w:val="24"/>
        </w:rPr>
        <w:t>Session speakers TBD</w:t>
      </w:r>
    </w:p>
    <w:p w14:paraId="1B257944" w14:textId="77777777" w:rsidR="00094ADA" w:rsidRPr="00C67615" w:rsidRDefault="00094ADA" w:rsidP="00094ADA">
      <w:pPr>
        <w:spacing w:before="360"/>
        <w:rPr>
          <w:b/>
          <w:szCs w:val="24"/>
        </w:rPr>
      </w:pPr>
      <w:r w:rsidRPr="00C67615">
        <w:rPr>
          <w:b/>
          <w:szCs w:val="24"/>
        </w:rPr>
        <w:t>1</w:t>
      </w:r>
      <w:r>
        <w:rPr>
          <w:b/>
          <w:szCs w:val="24"/>
        </w:rPr>
        <w:t>3</w:t>
      </w:r>
      <w:r w:rsidRPr="00C67615">
        <w:rPr>
          <w:b/>
          <w:szCs w:val="24"/>
        </w:rPr>
        <w:t>:</w:t>
      </w:r>
      <w:r>
        <w:rPr>
          <w:b/>
          <w:szCs w:val="24"/>
        </w:rPr>
        <w:t>0</w:t>
      </w:r>
      <w:r w:rsidRPr="00C67615">
        <w:rPr>
          <w:b/>
          <w:szCs w:val="24"/>
        </w:rPr>
        <w:t>0 – 14:00</w:t>
      </w:r>
      <w:r>
        <w:rPr>
          <w:b/>
          <w:szCs w:val="24"/>
        </w:rPr>
        <w:t xml:space="preserve">, </w:t>
      </w:r>
      <w:r w:rsidRPr="00F662AC">
        <w:rPr>
          <w:b/>
          <w:szCs w:val="24"/>
        </w:rPr>
        <w:t>Lunch Break</w:t>
      </w:r>
    </w:p>
    <w:p w14:paraId="07A9E65F" w14:textId="09F3D776" w:rsidR="00094ADA" w:rsidRPr="00C67615" w:rsidRDefault="00094ADA" w:rsidP="0088646F">
      <w:pPr>
        <w:spacing w:before="360"/>
        <w:rPr>
          <w:rStyle w:val="Strong"/>
          <w:color w:val="000000"/>
          <w:szCs w:val="24"/>
        </w:rPr>
      </w:pPr>
      <w:r w:rsidRPr="00C67615">
        <w:rPr>
          <w:rStyle w:val="Strong"/>
          <w:color w:val="000000"/>
          <w:szCs w:val="24"/>
        </w:rPr>
        <w:t>14:00 – 1</w:t>
      </w:r>
      <w:r>
        <w:rPr>
          <w:rStyle w:val="Strong"/>
          <w:color w:val="000000"/>
          <w:szCs w:val="24"/>
        </w:rPr>
        <w:t>5</w:t>
      </w:r>
      <w:r w:rsidRPr="00C67615">
        <w:rPr>
          <w:rStyle w:val="Strong"/>
          <w:color w:val="000000"/>
          <w:szCs w:val="24"/>
        </w:rPr>
        <w:t>:</w:t>
      </w:r>
      <w:r>
        <w:rPr>
          <w:rStyle w:val="Strong"/>
          <w:color w:val="000000"/>
          <w:szCs w:val="24"/>
        </w:rPr>
        <w:t>3</w:t>
      </w:r>
      <w:r w:rsidRPr="00C67615">
        <w:rPr>
          <w:rStyle w:val="Strong"/>
          <w:color w:val="000000"/>
          <w:szCs w:val="24"/>
        </w:rPr>
        <w:t>0</w:t>
      </w:r>
      <w:r>
        <w:rPr>
          <w:rStyle w:val="Strong"/>
          <w:color w:val="000000"/>
          <w:szCs w:val="24"/>
        </w:rPr>
        <w:t>,</w:t>
      </w:r>
      <w:r w:rsidRPr="00C67615">
        <w:rPr>
          <w:rStyle w:val="Strong"/>
          <w:color w:val="000000"/>
          <w:szCs w:val="24"/>
        </w:rPr>
        <w:t xml:space="preserve"> Session-3: </w:t>
      </w:r>
      <w:r>
        <w:rPr>
          <w:rStyle w:val="Strong"/>
          <w:color w:val="000000"/>
          <w:szCs w:val="24"/>
        </w:rPr>
        <w:t xml:space="preserve">Requirements </w:t>
      </w:r>
      <w:r w:rsidR="00023BCA">
        <w:rPr>
          <w:rStyle w:val="Strong"/>
          <w:color w:val="000000"/>
          <w:szCs w:val="24"/>
        </w:rPr>
        <w:t xml:space="preserve">and capabilities </w:t>
      </w:r>
      <w:r w:rsidR="0088646F">
        <w:rPr>
          <w:rStyle w:val="Strong"/>
          <w:color w:val="000000"/>
          <w:szCs w:val="24"/>
        </w:rPr>
        <w:t>for</w:t>
      </w:r>
      <w:r w:rsidR="00023BCA">
        <w:rPr>
          <w:rStyle w:val="Strong"/>
          <w:color w:val="000000"/>
          <w:szCs w:val="24"/>
        </w:rPr>
        <w:t xml:space="preserve"> </w:t>
      </w:r>
      <w:r w:rsidR="00D24D3E">
        <w:rPr>
          <w:rStyle w:val="Strong"/>
          <w:color w:val="000000"/>
          <w:szCs w:val="24"/>
        </w:rPr>
        <w:t>AI</w:t>
      </w:r>
      <w:r w:rsidR="00376013">
        <w:rPr>
          <w:rStyle w:val="Strong"/>
          <w:color w:val="000000"/>
          <w:szCs w:val="24"/>
        </w:rPr>
        <w:t xml:space="preserve">, </w:t>
      </w:r>
      <w:r w:rsidR="00D24D3E">
        <w:rPr>
          <w:rStyle w:val="Strong"/>
          <w:color w:val="000000"/>
          <w:szCs w:val="24"/>
        </w:rPr>
        <w:t>ML</w:t>
      </w:r>
      <w:r w:rsidR="0088646F">
        <w:rPr>
          <w:rStyle w:val="Strong"/>
          <w:color w:val="000000"/>
          <w:szCs w:val="24"/>
        </w:rPr>
        <w:t xml:space="preserve"> </w:t>
      </w:r>
      <w:r w:rsidR="00376013">
        <w:rPr>
          <w:rStyle w:val="Strong"/>
          <w:color w:val="000000"/>
          <w:szCs w:val="24"/>
        </w:rPr>
        <w:t xml:space="preserve">and </w:t>
      </w:r>
      <w:r w:rsidR="0088646F">
        <w:rPr>
          <w:rStyle w:val="Strong"/>
          <w:color w:val="000000"/>
          <w:szCs w:val="24"/>
        </w:rPr>
        <w:t>security</w:t>
      </w:r>
      <w:r w:rsidR="0096077D">
        <w:rPr>
          <w:rStyle w:val="Strong"/>
          <w:rFonts w:ascii="Malgun Gothic" w:eastAsia="Malgun Gothic" w:hAnsi="Malgun Gothic" w:cs="Malgun Gothic"/>
          <w:color w:val="000000"/>
          <w:szCs w:val="24"/>
        </w:rPr>
        <w:t xml:space="preserve"> </w:t>
      </w:r>
    </w:p>
    <w:p w14:paraId="1BF774A0" w14:textId="77777777" w:rsidR="00094ADA" w:rsidRDefault="000E4AFD" w:rsidP="00094ADA">
      <w:pPr>
        <w:pStyle w:val="ListParagraph"/>
        <w:widowControl w:val="0"/>
        <w:numPr>
          <w:ilvl w:val="0"/>
          <w:numId w:val="2"/>
        </w:numPr>
        <w:spacing w:before="60"/>
        <w:jc w:val="both"/>
        <w:rPr>
          <w:szCs w:val="24"/>
        </w:rPr>
      </w:pPr>
      <w:r>
        <w:rPr>
          <w:szCs w:val="24"/>
        </w:rPr>
        <w:t>Session chair TB</w:t>
      </w:r>
      <w:r w:rsidR="00094ADA">
        <w:rPr>
          <w:szCs w:val="24"/>
        </w:rPr>
        <w:t>D</w:t>
      </w:r>
    </w:p>
    <w:p w14:paraId="7F41D4BF" w14:textId="77777777" w:rsidR="00094ADA" w:rsidRPr="00C67615" w:rsidRDefault="00094ADA" w:rsidP="00094ADA">
      <w:pPr>
        <w:pStyle w:val="ListParagraph"/>
        <w:widowControl w:val="0"/>
        <w:numPr>
          <w:ilvl w:val="0"/>
          <w:numId w:val="2"/>
        </w:numPr>
        <w:spacing w:before="60"/>
        <w:jc w:val="both"/>
        <w:rPr>
          <w:szCs w:val="24"/>
        </w:rPr>
      </w:pPr>
      <w:r>
        <w:rPr>
          <w:szCs w:val="24"/>
        </w:rPr>
        <w:t>Session speakers TBD</w:t>
      </w:r>
    </w:p>
    <w:p w14:paraId="1B8B8D30" w14:textId="77777777" w:rsidR="00094ADA" w:rsidRPr="00C67615" w:rsidRDefault="00094ADA" w:rsidP="00094ADA">
      <w:pPr>
        <w:spacing w:before="360"/>
        <w:rPr>
          <w:b/>
          <w:szCs w:val="24"/>
        </w:rPr>
      </w:pPr>
      <w:r w:rsidRPr="00C67615">
        <w:rPr>
          <w:b/>
          <w:szCs w:val="24"/>
        </w:rPr>
        <w:t>1</w:t>
      </w:r>
      <w:r>
        <w:rPr>
          <w:b/>
          <w:szCs w:val="24"/>
        </w:rPr>
        <w:t>5</w:t>
      </w:r>
      <w:r w:rsidRPr="00C67615">
        <w:rPr>
          <w:b/>
          <w:szCs w:val="24"/>
        </w:rPr>
        <w:t>:</w:t>
      </w:r>
      <w:r>
        <w:rPr>
          <w:b/>
          <w:szCs w:val="24"/>
        </w:rPr>
        <w:t>30 - 15:45,</w:t>
      </w:r>
      <w:r w:rsidRPr="00C67615">
        <w:rPr>
          <w:b/>
          <w:szCs w:val="24"/>
        </w:rPr>
        <w:t xml:space="preserve"> Coffee Break</w:t>
      </w:r>
    </w:p>
    <w:p w14:paraId="53B43032" w14:textId="70A35193" w:rsidR="00094ADA" w:rsidRPr="00C67615" w:rsidRDefault="00094ADA" w:rsidP="0088646F">
      <w:pPr>
        <w:spacing w:before="360"/>
        <w:rPr>
          <w:rStyle w:val="Strong"/>
          <w:color w:val="000000"/>
          <w:szCs w:val="24"/>
        </w:rPr>
      </w:pPr>
      <w:r>
        <w:rPr>
          <w:rStyle w:val="Strong"/>
          <w:color w:val="000000"/>
          <w:szCs w:val="24"/>
        </w:rPr>
        <w:t>15:45</w:t>
      </w:r>
      <w:r w:rsidRPr="00C67615">
        <w:rPr>
          <w:rStyle w:val="Strong"/>
          <w:color w:val="000000"/>
          <w:szCs w:val="24"/>
        </w:rPr>
        <w:t xml:space="preserve"> – 1</w:t>
      </w:r>
      <w:r>
        <w:rPr>
          <w:rStyle w:val="Strong"/>
          <w:color w:val="000000"/>
          <w:szCs w:val="24"/>
        </w:rPr>
        <w:t>7</w:t>
      </w:r>
      <w:r w:rsidRPr="00C67615">
        <w:rPr>
          <w:rStyle w:val="Strong"/>
          <w:color w:val="000000"/>
          <w:szCs w:val="24"/>
        </w:rPr>
        <w:t>:</w:t>
      </w:r>
      <w:r>
        <w:rPr>
          <w:rStyle w:val="Strong"/>
          <w:color w:val="000000"/>
          <w:szCs w:val="24"/>
        </w:rPr>
        <w:t>15,</w:t>
      </w:r>
      <w:r w:rsidRPr="00C67615">
        <w:rPr>
          <w:rStyle w:val="Strong"/>
          <w:color w:val="000000"/>
          <w:szCs w:val="24"/>
        </w:rPr>
        <w:t xml:space="preserve"> Session-4: Panel discussion – Future directions </w:t>
      </w:r>
      <w:r w:rsidR="00D24D3E">
        <w:rPr>
          <w:rStyle w:val="Strong"/>
          <w:color w:val="000000"/>
          <w:szCs w:val="24"/>
        </w:rPr>
        <w:t>for</w:t>
      </w:r>
      <w:r w:rsidR="0088646F">
        <w:rPr>
          <w:rStyle w:val="Strong"/>
          <w:color w:val="000000"/>
          <w:szCs w:val="24"/>
        </w:rPr>
        <w:t xml:space="preserve"> </w:t>
      </w:r>
      <w:r w:rsidR="00D24D3E">
        <w:rPr>
          <w:rStyle w:val="Strong"/>
          <w:color w:val="000000"/>
          <w:szCs w:val="24"/>
        </w:rPr>
        <w:t xml:space="preserve">standardization </w:t>
      </w:r>
      <w:r>
        <w:rPr>
          <w:rStyle w:val="Strong"/>
          <w:color w:val="000000"/>
          <w:szCs w:val="24"/>
        </w:rPr>
        <w:t>activity</w:t>
      </w:r>
      <w:r w:rsidR="0088646F" w:rsidRPr="0088646F">
        <w:rPr>
          <w:rStyle w:val="Strong"/>
          <w:color w:val="000000"/>
          <w:szCs w:val="24"/>
        </w:rPr>
        <w:t xml:space="preserve"> </w:t>
      </w:r>
    </w:p>
    <w:p w14:paraId="42A9CC20" w14:textId="77777777" w:rsidR="00094ADA" w:rsidRDefault="000E4AFD" w:rsidP="00094ADA">
      <w:pPr>
        <w:pStyle w:val="ListParagraph"/>
        <w:widowControl w:val="0"/>
        <w:numPr>
          <w:ilvl w:val="0"/>
          <w:numId w:val="2"/>
        </w:numPr>
        <w:spacing w:before="60"/>
        <w:jc w:val="both"/>
        <w:rPr>
          <w:szCs w:val="24"/>
        </w:rPr>
      </w:pPr>
      <w:r>
        <w:rPr>
          <w:szCs w:val="24"/>
        </w:rPr>
        <w:t>Session chair TB</w:t>
      </w:r>
      <w:r w:rsidR="00094ADA">
        <w:rPr>
          <w:szCs w:val="24"/>
        </w:rPr>
        <w:t>D</w:t>
      </w:r>
    </w:p>
    <w:p w14:paraId="0708B8ED" w14:textId="77777777" w:rsidR="00094ADA" w:rsidRPr="00CC4C4D" w:rsidRDefault="00094ADA" w:rsidP="00094ADA">
      <w:pPr>
        <w:pStyle w:val="ListParagraph"/>
        <w:widowControl w:val="0"/>
        <w:numPr>
          <w:ilvl w:val="0"/>
          <w:numId w:val="2"/>
        </w:numPr>
        <w:spacing w:before="60"/>
        <w:jc w:val="both"/>
        <w:rPr>
          <w:szCs w:val="24"/>
        </w:rPr>
      </w:pPr>
      <w:r>
        <w:rPr>
          <w:szCs w:val="24"/>
        </w:rPr>
        <w:t>Session panellists TBD</w:t>
      </w:r>
    </w:p>
    <w:p w14:paraId="74AB12A4" w14:textId="77777777" w:rsidR="00094ADA" w:rsidRDefault="00094ADA" w:rsidP="0096077D">
      <w:pPr>
        <w:spacing w:before="360"/>
        <w:rPr>
          <w:b/>
          <w:bCs/>
          <w:lang w:eastAsia="zh-CN"/>
        </w:rPr>
      </w:pPr>
      <w:r w:rsidRPr="00C67615">
        <w:rPr>
          <w:rStyle w:val="Strong"/>
          <w:color w:val="000000"/>
          <w:szCs w:val="24"/>
        </w:rPr>
        <w:t>1</w:t>
      </w:r>
      <w:r>
        <w:rPr>
          <w:rStyle w:val="Strong"/>
          <w:color w:val="000000"/>
          <w:szCs w:val="24"/>
        </w:rPr>
        <w:t>7</w:t>
      </w:r>
      <w:r w:rsidRPr="00C67615">
        <w:rPr>
          <w:rStyle w:val="Strong"/>
          <w:color w:val="000000"/>
          <w:szCs w:val="24"/>
        </w:rPr>
        <w:t>:</w:t>
      </w:r>
      <w:r>
        <w:rPr>
          <w:rStyle w:val="Strong"/>
          <w:color w:val="000000"/>
          <w:szCs w:val="24"/>
        </w:rPr>
        <w:t xml:space="preserve">15 – 17:30, </w:t>
      </w:r>
      <w:r w:rsidRPr="00C67615">
        <w:rPr>
          <w:rStyle w:val="Strong"/>
          <w:color w:val="000000"/>
          <w:szCs w:val="24"/>
        </w:rPr>
        <w:t>Closing</w:t>
      </w:r>
    </w:p>
    <w:p w14:paraId="61F726C5" w14:textId="77777777" w:rsidR="00082C7D" w:rsidRPr="00094ADA" w:rsidRDefault="00F940D2" w:rsidP="00F940D2">
      <w:pPr>
        <w:spacing w:after="160"/>
        <w:jc w:val="center"/>
        <w:rPr>
          <w:lang w:val="fr-CH"/>
        </w:rPr>
      </w:pPr>
      <w:r>
        <w:rPr>
          <w:lang w:val="fr-CH"/>
        </w:rPr>
        <w:t>_____________________</w:t>
      </w:r>
    </w:p>
    <w:sectPr w:rsidR="00082C7D" w:rsidRPr="00094ADA" w:rsidSect="00CB3BEA">
      <w:headerReference w:type="default" r:id="rId13"/>
      <w:headerReference w:type="first" r:id="rId14"/>
      <w:pgSz w:w="11907" w:h="16839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68CC3" w14:textId="77777777" w:rsidR="00D4693C" w:rsidRDefault="00D4693C" w:rsidP="009700C6">
      <w:pPr>
        <w:spacing w:before="0"/>
      </w:pPr>
      <w:r>
        <w:separator/>
      </w:r>
    </w:p>
  </w:endnote>
  <w:endnote w:type="continuationSeparator" w:id="0">
    <w:p w14:paraId="05F6AA9C" w14:textId="77777777" w:rsidR="00D4693C" w:rsidRDefault="00D4693C" w:rsidP="009700C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Che">
    <w:charset w:val="81"/>
    <w:family w:val="roman"/>
    <w:pitch w:val="fixed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9CEF3" w14:textId="77777777" w:rsidR="00D4693C" w:rsidRDefault="00D4693C" w:rsidP="009700C6">
      <w:pPr>
        <w:spacing w:before="0"/>
      </w:pPr>
      <w:r>
        <w:separator/>
      </w:r>
    </w:p>
  </w:footnote>
  <w:footnote w:type="continuationSeparator" w:id="0">
    <w:p w14:paraId="43DCF574" w14:textId="77777777" w:rsidR="00D4693C" w:rsidRDefault="00D4693C" w:rsidP="009700C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73CA7" w14:textId="7C734467" w:rsidR="009700C6" w:rsidRPr="00CB3BEA" w:rsidRDefault="00CB3BEA" w:rsidP="00CB3BEA">
    <w:pPr>
      <w:pStyle w:val="Header"/>
      <w:jc w:val="center"/>
      <w:rPr>
        <w:sz w:val="18"/>
      </w:rPr>
    </w:pPr>
    <w:r w:rsidRPr="00CB3BEA">
      <w:rPr>
        <w:sz w:val="18"/>
      </w:rPr>
      <w:t xml:space="preserve">- </w:t>
    </w:r>
    <w:r w:rsidRPr="00CB3BEA">
      <w:rPr>
        <w:sz w:val="18"/>
      </w:rPr>
      <w:fldChar w:fldCharType="begin"/>
    </w:r>
    <w:r w:rsidRPr="00CB3BEA">
      <w:rPr>
        <w:sz w:val="18"/>
      </w:rPr>
      <w:instrText xml:space="preserve"> PAGE  \* MERGEFORMAT </w:instrText>
    </w:r>
    <w:r w:rsidRPr="00CB3BEA">
      <w:rPr>
        <w:sz w:val="18"/>
      </w:rPr>
      <w:fldChar w:fldCharType="separate"/>
    </w:r>
    <w:r w:rsidR="000667C1">
      <w:rPr>
        <w:noProof/>
        <w:sz w:val="18"/>
      </w:rPr>
      <w:t>2</w:t>
    </w:r>
    <w:r w:rsidRPr="00CB3BEA">
      <w:rPr>
        <w:sz w:val="18"/>
      </w:rPr>
      <w:fldChar w:fldCharType="end"/>
    </w:r>
    <w:r w:rsidRPr="00CB3BEA">
      <w:rPr>
        <w:sz w:val="18"/>
      </w:rPr>
      <w:t xml:space="preserve"> -</w:t>
    </w:r>
  </w:p>
  <w:p w14:paraId="10181D63" w14:textId="35884076" w:rsidR="00CB3BEA" w:rsidRPr="00CB3BEA" w:rsidRDefault="00CB3BEA" w:rsidP="00CB3BEA">
    <w:pPr>
      <w:pStyle w:val="Header"/>
      <w:spacing w:after="240"/>
      <w:jc w:val="center"/>
      <w:rPr>
        <w:sz w:val="18"/>
      </w:rPr>
    </w:pPr>
    <w:r w:rsidRPr="00CB3BEA">
      <w:rPr>
        <w:sz w:val="18"/>
      </w:rPr>
      <w:fldChar w:fldCharType="begin"/>
    </w:r>
    <w:r w:rsidRPr="00CB3BEA">
      <w:rPr>
        <w:sz w:val="18"/>
      </w:rPr>
      <w:instrText xml:space="preserve"> STYLEREF  Docnumber  </w:instrText>
    </w:r>
    <w:r w:rsidRPr="00CB3BEA">
      <w:rPr>
        <w:sz w:val="18"/>
      </w:rPr>
      <w:fldChar w:fldCharType="separate"/>
    </w:r>
    <w:r w:rsidR="000667C1">
      <w:rPr>
        <w:noProof/>
        <w:sz w:val="18"/>
      </w:rPr>
      <w:t>FGAI4H-F-023-A1</w:t>
    </w:r>
    <w:r w:rsidR="000667C1">
      <w:rPr>
        <w:noProof/>
        <w:sz w:val="18"/>
      </w:rPr>
      <w:br/>
      <w:t>(SG17-TD1447R2)</w:t>
    </w:r>
    <w:r w:rsidRPr="00CB3BEA">
      <w:rPr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E6BC2" w14:textId="6459DFEA" w:rsidR="005A777A" w:rsidRPr="005A777A" w:rsidRDefault="00891BE4" w:rsidP="005A777A">
    <w:pPr>
      <w:pStyle w:val="Header"/>
      <w:jc w:val="center"/>
      <w:rPr>
        <w:lang w:val="en-US"/>
      </w:rPr>
    </w:pPr>
    <w:r>
      <w:rPr>
        <w:lang w:val="en-US"/>
      </w:rPr>
      <w:t>Attachment 1 to FGAI4H-023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D53"/>
    <w:multiLevelType w:val="hybridMultilevel"/>
    <w:tmpl w:val="7D6E85A8"/>
    <w:lvl w:ilvl="0" w:tplc="ED98A464">
      <w:start w:val="1"/>
      <w:numFmt w:val="bullet"/>
      <w:lvlText w:val="•"/>
      <w:lvlJc w:val="left"/>
      <w:pPr>
        <w:ind w:left="800" w:hanging="40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1AD43DF"/>
    <w:multiLevelType w:val="hybridMultilevel"/>
    <w:tmpl w:val="E5EAFF54"/>
    <w:lvl w:ilvl="0" w:tplc="0409000F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7813604"/>
    <w:multiLevelType w:val="hybridMultilevel"/>
    <w:tmpl w:val="EEF6F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95D8A"/>
    <w:multiLevelType w:val="hybridMultilevel"/>
    <w:tmpl w:val="E226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33F1A"/>
    <w:multiLevelType w:val="hybridMultilevel"/>
    <w:tmpl w:val="0FF0B520"/>
    <w:lvl w:ilvl="0" w:tplc="04090019">
      <w:start w:val="1"/>
      <w:numFmt w:val="lowerLetter"/>
      <w:lvlText w:val="%1."/>
      <w:lvlJc w:val="left"/>
      <w:pPr>
        <w:ind w:left="1551" w:hanging="360"/>
      </w:pPr>
    </w:lvl>
    <w:lvl w:ilvl="1" w:tplc="04090019" w:tentative="1">
      <w:start w:val="1"/>
      <w:numFmt w:val="lowerLetter"/>
      <w:lvlText w:val="%2."/>
      <w:lvlJc w:val="left"/>
      <w:pPr>
        <w:ind w:left="2271" w:hanging="360"/>
      </w:pPr>
    </w:lvl>
    <w:lvl w:ilvl="2" w:tplc="0409001B" w:tentative="1">
      <w:start w:val="1"/>
      <w:numFmt w:val="lowerRoman"/>
      <w:lvlText w:val="%3."/>
      <w:lvlJc w:val="right"/>
      <w:pPr>
        <w:ind w:left="2991" w:hanging="180"/>
      </w:pPr>
    </w:lvl>
    <w:lvl w:ilvl="3" w:tplc="0409000F" w:tentative="1">
      <w:start w:val="1"/>
      <w:numFmt w:val="decimal"/>
      <w:lvlText w:val="%4."/>
      <w:lvlJc w:val="left"/>
      <w:pPr>
        <w:ind w:left="3711" w:hanging="360"/>
      </w:pPr>
    </w:lvl>
    <w:lvl w:ilvl="4" w:tplc="04090019" w:tentative="1">
      <w:start w:val="1"/>
      <w:numFmt w:val="lowerLetter"/>
      <w:lvlText w:val="%5."/>
      <w:lvlJc w:val="left"/>
      <w:pPr>
        <w:ind w:left="4431" w:hanging="360"/>
      </w:pPr>
    </w:lvl>
    <w:lvl w:ilvl="5" w:tplc="0409001B" w:tentative="1">
      <w:start w:val="1"/>
      <w:numFmt w:val="lowerRoman"/>
      <w:lvlText w:val="%6."/>
      <w:lvlJc w:val="right"/>
      <w:pPr>
        <w:ind w:left="5151" w:hanging="180"/>
      </w:pPr>
    </w:lvl>
    <w:lvl w:ilvl="6" w:tplc="0409000F" w:tentative="1">
      <w:start w:val="1"/>
      <w:numFmt w:val="decimal"/>
      <w:lvlText w:val="%7."/>
      <w:lvlJc w:val="left"/>
      <w:pPr>
        <w:ind w:left="5871" w:hanging="360"/>
      </w:pPr>
    </w:lvl>
    <w:lvl w:ilvl="7" w:tplc="04090019" w:tentative="1">
      <w:start w:val="1"/>
      <w:numFmt w:val="lowerLetter"/>
      <w:lvlText w:val="%8."/>
      <w:lvlJc w:val="left"/>
      <w:pPr>
        <w:ind w:left="6591" w:hanging="360"/>
      </w:pPr>
    </w:lvl>
    <w:lvl w:ilvl="8" w:tplc="040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5" w15:restartNumberingAfterBreak="0">
    <w:nsid w:val="5DBC527F"/>
    <w:multiLevelType w:val="hybridMultilevel"/>
    <w:tmpl w:val="580C3662"/>
    <w:lvl w:ilvl="0" w:tplc="1DE07682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ul Najarian">
    <w15:presenceInfo w15:providerId="Windows Live" w15:userId="7225b67de26165ee"/>
  </w15:person>
  <w15:person w15:author="hyy">
    <w15:presenceInfo w15:providerId="None" w15:userId="hy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5"/>
  <w:bordersDoNotSurroundHeader/>
  <w:bordersDoNotSurroundFooter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zNDcCEqZG5hYGlko6SsGpxcWZ+XkgBSa1ALvf3u8sAAAA"/>
  </w:docVars>
  <w:rsids>
    <w:rsidRoot w:val="00AC7E05"/>
    <w:rsid w:val="00023BCA"/>
    <w:rsid w:val="000667C1"/>
    <w:rsid w:val="00082C7D"/>
    <w:rsid w:val="00094ADA"/>
    <w:rsid w:val="000E3175"/>
    <w:rsid w:val="000E4AFD"/>
    <w:rsid w:val="001275D8"/>
    <w:rsid w:val="00223B2E"/>
    <w:rsid w:val="0028541E"/>
    <w:rsid w:val="002C3E1D"/>
    <w:rsid w:val="00303495"/>
    <w:rsid w:val="00357E02"/>
    <w:rsid w:val="003723AA"/>
    <w:rsid w:val="00376013"/>
    <w:rsid w:val="004374C7"/>
    <w:rsid w:val="004655FC"/>
    <w:rsid w:val="004B554A"/>
    <w:rsid w:val="004C2EB5"/>
    <w:rsid w:val="004E5CAC"/>
    <w:rsid w:val="004F1BE8"/>
    <w:rsid w:val="0051615E"/>
    <w:rsid w:val="00516E24"/>
    <w:rsid w:val="00520782"/>
    <w:rsid w:val="005944CA"/>
    <w:rsid w:val="005A777A"/>
    <w:rsid w:val="005E31C5"/>
    <w:rsid w:val="005E73E1"/>
    <w:rsid w:val="00601675"/>
    <w:rsid w:val="00650B9D"/>
    <w:rsid w:val="0073380F"/>
    <w:rsid w:val="007836F1"/>
    <w:rsid w:val="008449BA"/>
    <w:rsid w:val="0088646F"/>
    <w:rsid w:val="00891BE4"/>
    <w:rsid w:val="008E4832"/>
    <w:rsid w:val="00930E59"/>
    <w:rsid w:val="00953D74"/>
    <w:rsid w:val="0096077D"/>
    <w:rsid w:val="009700C6"/>
    <w:rsid w:val="009759A0"/>
    <w:rsid w:val="00A61D04"/>
    <w:rsid w:val="00AC7E05"/>
    <w:rsid w:val="00AD755D"/>
    <w:rsid w:val="00B0587E"/>
    <w:rsid w:val="00B37283"/>
    <w:rsid w:val="00B855D5"/>
    <w:rsid w:val="00BA7F17"/>
    <w:rsid w:val="00BB407D"/>
    <w:rsid w:val="00C974B0"/>
    <w:rsid w:val="00CB3BEA"/>
    <w:rsid w:val="00CE4D88"/>
    <w:rsid w:val="00D24D3E"/>
    <w:rsid w:val="00D4693C"/>
    <w:rsid w:val="00D85DBC"/>
    <w:rsid w:val="00DB3AA1"/>
    <w:rsid w:val="00DF41B3"/>
    <w:rsid w:val="00E97002"/>
    <w:rsid w:val="00EF5AF0"/>
    <w:rsid w:val="00F940D2"/>
    <w:rsid w:val="00FC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37F18"/>
  <w15:chartTrackingRefBased/>
  <w15:docId w15:val="{5DDCEF33-8D7C-4F4B-B520-99220D8C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E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aliases w:val="超级链接,Style 58,超????,하이퍼링크2,超?级链,CEO_Hyperlink"/>
    <w:basedOn w:val="DefaultParagraphFont"/>
    <w:uiPriority w:val="99"/>
    <w:rsid w:val="00AC7E05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qFormat/>
    <w:rsid w:val="00AC7E05"/>
    <w:pPr>
      <w:jc w:val="right"/>
    </w:pPr>
    <w:rPr>
      <w:rFonts w:eastAsia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AC7E05"/>
    <w:rPr>
      <w:rFonts w:ascii="Times New Roman" w:eastAsia="Times New Roman" w:hAnsi="Times New Roman" w:cs="Times New Roman"/>
      <w:b/>
      <w:bCs/>
      <w:sz w:val="40"/>
      <w:szCs w:val="20"/>
      <w:lang w:val="en-GB"/>
    </w:rPr>
  </w:style>
  <w:style w:type="table" w:styleId="TableGrid">
    <w:name w:val="Table Grid"/>
    <w:basedOn w:val="TableNormal"/>
    <w:rsid w:val="00AC7E05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94ADA"/>
    <w:pPr>
      <w:ind w:left="720"/>
      <w:contextualSpacing/>
    </w:pPr>
  </w:style>
  <w:style w:type="character" w:styleId="Strong">
    <w:name w:val="Strong"/>
    <w:uiPriority w:val="22"/>
    <w:qFormat/>
    <w:rsid w:val="00094ADA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94ADA"/>
    <w:rPr>
      <w:rFonts w:ascii="Times New Roman" w:eastAsia="MS Mincho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E2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E24"/>
    <w:rPr>
      <w:rFonts w:ascii="Segoe UI" w:eastAsia="MS Mincho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16E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6E2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6E24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E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E24"/>
    <w:rPr>
      <w:rFonts w:ascii="Times New Roman" w:eastAsia="MS Mincho" w:hAnsi="Times New Roman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700C6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700C6"/>
    <w:rPr>
      <w:rFonts w:ascii="Times New Roman" w:eastAsia="MS Mincho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700C6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700C6"/>
    <w:rPr>
      <w:rFonts w:ascii="Times New Roman" w:eastAsia="MS Mincho" w:hAnsi="Times New Roman" w:cs="Times New Roman"/>
      <w:sz w:val="24"/>
      <w:szCs w:val="20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1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yyoum@sch.ac.kr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T17-SG17-180829-TD-PLEN-1447/e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3778147B404BCF82875418736252F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29EF0E0-7986-4B54-B9F9-9725658D359F}"/>
      </w:docPartPr>
      <w:docPartBody>
        <w:p w:rsidR="00B65CA5" w:rsidRDefault="005C033E" w:rsidP="005C033E">
          <w:pPr>
            <w:pStyle w:val="5B3778147B404BCF82875418736252F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FB399A6B7DDA446FA93EB3BCD610AFB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2F01629-79BE-4801-B957-C5EBC19D09C5}"/>
      </w:docPartPr>
      <w:docPartBody>
        <w:p w:rsidR="00B65CA5" w:rsidRDefault="005C033E" w:rsidP="005C033E">
          <w:pPr>
            <w:pStyle w:val="FB399A6B7DDA446FA93EB3BCD610AFB1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Che">
    <w:charset w:val="81"/>
    <w:family w:val="roman"/>
    <w:pitch w:val="fixed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DengXian Light">
    <w:charset w:val="86"/>
    <w:family w:val="auto"/>
    <w:pitch w:val="variable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37"/>
    <w:rsid w:val="000B7EDF"/>
    <w:rsid w:val="00171023"/>
    <w:rsid w:val="00284E38"/>
    <w:rsid w:val="00565D4E"/>
    <w:rsid w:val="005C033E"/>
    <w:rsid w:val="00726DA6"/>
    <w:rsid w:val="00B65CA5"/>
    <w:rsid w:val="00BA456E"/>
    <w:rsid w:val="00BD2DFD"/>
    <w:rsid w:val="00CE7737"/>
    <w:rsid w:val="00F6420D"/>
    <w:rsid w:val="00FB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033E"/>
    <w:rPr>
      <w:rFonts w:ascii="Times New Roman" w:hAnsi="Times New Roman"/>
      <w:color w:val="808080"/>
    </w:rPr>
  </w:style>
  <w:style w:type="paragraph" w:customStyle="1" w:styleId="F24210EE73384408B6ABF8C29B413A13">
    <w:name w:val="F24210EE73384408B6ABF8C29B413A13"/>
    <w:rsid w:val="00CE7737"/>
  </w:style>
  <w:style w:type="paragraph" w:customStyle="1" w:styleId="C968B1073C1C49EDB3C5AA07718E6C9D">
    <w:name w:val="C968B1073C1C49EDB3C5AA07718E6C9D"/>
    <w:rsid w:val="00CE7737"/>
  </w:style>
  <w:style w:type="paragraph" w:customStyle="1" w:styleId="D7290E0711C64B42B194241D727B9C39">
    <w:name w:val="D7290E0711C64B42B194241D727B9C39"/>
    <w:rsid w:val="00CE7737"/>
  </w:style>
  <w:style w:type="paragraph" w:customStyle="1" w:styleId="5B3778147B404BCF82875418736252F1">
    <w:name w:val="5B3778147B404BCF82875418736252F1"/>
    <w:rsid w:val="005C033E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FB399A6B7DDA446FA93EB3BCD610AFB1">
    <w:name w:val="FB399A6B7DDA446FA93EB3BCD610AFB1"/>
    <w:rsid w:val="005C033E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2E1B1A2327A047B2B72C466449A968DE">
    <w:name w:val="2E1B1A2327A047B2B72C466449A968DE"/>
    <w:rsid w:val="005C033E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74D492-49B9-4747-B3DA-BEA135B78318}"/>
</file>

<file path=customXml/itemProps2.xml><?xml version="1.0" encoding="utf-8"?>
<ds:datastoreItem xmlns:ds="http://schemas.openxmlformats.org/officeDocument/2006/customXml" ds:itemID="{D3F54F9D-3E5E-4C8D-A02E-9D2FEFE85A95}"/>
</file>

<file path=customXml/itemProps3.xml><?xml version="1.0" encoding="utf-8"?>
<ds:datastoreItem xmlns:ds="http://schemas.openxmlformats.org/officeDocument/2006/customXml" ds:itemID="{10A6F867-7D71-4B34-B8B9-249F00114C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reply on AI (Artificial Intelligence)/ML (Machine Learning) and security – Att.1 – Proposed ITU Workshop on AI, ML and security </dc:title>
  <dc:subject/>
  <dc:creator>Chairman SG17</dc:creator>
  <cp:keywords/>
  <dc:description>ITS-I-  For: Meeting_x000d_Document date: _x000d_Saved by ITU51011752 at 16:42:35 on 19/08/2019</dc:description>
  <cp:lastModifiedBy>Author</cp:lastModifiedBy>
  <cp:revision>9</cp:revision>
  <dcterms:created xsi:type="dcterms:W3CDTF">2018-09-19T13:30:00Z</dcterms:created>
  <dcterms:modified xsi:type="dcterms:W3CDTF">2019-08-27T16:16:00Z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ITS-I-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1/17</vt:lpwstr>
  </property>
  <property fmtid="{D5CDD505-2E9C-101B-9397-08002B2CF9AE}" pid="6" name="Docdest">
    <vt:lpwstr>Meeting</vt:lpwstr>
  </property>
  <property fmtid="{D5CDD505-2E9C-101B-9397-08002B2CF9AE}" pid="7" name="Docauthor">
    <vt:lpwstr>Chairman SG17</vt:lpwstr>
  </property>
  <property fmtid="{D5CDD505-2E9C-101B-9397-08002B2CF9AE}" pid="8" name="ContentTypeId">
    <vt:lpwstr>0x0101002D863A2280E3F84C93CB7D95B3AE289B</vt:lpwstr>
  </property>
</Properties>
</file>