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567"/>
        <w:gridCol w:w="3262"/>
        <w:gridCol w:w="141"/>
        <w:gridCol w:w="4537"/>
      </w:tblGrid>
      <w:tr w:rsidR="005B5D4C" w:rsidRPr="006B2FEE" w14:paraId="571A7768" w14:textId="77777777" w:rsidTr="001F168B">
        <w:trPr>
          <w:cantSplit/>
          <w:jc w:val="center"/>
        </w:trPr>
        <w:tc>
          <w:tcPr>
            <w:tcW w:w="1133" w:type="dxa"/>
            <w:vMerge w:val="restart"/>
            <w:vAlign w:val="center"/>
          </w:tcPr>
          <w:p w14:paraId="6553B7F2" w14:textId="77777777" w:rsidR="005B5D4C" w:rsidRPr="006B2FEE" w:rsidRDefault="005B5D4C" w:rsidP="001F168B">
            <w:pPr>
              <w:jc w:val="center"/>
              <w:rPr>
                <w:sz w:val="20"/>
                <w:szCs w:val="20"/>
              </w:rPr>
            </w:pPr>
            <w:bookmarkStart w:id="0" w:name="dtableau"/>
            <w:bookmarkStart w:id="1" w:name="dsg" w:colFirst="1" w:colLast="1"/>
            <w:bookmarkStart w:id="2" w:name="dnum" w:colFirst="2" w:colLast="2"/>
            <w:r w:rsidRPr="006B2FEE">
              <w:rPr>
                <w:noProof/>
                <w:sz w:val="20"/>
                <w:szCs w:val="20"/>
                <w:lang w:eastAsia="zh-CN"/>
              </w:rPr>
              <w:drawing>
                <wp:inline distT="0" distB="0" distL="0" distR="0" wp14:anchorId="26CD0EBA" wp14:editId="23BAB556">
                  <wp:extent cx="682625" cy="825500"/>
                  <wp:effectExtent l="0" t="0" r="0" b="0"/>
                  <wp:docPr id="9" name="Picture 5" descr="ITU 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TU Logo" title="ITU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973" r="-2973" b="-12987"/>
                          <a:stretch/>
                        </pic:blipFill>
                        <pic:spPr bwMode="auto">
                          <a:xfrm>
                            <a:off x="0" y="0"/>
                            <a:ext cx="682625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2"/>
            <w:vMerge w:val="restart"/>
          </w:tcPr>
          <w:p w14:paraId="57C4AB42" w14:textId="77777777" w:rsidR="005B5D4C" w:rsidRPr="006B2FEE" w:rsidRDefault="005B5D4C" w:rsidP="001F168B">
            <w:pPr>
              <w:rPr>
                <w:sz w:val="16"/>
                <w:szCs w:val="16"/>
              </w:rPr>
            </w:pPr>
            <w:r w:rsidRPr="3D4554F3">
              <w:rPr>
                <w:sz w:val="16"/>
                <w:szCs w:val="16"/>
              </w:rPr>
              <w:t>INTERNATIONAL TELECOMMUNICATION UNION</w:t>
            </w:r>
          </w:p>
          <w:p w14:paraId="2EEAF5D8" w14:textId="77777777" w:rsidR="005B5D4C" w:rsidRPr="006B2FEE" w:rsidRDefault="005B5D4C" w:rsidP="001F168B">
            <w:pPr>
              <w:rPr>
                <w:b/>
                <w:bCs/>
                <w:sz w:val="26"/>
                <w:szCs w:val="26"/>
              </w:rPr>
            </w:pPr>
            <w:r w:rsidRPr="3D4554F3">
              <w:rPr>
                <w:b/>
                <w:bCs/>
                <w:sz w:val="26"/>
                <w:szCs w:val="26"/>
              </w:rPr>
              <w:t>TELECOMMUNICATION</w:t>
            </w:r>
            <w:r>
              <w:br/>
            </w:r>
            <w:r w:rsidRPr="3D4554F3">
              <w:rPr>
                <w:b/>
                <w:bCs/>
                <w:sz w:val="26"/>
                <w:szCs w:val="26"/>
              </w:rPr>
              <w:t>STANDARDIZATION SECTOR</w:t>
            </w:r>
          </w:p>
          <w:p w14:paraId="06E62468" w14:textId="77777777" w:rsidR="005B5D4C" w:rsidRPr="006B2FEE" w:rsidRDefault="005B5D4C" w:rsidP="001F168B">
            <w:pPr>
              <w:rPr>
                <w:sz w:val="20"/>
                <w:szCs w:val="20"/>
              </w:rPr>
            </w:pPr>
            <w:r w:rsidRPr="3D4554F3">
              <w:rPr>
                <w:sz w:val="20"/>
                <w:szCs w:val="20"/>
              </w:rPr>
              <w:t>STUDY PERIOD 2017-2020</w:t>
            </w:r>
          </w:p>
        </w:tc>
        <w:tc>
          <w:tcPr>
            <w:tcW w:w="4678" w:type="dxa"/>
            <w:gridSpan w:val="2"/>
            <w:vAlign w:val="center"/>
          </w:tcPr>
          <w:p w14:paraId="460F6174" w14:textId="5B6A0EFF" w:rsidR="005B5D4C" w:rsidRPr="006B2FEE" w:rsidRDefault="005B5D4C" w:rsidP="001F168B">
            <w:pPr>
              <w:pStyle w:val="Docnumber"/>
            </w:pPr>
            <w:r>
              <w:t>FG-AI4H-</w:t>
            </w:r>
            <w:r w:rsidR="00C177D0">
              <w:t>F</w:t>
            </w:r>
            <w:r>
              <w:t>-003</w:t>
            </w:r>
            <w:r w:rsidR="005A67D4">
              <w:t>-R1</w:t>
            </w:r>
          </w:p>
        </w:tc>
      </w:tr>
      <w:bookmarkEnd w:id="2"/>
      <w:tr w:rsidR="005B5D4C" w:rsidRPr="006B2FEE" w14:paraId="7D4C65DD" w14:textId="77777777" w:rsidTr="001F168B">
        <w:trPr>
          <w:cantSplit/>
          <w:jc w:val="center"/>
        </w:trPr>
        <w:tc>
          <w:tcPr>
            <w:tcW w:w="1133" w:type="dxa"/>
            <w:vMerge/>
          </w:tcPr>
          <w:p w14:paraId="2D63A993" w14:textId="77777777" w:rsidR="005B5D4C" w:rsidRPr="006B2FEE" w:rsidRDefault="005B5D4C" w:rsidP="001F168B">
            <w:pPr>
              <w:rPr>
                <w:smallCaps/>
                <w:sz w:val="20"/>
              </w:rPr>
            </w:pPr>
          </w:p>
        </w:tc>
        <w:tc>
          <w:tcPr>
            <w:tcW w:w="3829" w:type="dxa"/>
            <w:gridSpan w:val="2"/>
            <w:vMerge/>
          </w:tcPr>
          <w:p w14:paraId="636D293E" w14:textId="77777777" w:rsidR="005B5D4C" w:rsidRPr="006B2FEE" w:rsidRDefault="005B5D4C" w:rsidP="001F168B">
            <w:pPr>
              <w:rPr>
                <w:smallCaps/>
                <w:sz w:val="20"/>
              </w:rPr>
            </w:pPr>
            <w:bookmarkStart w:id="3" w:name="ddate" w:colFirst="2" w:colLast="2"/>
          </w:p>
        </w:tc>
        <w:tc>
          <w:tcPr>
            <w:tcW w:w="4678" w:type="dxa"/>
            <w:gridSpan w:val="2"/>
          </w:tcPr>
          <w:p w14:paraId="6DD41C3E" w14:textId="77777777" w:rsidR="005B5D4C" w:rsidRPr="006B2FEE" w:rsidRDefault="005B5D4C" w:rsidP="001F168B">
            <w:pPr>
              <w:jc w:val="right"/>
              <w:rPr>
                <w:b/>
                <w:bCs/>
                <w:sz w:val="28"/>
                <w:szCs w:val="28"/>
              </w:rPr>
            </w:pPr>
            <w:r w:rsidRPr="3D4554F3">
              <w:rPr>
                <w:b/>
                <w:bCs/>
                <w:sz w:val="28"/>
                <w:szCs w:val="28"/>
              </w:rPr>
              <w:t>ITU-T Focus Group on AI for Health</w:t>
            </w:r>
          </w:p>
        </w:tc>
      </w:tr>
      <w:tr w:rsidR="005B5D4C" w:rsidRPr="006B2FEE" w14:paraId="754AB2C4" w14:textId="77777777" w:rsidTr="001F168B">
        <w:trPr>
          <w:cantSplit/>
          <w:jc w:val="center"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14:paraId="76ECCC7D" w14:textId="77777777" w:rsidR="005B5D4C" w:rsidRPr="006B2FEE" w:rsidRDefault="005B5D4C" w:rsidP="001F168B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2"/>
            <w:vMerge/>
            <w:tcBorders>
              <w:bottom w:val="single" w:sz="12" w:space="0" w:color="auto"/>
            </w:tcBorders>
          </w:tcPr>
          <w:p w14:paraId="756DC554" w14:textId="77777777" w:rsidR="005B5D4C" w:rsidRPr="006B2FEE" w:rsidRDefault="005B5D4C" w:rsidP="001F168B">
            <w:pPr>
              <w:rPr>
                <w:b/>
                <w:bCs/>
                <w:sz w:val="26"/>
              </w:rPr>
            </w:pPr>
            <w:bookmarkStart w:id="4" w:name="dorlang" w:colFirst="2" w:colLast="2"/>
            <w:bookmarkEnd w:id="3"/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  <w:vAlign w:val="center"/>
          </w:tcPr>
          <w:p w14:paraId="0F381357" w14:textId="77777777" w:rsidR="005B5D4C" w:rsidRPr="006B2FEE" w:rsidRDefault="005B5D4C" w:rsidP="001F168B">
            <w:pPr>
              <w:jc w:val="right"/>
              <w:rPr>
                <w:b/>
                <w:bCs/>
                <w:sz w:val="28"/>
                <w:szCs w:val="28"/>
              </w:rPr>
            </w:pPr>
            <w:r w:rsidRPr="3D4554F3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5B5D4C" w:rsidRPr="006B2FEE" w14:paraId="5F1A6EF2" w14:textId="77777777" w:rsidTr="001F168B">
        <w:trPr>
          <w:cantSplit/>
          <w:jc w:val="center"/>
        </w:trPr>
        <w:tc>
          <w:tcPr>
            <w:tcW w:w="1700" w:type="dxa"/>
            <w:gridSpan w:val="2"/>
          </w:tcPr>
          <w:p w14:paraId="4DB8F1F4" w14:textId="77777777" w:rsidR="005B5D4C" w:rsidRPr="006B2FEE" w:rsidRDefault="005B5D4C" w:rsidP="001F168B">
            <w:pPr>
              <w:rPr>
                <w:b/>
                <w:bCs/>
              </w:rPr>
            </w:pPr>
            <w:bookmarkStart w:id="5" w:name="dbluepink" w:colFirst="1" w:colLast="1"/>
            <w:bookmarkStart w:id="6" w:name="dmeeting" w:colFirst="2" w:colLast="2"/>
            <w:bookmarkEnd w:id="4"/>
            <w:bookmarkEnd w:id="1"/>
            <w:r w:rsidRPr="006B2FEE">
              <w:rPr>
                <w:b/>
                <w:bCs/>
              </w:rPr>
              <w:t>WG(s):</w:t>
            </w:r>
          </w:p>
        </w:tc>
        <w:tc>
          <w:tcPr>
            <w:tcW w:w="3262" w:type="dxa"/>
            <w:vAlign w:val="center"/>
          </w:tcPr>
          <w:p w14:paraId="4B26F515" w14:textId="77777777" w:rsidR="005B5D4C" w:rsidRPr="006B2FEE" w:rsidRDefault="005B5D4C" w:rsidP="001F168B">
            <w:r>
              <w:t>Plenary</w:t>
            </w:r>
          </w:p>
        </w:tc>
        <w:tc>
          <w:tcPr>
            <w:tcW w:w="4678" w:type="dxa"/>
            <w:gridSpan w:val="2"/>
            <w:vAlign w:val="center"/>
          </w:tcPr>
          <w:p w14:paraId="3094FF7F" w14:textId="77777777" w:rsidR="005B5D4C" w:rsidRPr="006B2FEE" w:rsidRDefault="00C177D0" w:rsidP="001F168B">
            <w:pPr>
              <w:jc w:val="right"/>
            </w:pPr>
            <w:r>
              <w:t>Zanzibar, 3-5 September</w:t>
            </w:r>
            <w:r w:rsidRPr="009522C9">
              <w:t xml:space="preserve"> </w:t>
            </w:r>
            <w:r w:rsidR="007B0200">
              <w:t>June</w:t>
            </w:r>
            <w:r w:rsidR="005B5D4C">
              <w:t xml:space="preserve"> 2019</w:t>
            </w:r>
          </w:p>
        </w:tc>
      </w:tr>
      <w:tr w:rsidR="005B5D4C" w:rsidRPr="006B2FEE" w14:paraId="097BEB50" w14:textId="77777777" w:rsidTr="001F168B">
        <w:trPr>
          <w:cantSplit/>
          <w:jc w:val="center"/>
        </w:trPr>
        <w:tc>
          <w:tcPr>
            <w:tcW w:w="9640" w:type="dxa"/>
            <w:gridSpan w:val="5"/>
          </w:tcPr>
          <w:p w14:paraId="141F2284" w14:textId="77777777" w:rsidR="005B5D4C" w:rsidRPr="006B2FEE" w:rsidRDefault="005B5D4C" w:rsidP="001F168B">
            <w:pPr>
              <w:jc w:val="center"/>
              <w:rPr>
                <w:b/>
                <w:bCs/>
              </w:rPr>
            </w:pPr>
            <w:bookmarkStart w:id="7" w:name="dtitle" w:colFirst="0" w:colLast="0"/>
            <w:bookmarkEnd w:id="5"/>
            <w:bookmarkEnd w:id="6"/>
            <w:r w:rsidRPr="006B2FEE">
              <w:rPr>
                <w:b/>
                <w:bCs/>
              </w:rPr>
              <w:t>DOCUMENT</w:t>
            </w:r>
          </w:p>
        </w:tc>
      </w:tr>
      <w:tr w:rsidR="005B5D4C" w:rsidRPr="006B2FEE" w14:paraId="190BD209" w14:textId="77777777" w:rsidTr="001F168B">
        <w:trPr>
          <w:cantSplit/>
          <w:jc w:val="center"/>
        </w:trPr>
        <w:tc>
          <w:tcPr>
            <w:tcW w:w="1700" w:type="dxa"/>
            <w:gridSpan w:val="2"/>
          </w:tcPr>
          <w:p w14:paraId="71FF08DE" w14:textId="77777777" w:rsidR="005B5D4C" w:rsidRPr="006B2FEE" w:rsidRDefault="005B5D4C" w:rsidP="001F168B">
            <w:pPr>
              <w:rPr>
                <w:b/>
                <w:bCs/>
              </w:rPr>
            </w:pPr>
            <w:bookmarkStart w:id="8" w:name="dsource" w:colFirst="1" w:colLast="1"/>
            <w:bookmarkEnd w:id="7"/>
            <w:r w:rsidRPr="006B2FEE">
              <w:rPr>
                <w:b/>
                <w:bCs/>
              </w:rPr>
              <w:t>Source:</w:t>
            </w:r>
          </w:p>
        </w:tc>
        <w:tc>
          <w:tcPr>
            <w:tcW w:w="7940" w:type="dxa"/>
            <w:gridSpan w:val="3"/>
            <w:vAlign w:val="center"/>
          </w:tcPr>
          <w:p w14:paraId="60041E50" w14:textId="77777777" w:rsidR="005B5D4C" w:rsidRPr="006B2FEE" w:rsidRDefault="005B5D4C" w:rsidP="001F168B">
            <w:r>
              <w:t>Chairman FG-AI4H</w:t>
            </w:r>
          </w:p>
        </w:tc>
      </w:tr>
      <w:tr w:rsidR="005B5D4C" w:rsidRPr="006B2FEE" w14:paraId="2771BD5E" w14:textId="77777777" w:rsidTr="001F168B">
        <w:trPr>
          <w:cantSplit/>
          <w:jc w:val="center"/>
        </w:trPr>
        <w:tc>
          <w:tcPr>
            <w:tcW w:w="1700" w:type="dxa"/>
            <w:gridSpan w:val="2"/>
          </w:tcPr>
          <w:p w14:paraId="7585571E" w14:textId="77777777" w:rsidR="005B5D4C" w:rsidRPr="006B2FEE" w:rsidRDefault="005B5D4C" w:rsidP="001F168B">
            <w:bookmarkStart w:id="9" w:name="dtitle1" w:colFirst="1" w:colLast="1"/>
            <w:bookmarkEnd w:id="8"/>
            <w:r w:rsidRPr="006B2FEE">
              <w:rPr>
                <w:b/>
                <w:bCs/>
              </w:rPr>
              <w:t>Title:</w:t>
            </w:r>
          </w:p>
        </w:tc>
        <w:tc>
          <w:tcPr>
            <w:tcW w:w="7940" w:type="dxa"/>
            <w:gridSpan w:val="3"/>
            <w:vAlign w:val="center"/>
          </w:tcPr>
          <w:p w14:paraId="176C0E6A" w14:textId="255D9491" w:rsidR="005B5D4C" w:rsidRPr="006B2FEE" w:rsidRDefault="005B5D4C" w:rsidP="001F168B">
            <w:r>
              <w:t>Schedule of future FG meetings (as of 2019</w:t>
            </w:r>
            <w:r w:rsidR="007B0200">
              <w:t>-</w:t>
            </w:r>
            <w:r w:rsidR="00C177D0">
              <w:t>09</w:t>
            </w:r>
            <w:r w:rsidR="006A36C7">
              <w:t>-</w:t>
            </w:r>
            <w:r w:rsidR="00D4560B">
              <w:t>04</w:t>
            </w:r>
            <w:r>
              <w:t>)</w:t>
            </w:r>
          </w:p>
        </w:tc>
      </w:tr>
      <w:tr w:rsidR="005B5D4C" w:rsidRPr="006B2FEE" w14:paraId="779F2690" w14:textId="77777777" w:rsidTr="001F168B">
        <w:trPr>
          <w:cantSplit/>
          <w:jc w:val="center"/>
        </w:trPr>
        <w:tc>
          <w:tcPr>
            <w:tcW w:w="1700" w:type="dxa"/>
            <w:gridSpan w:val="2"/>
            <w:tcBorders>
              <w:bottom w:val="single" w:sz="6" w:space="0" w:color="auto"/>
            </w:tcBorders>
          </w:tcPr>
          <w:p w14:paraId="517A9637" w14:textId="77777777" w:rsidR="005B5D4C" w:rsidRPr="006B2FEE" w:rsidRDefault="005B5D4C" w:rsidP="001F168B">
            <w:pPr>
              <w:rPr>
                <w:b/>
                <w:bCs/>
              </w:rPr>
            </w:pPr>
            <w:bookmarkStart w:id="10" w:name="dpurpose" w:colFirst="1" w:colLast="1"/>
            <w:bookmarkEnd w:id="9"/>
            <w:r w:rsidRPr="006B2FEE">
              <w:rPr>
                <w:b/>
                <w:bCs/>
              </w:rPr>
              <w:t>Purpose:</w:t>
            </w:r>
          </w:p>
        </w:tc>
        <w:tc>
          <w:tcPr>
            <w:tcW w:w="7940" w:type="dxa"/>
            <w:gridSpan w:val="3"/>
            <w:tcBorders>
              <w:bottom w:val="single" w:sz="6" w:space="0" w:color="auto"/>
            </w:tcBorders>
          </w:tcPr>
          <w:p w14:paraId="66E1985D" w14:textId="77777777" w:rsidR="005B5D4C" w:rsidRPr="006B2FEE" w:rsidRDefault="005B5D4C" w:rsidP="001F168B">
            <w:r>
              <w:t>Discussion</w:t>
            </w:r>
          </w:p>
        </w:tc>
      </w:tr>
      <w:bookmarkEnd w:id="0"/>
      <w:bookmarkEnd w:id="10"/>
      <w:tr w:rsidR="005B5D4C" w:rsidRPr="006B2FEE" w14:paraId="78D12D20" w14:textId="77777777" w:rsidTr="001F168B">
        <w:trPr>
          <w:cantSplit/>
          <w:jc w:val="center"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2F97490A" w14:textId="77777777" w:rsidR="005B5D4C" w:rsidRPr="006B2FEE" w:rsidRDefault="005B5D4C" w:rsidP="001F168B">
            <w:pPr>
              <w:rPr>
                <w:b/>
                <w:bCs/>
              </w:rPr>
            </w:pPr>
            <w:r w:rsidRPr="3D4554F3">
              <w:rPr>
                <w:b/>
                <w:bCs/>
              </w:rPr>
              <w:t>Contact:</w:t>
            </w:r>
          </w:p>
        </w:tc>
        <w:tc>
          <w:tcPr>
            <w:tcW w:w="340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9D9DFAB" w14:textId="77777777" w:rsidR="005B5D4C" w:rsidRPr="006B2FEE" w:rsidRDefault="005B5D4C" w:rsidP="001F168B">
            <w:r>
              <w:t>Thomas Wiegand</w:t>
            </w:r>
            <w:r>
              <w:br/>
              <w:t>Fraunhofer HHI</w:t>
            </w:r>
          </w:p>
        </w:tc>
        <w:tc>
          <w:tcPr>
            <w:tcW w:w="4537" w:type="dxa"/>
            <w:tcBorders>
              <w:top w:val="single" w:sz="6" w:space="0" w:color="auto"/>
              <w:bottom w:val="single" w:sz="6" w:space="0" w:color="auto"/>
            </w:tcBorders>
          </w:tcPr>
          <w:p w14:paraId="16669790" w14:textId="77777777" w:rsidR="005B5D4C" w:rsidRPr="006B2FEE" w:rsidRDefault="005B5D4C" w:rsidP="001F168B">
            <w:r>
              <w:t xml:space="preserve">Email: </w:t>
            </w:r>
            <w:hyperlink r:id="rId12">
              <w:r w:rsidRPr="3D4554F3">
                <w:rPr>
                  <w:rStyle w:val="Hyperlink"/>
                </w:rPr>
                <w:t>thomas.wiegand@fraunhofer.hhi.de</w:t>
              </w:r>
            </w:hyperlink>
          </w:p>
        </w:tc>
      </w:tr>
    </w:tbl>
    <w:p w14:paraId="0BBD1F36" w14:textId="77777777" w:rsidR="005B5D4C" w:rsidRPr="006B2FEE" w:rsidRDefault="005B5D4C" w:rsidP="005B5D4C"/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7939"/>
      </w:tblGrid>
      <w:tr w:rsidR="005B5D4C" w:rsidRPr="006B2FEE" w14:paraId="290514AF" w14:textId="77777777" w:rsidTr="001F168B">
        <w:trPr>
          <w:cantSplit/>
          <w:jc w:val="center"/>
        </w:trPr>
        <w:tc>
          <w:tcPr>
            <w:tcW w:w="1701" w:type="dxa"/>
          </w:tcPr>
          <w:p w14:paraId="71631462" w14:textId="77777777" w:rsidR="005B5D4C" w:rsidRPr="006B2FEE" w:rsidRDefault="005B5D4C" w:rsidP="001F168B">
            <w:pPr>
              <w:rPr>
                <w:b/>
                <w:bCs/>
              </w:rPr>
            </w:pPr>
            <w:r w:rsidRPr="3D4554F3">
              <w:rPr>
                <w:b/>
                <w:bCs/>
              </w:rPr>
              <w:t>Abstract:</w:t>
            </w:r>
          </w:p>
        </w:tc>
        <w:tc>
          <w:tcPr>
            <w:tcW w:w="7939" w:type="dxa"/>
          </w:tcPr>
          <w:p w14:paraId="0111F588" w14:textId="77777777" w:rsidR="005B5D4C" w:rsidRPr="006B2FEE" w:rsidRDefault="005B5D4C" w:rsidP="001F168B">
            <w:r>
              <w:t>This document lists the plans for future FG-AI4H meetings, as well as potential host locations.</w:t>
            </w:r>
          </w:p>
        </w:tc>
      </w:tr>
    </w:tbl>
    <w:p w14:paraId="42F752D8" w14:textId="0016C781" w:rsidR="005B5D4C" w:rsidRPr="006B2FEE" w:rsidRDefault="005B5D4C" w:rsidP="005B5D4C">
      <w:pPr>
        <w:pStyle w:val="TableNotitle"/>
      </w:pPr>
      <w:r>
        <w:t>Table 1 – Schedule of future FG meetings (as of 2019</w:t>
      </w:r>
      <w:r w:rsidR="007B0200">
        <w:t>-</w:t>
      </w:r>
      <w:r w:rsidR="00C177D0">
        <w:t>09-</w:t>
      </w:r>
      <w:r w:rsidR="00D4560B">
        <w:t>04</w:t>
      </w:r>
      <w:r>
        <w:t>)</w:t>
      </w:r>
    </w:p>
    <w:tbl>
      <w:tblPr>
        <w:tblStyle w:val="TableGridLight"/>
        <w:tblW w:w="0" w:type="auto"/>
        <w:jc w:val="center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"/>
        <w:gridCol w:w="2827"/>
        <w:gridCol w:w="2126"/>
        <w:gridCol w:w="3670"/>
      </w:tblGrid>
      <w:tr w:rsidR="005B5D4C" w:rsidRPr="003F7AAB" w14:paraId="4F4F1416" w14:textId="77777777" w:rsidTr="001F168B">
        <w:trPr>
          <w:tblHeader/>
          <w:jc w:val="center"/>
        </w:trPr>
        <w:tc>
          <w:tcPr>
            <w:tcW w:w="98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5320292" w14:textId="77777777" w:rsidR="005B5D4C" w:rsidRPr="003F7AAB" w:rsidRDefault="005B5D4C" w:rsidP="001F168B">
            <w:pPr>
              <w:pStyle w:val="Tablehead"/>
            </w:pPr>
            <w:r w:rsidRPr="003F7AAB">
              <w:t>Meeting</w:t>
            </w:r>
          </w:p>
        </w:tc>
        <w:tc>
          <w:tcPr>
            <w:tcW w:w="28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A9971F6" w14:textId="77777777" w:rsidR="005B5D4C" w:rsidRPr="003F7AAB" w:rsidRDefault="005B5D4C" w:rsidP="001F168B">
            <w:pPr>
              <w:pStyle w:val="Tablehead"/>
            </w:pPr>
            <w:r w:rsidRPr="003F7AAB">
              <w:t>Date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BB59274" w14:textId="77777777" w:rsidR="005B5D4C" w:rsidRPr="003F7AAB" w:rsidRDefault="005B5D4C" w:rsidP="001F168B">
            <w:pPr>
              <w:pStyle w:val="Tablehead"/>
            </w:pPr>
            <w:r w:rsidRPr="003F7AAB">
              <w:t>Venue</w:t>
            </w:r>
          </w:p>
        </w:tc>
        <w:tc>
          <w:tcPr>
            <w:tcW w:w="36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FC04CCC" w14:textId="77777777" w:rsidR="005B5D4C" w:rsidRPr="003F7AAB" w:rsidRDefault="005B5D4C" w:rsidP="001F168B">
            <w:pPr>
              <w:pStyle w:val="Tablehead"/>
            </w:pPr>
            <w:r w:rsidRPr="003F7AAB">
              <w:t>Notes</w:t>
            </w:r>
          </w:p>
        </w:tc>
      </w:tr>
      <w:tr w:rsidR="005B5D4C" w:rsidRPr="00C177D0" w14:paraId="3E3D1BD0" w14:textId="77777777" w:rsidTr="001F168B">
        <w:trPr>
          <w:jc w:val="center"/>
        </w:trPr>
        <w:tc>
          <w:tcPr>
            <w:tcW w:w="986" w:type="dxa"/>
            <w:shd w:val="clear" w:color="auto" w:fill="auto"/>
          </w:tcPr>
          <w:p w14:paraId="27C27200" w14:textId="77777777" w:rsidR="005B5D4C" w:rsidRPr="00C177D0" w:rsidRDefault="005B5D4C" w:rsidP="001F168B">
            <w:pPr>
              <w:pStyle w:val="Tabletext"/>
              <w:jc w:val="center"/>
              <w:rPr>
                <w:i/>
              </w:rPr>
            </w:pPr>
            <w:r w:rsidRPr="00C177D0">
              <w:rPr>
                <w:i/>
              </w:rPr>
              <w:t>F</w:t>
            </w:r>
          </w:p>
        </w:tc>
        <w:tc>
          <w:tcPr>
            <w:tcW w:w="2827" w:type="dxa"/>
            <w:shd w:val="clear" w:color="auto" w:fill="auto"/>
          </w:tcPr>
          <w:p w14:paraId="699C33F4" w14:textId="77777777" w:rsidR="005B5D4C" w:rsidRPr="00C177D0" w:rsidRDefault="005B5D4C" w:rsidP="001F168B">
            <w:pPr>
              <w:pStyle w:val="Tabletext"/>
              <w:rPr>
                <w:i/>
              </w:rPr>
            </w:pPr>
            <w:r w:rsidRPr="00C177D0">
              <w:rPr>
                <w:i/>
              </w:rPr>
              <w:t>2-5 September 2019</w:t>
            </w:r>
          </w:p>
        </w:tc>
        <w:tc>
          <w:tcPr>
            <w:tcW w:w="2126" w:type="dxa"/>
            <w:shd w:val="clear" w:color="auto" w:fill="auto"/>
          </w:tcPr>
          <w:p w14:paraId="2881FC32" w14:textId="77777777" w:rsidR="005B5D4C" w:rsidRPr="00C177D0" w:rsidRDefault="005B5D4C" w:rsidP="001F168B">
            <w:pPr>
              <w:pStyle w:val="Tabletext"/>
              <w:rPr>
                <w:i/>
              </w:rPr>
            </w:pPr>
            <w:r w:rsidRPr="00C177D0">
              <w:rPr>
                <w:i/>
              </w:rPr>
              <w:t>Zanzibar, Tanzania</w:t>
            </w:r>
          </w:p>
        </w:tc>
        <w:tc>
          <w:tcPr>
            <w:tcW w:w="3670" w:type="dxa"/>
            <w:shd w:val="clear" w:color="auto" w:fill="auto"/>
          </w:tcPr>
          <w:p w14:paraId="1DB4DADD" w14:textId="77777777" w:rsidR="005B5D4C" w:rsidRPr="00C177D0" w:rsidRDefault="005B5D4C" w:rsidP="007616DE">
            <w:pPr>
              <w:pStyle w:val="Tabletext"/>
              <w:rPr>
                <w:i/>
              </w:rPr>
            </w:pPr>
            <w:r w:rsidRPr="00C177D0">
              <w:rPr>
                <w:i/>
              </w:rPr>
              <w:t xml:space="preserve">Hosted by </w:t>
            </w:r>
            <w:del w:id="11" w:author="Bastiaan Quast" w:date="2019-09-04T16:44:00Z">
              <w:r w:rsidRPr="00C177D0" w:rsidDel="007616DE">
                <w:rPr>
                  <w:i/>
                </w:rPr>
                <w:delText>Tanzania Communications Regulatory Authority</w:delText>
              </w:r>
            </w:del>
            <w:ins w:id="12" w:author="Bastiaan Quast" w:date="2019-09-04T16:44:00Z">
              <w:r w:rsidR="007616DE">
                <w:rPr>
                  <w:i/>
                </w:rPr>
                <w:t xml:space="preserve"> UCSAF</w:t>
              </w:r>
            </w:ins>
          </w:p>
        </w:tc>
      </w:tr>
      <w:tr w:rsidR="005B5D4C" w:rsidRPr="003F7AAB" w14:paraId="245F8980" w14:textId="77777777" w:rsidTr="001F168B">
        <w:trPr>
          <w:jc w:val="center"/>
        </w:trPr>
        <w:tc>
          <w:tcPr>
            <w:tcW w:w="986" w:type="dxa"/>
            <w:shd w:val="clear" w:color="auto" w:fill="auto"/>
          </w:tcPr>
          <w:p w14:paraId="4960D7FF" w14:textId="77777777" w:rsidR="005B5D4C" w:rsidRPr="003F7AAB" w:rsidRDefault="005B5D4C" w:rsidP="001F168B">
            <w:pPr>
              <w:pStyle w:val="Tabletext"/>
              <w:jc w:val="center"/>
              <w:rPr>
                <w:iCs/>
              </w:rPr>
            </w:pPr>
            <w:r w:rsidRPr="003F7AAB">
              <w:rPr>
                <w:iCs/>
              </w:rPr>
              <w:t>G</w:t>
            </w:r>
          </w:p>
        </w:tc>
        <w:tc>
          <w:tcPr>
            <w:tcW w:w="2827" w:type="dxa"/>
            <w:shd w:val="clear" w:color="auto" w:fill="auto"/>
          </w:tcPr>
          <w:p w14:paraId="234B3EE2" w14:textId="77777777" w:rsidR="005B5D4C" w:rsidRPr="003F7AAB" w:rsidRDefault="00C177D0" w:rsidP="001F168B">
            <w:pPr>
              <w:pStyle w:val="Tabletext"/>
              <w:rPr>
                <w:iCs/>
              </w:rPr>
            </w:pPr>
            <w:r w:rsidRPr="00C177D0">
              <w:rPr>
                <w:iCs/>
                <w:highlight w:val="yellow"/>
              </w:rPr>
              <w:t>11-15</w:t>
            </w:r>
            <w:r>
              <w:rPr>
                <w:iCs/>
              </w:rPr>
              <w:t xml:space="preserve">* </w:t>
            </w:r>
            <w:r w:rsidR="005B5D4C" w:rsidRPr="003F7AAB">
              <w:rPr>
                <w:iCs/>
              </w:rPr>
              <w:t>November 2019</w:t>
            </w:r>
          </w:p>
        </w:tc>
        <w:tc>
          <w:tcPr>
            <w:tcW w:w="2126" w:type="dxa"/>
            <w:shd w:val="clear" w:color="auto" w:fill="auto"/>
          </w:tcPr>
          <w:p w14:paraId="18B83780" w14:textId="77777777" w:rsidR="005B5D4C" w:rsidRPr="003F7AAB" w:rsidRDefault="005B5D4C" w:rsidP="001F168B">
            <w:pPr>
              <w:pStyle w:val="Tabletext"/>
              <w:rPr>
                <w:iCs/>
              </w:rPr>
            </w:pPr>
            <w:r w:rsidRPr="003F7AAB">
              <w:rPr>
                <w:iCs/>
              </w:rPr>
              <w:t>New Delhi, India</w:t>
            </w:r>
          </w:p>
        </w:tc>
        <w:tc>
          <w:tcPr>
            <w:tcW w:w="3670" w:type="dxa"/>
            <w:shd w:val="clear" w:color="auto" w:fill="auto"/>
          </w:tcPr>
          <w:p w14:paraId="6E35E358" w14:textId="77777777" w:rsidR="005B5D4C" w:rsidRPr="003F7AAB" w:rsidRDefault="005B5D4C" w:rsidP="001F168B">
            <w:pPr>
              <w:pStyle w:val="Tabletext"/>
              <w:rPr>
                <w:iCs/>
              </w:rPr>
            </w:pPr>
            <w:r w:rsidRPr="003F7AAB">
              <w:rPr>
                <w:iCs/>
              </w:rPr>
              <w:t>Hosted by NICF, DoT &amp; ICMR</w:t>
            </w:r>
          </w:p>
        </w:tc>
      </w:tr>
      <w:tr w:rsidR="005B5D4C" w:rsidRPr="003F7AAB" w14:paraId="1F2EBE76" w14:textId="77777777" w:rsidTr="001F168B">
        <w:trPr>
          <w:jc w:val="center"/>
        </w:trPr>
        <w:tc>
          <w:tcPr>
            <w:tcW w:w="986" w:type="dxa"/>
            <w:shd w:val="clear" w:color="auto" w:fill="auto"/>
          </w:tcPr>
          <w:p w14:paraId="002AC7F3" w14:textId="77777777" w:rsidR="005B5D4C" w:rsidRPr="003F7AAB" w:rsidRDefault="005B5D4C" w:rsidP="001F168B">
            <w:pPr>
              <w:pStyle w:val="Tabletext"/>
              <w:jc w:val="center"/>
              <w:rPr>
                <w:iCs/>
              </w:rPr>
            </w:pPr>
            <w:r w:rsidRPr="003F7AAB">
              <w:rPr>
                <w:iCs/>
              </w:rPr>
              <w:t>H</w:t>
            </w:r>
          </w:p>
        </w:tc>
        <w:tc>
          <w:tcPr>
            <w:tcW w:w="2827" w:type="dxa"/>
            <w:shd w:val="clear" w:color="auto" w:fill="auto"/>
          </w:tcPr>
          <w:p w14:paraId="04455D98" w14:textId="77777777" w:rsidR="005B5D4C" w:rsidRPr="003F7AAB" w:rsidRDefault="005B5D4C" w:rsidP="001F168B">
            <w:pPr>
              <w:pStyle w:val="Tabletext"/>
              <w:rPr>
                <w:iCs/>
              </w:rPr>
            </w:pPr>
            <w:r w:rsidRPr="003F7AAB">
              <w:rPr>
                <w:iCs/>
              </w:rPr>
              <w:t>January 2020</w:t>
            </w:r>
          </w:p>
        </w:tc>
        <w:tc>
          <w:tcPr>
            <w:tcW w:w="2126" w:type="dxa"/>
            <w:shd w:val="clear" w:color="auto" w:fill="auto"/>
          </w:tcPr>
          <w:p w14:paraId="7424390E" w14:textId="77777777" w:rsidR="005B5D4C" w:rsidRPr="003F7AAB" w:rsidRDefault="005B5D4C" w:rsidP="001F168B">
            <w:pPr>
              <w:pStyle w:val="Tabletext"/>
              <w:rPr>
                <w:iCs/>
              </w:rPr>
            </w:pPr>
            <w:r w:rsidRPr="003F7AAB">
              <w:rPr>
                <w:iCs/>
              </w:rPr>
              <w:t>Brasilia, Brazil</w:t>
            </w:r>
          </w:p>
        </w:tc>
        <w:tc>
          <w:tcPr>
            <w:tcW w:w="3670" w:type="dxa"/>
            <w:shd w:val="clear" w:color="auto" w:fill="auto"/>
          </w:tcPr>
          <w:p w14:paraId="2CADB613" w14:textId="77777777" w:rsidR="005B5D4C" w:rsidRPr="003F7AAB" w:rsidRDefault="005B5D4C" w:rsidP="001F168B">
            <w:pPr>
              <w:pStyle w:val="Tabletext"/>
              <w:rPr>
                <w:iCs/>
              </w:rPr>
            </w:pPr>
            <w:r w:rsidRPr="003F7AAB">
              <w:rPr>
                <w:iCs/>
              </w:rPr>
              <w:t>Hosted by PAHO</w:t>
            </w:r>
          </w:p>
        </w:tc>
      </w:tr>
      <w:tr w:rsidR="007616DE" w:rsidRPr="003F7AAB" w14:paraId="3AAAF7BB" w14:textId="77777777" w:rsidTr="001F168B">
        <w:trPr>
          <w:jc w:val="center"/>
          <w:ins w:id="13" w:author="Bastiaan Quast" w:date="2019-09-04T16:44:00Z"/>
        </w:trPr>
        <w:tc>
          <w:tcPr>
            <w:tcW w:w="986" w:type="dxa"/>
            <w:shd w:val="clear" w:color="auto" w:fill="auto"/>
          </w:tcPr>
          <w:p w14:paraId="5F4D7A40" w14:textId="77777777" w:rsidR="007616DE" w:rsidRPr="003F7AAB" w:rsidRDefault="007616DE" w:rsidP="001F168B">
            <w:pPr>
              <w:pStyle w:val="Tabletext"/>
              <w:jc w:val="center"/>
              <w:rPr>
                <w:ins w:id="14" w:author="Bastiaan Quast" w:date="2019-09-04T16:44:00Z"/>
                <w:iCs/>
              </w:rPr>
            </w:pPr>
            <w:ins w:id="15" w:author="Bastiaan Quast" w:date="2019-09-04T16:44:00Z">
              <w:r>
                <w:rPr>
                  <w:iCs/>
                </w:rPr>
                <w:t>I</w:t>
              </w:r>
            </w:ins>
          </w:p>
        </w:tc>
        <w:tc>
          <w:tcPr>
            <w:tcW w:w="2827" w:type="dxa"/>
            <w:shd w:val="clear" w:color="auto" w:fill="auto"/>
          </w:tcPr>
          <w:p w14:paraId="3A57CABB" w14:textId="1BD848B3" w:rsidR="007616DE" w:rsidRPr="003F7AAB" w:rsidRDefault="00D4560B" w:rsidP="001F168B">
            <w:pPr>
              <w:pStyle w:val="Tabletext"/>
              <w:rPr>
                <w:ins w:id="16" w:author="Bastiaan Quast" w:date="2019-09-04T16:44:00Z"/>
                <w:iCs/>
              </w:rPr>
            </w:pPr>
            <w:ins w:id="17" w:author="Simão Campos-Neto" w:date="2019-09-04T17:29:00Z">
              <w:r>
                <w:rPr>
                  <w:iCs/>
                </w:rPr>
                <w:t>March 2020</w:t>
              </w:r>
            </w:ins>
          </w:p>
        </w:tc>
        <w:tc>
          <w:tcPr>
            <w:tcW w:w="2126" w:type="dxa"/>
            <w:shd w:val="clear" w:color="auto" w:fill="auto"/>
          </w:tcPr>
          <w:p w14:paraId="55094DD6" w14:textId="735845E7" w:rsidR="007616DE" w:rsidRPr="003F7AAB" w:rsidRDefault="00D4560B" w:rsidP="001F168B">
            <w:pPr>
              <w:pStyle w:val="Tabletext"/>
              <w:rPr>
                <w:ins w:id="18" w:author="Bastiaan Quast" w:date="2019-09-04T16:44:00Z"/>
                <w:iCs/>
              </w:rPr>
            </w:pPr>
            <w:ins w:id="19" w:author="Simão Campos-Neto" w:date="2019-09-04T17:30:00Z">
              <w:r>
                <w:rPr>
                  <w:iCs/>
                </w:rPr>
                <w:t>TBD</w:t>
              </w:r>
            </w:ins>
          </w:p>
        </w:tc>
        <w:tc>
          <w:tcPr>
            <w:tcW w:w="3670" w:type="dxa"/>
            <w:shd w:val="clear" w:color="auto" w:fill="auto"/>
          </w:tcPr>
          <w:p w14:paraId="60FBE5C7" w14:textId="40C97E5A" w:rsidR="007616DE" w:rsidRPr="003F7AAB" w:rsidRDefault="00D4560B" w:rsidP="001F168B">
            <w:pPr>
              <w:pStyle w:val="Tabletext"/>
              <w:rPr>
                <w:ins w:id="20" w:author="Bastiaan Quast" w:date="2019-09-04T16:44:00Z"/>
                <w:iCs/>
              </w:rPr>
            </w:pPr>
            <w:ins w:id="21" w:author="Simão Campos-Neto" w:date="2019-09-04T17:30:00Z">
              <w:r>
                <w:rPr>
                  <w:iCs/>
                </w:rPr>
                <w:t>TBD</w:t>
              </w:r>
            </w:ins>
          </w:p>
        </w:tc>
      </w:tr>
      <w:tr w:rsidR="007616DE" w:rsidRPr="003F7AAB" w14:paraId="7CDA6D44" w14:textId="77777777" w:rsidTr="001F168B">
        <w:trPr>
          <w:jc w:val="center"/>
          <w:ins w:id="22" w:author="Bastiaan Quast" w:date="2019-09-04T16:44:00Z"/>
        </w:trPr>
        <w:tc>
          <w:tcPr>
            <w:tcW w:w="986" w:type="dxa"/>
            <w:shd w:val="clear" w:color="auto" w:fill="auto"/>
          </w:tcPr>
          <w:p w14:paraId="4BEEA51D" w14:textId="77777777" w:rsidR="007616DE" w:rsidRPr="003F7AAB" w:rsidRDefault="007616DE" w:rsidP="001F168B">
            <w:pPr>
              <w:pStyle w:val="Tabletext"/>
              <w:jc w:val="center"/>
              <w:rPr>
                <w:ins w:id="23" w:author="Bastiaan Quast" w:date="2019-09-04T16:44:00Z"/>
                <w:iCs/>
              </w:rPr>
            </w:pPr>
            <w:ins w:id="24" w:author="Bastiaan Quast" w:date="2019-09-04T16:44:00Z">
              <w:r>
                <w:rPr>
                  <w:iCs/>
                </w:rPr>
                <w:t>J</w:t>
              </w:r>
            </w:ins>
          </w:p>
        </w:tc>
        <w:tc>
          <w:tcPr>
            <w:tcW w:w="2827" w:type="dxa"/>
            <w:shd w:val="clear" w:color="auto" w:fill="auto"/>
          </w:tcPr>
          <w:p w14:paraId="1D411DC2" w14:textId="77777777" w:rsidR="007616DE" w:rsidRPr="003F7AAB" w:rsidRDefault="007616DE" w:rsidP="001F168B">
            <w:pPr>
              <w:pStyle w:val="Tabletext"/>
              <w:rPr>
                <w:ins w:id="25" w:author="Bastiaan Quast" w:date="2019-09-04T16:44:00Z"/>
                <w:iCs/>
              </w:rPr>
            </w:pPr>
            <w:ins w:id="26" w:author="Bastiaan Quast" w:date="2019-09-04T16:45:00Z">
              <w:r>
                <w:rPr>
                  <w:iCs/>
                </w:rPr>
                <w:t>Week of 4-8 May</w:t>
              </w:r>
            </w:ins>
          </w:p>
        </w:tc>
        <w:tc>
          <w:tcPr>
            <w:tcW w:w="2126" w:type="dxa"/>
            <w:shd w:val="clear" w:color="auto" w:fill="auto"/>
          </w:tcPr>
          <w:p w14:paraId="661F553F" w14:textId="77777777" w:rsidR="007616DE" w:rsidRPr="003F7AAB" w:rsidRDefault="007616DE" w:rsidP="001F168B">
            <w:pPr>
              <w:pStyle w:val="Tabletext"/>
              <w:rPr>
                <w:ins w:id="27" w:author="Bastiaan Quast" w:date="2019-09-04T16:44:00Z"/>
                <w:iCs/>
              </w:rPr>
            </w:pPr>
            <w:ins w:id="28" w:author="Bastiaan Quast" w:date="2019-09-04T16:44:00Z">
              <w:r>
                <w:rPr>
                  <w:iCs/>
                </w:rPr>
                <w:t>Geneva</w:t>
              </w:r>
            </w:ins>
          </w:p>
        </w:tc>
        <w:tc>
          <w:tcPr>
            <w:tcW w:w="3670" w:type="dxa"/>
            <w:shd w:val="clear" w:color="auto" w:fill="auto"/>
          </w:tcPr>
          <w:p w14:paraId="5B162D73" w14:textId="77777777" w:rsidR="007616DE" w:rsidRPr="003F7AAB" w:rsidRDefault="007616DE" w:rsidP="001F168B">
            <w:pPr>
              <w:pStyle w:val="Tabletext"/>
              <w:rPr>
                <w:ins w:id="29" w:author="Bastiaan Quast" w:date="2019-09-04T16:44:00Z"/>
                <w:iCs/>
              </w:rPr>
            </w:pPr>
            <w:ins w:id="30" w:author="Bastiaan Quast" w:date="2019-09-04T16:44:00Z">
              <w:r>
                <w:rPr>
                  <w:iCs/>
                </w:rPr>
                <w:t>Co-located with AI for Good</w:t>
              </w:r>
            </w:ins>
          </w:p>
        </w:tc>
      </w:tr>
    </w:tbl>
    <w:p w14:paraId="629EB765" w14:textId="77777777" w:rsidR="005B5D4C" w:rsidRDefault="00C177D0" w:rsidP="005B5D4C">
      <w:pPr>
        <w:spacing w:after="20"/>
      </w:pPr>
      <w:r w:rsidRPr="00C177D0">
        <w:rPr>
          <w:highlight w:val="yellow"/>
        </w:rPr>
        <w:t>*</w:t>
      </w:r>
      <w:r>
        <w:t xml:space="preserve"> Changed from the reviewed changes in Geneva, May 2019!</w:t>
      </w:r>
    </w:p>
    <w:p w14:paraId="7DEE9AE5" w14:textId="77777777" w:rsidR="00C177D0" w:rsidRDefault="00C177D0" w:rsidP="005B5D4C">
      <w:pPr>
        <w:spacing w:after="20"/>
      </w:pPr>
    </w:p>
    <w:p w14:paraId="45B93109" w14:textId="77777777" w:rsidR="005B5D4C" w:rsidRPr="006B2FEE" w:rsidRDefault="005B5D4C" w:rsidP="005B5D4C">
      <w:pPr>
        <w:spacing w:after="20"/>
      </w:pPr>
      <w:r>
        <w:t>Potential Future meeting locations: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5B5D4C" w:rsidRPr="006B2FEE" w14:paraId="53EC031F" w14:textId="77777777" w:rsidTr="001F168B">
        <w:tc>
          <w:tcPr>
            <w:tcW w:w="4814" w:type="dxa"/>
          </w:tcPr>
          <w:p w14:paraId="6C9B0B32" w14:textId="77777777" w:rsidR="005B5D4C" w:rsidRPr="006B2FEE" w:rsidRDefault="005B5D4C" w:rsidP="001F168B">
            <w:pPr>
              <w:spacing w:after="20"/>
            </w:pPr>
            <w:r>
              <w:t>Asia:</w:t>
            </w:r>
          </w:p>
          <w:p w14:paraId="130970B5" w14:textId="77777777" w:rsidR="005B5D4C" w:rsidRPr="006B2FEE" w:rsidRDefault="005B5D4C" w:rsidP="005B5D4C">
            <w:pPr>
              <w:pStyle w:val="ListParagraph"/>
              <w:numPr>
                <w:ilvl w:val="0"/>
                <w:numId w:val="16"/>
              </w:numPr>
              <w:spacing w:after="20"/>
            </w:pPr>
            <w:r>
              <w:t>Philippines</w:t>
            </w:r>
          </w:p>
          <w:p w14:paraId="6C3586D3" w14:textId="77777777" w:rsidR="005B5D4C" w:rsidRPr="006B2FEE" w:rsidRDefault="005B5D4C" w:rsidP="005B5D4C">
            <w:pPr>
              <w:pStyle w:val="ListParagraph"/>
              <w:numPr>
                <w:ilvl w:val="0"/>
                <w:numId w:val="16"/>
              </w:numPr>
              <w:spacing w:after="20"/>
            </w:pPr>
            <w:r>
              <w:t>Thailand</w:t>
            </w:r>
          </w:p>
          <w:p w14:paraId="5C8239E5" w14:textId="77777777" w:rsidR="005B5D4C" w:rsidRDefault="005B5D4C" w:rsidP="005B5D4C">
            <w:pPr>
              <w:pStyle w:val="ListParagraph"/>
              <w:numPr>
                <w:ilvl w:val="0"/>
                <w:numId w:val="16"/>
              </w:numPr>
              <w:spacing w:after="20"/>
            </w:pPr>
            <w:r>
              <w:t>South Korea</w:t>
            </w:r>
          </w:p>
          <w:p w14:paraId="0AF4001A" w14:textId="77777777" w:rsidR="00C177D0" w:rsidRPr="006B2FEE" w:rsidRDefault="00C177D0" w:rsidP="005B5D4C">
            <w:pPr>
              <w:pStyle w:val="ListParagraph"/>
              <w:numPr>
                <w:ilvl w:val="0"/>
                <w:numId w:val="16"/>
              </w:numPr>
              <w:spacing w:after="20"/>
            </w:pPr>
            <w:r>
              <w:t>Singapore</w:t>
            </w:r>
          </w:p>
          <w:p w14:paraId="4DB4AD3A" w14:textId="77777777" w:rsidR="005B5D4C" w:rsidRPr="006B2FEE" w:rsidRDefault="005B5D4C" w:rsidP="001F168B">
            <w:pPr>
              <w:spacing w:after="20"/>
            </w:pPr>
            <w:r>
              <w:t>Americas</w:t>
            </w:r>
          </w:p>
          <w:p w14:paraId="2766645C" w14:textId="77777777" w:rsidR="005B5D4C" w:rsidRPr="006B2FEE" w:rsidRDefault="005B5D4C" w:rsidP="005B5D4C">
            <w:pPr>
              <w:pStyle w:val="ListParagraph"/>
              <w:numPr>
                <w:ilvl w:val="0"/>
                <w:numId w:val="15"/>
              </w:numPr>
              <w:spacing w:after="20"/>
            </w:pPr>
            <w:r>
              <w:t>Canada</w:t>
            </w:r>
          </w:p>
          <w:p w14:paraId="1E24F28B" w14:textId="77777777" w:rsidR="005B5D4C" w:rsidRPr="006B2FEE" w:rsidRDefault="005B5D4C" w:rsidP="005B5D4C">
            <w:pPr>
              <w:pStyle w:val="ListParagraph"/>
              <w:numPr>
                <w:ilvl w:val="0"/>
                <w:numId w:val="15"/>
              </w:numPr>
              <w:spacing w:after="20"/>
            </w:pPr>
            <w:r>
              <w:t>Chile</w:t>
            </w:r>
          </w:p>
          <w:p w14:paraId="0A797F2A" w14:textId="77777777" w:rsidR="005B5D4C" w:rsidRPr="006B2FEE" w:rsidRDefault="005B5D4C" w:rsidP="001F168B">
            <w:pPr>
              <w:spacing w:after="20"/>
            </w:pPr>
            <w:r>
              <w:t>Europe</w:t>
            </w:r>
          </w:p>
          <w:p w14:paraId="7210185D" w14:textId="77777777" w:rsidR="005B5D4C" w:rsidRPr="006B2FEE" w:rsidRDefault="005B5D4C" w:rsidP="005B5D4C">
            <w:pPr>
              <w:numPr>
                <w:ilvl w:val="0"/>
                <w:numId w:val="17"/>
              </w:numPr>
              <w:spacing w:after="20"/>
            </w:pPr>
            <w:r>
              <w:t>Berlin</w:t>
            </w:r>
          </w:p>
        </w:tc>
        <w:tc>
          <w:tcPr>
            <w:tcW w:w="4815" w:type="dxa"/>
          </w:tcPr>
          <w:p w14:paraId="6E83AB22" w14:textId="77777777" w:rsidR="005B5D4C" w:rsidRPr="006B2FEE" w:rsidRDefault="005B5D4C" w:rsidP="001F168B">
            <w:pPr>
              <w:spacing w:after="20"/>
            </w:pPr>
            <w:r>
              <w:t>Africa</w:t>
            </w:r>
          </w:p>
          <w:p w14:paraId="4C49213A" w14:textId="77777777" w:rsidR="005B5D4C" w:rsidRPr="006B2FEE" w:rsidRDefault="005B5D4C" w:rsidP="005B5D4C">
            <w:pPr>
              <w:pStyle w:val="ListParagraph"/>
              <w:numPr>
                <w:ilvl w:val="0"/>
                <w:numId w:val="18"/>
              </w:numPr>
              <w:spacing w:after="20"/>
            </w:pPr>
            <w:r>
              <w:t>South Africa</w:t>
            </w:r>
          </w:p>
          <w:p w14:paraId="2C8C7AE0" w14:textId="77777777" w:rsidR="005B5D4C" w:rsidRPr="006B2FEE" w:rsidRDefault="005B5D4C" w:rsidP="005B5D4C">
            <w:pPr>
              <w:pStyle w:val="ListParagraph"/>
              <w:numPr>
                <w:ilvl w:val="0"/>
                <w:numId w:val="18"/>
              </w:numPr>
              <w:spacing w:after="20"/>
            </w:pPr>
            <w:r>
              <w:t>Uganda</w:t>
            </w:r>
          </w:p>
          <w:p w14:paraId="24529DD2" w14:textId="77777777" w:rsidR="005B5D4C" w:rsidRPr="006B2FEE" w:rsidRDefault="005B5D4C" w:rsidP="005B5D4C">
            <w:pPr>
              <w:pStyle w:val="ListParagraph"/>
              <w:numPr>
                <w:ilvl w:val="0"/>
                <w:numId w:val="18"/>
              </w:numPr>
              <w:spacing w:after="20"/>
            </w:pPr>
            <w:r>
              <w:t>Ken</w:t>
            </w:r>
            <w:ins w:id="31" w:author="Bastiaan Quast" w:date="2019-09-04T16:47:00Z">
              <w:r w:rsidR="000F5141">
                <w:t>y</w:t>
              </w:r>
            </w:ins>
            <w:del w:id="32" w:author="Bastiaan Quast" w:date="2019-09-04T16:47:00Z">
              <w:r w:rsidDel="000F5141">
                <w:delText>i</w:delText>
              </w:r>
            </w:del>
            <w:r>
              <w:t>a</w:t>
            </w:r>
          </w:p>
          <w:p w14:paraId="107D4ED8" w14:textId="77777777" w:rsidR="005B5D4C" w:rsidRPr="006B2FEE" w:rsidRDefault="005B5D4C" w:rsidP="005B5D4C">
            <w:pPr>
              <w:pStyle w:val="ListParagraph"/>
              <w:numPr>
                <w:ilvl w:val="0"/>
                <w:numId w:val="18"/>
              </w:numPr>
              <w:spacing w:after="20"/>
            </w:pPr>
            <w:r>
              <w:t>Ghana</w:t>
            </w:r>
          </w:p>
          <w:p w14:paraId="324667DF" w14:textId="77777777" w:rsidR="005B5D4C" w:rsidRPr="006B2FEE" w:rsidRDefault="005B5D4C" w:rsidP="005B5D4C">
            <w:pPr>
              <w:pStyle w:val="ListParagraph"/>
              <w:numPr>
                <w:ilvl w:val="0"/>
                <w:numId w:val="18"/>
              </w:numPr>
              <w:spacing w:after="20"/>
            </w:pPr>
            <w:r>
              <w:t>Rwanda</w:t>
            </w:r>
          </w:p>
          <w:p w14:paraId="520BA0B7" w14:textId="77777777" w:rsidR="005B5D4C" w:rsidRPr="006B2FEE" w:rsidRDefault="005B5D4C" w:rsidP="005B5D4C">
            <w:pPr>
              <w:pStyle w:val="ListParagraph"/>
              <w:numPr>
                <w:ilvl w:val="0"/>
                <w:numId w:val="18"/>
              </w:numPr>
              <w:spacing w:after="20"/>
            </w:pPr>
            <w:r>
              <w:t>Nigeria</w:t>
            </w:r>
          </w:p>
          <w:p w14:paraId="232169FE" w14:textId="77777777" w:rsidR="005B5D4C" w:rsidRPr="006B2FEE" w:rsidRDefault="005B5D4C" w:rsidP="00C177D0"/>
        </w:tc>
      </w:tr>
    </w:tbl>
    <w:p w14:paraId="2040B1E7" w14:textId="77777777" w:rsidR="005B5D4C" w:rsidRPr="006B2FEE" w:rsidRDefault="005B5D4C" w:rsidP="005B5D4C">
      <w:pPr>
        <w:spacing w:after="20"/>
        <w:jc w:val="center"/>
      </w:pPr>
      <w:r>
        <w:t>___________________</w:t>
      </w:r>
    </w:p>
    <w:p w14:paraId="6CF5A523" w14:textId="77777777" w:rsidR="00BC1D31" w:rsidRPr="005B5D4C" w:rsidRDefault="00BC1D31" w:rsidP="005B5D4C">
      <w:pPr>
        <w:spacing w:before="0"/>
      </w:pPr>
      <w:bookmarkStart w:id="33" w:name="_GoBack"/>
      <w:bookmarkEnd w:id="33"/>
    </w:p>
    <w:sectPr w:rsidR="00BC1D31" w:rsidRPr="005B5D4C" w:rsidSect="00381731">
      <w:headerReference w:type="default" r:id="rId13"/>
      <w:pgSz w:w="11907" w:h="16840" w:code="9"/>
      <w:pgMar w:top="1276" w:right="1134" w:bottom="113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FA21C5" w14:textId="77777777" w:rsidR="00124D15" w:rsidRDefault="00124D15" w:rsidP="007B7733">
      <w:pPr>
        <w:spacing w:before="0"/>
      </w:pPr>
      <w:r>
        <w:separator/>
      </w:r>
    </w:p>
  </w:endnote>
  <w:endnote w:type="continuationSeparator" w:id="0">
    <w:p w14:paraId="6A7B4685" w14:textId="77777777" w:rsidR="00124D15" w:rsidRDefault="00124D15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CB6DD2" w14:textId="77777777" w:rsidR="00124D15" w:rsidRDefault="00124D15" w:rsidP="007B7733">
      <w:pPr>
        <w:spacing w:before="0"/>
      </w:pPr>
      <w:r>
        <w:separator/>
      </w:r>
    </w:p>
  </w:footnote>
  <w:footnote w:type="continuationSeparator" w:id="0">
    <w:p w14:paraId="5EAB4A16" w14:textId="77777777" w:rsidR="00124D15" w:rsidRDefault="00124D15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8D9DE9" w14:textId="77777777" w:rsidR="005B5D4C" w:rsidRDefault="005B5D4C" w:rsidP="005E223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14:paraId="4FEFB881" w14:textId="77777777" w:rsidR="005B5D4C" w:rsidRPr="007336C4" w:rsidRDefault="005B5D4C" w:rsidP="005E2231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>
      <w:rPr>
        <w:noProof/>
      </w:rPr>
      <w:t>FG-AI4H-E-003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E30589"/>
    <w:multiLevelType w:val="hybridMultilevel"/>
    <w:tmpl w:val="F222C6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DE3710"/>
    <w:multiLevelType w:val="hybridMultilevel"/>
    <w:tmpl w:val="9718E2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B5742F"/>
    <w:multiLevelType w:val="hybridMultilevel"/>
    <w:tmpl w:val="1DD829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1F3426"/>
    <w:multiLevelType w:val="hybridMultilevel"/>
    <w:tmpl w:val="93B63E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E7340D"/>
    <w:multiLevelType w:val="hybridMultilevel"/>
    <w:tmpl w:val="039E07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76F55F8B"/>
    <w:multiLevelType w:val="hybridMultilevel"/>
    <w:tmpl w:val="3EF229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11"/>
  </w:num>
  <w:num w:numId="15">
    <w:abstractNumId w:val="15"/>
  </w:num>
  <w:num w:numId="16">
    <w:abstractNumId w:val="14"/>
  </w:num>
  <w:num w:numId="17">
    <w:abstractNumId w:val="17"/>
  </w:num>
  <w:num w:numId="18">
    <w:abstractNumId w:val="12"/>
  </w:num>
  <w:numIdMacAtCleanup w:val="1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astiaan Quast">
    <w15:presenceInfo w15:providerId="None" w15:userId="Bastiaan Quast"/>
  </w15:person>
  <w15:person w15:author="Simão Campos-Neto">
    <w15:presenceInfo w15:providerId="None" w15:userId="Simão Campos-Net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557"/>
    <w:rsid w:val="000002CE"/>
    <w:rsid w:val="00000339"/>
    <w:rsid w:val="00000FA8"/>
    <w:rsid w:val="0000662A"/>
    <w:rsid w:val="00007604"/>
    <w:rsid w:val="0001104D"/>
    <w:rsid w:val="00012EB5"/>
    <w:rsid w:val="0001588C"/>
    <w:rsid w:val="00017655"/>
    <w:rsid w:val="00017FE7"/>
    <w:rsid w:val="00022B29"/>
    <w:rsid w:val="00023491"/>
    <w:rsid w:val="00025369"/>
    <w:rsid w:val="00025502"/>
    <w:rsid w:val="00027A32"/>
    <w:rsid w:val="00030558"/>
    <w:rsid w:val="00030DBC"/>
    <w:rsid w:val="0003117B"/>
    <w:rsid w:val="0003257A"/>
    <w:rsid w:val="000346CD"/>
    <w:rsid w:val="00037FE1"/>
    <w:rsid w:val="000403ED"/>
    <w:rsid w:val="0004493F"/>
    <w:rsid w:val="00050A24"/>
    <w:rsid w:val="00053578"/>
    <w:rsid w:val="00055464"/>
    <w:rsid w:val="000605D0"/>
    <w:rsid w:val="0006330F"/>
    <w:rsid w:val="00063556"/>
    <w:rsid w:val="00063A40"/>
    <w:rsid w:val="000661D3"/>
    <w:rsid w:val="000666F0"/>
    <w:rsid w:val="0006677A"/>
    <w:rsid w:val="000769E6"/>
    <w:rsid w:val="00076A36"/>
    <w:rsid w:val="00077E88"/>
    <w:rsid w:val="0008099A"/>
    <w:rsid w:val="00080AE2"/>
    <w:rsid w:val="00080B57"/>
    <w:rsid w:val="000842F4"/>
    <w:rsid w:val="00085268"/>
    <w:rsid w:val="00092930"/>
    <w:rsid w:val="00095C80"/>
    <w:rsid w:val="00096D82"/>
    <w:rsid w:val="00097C40"/>
    <w:rsid w:val="00097D70"/>
    <w:rsid w:val="000A1971"/>
    <w:rsid w:val="000A31CB"/>
    <w:rsid w:val="000A5825"/>
    <w:rsid w:val="000B286A"/>
    <w:rsid w:val="000B3BDC"/>
    <w:rsid w:val="000B594B"/>
    <w:rsid w:val="000B748C"/>
    <w:rsid w:val="000C1868"/>
    <w:rsid w:val="000C23B3"/>
    <w:rsid w:val="000C459C"/>
    <w:rsid w:val="000C5FD9"/>
    <w:rsid w:val="000D23AB"/>
    <w:rsid w:val="000D4007"/>
    <w:rsid w:val="000D7A19"/>
    <w:rsid w:val="000E4E82"/>
    <w:rsid w:val="000E6414"/>
    <w:rsid w:val="000F1CEE"/>
    <w:rsid w:val="000F2E95"/>
    <w:rsid w:val="000F5141"/>
    <w:rsid w:val="000F603C"/>
    <w:rsid w:val="000F67F1"/>
    <w:rsid w:val="00103F3E"/>
    <w:rsid w:val="00106AAB"/>
    <w:rsid w:val="0010778A"/>
    <w:rsid w:val="001078E7"/>
    <w:rsid w:val="00110480"/>
    <w:rsid w:val="001113C7"/>
    <w:rsid w:val="00112783"/>
    <w:rsid w:val="00114606"/>
    <w:rsid w:val="0012002D"/>
    <w:rsid w:val="00122669"/>
    <w:rsid w:val="00123954"/>
    <w:rsid w:val="00123A2B"/>
    <w:rsid w:val="00124289"/>
    <w:rsid w:val="00124D15"/>
    <w:rsid w:val="001266E6"/>
    <w:rsid w:val="00131282"/>
    <w:rsid w:val="00131D86"/>
    <w:rsid w:val="001349B7"/>
    <w:rsid w:val="00134BB5"/>
    <w:rsid w:val="00135599"/>
    <w:rsid w:val="00137E61"/>
    <w:rsid w:val="001427F1"/>
    <w:rsid w:val="00146FED"/>
    <w:rsid w:val="00147619"/>
    <w:rsid w:val="00147EE6"/>
    <w:rsid w:val="001528E6"/>
    <w:rsid w:val="00152950"/>
    <w:rsid w:val="00154BD7"/>
    <w:rsid w:val="00155DD6"/>
    <w:rsid w:val="00157413"/>
    <w:rsid w:val="001605F4"/>
    <w:rsid w:val="00161BAB"/>
    <w:rsid w:val="0016529A"/>
    <w:rsid w:val="001664ED"/>
    <w:rsid w:val="00166852"/>
    <w:rsid w:val="00166E75"/>
    <w:rsid w:val="00167647"/>
    <w:rsid w:val="00172670"/>
    <w:rsid w:val="00176C2F"/>
    <w:rsid w:val="00180881"/>
    <w:rsid w:val="00181EB9"/>
    <w:rsid w:val="00184A3C"/>
    <w:rsid w:val="001862D2"/>
    <w:rsid w:val="001871E3"/>
    <w:rsid w:val="001872B3"/>
    <w:rsid w:val="00192990"/>
    <w:rsid w:val="0019389A"/>
    <w:rsid w:val="001942EC"/>
    <w:rsid w:val="001945B8"/>
    <w:rsid w:val="00196438"/>
    <w:rsid w:val="001A03CC"/>
    <w:rsid w:val="001A1E05"/>
    <w:rsid w:val="001A3C31"/>
    <w:rsid w:val="001A6E14"/>
    <w:rsid w:val="001A720A"/>
    <w:rsid w:val="001A79B0"/>
    <w:rsid w:val="001B4799"/>
    <w:rsid w:val="001B4A85"/>
    <w:rsid w:val="001B6D84"/>
    <w:rsid w:val="001C01DD"/>
    <w:rsid w:val="001C06CA"/>
    <w:rsid w:val="001C0D41"/>
    <w:rsid w:val="001C303F"/>
    <w:rsid w:val="001D240C"/>
    <w:rsid w:val="001D505A"/>
    <w:rsid w:val="001D5206"/>
    <w:rsid w:val="001D6401"/>
    <w:rsid w:val="001E031A"/>
    <w:rsid w:val="001E2CE2"/>
    <w:rsid w:val="001E3107"/>
    <w:rsid w:val="001E3A97"/>
    <w:rsid w:val="001E58AB"/>
    <w:rsid w:val="001E5965"/>
    <w:rsid w:val="001E5E42"/>
    <w:rsid w:val="001E6B5C"/>
    <w:rsid w:val="001E6C93"/>
    <w:rsid w:val="001E7D6A"/>
    <w:rsid w:val="001F0D74"/>
    <w:rsid w:val="001F5DA4"/>
    <w:rsid w:val="001F7894"/>
    <w:rsid w:val="002001CA"/>
    <w:rsid w:val="00201267"/>
    <w:rsid w:val="002027A2"/>
    <w:rsid w:val="00202AA7"/>
    <w:rsid w:val="002137DF"/>
    <w:rsid w:val="00213C1C"/>
    <w:rsid w:val="002157FB"/>
    <w:rsid w:val="00216499"/>
    <w:rsid w:val="0022194A"/>
    <w:rsid w:val="00222121"/>
    <w:rsid w:val="00223009"/>
    <w:rsid w:val="00224C94"/>
    <w:rsid w:val="0022521E"/>
    <w:rsid w:val="00226A0F"/>
    <w:rsid w:val="00230922"/>
    <w:rsid w:val="002313E5"/>
    <w:rsid w:val="002341B0"/>
    <w:rsid w:val="00240D4B"/>
    <w:rsid w:val="00242B8D"/>
    <w:rsid w:val="00245122"/>
    <w:rsid w:val="00256DFB"/>
    <w:rsid w:val="00257576"/>
    <w:rsid w:val="00257A66"/>
    <w:rsid w:val="00260003"/>
    <w:rsid w:val="002603A5"/>
    <w:rsid w:val="00262AC6"/>
    <w:rsid w:val="002630EE"/>
    <w:rsid w:val="00263A01"/>
    <w:rsid w:val="00265E0D"/>
    <w:rsid w:val="00265F5E"/>
    <w:rsid w:val="00265FC7"/>
    <w:rsid w:val="002706A2"/>
    <w:rsid w:val="00271D94"/>
    <w:rsid w:val="00272DCD"/>
    <w:rsid w:val="0027462B"/>
    <w:rsid w:val="00281AC7"/>
    <w:rsid w:val="0028651A"/>
    <w:rsid w:val="00287355"/>
    <w:rsid w:val="00291E4B"/>
    <w:rsid w:val="00293383"/>
    <w:rsid w:val="002936FC"/>
    <w:rsid w:val="00294174"/>
    <w:rsid w:val="002A6E11"/>
    <w:rsid w:val="002A75A3"/>
    <w:rsid w:val="002B27EF"/>
    <w:rsid w:val="002B4844"/>
    <w:rsid w:val="002B49FE"/>
    <w:rsid w:val="002B4C67"/>
    <w:rsid w:val="002B51CE"/>
    <w:rsid w:val="002B5EF4"/>
    <w:rsid w:val="002C033F"/>
    <w:rsid w:val="002C214C"/>
    <w:rsid w:val="002C3BED"/>
    <w:rsid w:val="002C4F2F"/>
    <w:rsid w:val="002C69A4"/>
    <w:rsid w:val="002C6A7F"/>
    <w:rsid w:val="002D0969"/>
    <w:rsid w:val="002D372B"/>
    <w:rsid w:val="002D4D06"/>
    <w:rsid w:val="002D5689"/>
    <w:rsid w:val="002D66C8"/>
    <w:rsid w:val="002E2EC1"/>
    <w:rsid w:val="002E40ED"/>
    <w:rsid w:val="002E543A"/>
    <w:rsid w:val="002E57B6"/>
    <w:rsid w:val="002E6279"/>
    <w:rsid w:val="002E712F"/>
    <w:rsid w:val="002F00D4"/>
    <w:rsid w:val="002F0B65"/>
    <w:rsid w:val="002F0B8A"/>
    <w:rsid w:val="002F21DA"/>
    <w:rsid w:val="002F316F"/>
    <w:rsid w:val="002F3A6A"/>
    <w:rsid w:val="002F47AB"/>
    <w:rsid w:val="002F5706"/>
    <w:rsid w:val="002F6AD3"/>
    <w:rsid w:val="00306040"/>
    <w:rsid w:val="003102A3"/>
    <w:rsid w:val="00310F96"/>
    <w:rsid w:val="00313236"/>
    <w:rsid w:val="00314E84"/>
    <w:rsid w:val="00315755"/>
    <w:rsid w:val="00320CF5"/>
    <w:rsid w:val="00327081"/>
    <w:rsid w:val="003331EE"/>
    <w:rsid w:val="00335A28"/>
    <w:rsid w:val="00337560"/>
    <w:rsid w:val="0034060D"/>
    <w:rsid w:val="003429F2"/>
    <w:rsid w:val="00343245"/>
    <w:rsid w:val="00343BA0"/>
    <w:rsid w:val="00346B76"/>
    <w:rsid w:val="00347D06"/>
    <w:rsid w:val="00347FFC"/>
    <w:rsid w:val="00350363"/>
    <w:rsid w:val="00350AC2"/>
    <w:rsid w:val="00352738"/>
    <w:rsid w:val="00355DC2"/>
    <w:rsid w:val="003560E3"/>
    <w:rsid w:val="00357B31"/>
    <w:rsid w:val="0036170A"/>
    <w:rsid w:val="00366303"/>
    <w:rsid w:val="003666B3"/>
    <w:rsid w:val="003676EB"/>
    <w:rsid w:val="0037050B"/>
    <w:rsid w:val="00370AB3"/>
    <w:rsid w:val="00370CF4"/>
    <w:rsid w:val="00372D62"/>
    <w:rsid w:val="0037341A"/>
    <w:rsid w:val="003742FF"/>
    <w:rsid w:val="0037606A"/>
    <w:rsid w:val="00376609"/>
    <w:rsid w:val="00377C74"/>
    <w:rsid w:val="00381731"/>
    <w:rsid w:val="0038320B"/>
    <w:rsid w:val="00383C8F"/>
    <w:rsid w:val="00384F1A"/>
    <w:rsid w:val="0038698D"/>
    <w:rsid w:val="00386E1A"/>
    <w:rsid w:val="00387228"/>
    <w:rsid w:val="0039023F"/>
    <w:rsid w:val="003904B4"/>
    <w:rsid w:val="003A121C"/>
    <w:rsid w:val="003A229D"/>
    <w:rsid w:val="003A49A2"/>
    <w:rsid w:val="003A55D1"/>
    <w:rsid w:val="003A68E4"/>
    <w:rsid w:val="003A76F6"/>
    <w:rsid w:val="003B197C"/>
    <w:rsid w:val="003B1D28"/>
    <w:rsid w:val="003B2A40"/>
    <w:rsid w:val="003B53B3"/>
    <w:rsid w:val="003D0967"/>
    <w:rsid w:val="003D2C2B"/>
    <w:rsid w:val="003D3C3E"/>
    <w:rsid w:val="003D58F8"/>
    <w:rsid w:val="003D7964"/>
    <w:rsid w:val="003D7EB7"/>
    <w:rsid w:val="003E152B"/>
    <w:rsid w:val="003E21BA"/>
    <w:rsid w:val="003E440C"/>
    <w:rsid w:val="003F0B96"/>
    <w:rsid w:val="003F5E9C"/>
    <w:rsid w:val="003F6921"/>
    <w:rsid w:val="003F7CBB"/>
    <w:rsid w:val="00402B6C"/>
    <w:rsid w:val="004032AC"/>
    <w:rsid w:val="00403484"/>
    <w:rsid w:val="00403828"/>
    <w:rsid w:val="00403B85"/>
    <w:rsid w:val="00404076"/>
    <w:rsid w:val="00410D5A"/>
    <w:rsid w:val="00411475"/>
    <w:rsid w:val="00411C59"/>
    <w:rsid w:val="00412A4D"/>
    <w:rsid w:val="00412A89"/>
    <w:rsid w:val="004132F2"/>
    <w:rsid w:val="00413D0A"/>
    <w:rsid w:val="004143C4"/>
    <w:rsid w:val="00422C23"/>
    <w:rsid w:val="0042468A"/>
    <w:rsid w:val="00425055"/>
    <w:rsid w:val="00432526"/>
    <w:rsid w:val="00434345"/>
    <w:rsid w:val="00434E6B"/>
    <w:rsid w:val="00435BA6"/>
    <w:rsid w:val="00436298"/>
    <w:rsid w:val="004368E3"/>
    <w:rsid w:val="004401F6"/>
    <w:rsid w:val="004421C7"/>
    <w:rsid w:val="00444079"/>
    <w:rsid w:val="00444228"/>
    <w:rsid w:val="00444784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39B5"/>
    <w:rsid w:val="00464CC7"/>
    <w:rsid w:val="00465632"/>
    <w:rsid w:val="004669B1"/>
    <w:rsid w:val="00466AC2"/>
    <w:rsid w:val="00466E34"/>
    <w:rsid w:val="00467390"/>
    <w:rsid w:val="004717A9"/>
    <w:rsid w:val="00473548"/>
    <w:rsid w:val="004753D9"/>
    <w:rsid w:val="00475C31"/>
    <w:rsid w:val="00475D8D"/>
    <w:rsid w:val="00477426"/>
    <w:rsid w:val="004806F0"/>
    <w:rsid w:val="00480BF5"/>
    <w:rsid w:val="00481970"/>
    <w:rsid w:val="004819BC"/>
    <w:rsid w:val="00481B8F"/>
    <w:rsid w:val="004821C2"/>
    <w:rsid w:val="00483B57"/>
    <w:rsid w:val="00484CED"/>
    <w:rsid w:val="00484F64"/>
    <w:rsid w:val="00486E9C"/>
    <w:rsid w:val="004A019C"/>
    <w:rsid w:val="004A460E"/>
    <w:rsid w:val="004A66F3"/>
    <w:rsid w:val="004A7635"/>
    <w:rsid w:val="004A7E65"/>
    <w:rsid w:val="004B1BCD"/>
    <w:rsid w:val="004B339F"/>
    <w:rsid w:val="004B34BB"/>
    <w:rsid w:val="004B364F"/>
    <w:rsid w:val="004B3BD0"/>
    <w:rsid w:val="004B4317"/>
    <w:rsid w:val="004B5105"/>
    <w:rsid w:val="004C1388"/>
    <w:rsid w:val="004C2E42"/>
    <w:rsid w:val="004C3990"/>
    <w:rsid w:val="004C5052"/>
    <w:rsid w:val="004C5F5E"/>
    <w:rsid w:val="004C6C19"/>
    <w:rsid w:val="004D054B"/>
    <w:rsid w:val="004D0ABD"/>
    <w:rsid w:val="004D0FFC"/>
    <w:rsid w:val="004D17CB"/>
    <w:rsid w:val="004D217C"/>
    <w:rsid w:val="004D2F3C"/>
    <w:rsid w:val="004D53AD"/>
    <w:rsid w:val="004D5D51"/>
    <w:rsid w:val="004E1D1B"/>
    <w:rsid w:val="004E41F0"/>
    <w:rsid w:val="004E7413"/>
    <w:rsid w:val="004F18BB"/>
    <w:rsid w:val="004F2A0A"/>
    <w:rsid w:val="004F31A6"/>
    <w:rsid w:val="004F467F"/>
    <w:rsid w:val="004F4E5B"/>
    <w:rsid w:val="004F4EB6"/>
    <w:rsid w:val="00500925"/>
    <w:rsid w:val="00500C55"/>
    <w:rsid w:val="00501D4C"/>
    <w:rsid w:val="00502C16"/>
    <w:rsid w:val="00504179"/>
    <w:rsid w:val="00504261"/>
    <w:rsid w:val="005066E7"/>
    <w:rsid w:val="005071D8"/>
    <w:rsid w:val="00507D55"/>
    <w:rsid w:val="00507EB4"/>
    <w:rsid w:val="00514399"/>
    <w:rsid w:val="00515C42"/>
    <w:rsid w:val="005166B9"/>
    <w:rsid w:val="00516FCB"/>
    <w:rsid w:val="00517C7D"/>
    <w:rsid w:val="00521E48"/>
    <w:rsid w:val="00522154"/>
    <w:rsid w:val="00524AFA"/>
    <w:rsid w:val="00525B5B"/>
    <w:rsid w:val="0052618A"/>
    <w:rsid w:val="00527984"/>
    <w:rsid w:val="005307FF"/>
    <w:rsid w:val="00535536"/>
    <w:rsid w:val="00542167"/>
    <w:rsid w:val="00543B11"/>
    <w:rsid w:val="0054509D"/>
    <w:rsid w:val="00547A8B"/>
    <w:rsid w:val="005514A8"/>
    <w:rsid w:val="00553C5C"/>
    <w:rsid w:val="0055453A"/>
    <w:rsid w:val="00554DAD"/>
    <w:rsid w:val="00555133"/>
    <w:rsid w:val="00560C65"/>
    <w:rsid w:val="005614F6"/>
    <w:rsid w:val="0056327D"/>
    <w:rsid w:val="005633B4"/>
    <w:rsid w:val="00574F82"/>
    <w:rsid w:val="00575F9B"/>
    <w:rsid w:val="005771A3"/>
    <w:rsid w:val="0057782F"/>
    <w:rsid w:val="005815CC"/>
    <w:rsid w:val="005816F2"/>
    <w:rsid w:val="00581C9A"/>
    <w:rsid w:val="00583131"/>
    <w:rsid w:val="00583141"/>
    <w:rsid w:val="0058633E"/>
    <w:rsid w:val="005869B8"/>
    <w:rsid w:val="00590933"/>
    <w:rsid w:val="00590BE1"/>
    <w:rsid w:val="00590C8C"/>
    <w:rsid w:val="00590D62"/>
    <w:rsid w:val="00593191"/>
    <w:rsid w:val="00593340"/>
    <w:rsid w:val="00594BBE"/>
    <w:rsid w:val="005A2A95"/>
    <w:rsid w:val="005A411B"/>
    <w:rsid w:val="005A5355"/>
    <w:rsid w:val="005A6719"/>
    <w:rsid w:val="005A67D4"/>
    <w:rsid w:val="005B0D58"/>
    <w:rsid w:val="005B1C8B"/>
    <w:rsid w:val="005B29FD"/>
    <w:rsid w:val="005B5835"/>
    <w:rsid w:val="005B5D4C"/>
    <w:rsid w:val="005B66FC"/>
    <w:rsid w:val="005C083A"/>
    <w:rsid w:val="005C50DE"/>
    <w:rsid w:val="005C6264"/>
    <w:rsid w:val="005D227C"/>
    <w:rsid w:val="005D2997"/>
    <w:rsid w:val="005D3BE6"/>
    <w:rsid w:val="005D572B"/>
    <w:rsid w:val="005D633F"/>
    <w:rsid w:val="005D6FA8"/>
    <w:rsid w:val="005D7328"/>
    <w:rsid w:val="005D780B"/>
    <w:rsid w:val="005E3DA5"/>
    <w:rsid w:val="005E4B83"/>
    <w:rsid w:val="005E51E1"/>
    <w:rsid w:val="005E5474"/>
    <w:rsid w:val="005E7AFD"/>
    <w:rsid w:val="005F0211"/>
    <w:rsid w:val="005F0C88"/>
    <w:rsid w:val="005F16AE"/>
    <w:rsid w:val="005F23F2"/>
    <w:rsid w:val="005F3636"/>
    <w:rsid w:val="005F4B8F"/>
    <w:rsid w:val="005F6550"/>
    <w:rsid w:val="005F6894"/>
    <w:rsid w:val="005F6B17"/>
    <w:rsid w:val="005F7FE1"/>
    <w:rsid w:val="006029BB"/>
    <w:rsid w:val="006041E5"/>
    <w:rsid w:val="0060474D"/>
    <w:rsid w:val="00604A93"/>
    <w:rsid w:val="00610E2A"/>
    <w:rsid w:val="00616390"/>
    <w:rsid w:val="006206CC"/>
    <w:rsid w:val="00621FC0"/>
    <w:rsid w:val="006246ED"/>
    <w:rsid w:val="00627024"/>
    <w:rsid w:val="00627B52"/>
    <w:rsid w:val="006334FD"/>
    <w:rsid w:val="006336BF"/>
    <w:rsid w:val="006401EA"/>
    <w:rsid w:val="00641D2A"/>
    <w:rsid w:val="006440F8"/>
    <w:rsid w:val="00652934"/>
    <w:rsid w:val="00653703"/>
    <w:rsid w:val="00656BDC"/>
    <w:rsid w:val="00657999"/>
    <w:rsid w:val="0066061E"/>
    <w:rsid w:val="00661C0F"/>
    <w:rsid w:val="00662B07"/>
    <w:rsid w:val="00667CAF"/>
    <w:rsid w:val="0067002C"/>
    <w:rsid w:val="00670127"/>
    <w:rsid w:val="00671B96"/>
    <w:rsid w:val="00672840"/>
    <w:rsid w:val="00672A32"/>
    <w:rsid w:val="00672C0A"/>
    <w:rsid w:val="00673355"/>
    <w:rsid w:val="006733BC"/>
    <w:rsid w:val="006749DD"/>
    <w:rsid w:val="0067796A"/>
    <w:rsid w:val="00682413"/>
    <w:rsid w:val="006851ED"/>
    <w:rsid w:val="006871D2"/>
    <w:rsid w:val="00687DBB"/>
    <w:rsid w:val="00687FD3"/>
    <w:rsid w:val="00691155"/>
    <w:rsid w:val="00692653"/>
    <w:rsid w:val="0069505A"/>
    <w:rsid w:val="0069505B"/>
    <w:rsid w:val="0069682D"/>
    <w:rsid w:val="006A20A8"/>
    <w:rsid w:val="006A2774"/>
    <w:rsid w:val="006A36C7"/>
    <w:rsid w:val="006A3DF0"/>
    <w:rsid w:val="006A43C1"/>
    <w:rsid w:val="006A5BEF"/>
    <w:rsid w:val="006A6DE7"/>
    <w:rsid w:val="006B1676"/>
    <w:rsid w:val="006B1D1B"/>
    <w:rsid w:val="006B5FAD"/>
    <w:rsid w:val="006C19C1"/>
    <w:rsid w:val="006C1EC0"/>
    <w:rsid w:val="006C20B0"/>
    <w:rsid w:val="006C2430"/>
    <w:rsid w:val="006C2AC8"/>
    <w:rsid w:val="006C354A"/>
    <w:rsid w:val="006C40BC"/>
    <w:rsid w:val="006C40DE"/>
    <w:rsid w:val="006C538F"/>
    <w:rsid w:val="006C6EAE"/>
    <w:rsid w:val="006C72D3"/>
    <w:rsid w:val="006D0765"/>
    <w:rsid w:val="006D1F7B"/>
    <w:rsid w:val="006D2CBF"/>
    <w:rsid w:val="006D5994"/>
    <w:rsid w:val="006D6A9B"/>
    <w:rsid w:val="006D7C7B"/>
    <w:rsid w:val="006E0D3B"/>
    <w:rsid w:val="006E1652"/>
    <w:rsid w:val="006E3E05"/>
    <w:rsid w:val="006E426B"/>
    <w:rsid w:val="006E550A"/>
    <w:rsid w:val="006E7742"/>
    <w:rsid w:val="006E7AB0"/>
    <w:rsid w:val="006F117E"/>
    <w:rsid w:val="006F6A15"/>
    <w:rsid w:val="006F7B48"/>
    <w:rsid w:val="0070068E"/>
    <w:rsid w:val="007053B3"/>
    <w:rsid w:val="00707C72"/>
    <w:rsid w:val="0071032C"/>
    <w:rsid w:val="0071243A"/>
    <w:rsid w:val="00712802"/>
    <w:rsid w:val="00712B89"/>
    <w:rsid w:val="007139EE"/>
    <w:rsid w:val="007164A1"/>
    <w:rsid w:val="00721C1E"/>
    <w:rsid w:val="00721FE0"/>
    <w:rsid w:val="007231AD"/>
    <w:rsid w:val="007238CA"/>
    <w:rsid w:val="00723B74"/>
    <w:rsid w:val="007262D6"/>
    <w:rsid w:val="00726B8B"/>
    <w:rsid w:val="00736367"/>
    <w:rsid w:val="00744835"/>
    <w:rsid w:val="0074553A"/>
    <w:rsid w:val="007472FB"/>
    <w:rsid w:val="00753305"/>
    <w:rsid w:val="00753F94"/>
    <w:rsid w:val="00755A6D"/>
    <w:rsid w:val="007616DE"/>
    <w:rsid w:val="00761CA4"/>
    <w:rsid w:val="00762835"/>
    <w:rsid w:val="00762E3F"/>
    <w:rsid w:val="00764015"/>
    <w:rsid w:val="00765F50"/>
    <w:rsid w:val="00766B94"/>
    <w:rsid w:val="0077101F"/>
    <w:rsid w:val="00771B16"/>
    <w:rsid w:val="00774F2B"/>
    <w:rsid w:val="007760D0"/>
    <w:rsid w:val="00776C62"/>
    <w:rsid w:val="00780AF7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97C78"/>
    <w:rsid w:val="007A096C"/>
    <w:rsid w:val="007A4E4C"/>
    <w:rsid w:val="007A522A"/>
    <w:rsid w:val="007A7398"/>
    <w:rsid w:val="007B0200"/>
    <w:rsid w:val="007B10B2"/>
    <w:rsid w:val="007B1D60"/>
    <w:rsid w:val="007B1DE5"/>
    <w:rsid w:val="007B3431"/>
    <w:rsid w:val="007B40F5"/>
    <w:rsid w:val="007B7733"/>
    <w:rsid w:val="007C057D"/>
    <w:rsid w:val="007C11F2"/>
    <w:rsid w:val="007C30B2"/>
    <w:rsid w:val="007C4854"/>
    <w:rsid w:val="007C608A"/>
    <w:rsid w:val="007C6E85"/>
    <w:rsid w:val="007C7042"/>
    <w:rsid w:val="007D2F0F"/>
    <w:rsid w:val="007D2F42"/>
    <w:rsid w:val="007D4AC9"/>
    <w:rsid w:val="007D5A90"/>
    <w:rsid w:val="007D7074"/>
    <w:rsid w:val="007D7253"/>
    <w:rsid w:val="007E1D1A"/>
    <w:rsid w:val="007F0D5C"/>
    <w:rsid w:val="007F107B"/>
    <w:rsid w:val="007F5562"/>
    <w:rsid w:val="008062A5"/>
    <w:rsid w:val="00807B28"/>
    <w:rsid w:val="00811118"/>
    <w:rsid w:val="00812120"/>
    <w:rsid w:val="00812342"/>
    <w:rsid w:val="00814C73"/>
    <w:rsid w:val="00821E6D"/>
    <w:rsid w:val="00822F16"/>
    <w:rsid w:val="00823B5F"/>
    <w:rsid w:val="00823E8E"/>
    <w:rsid w:val="00826E21"/>
    <w:rsid w:val="00831254"/>
    <w:rsid w:val="00831BDA"/>
    <w:rsid w:val="0083402B"/>
    <w:rsid w:val="00840CDC"/>
    <w:rsid w:val="00842F0E"/>
    <w:rsid w:val="00843AFF"/>
    <w:rsid w:val="008441A4"/>
    <w:rsid w:val="0084537E"/>
    <w:rsid w:val="00846580"/>
    <w:rsid w:val="00846658"/>
    <w:rsid w:val="00847782"/>
    <w:rsid w:val="00847FCC"/>
    <w:rsid w:val="008500A6"/>
    <w:rsid w:val="00850AFE"/>
    <w:rsid w:val="00852B99"/>
    <w:rsid w:val="00855010"/>
    <w:rsid w:val="00855AA6"/>
    <w:rsid w:val="00855B71"/>
    <w:rsid w:val="00855C7D"/>
    <w:rsid w:val="0085720D"/>
    <w:rsid w:val="008579FD"/>
    <w:rsid w:val="008611AC"/>
    <w:rsid w:val="00862429"/>
    <w:rsid w:val="00862F6E"/>
    <w:rsid w:val="0086761E"/>
    <w:rsid w:val="008709E6"/>
    <w:rsid w:val="00870CFD"/>
    <w:rsid w:val="00873DD9"/>
    <w:rsid w:val="00877486"/>
    <w:rsid w:val="008800C6"/>
    <w:rsid w:val="00882DF8"/>
    <w:rsid w:val="0088492F"/>
    <w:rsid w:val="0088579A"/>
    <w:rsid w:val="00885887"/>
    <w:rsid w:val="008879EF"/>
    <w:rsid w:val="00887A32"/>
    <w:rsid w:val="0089140E"/>
    <w:rsid w:val="00891EC9"/>
    <w:rsid w:val="00893909"/>
    <w:rsid w:val="00894717"/>
    <w:rsid w:val="008A051F"/>
    <w:rsid w:val="008A18EF"/>
    <w:rsid w:val="008A20A2"/>
    <w:rsid w:val="008A387E"/>
    <w:rsid w:val="008A79CD"/>
    <w:rsid w:val="008A7C9E"/>
    <w:rsid w:val="008B1D6B"/>
    <w:rsid w:val="008B2841"/>
    <w:rsid w:val="008B2FC9"/>
    <w:rsid w:val="008B3D3F"/>
    <w:rsid w:val="008C25C8"/>
    <w:rsid w:val="008C2962"/>
    <w:rsid w:val="008C2F86"/>
    <w:rsid w:val="008C38B8"/>
    <w:rsid w:val="008C5677"/>
    <w:rsid w:val="008C71ED"/>
    <w:rsid w:val="008D31AC"/>
    <w:rsid w:val="008D3778"/>
    <w:rsid w:val="008D66E6"/>
    <w:rsid w:val="008E3321"/>
    <w:rsid w:val="008E3FAA"/>
    <w:rsid w:val="008E3FD0"/>
    <w:rsid w:val="008E5942"/>
    <w:rsid w:val="008E7D3D"/>
    <w:rsid w:val="008F0ECE"/>
    <w:rsid w:val="008F24C6"/>
    <w:rsid w:val="008F55EA"/>
    <w:rsid w:val="008F6E82"/>
    <w:rsid w:val="008F7D58"/>
    <w:rsid w:val="00900222"/>
    <w:rsid w:val="0090354F"/>
    <w:rsid w:val="00903A99"/>
    <w:rsid w:val="00904A4D"/>
    <w:rsid w:val="00904C9F"/>
    <w:rsid w:val="00906CD8"/>
    <w:rsid w:val="00912E80"/>
    <w:rsid w:val="009139FF"/>
    <w:rsid w:val="009142BB"/>
    <w:rsid w:val="009168AF"/>
    <w:rsid w:val="009177BB"/>
    <w:rsid w:val="00920E41"/>
    <w:rsid w:val="00921601"/>
    <w:rsid w:val="00922D96"/>
    <w:rsid w:val="009232E9"/>
    <w:rsid w:val="0092642F"/>
    <w:rsid w:val="00926E88"/>
    <w:rsid w:val="00932164"/>
    <w:rsid w:val="00932726"/>
    <w:rsid w:val="0093606E"/>
    <w:rsid w:val="0094378C"/>
    <w:rsid w:val="00944925"/>
    <w:rsid w:val="00944AAC"/>
    <w:rsid w:val="00944FB0"/>
    <w:rsid w:val="0094660D"/>
    <w:rsid w:val="009517FC"/>
    <w:rsid w:val="00951D2A"/>
    <w:rsid w:val="00953111"/>
    <w:rsid w:val="00955331"/>
    <w:rsid w:val="00955E8A"/>
    <w:rsid w:val="00956489"/>
    <w:rsid w:val="00957858"/>
    <w:rsid w:val="00957B16"/>
    <w:rsid w:val="00960F92"/>
    <w:rsid w:val="00963684"/>
    <w:rsid w:val="00964783"/>
    <w:rsid w:val="00964FDC"/>
    <w:rsid w:val="009659E4"/>
    <w:rsid w:val="009711BD"/>
    <w:rsid w:val="00976863"/>
    <w:rsid w:val="0097758D"/>
    <w:rsid w:val="0098004D"/>
    <w:rsid w:val="00980114"/>
    <w:rsid w:val="00980403"/>
    <w:rsid w:val="009847FC"/>
    <w:rsid w:val="0098789A"/>
    <w:rsid w:val="00993F54"/>
    <w:rsid w:val="009961B2"/>
    <w:rsid w:val="009A0558"/>
    <w:rsid w:val="009A0FF0"/>
    <w:rsid w:val="009A1DDB"/>
    <w:rsid w:val="009A5A35"/>
    <w:rsid w:val="009A629B"/>
    <w:rsid w:val="009B20B2"/>
    <w:rsid w:val="009B3D53"/>
    <w:rsid w:val="009B7695"/>
    <w:rsid w:val="009B7E38"/>
    <w:rsid w:val="009C17D4"/>
    <w:rsid w:val="009C1C09"/>
    <w:rsid w:val="009C7254"/>
    <w:rsid w:val="009C7DBA"/>
    <w:rsid w:val="009C7F12"/>
    <w:rsid w:val="009D001C"/>
    <w:rsid w:val="009D1404"/>
    <w:rsid w:val="009D1536"/>
    <w:rsid w:val="009D1ABE"/>
    <w:rsid w:val="009D2D99"/>
    <w:rsid w:val="009D43A1"/>
    <w:rsid w:val="009D4B30"/>
    <w:rsid w:val="009D5964"/>
    <w:rsid w:val="009E05FB"/>
    <w:rsid w:val="009E2EB0"/>
    <w:rsid w:val="009E45A6"/>
    <w:rsid w:val="009E4C27"/>
    <w:rsid w:val="009E5F5B"/>
    <w:rsid w:val="009E6409"/>
    <w:rsid w:val="009E7BCC"/>
    <w:rsid w:val="009F5C41"/>
    <w:rsid w:val="009F6454"/>
    <w:rsid w:val="00A01EE1"/>
    <w:rsid w:val="00A02421"/>
    <w:rsid w:val="00A04739"/>
    <w:rsid w:val="00A10A16"/>
    <w:rsid w:val="00A113F2"/>
    <w:rsid w:val="00A114C7"/>
    <w:rsid w:val="00A12E8B"/>
    <w:rsid w:val="00A21147"/>
    <w:rsid w:val="00A270F6"/>
    <w:rsid w:val="00A30D2E"/>
    <w:rsid w:val="00A3107C"/>
    <w:rsid w:val="00A31EDE"/>
    <w:rsid w:val="00A3317A"/>
    <w:rsid w:val="00A33885"/>
    <w:rsid w:val="00A376AD"/>
    <w:rsid w:val="00A37DAF"/>
    <w:rsid w:val="00A4137D"/>
    <w:rsid w:val="00A41716"/>
    <w:rsid w:val="00A41EB0"/>
    <w:rsid w:val="00A447A2"/>
    <w:rsid w:val="00A44E77"/>
    <w:rsid w:val="00A46AE4"/>
    <w:rsid w:val="00A47487"/>
    <w:rsid w:val="00A52F64"/>
    <w:rsid w:val="00A55762"/>
    <w:rsid w:val="00A564AE"/>
    <w:rsid w:val="00A56F76"/>
    <w:rsid w:val="00A5714C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54D2"/>
    <w:rsid w:val="00A76ABC"/>
    <w:rsid w:val="00A77578"/>
    <w:rsid w:val="00A77A81"/>
    <w:rsid w:val="00A81DD7"/>
    <w:rsid w:val="00A90A92"/>
    <w:rsid w:val="00A91B6A"/>
    <w:rsid w:val="00A9519D"/>
    <w:rsid w:val="00A952C4"/>
    <w:rsid w:val="00A9594B"/>
    <w:rsid w:val="00A96C18"/>
    <w:rsid w:val="00A9722C"/>
    <w:rsid w:val="00AA05D7"/>
    <w:rsid w:val="00AA14F4"/>
    <w:rsid w:val="00AA2313"/>
    <w:rsid w:val="00AA394A"/>
    <w:rsid w:val="00AA3B47"/>
    <w:rsid w:val="00AA7BFE"/>
    <w:rsid w:val="00AB21CC"/>
    <w:rsid w:val="00AB258E"/>
    <w:rsid w:val="00AB274D"/>
    <w:rsid w:val="00AB48BC"/>
    <w:rsid w:val="00AC0672"/>
    <w:rsid w:val="00AC2070"/>
    <w:rsid w:val="00AC20C3"/>
    <w:rsid w:val="00AC2669"/>
    <w:rsid w:val="00AC2EAB"/>
    <w:rsid w:val="00AC3107"/>
    <w:rsid w:val="00AC38F5"/>
    <w:rsid w:val="00AC4440"/>
    <w:rsid w:val="00AC6353"/>
    <w:rsid w:val="00AC6677"/>
    <w:rsid w:val="00AC7AAE"/>
    <w:rsid w:val="00AD0060"/>
    <w:rsid w:val="00AD01F4"/>
    <w:rsid w:val="00AD1E9E"/>
    <w:rsid w:val="00AD1ECD"/>
    <w:rsid w:val="00AD5160"/>
    <w:rsid w:val="00AD5EBC"/>
    <w:rsid w:val="00AD5FB7"/>
    <w:rsid w:val="00AD70AE"/>
    <w:rsid w:val="00AD718C"/>
    <w:rsid w:val="00AD7AD8"/>
    <w:rsid w:val="00AE06BF"/>
    <w:rsid w:val="00AE0EBF"/>
    <w:rsid w:val="00AE14EC"/>
    <w:rsid w:val="00AE1BBA"/>
    <w:rsid w:val="00AE2CD6"/>
    <w:rsid w:val="00AE55AB"/>
    <w:rsid w:val="00AE5A26"/>
    <w:rsid w:val="00AE6929"/>
    <w:rsid w:val="00AF031A"/>
    <w:rsid w:val="00AF0DEE"/>
    <w:rsid w:val="00AF0E98"/>
    <w:rsid w:val="00AF4B26"/>
    <w:rsid w:val="00AF780C"/>
    <w:rsid w:val="00B00BB8"/>
    <w:rsid w:val="00B02348"/>
    <w:rsid w:val="00B03F1E"/>
    <w:rsid w:val="00B04944"/>
    <w:rsid w:val="00B060E3"/>
    <w:rsid w:val="00B10963"/>
    <w:rsid w:val="00B1257A"/>
    <w:rsid w:val="00B12C02"/>
    <w:rsid w:val="00B12D14"/>
    <w:rsid w:val="00B1358A"/>
    <w:rsid w:val="00B1425A"/>
    <w:rsid w:val="00B14E45"/>
    <w:rsid w:val="00B16E08"/>
    <w:rsid w:val="00B17455"/>
    <w:rsid w:val="00B21F02"/>
    <w:rsid w:val="00B242CB"/>
    <w:rsid w:val="00B250FE"/>
    <w:rsid w:val="00B32463"/>
    <w:rsid w:val="00B33205"/>
    <w:rsid w:val="00B33913"/>
    <w:rsid w:val="00B33DFA"/>
    <w:rsid w:val="00B40AE9"/>
    <w:rsid w:val="00B451A9"/>
    <w:rsid w:val="00B46698"/>
    <w:rsid w:val="00B47079"/>
    <w:rsid w:val="00B475B3"/>
    <w:rsid w:val="00B52487"/>
    <w:rsid w:val="00B54C4B"/>
    <w:rsid w:val="00B641D0"/>
    <w:rsid w:val="00B648E0"/>
    <w:rsid w:val="00B67496"/>
    <w:rsid w:val="00B67AA6"/>
    <w:rsid w:val="00B76525"/>
    <w:rsid w:val="00B77571"/>
    <w:rsid w:val="00B8109D"/>
    <w:rsid w:val="00B81187"/>
    <w:rsid w:val="00B8179B"/>
    <w:rsid w:val="00B84329"/>
    <w:rsid w:val="00B8462C"/>
    <w:rsid w:val="00B846A3"/>
    <w:rsid w:val="00B84926"/>
    <w:rsid w:val="00B865DC"/>
    <w:rsid w:val="00B912E0"/>
    <w:rsid w:val="00B9268E"/>
    <w:rsid w:val="00B94B9A"/>
    <w:rsid w:val="00B959B9"/>
    <w:rsid w:val="00B97494"/>
    <w:rsid w:val="00B974E8"/>
    <w:rsid w:val="00B9764D"/>
    <w:rsid w:val="00BA2256"/>
    <w:rsid w:val="00BA2B4C"/>
    <w:rsid w:val="00BA3F2D"/>
    <w:rsid w:val="00BA451B"/>
    <w:rsid w:val="00BA5199"/>
    <w:rsid w:val="00BA5B1A"/>
    <w:rsid w:val="00BB0838"/>
    <w:rsid w:val="00BB2183"/>
    <w:rsid w:val="00BB24A4"/>
    <w:rsid w:val="00BB411B"/>
    <w:rsid w:val="00BB46A0"/>
    <w:rsid w:val="00BB7122"/>
    <w:rsid w:val="00BC031E"/>
    <w:rsid w:val="00BC0DD3"/>
    <w:rsid w:val="00BC1D31"/>
    <w:rsid w:val="00BC1F8A"/>
    <w:rsid w:val="00BC27D4"/>
    <w:rsid w:val="00BC41A0"/>
    <w:rsid w:val="00BD0091"/>
    <w:rsid w:val="00BD06A6"/>
    <w:rsid w:val="00BD2ADB"/>
    <w:rsid w:val="00BD3ACE"/>
    <w:rsid w:val="00BD6C74"/>
    <w:rsid w:val="00BE0199"/>
    <w:rsid w:val="00BE4B54"/>
    <w:rsid w:val="00BE5ACC"/>
    <w:rsid w:val="00BE735C"/>
    <w:rsid w:val="00BF0730"/>
    <w:rsid w:val="00BF0878"/>
    <w:rsid w:val="00BF3358"/>
    <w:rsid w:val="00BF5690"/>
    <w:rsid w:val="00BF639B"/>
    <w:rsid w:val="00BF6A2D"/>
    <w:rsid w:val="00BF77BD"/>
    <w:rsid w:val="00C0104E"/>
    <w:rsid w:val="00C02937"/>
    <w:rsid w:val="00C0323E"/>
    <w:rsid w:val="00C036F7"/>
    <w:rsid w:val="00C03C10"/>
    <w:rsid w:val="00C03E5B"/>
    <w:rsid w:val="00C04058"/>
    <w:rsid w:val="00C0445B"/>
    <w:rsid w:val="00C06B27"/>
    <w:rsid w:val="00C076C1"/>
    <w:rsid w:val="00C104D1"/>
    <w:rsid w:val="00C10877"/>
    <w:rsid w:val="00C11894"/>
    <w:rsid w:val="00C13153"/>
    <w:rsid w:val="00C142A5"/>
    <w:rsid w:val="00C16FA2"/>
    <w:rsid w:val="00C177D0"/>
    <w:rsid w:val="00C17C9C"/>
    <w:rsid w:val="00C23291"/>
    <w:rsid w:val="00C24075"/>
    <w:rsid w:val="00C241BB"/>
    <w:rsid w:val="00C24E33"/>
    <w:rsid w:val="00C26D7A"/>
    <w:rsid w:val="00C27945"/>
    <w:rsid w:val="00C31D81"/>
    <w:rsid w:val="00C352EA"/>
    <w:rsid w:val="00C404F1"/>
    <w:rsid w:val="00C40D49"/>
    <w:rsid w:val="00C42100"/>
    <w:rsid w:val="00C43515"/>
    <w:rsid w:val="00C44450"/>
    <w:rsid w:val="00C44893"/>
    <w:rsid w:val="00C44E1B"/>
    <w:rsid w:val="00C45C0E"/>
    <w:rsid w:val="00C45DB0"/>
    <w:rsid w:val="00C4740B"/>
    <w:rsid w:val="00C4763B"/>
    <w:rsid w:val="00C503A8"/>
    <w:rsid w:val="00C55539"/>
    <w:rsid w:val="00C603DE"/>
    <w:rsid w:val="00C61742"/>
    <w:rsid w:val="00C61D2C"/>
    <w:rsid w:val="00C62383"/>
    <w:rsid w:val="00C63CB5"/>
    <w:rsid w:val="00C6485D"/>
    <w:rsid w:val="00C64E15"/>
    <w:rsid w:val="00C66EBF"/>
    <w:rsid w:val="00C672A3"/>
    <w:rsid w:val="00C73BA4"/>
    <w:rsid w:val="00C802CE"/>
    <w:rsid w:val="00C81734"/>
    <w:rsid w:val="00C82FDE"/>
    <w:rsid w:val="00C83124"/>
    <w:rsid w:val="00C838B4"/>
    <w:rsid w:val="00C839F2"/>
    <w:rsid w:val="00C8468B"/>
    <w:rsid w:val="00C90170"/>
    <w:rsid w:val="00C939FC"/>
    <w:rsid w:val="00C9502D"/>
    <w:rsid w:val="00C956B8"/>
    <w:rsid w:val="00C95D6F"/>
    <w:rsid w:val="00C97908"/>
    <w:rsid w:val="00CA0B6A"/>
    <w:rsid w:val="00CA0E12"/>
    <w:rsid w:val="00CA1EC3"/>
    <w:rsid w:val="00CA318C"/>
    <w:rsid w:val="00CA577E"/>
    <w:rsid w:val="00CA6505"/>
    <w:rsid w:val="00CA7227"/>
    <w:rsid w:val="00CB04A2"/>
    <w:rsid w:val="00CB394F"/>
    <w:rsid w:val="00CB4E61"/>
    <w:rsid w:val="00CB588D"/>
    <w:rsid w:val="00CB7D42"/>
    <w:rsid w:val="00CC37DB"/>
    <w:rsid w:val="00CC5DC7"/>
    <w:rsid w:val="00CC795E"/>
    <w:rsid w:val="00CC7D42"/>
    <w:rsid w:val="00CD0289"/>
    <w:rsid w:val="00CD24B3"/>
    <w:rsid w:val="00CD3013"/>
    <w:rsid w:val="00CD3809"/>
    <w:rsid w:val="00CD3908"/>
    <w:rsid w:val="00CD4ACC"/>
    <w:rsid w:val="00CE065A"/>
    <w:rsid w:val="00CE2E7F"/>
    <w:rsid w:val="00CE3623"/>
    <w:rsid w:val="00CF02E1"/>
    <w:rsid w:val="00CF1AB3"/>
    <w:rsid w:val="00CF1F92"/>
    <w:rsid w:val="00CF3243"/>
    <w:rsid w:val="00CF44F8"/>
    <w:rsid w:val="00D002DE"/>
    <w:rsid w:val="00D0442B"/>
    <w:rsid w:val="00D04B94"/>
    <w:rsid w:val="00D06403"/>
    <w:rsid w:val="00D11F7F"/>
    <w:rsid w:val="00D22FC6"/>
    <w:rsid w:val="00D23DF9"/>
    <w:rsid w:val="00D24886"/>
    <w:rsid w:val="00D25E27"/>
    <w:rsid w:val="00D2695F"/>
    <w:rsid w:val="00D305B5"/>
    <w:rsid w:val="00D306B2"/>
    <w:rsid w:val="00D32900"/>
    <w:rsid w:val="00D34EC4"/>
    <w:rsid w:val="00D3550B"/>
    <w:rsid w:val="00D40300"/>
    <w:rsid w:val="00D42D8D"/>
    <w:rsid w:val="00D43B84"/>
    <w:rsid w:val="00D44AEB"/>
    <w:rsid w:val="00D4560B"/>
    <w:rsid w:val="00D45DE4"/>
    <w:rsid w:val="00D45FF7"/>
    <w:rsid w:val="00D50156"/>
    <w:rsid w:val="00D50BAD"/>
    <w:rsid w:val="00D50DD7"/>
    <w:rsid w:val="00D5167B"/>
    <w:rsid w:val="00D51AFF"/>
    <w:rsid w:val="00D53F49"/>
    <w:rsid w:val="00D55F61"/>
    <w:rsid w:val="00D561D6"/>
    <w:rsid w:val="00D671C7"/>
    <w:rsid w:val="00D672BA"/>
    <w:rsid w:val="00D6768B"/>
    <w:rsid w:val="00D67CAA"/>
    <w:rsid w:val="00D70D16"/>
    <w:rsid w:val="00D72F49"/>
    <w:rsid w:val="00D7436B"/>
    <w:rsid w:val="00D80ACE"/>
    <w:rsid w:val="00D816A5"/>
    <w:rsid w:val="00D816D3"/>
    <w:rsid w:val="00D84CB7"/>
    <w:rsid w:val="00D91255"/>
    <w:rsid w:val="00D93DA6"/>
    <w:rsid w:val="00D942F3"/>
    <w:rsid w:val="00D958CD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4F6C"/>
    <w:rsid w:val="00DB511E"/>
    <w:rsid w:val="00DB676C"/>
    <w:rsid w:val="00DC08E9"/>
    <w:rsid w:val="00DC0A63"/>
    <w:rsid w:val="00DC5217"/>
    <w:rsid w:val="00DC79E7"/>
    <w:rsid w:val="00DD136D"/>
    <w:rsid w:val="00DD2F98"/>
    <w:rsid w:val="00DD514A"/>
    <w:rsid w:val="00DD7754"/>
    <w:rsid w:val="00DD7CC3"/>
    <w:rsid w:val="00DE2BD6"/>
    <w:rsid w:val="00DE35EF"/>
    <w:rsid w:val="00DE415F"/>
    <w:rsid w:val="00DE68D8"/>
    <w:rsid w:val="00DE7E61"/>
    <w:rsid w:val="00DF1FFD"/>
    <w:rsid w:val="00DF6239"/>
    <w:rsid w:val="00DF7859"/>
    <w:rsid w:val="00E00451"/>
    <w:rsid w:val="00E005E6"/>
    <w:rsid w:val="00E00C83"/>
    <w:rsid w:val="00E010C1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34A9"/>
    <w:rsid w:val="00E14136"/>
    <w:rsid w:val="00E1461D"/>
    <w:rsid w:val="00E150D6"/>
    <w:rsid w:val="00E167BD"/>
    <w:rsid w:val="00E16A67"/>
    <w:rsid w:val="00E203FE"/>
    <w:rsid w:val="00E223A9"/>
    <w:rsid w:val="00E232FF"/>
    <w:rsid w:val="00E254A6"/>
    <w:rsid w:val="00E27939"/>
    <w:rsid w:val="00E27E41"/>
    <w:rsid w:val="00E32227"/>
    <w:rsid w:val="00E34BBF"/>
    <w:rsid w:val="00E35418"/>
    <w:rsid w:val="00E36F50"/>
    <w:rsid w:val="00E42E89"/>
    <w:rsid w:val="00E46BBE"/>
    <w:rsid w:val="00E46C5B"/>
    <w:rsid w:val="00E508B3"/>
    <w:rsid w:val="00E50C94"/>
    <w:rsid w:val="00E52824"/>
    <w:rsid w:val="00E52D35"/>
    <w:rsid w:val="00E5305A"/>
    <w:rsid w:val="00E55882"/>
    <w:rsid w:val="00E6145A"/>
    <w:rsid w:val="00E61B58"/>
    <w:rsid w:val="00E628BB"/>
    <w:rsid w:val="00E62B7F"/>
    <w:rsid w:val="00E676D1"/>
    <w:rsid w:val="00E75037"/>
    <w:rsid w:val="00E77CE6"/>
    <w:rsid w:val="00E77DE2"/>
    <w:rsid w:val="00E809A7"/>
    <w:rsid w:val="00E85AB7"/>
    <w:rsid w:val="00E86A5D"/>
    <w:rsid w:val="00E86AE9"/>
    <w:rsid w:val="00E875DD"/>
    <w:rsid w:val="00E908D6"/>
    <w:rsid w:val="00E921CB"/>
    <w:rsid w:val="00E93343"/>
    <w:rsid w:val="00E95565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5397"/>
    <w:rsid w:val="00EB6D19"/>
    <w:rsid w:val="00EB6E6A"/>
    <w:rsid w:val="00EC00CA"/>
    <w:rsid w:val="00EC2769"/>
    <w:rsid w:val="00EC4AAC"/>
    <w:rsid w:val="00EC7452"/>
    <w:rsid w:val="00EC784D"/>
    <w:rsid w:val="00ED4081"/>
    <w:rsid w:val="00ED5BA8"/>
    <w:rsid w:val="00EF23EE"/>
    <w:rsid w:val="00EF32A4"/>
    <w:rsid w:val="00EF39B8"/>
    <w:rsid w:val="00EF3E94"/>
    <w:rsid w:val="00EF591D"/>
    <w:rsid w:val="00F01F9E"/>
    <w:rsid w:val="00F02A93"/>
    <w:rsid w:val="00F03019"/>
    <w:rsid w:val="00F03A0A"/>
    <w:rsid w:val="00F06320"/>
    <w:rsid w:val="00F104F7"/>
    <w:rsid w:val="00F127BF"/>
    <w:rsid w:val="00F13B70"/>
    <w:rsid w:val="00F150E2"/>
    <w:rsid w:val="00F154A1"/>
    <w:rsid w:val="00F208FE"/>
    <w:rsid w:val="00F21A1A"/>
    <w:rsid w:val="00F226EE"/>
    <w:rsid w:val="00F266A8"/>
    <w:rsid w:val="00F279FA"/>
    <w:rsid w:val="00F303CD"/>
    <w:rsid w:val="00F31F9C"/>
    <w:rsid w:val="00F3339B"/>
    <w:rsid w:val="00F3586C"/>
    <w:rsid w:val="00F35C9D"/>
    <w:rsid w:val="00F35ED6"/>
    <w:rsid w:val="00F36239"/>
    <w:rsid w:val="00F36F66"/>
    <w:rsid w:val="00F412E9"/>
    <w:rsid w:val="00F41AE8"/>
    <w:rsid w:val="00F44486"/>
    <w:rsid w:val="00F4765B"/>
    <w:rsid w:val="00F53057"/>
    <w:rsid w:val="00F54B58"/>
    <w:rsid w:val="00F57B8B"/>
    <w:rsid w:val="00F60788"/>
    <w:rsid w:val="00F627E9"/>
    <w:rsid w:val="00F63E8B"/>
    <w:rsid w:val="00F65790"/>
    <w:rsid w:val="00F66577"/>
    <w:rsid w:val="00F67057"/>
    <w:rsid w:val="00F702F0"/>
    <w:rsid w:val="00F72643"/>
    <w:rsid w:val="00F731D9"/>
    <w:rsid w:val="00F736E6"/>
    <w:rsid w:val="00F759B9"/>
    <w:rsid w:val="00F770B8"/>
    <w:rsid w:val="00F80F4D"/>
    <w:rsid w:val="00F82906"/>
    <w:rsid w:val="00F873DF"/>
    <w:rsid w:val="00F94445"/>
    <w:rsid w:val="00F96940"/>
    <w:rsid w:val="00FA1AF9"/>
    <w:rsid w:val="00FA57E6"/>
    <w:rsid w:val="00FA6F95"/>
    <w:rsid w:val="00FA72EF"/>
    <w:rsid w:val="00FB2166"/>
    <w:rsid w:val="00FC1B22"/>
    <w:rsid w:val="00FC253A"/>
    <w:rsid w:val="00FC4278"/>
    <w:rsid w:val="00FC4700"/>
    <w:rsid w:val="00FC659F"/>
    <w:rsid w:val="00FC675A"/>
    <w:rsid w:val="00FC7293"/>
    <w:rsid w:val="00FC73A2"/>
    <w:rsid w:val="00FC7ACB"/>
    <w:rsid w:val="00FD090C"/>
    <w:rsid w:val="00FE292D"/>
    <w:rsid w:val="00FE3EC2"/>
    <w:rsid w:val="00FE4F2B"/>
    <w:rsid w:val="00FF4AC9"/>
    <w:rsid w:val="00FF55C6"/>
    <w:rsid w:val="00FF5F9F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C5C659D"/>
  <w15:docId w15:val="{981C040C-CFEF-D042-B27E-B000533FE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sid w:val="005B5D4C"/>
    <w:pPr>
      <w:spacing w:before="120"/>
    </w:pPr>
    <w:rPr>
      <w:rFonts w:eastAsiaTheme="minorHAnsi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1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1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1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1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1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1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1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1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1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7B7733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7B7733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7B7733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link w:val="Heading1"/>
    <w:rsid w:val="00BB46A0"/>
    <w:rPr>
      <w:rFonts w:eastAsia="MS Mincho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eastAsia="MS Mincho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eastAsia="MS Mincho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eastAsia="MS Mincho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eastAsia="MS Mincho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eastAsia="MS Mincho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eastAsia="MS Mincho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eastAsia="MS Mincho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eastAsia="MS Mincho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7B7733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7B7733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aliases w:val="超级链接"/>
    <w:basedOn w:val="DefaultParagraphFont"/>
    <w:rsid w:val="007B7733"/>
    <w:rPr>
      <w:color w:val="0000FF"/>
      <w:u w:val="single"/>
    </w:rPr>
  </w:style>
  <w:style w:type="paragraph" w:customStyle="1" w:styleId="LSDeadline">
    <w:name w:val="LSDeadline"/>
    <w:basedOn w:val="LSForAction"/>
    <w:next w:val="Normal"/>
    <w:rsid w:val="00CB588D"/>
    <w:rPr>
      <w:bCs w:val="0"/>
    </w:rPr>
  </w:style>
  <w:style w:type="paragraph" w:customStyle="1" w:styleId="LSSource">
    <w:name w:val="LSSource"/>
    <w:basedOn w:val="LSForAction"/>
    <w:next w:val="Normal"/>
    <w:rsid w:val="00CB588D"/>
    <w:rPr>
      <w:rFonts w:eastAsia="Calibri"/>
      <w:bCs w:val="0"/>
    </w:rPr>
  </w:style>
  <w:style w:type="paragraph" w:customStyle="1" w:styleId="LSTitle">
    <w:name w:val="LSTitle"/>
    <w:basedOn w:val="LSForAction"/>
    <w:next w:val="Normal"/>
    <w:rsid w:val="00CB588D"/>
    <w:rPr>
      <w:rFonts w:eastAsia="Calibri"/>
      <w:bCs w:val="0"/>
    </w:rPr>
  </w:style>
  <w:style w:type="paragraph" w:customStyle="1" w:styleId="Note">
    <w:name w:val="Note"/>
    <w:basedOn w:val="Normal"/>
    <w:rsid w:val="007B773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7B7733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053578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053578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053578"/>
    <w:pPr>
      <w:ind w:left="2269"/>
    </w:pPr>
  </w:style>
  <w:style w:type="paragraph" w:customStyle="1" w:styleId="Normalbeforetable">
    <w:name w:val="Normal before table"/>
    <w:basedOn w:val="Normal"/>
    <w:rsid w:val="007B7733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7B7733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7B773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7B773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7B7733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2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7B7733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167647"/>
    <w:rPr>
      <w:b/>
    </w:rPr>
  </w:style>
  <w:style w:type="paragraph" w:customStyle="1" w:styleId="Formal">
    <w:name w:val="Formal"/>
    <w:basedOn w:val="Normal"/>
    <w:rsid w:val="007B773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7B7733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7B7733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7B7733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7B7733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/>
      <w:szCs w:val="20"/>
      <w:lang w:eastAsia="en-US"/>
    </w:rPr>
  </w:style>
  <w:style w:type="paragraph" w:customStyle="1" w:styleId="LSForComment">
    <w:name w:val="LSForComment"/>
    <w:basedOn w:val="LSForAction"/>
    <w:next w:val="Normal"/>
    <w:rsid w:val="00CB588D"/>
  </w:style>
  <w:style w:type="paragraph" w:customStyle="1" w:styleId="LSForInfo">
    <w:name w:val="LSForInfo"/>
    <w:basedOn w:val="LSForAction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7B7733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6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8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1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Paragraph">
    <w:name w:val="List Paragraph"/>
    <w:basedOn w:val="Normal"/>
    <w:uiPriority w:val="34"/>
    <w:rsid w:val="007B773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unhideWhenUsed/>
    <w:qFormat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55F61"/>
    <w:rPr>
      <w:color w:val="808080"/>
      <w:shd w:val="clear" w:color="auto" w:fill="E6E6E6"/>
    </w:rPr>
  </w:style>
  <w:style w:type="table" w:customStyle="1" w:styleId="TableGridLight1">
    <w:name w:val="Table Grid Light1"/>
    <w:basedOn w:val="TableNormal"/>
    <w:uiPriority w:val="40"/>
    <w:rsid w:val="00F702F0"/>
    <w:rPr>
      <w:rFonts w:eastAsiaTheme="minorHAnsi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E14136"/>
    <w:rPr>
      <w:color w:val="808080"/>
      <w:shd w:val="clear" w:color="auto" w:fill="E6E6E6"/>
    </w:rPr>
  </w:style>
  <w:style w:type="table" w:styleId="TableGrid">
    <w:name w:val="Table Grid"/>
    <w:basedOn w:val="TableNormal"/>
    <w:uiPriority w:val="59"/>
    <w:rsid w:val="00374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5A411B"/>
    <w:rPr>
      <w:rFonts w:eastAsiaTheme="minorHAnsi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oc0">
    <w:name w:val="toc 0"/>
    <w:basedOn w:val="Normal"/>
    <w:next w:val="TOC1"/>
    <w:rsid w:val="005A411B"/>
    <w:pPr>
      <w:keepLines/>
      <w:tabs>
        <w:tab w:val="right" w:pos="9639"/>
      </w:tabs>
    </w:pPr>
    <w:rPr>
      <w:rFonts w:eastAsiaTheme="minorEastAsia"/>
      <w:b/>
    </w:rPr>
  </w:style>
  <w:style w:type="character" w:customStyle="1" w:styleId="Hashtag2">
    <w:name w:val="Hashtag2"/>
    <w:basedOn w:val="DefaultParagraphFont"/>
    <w:uiPriority w:val="99"/>
    <w:semiHidden/>
    <w:unhideWhenUsed/>
    <w:rsid w:val="005A411B"/>
    <w:rPr>
      <w:color w:val="2B579A"/>
      <w:shd w:val="clear" w:color="auto" w:fill="E6E6E6"/>
    </w:rPr>
  </w:style>
  <w:style w:type="character" w:customStyle="1" w:styleId="Mention2">
    <w:name w:val="Mention2"/>
    <w:basedOn w:val="DefaultParagraphFont"/>
    <w:uiPriority w:val="99"/>
    <w:semiHidden/>
    <w:unhideWhenUsed/>
    <w:rsid w:val="005A411B"/>
    <w:rPr>
      <w:color w:val="2B579A"/>
      <w:shd w:val="clear" w:color="auto" w:fill="E6E6E6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5A411B"/>
    <w:rPr>
      <w:u w:val="dotted"/>
    </w:rPr>
  </w:style>
  <w:style w:type="paragraph" w:styleId="Revision">
    <w:name w:val="Revision"/>
    <w:hidden/>
    <w:uiPriority w:val="99"/>
    <w:semiHidden/>
    <w:rsid w:val="005A411B"/>
    <w:rPr>
      <w:rFonts w:eastAsiaTheme="minorHAnsi"/>
      <w:sz w:val="24"/>
      <w:szCs w:val="24"/>
      <w:lang w:val="en-GB" w:eastAsia="ja-JP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AD01F4"/>
    <w:rPr>
      <w:color w:val="808080"/>
      <w:shd w:val="clear" w:color="auto" w:fill="E6E6E6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FE29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5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30889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89096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47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31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91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592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7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homas.wiegand@fraunhofer.hhi.d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13c52cb54d6c8b687ea58071e52f4e6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19c8027f12dc0326c57fc181fc1116f3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6D11F2-1C43-446D-9C36-9C1518A1ADAC}"/>
</file>

<file path=customXml/itemProps2.xml><?xml version="1.0" encoding="utf-8"?>
<ds:datastoreItem xmlns:ds="http://schemas.openxmlformats.org/officeDocument/2006/customXml" ds:itemID="{4D6A3EC5-EE3B-49BD-949C-862509B33055}"/>
</file>

<file path=customXml/itemProps3.xml><?xml version="1.0" encoding="utf-8"?>
<ds:datastoreItem xmlns:ds="http://schemas.openxmlformats.org/officeDocument/2006/customXml" ds:itemID="{96FA4F6D-5F7E-4C68-950D-BEFE5DA802F6}"/>
</file>

<file path=customXml/itemProps4.xml><?xml version="1.0" encoding="utf-8"?>
<ds:datastoreItem xmlns:ds="http://schemas.openxmlformats.org/officeDocument/2006/customXml" ds:itemID="{4F558866-C752-4104-B1EA-6147DAA6362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</Words>
  <Characters>965</Characters>
  <Application>Microsoft Office Word</Application>
  <DocSecurity>0</DocSecurity>
  <Lines>77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Schedule of future FG meetings (as of 2019-09-02)</vt:lpstr>
    </vt:vector>
  </TitlesOfParts>
  <Manager>ITU-T</Manager>
  <Company>International Telecommunication Union (ITU)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Schedule of future FG meetings (as of 2019-09-04)</dc:title>
  <dc:subject/>
  <dc:creator>Chairman FG-AI4H</dc:creator>
  <cp:keywords/>
  <dc:description>FG-AI4H-F-003-R1  For: Zanzibar, 3-5 September June 2019_x000d_Document date: ITU-T Focus Group on AI for Health_x000d_Saved by ITU51013388 at 17:30:33 on 04/09/2019</dc:description>
  <cp:lastModifiedBy>Simão Campos-Neto</cp:lastModifiedBy>
  <cp:revision>4</cp:revision>
  <cp:lastPrinted>2018-09-24T17:55:00Z</cp:lastPrinted>
  <dcterms:created xsi:type="dcterms:W3CDTF">2019-09-04T15:29:00Z</dcterms:created>
  <dcterms:modified xsi:type="dcterms:W3CDTF">2019-09-04T15:30:00Z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0x0101002D863A2280E3F84C93CB7D95B3AE289B</vt:lpwstr>
  </property>
  <property fmtid="{D5CDD505-2E9C-101B-9397-08002B2CF9AE}" pid="3" name="Docnum">
    <vt:lpwstr>FG-AI4H-F-003-R1</vt:lpwstr>
  </property>
  <property fmtid="{D5CDD505-2E9C-101B-9397-08002B2CF9AE}" pid="4" name="Docdate">
    <vt:lpwstr>ITU-T Focus Group on AI for Health</vt:lpwstr>
  </property>
  <property fmtid="{D5CDD505-2E9C-101B-9397-08002B2CF9AE}" pid="5" name="Docorlang">
    <vt:lpwstr>Original: English</vt:lpwstr>
  </property>
  <property fmtid="{D5CDD505-2E9C-101B-9397-08002B2CF9AE}" pid="6" name="Docbluepink">
    <vt:lpwstr>Plenary</vt:lpwstr>
  </property>
  <property fmtid="{D5CDD505-2E9C-101B-9397-08002B2CF9AE}" pid="7" name="Docdest">
    <vt:lpwstr>Zanzibar, 3-5 September June 2019</vt:lpwstr>
  </property>
  <property fmtid="{D5CDD505-2E9C-101B-9397-08002B2CF9AE}" pid="8" name="Docauthor">
    <vt:lpwstr>Chairman FG-AI4H</vt:lpwstr>
  </property>
</Properties>
</file>