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3F7AAB" w14:paraId="761F002A" w14:textId="77777777" w:rsidTr="2C7EB828">
        <w:trPr>
          <w:cantSplit/>
          <w:jc w:val="center"/>
        </w:trPr>
        <w:tc>
          <w:tcPr>
            <w:tcW w:w="1133" w:type="dxa"/>
            <w:vMerge w:val="restart"/>
            <w:vAlign w:val="center"/>
          </w:tcPr>
          <w:p w14:paraId="672A6659" w14:textId="5C1FBDA6" w:rsidR="00E03557" w:rsidRPr="003F7AAB" w:rsidRDefault="00BC1D31" w:rsidP="00E03557">
            <w:pPr>
              <w:jc w:val="center"/>
              <w:rPr>
                <w:sz w:val="20"/>
                <w:szCs w:val="20"/>
              </w:rPr>
            </w:pPr>
            <w:bookmarkStart w:id="0" w:name="dnum" w:colFirst="2" w:colLast="2"/>
            <w:bookmarkStart w:id="1" w:name="dsg" w:colFirst="1" w:colLast="1"/>
            <w:bookmarkStart w:id="2" w:name="dtableau"/>
            <w:bookmarkStart w:id="3" w:name="_Hlk525579883"/>
            <w:r w:rsidRPr="003F7AAB">
              <w:rPr>
                <w:noProof/>
                <w:sz w:val="20"/>
                <w:szCs w:val="20"/>
                <w:lang w:eastAsia="zh-CN"/>
              </w:rPr>
              <w:drawing>
                <wp:inline distT="0" distB="0" distL="0" distR="0" wp14:anchorId="70E9F2E2"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3F7AAB" w:rsidRDefault="5A388C31" w:rsidP="5A388C31">
            <w:pPr>
              <w:rPr>
                <w:sz w:val="16"/>
                <w:szCs w:val="16"/>
              </w:rPr>
            </w:pPr>
            <w:r w:rsidRPr="003F7AAB">
              <w:rPr>
                <w:sz w:val="16"/>
                <w:szCs w:val="16"/>
              </w:rPr>
              <w:t>INTERNATIONAL TELECOMMUNICATION UNION</w:t>
            </w:r>
          </w:p>
          <w:p w14:paraId="057C4F48" w14:textId="77777777" w:rsidR="00E03557" w:rsidRPr="003F7AAB" w:rsidRDefault="5A388C31" w:rsidP="5A388C31">
            <w:pPr>
              <w:rPr>
                <w:b/>
                <w:bCs/>
                <w:sz w:val="26"/>
                <w:szCs w:val="26"/>
              </w:rPr>
            </w:pPr>
            <w:r w:rsidRPr="003F7AAB">
              <w:rPr>
                <w:b/>
                <w:bCs/>
                <w:sz w:val="26"/>
                <w:szCs w:val="26"/>
              </w:rPr>
              <w:t>TELECOMMUNICATION</w:t>
            </w:r>
            <w:r w:rsidR="00E03557" w:rsidRPr="003F7AAB">
              <w:br/>
            </w:r>
            <w:r w:rsidRPr="003F7AAB">
              <w:rPr>
                <w:b/>
                <w:bCs/>
                <w:sz w:val="26"/>
                <w:szCs w:val="26"/>
              </w:rPr>
              <w:t>STANDARDIZATION SECTOR</w:t>
            </w:r>
          </w:p>
          <w:p w14:paraId="0CB7835A" w14:textId="77777777" w:rsidR="00E03557" w:rsidRPr="003F7AAB" w:rsidRDefault="5A388C31" w:rsidP="5A388C31">
            <w:pPr>
              <w:rPr>
                <w:sz w:val="20"/>
                <w:szCs w:val="20"/>
              </w:rPr>
            </w:pPr>
            <w:r w:rsidRPr="003F7AAB">
              <w:rPr>
                <w:sz w:val="20"/>
                <w:szCs w:val="20"/>
              </w:rPr>
              <w:t>STUDY PERIOD 2017-2020</w:t>
            </w:r>
          </w:p>
        </w:tc>
        <w:tc>
          <w:tcPr>
            <w:tcW w:w="4678" w:type="dxa"/>
            <w:gridSpan w:val="2"/>
            <w:vAlign w:val="center"/>
          </w:tcPr>
          <w:p w14:paraId="644D369C" w14:textId="56D3591C" w:rsidR="00E03557" w:rsidRPr="003F7AAB" w:rsidRDefault="0063641F" w:rsidP="2C7EB828">
            <w:pPr>
              <w:pStyle w:val="Docnumber"/>
              <w:rPr>
                <w:rFonts w:ascii="docnumber" w:hAnsi="docnumber" w:hint="eastAsia"/>
              </w:rPr>
            </w:pPr>
            <w:r w:rsidRPr="003F7AAB">
              <w:rPr>
                <w:rFonts w:ascii="docnumber" w:hAnsi="docnumber"/>
              </w:rPr>
              <w:t>FG-AI4H-D</w:t>
            </w:r>
            <w:r w:rsidR="2C7EB828" w:rsidRPr="003F7AAB">
              <w:rPr>
                <w:rFonts w:ascii="docnumber" w:hAnsi="docnumber"/>
              </w:rPr>
              <w:t>-</w:t>
            </w:r>
            <w:r w:rsidR="00A65ECE" w:rsidRPr="003F7AAB">
              <w:rPr>
                <w:rFonts w:ascii="docnumber" w:hAnsi="docnumber"/>
              </w:rPr>
              <w:t>1</w:t>
            </w:r>
            <w:r w:rsidR="2C7EB828" w:rsidRPr="003F7AAB">
              <w:rPr>
                <w:rFonts w:ascii="docnumber" w:hAnsi="docnumber"/>
              </w:rPr>
              <w:t>01</w:t>
            </w:r>
            <w:r w:rsidR="000244F3">
              <w:rPr>
                <w:rFonts w:ascii="docnumber" w:hAnsi="docnumber"/>
              </w:rPr>
              <w:t>-R01</w:t>
            </w:r>
          </w:p>
        </w:tc>
      </w:tr>
      <w:bookmarkEnd w:id="0"/>
      <w:tr w:rsidR="00E03557" w:rsidRPr="003F7AAB" w14:paraId="71BAF2DA" w14:textId="77777777" w:rsidTr="2C7EB828">
        <w:trPr>
          <w:cantSplit/>
          <w:jc w:val="center"/>
        </w:trPr>
        <w:tc>
          <w:tcPr>
            <w:tcW w:w="1133" w:type="dxa"/>
            <w:vMerge/>
          </w:tcPr>
          <w:p w14:paraId="0A37501D" w14:textId="77777777" w:rsidR="00E03557" w:rsidRPr="003F7AAB" w:rsidRDefault="00E03557" w:rsidP="00E03557">
            <w:pPr>
              <w:rPr>
                <w:smallCaps/>
                <w:sz w:val="20"/>
              </w:rPr>
            </w:pPr>
          </w:p>
        </w:tc>
        <w:tc>
          <w:tcPr>
            <w:tcW w:w="3829" w:type="dxa"/>
            <w:gridSpan w:val="2"/>
            <w:vMerge/>
          </w:tcPr>
          <w:p w14:paraId="5DAB6C7B" w14:textId="77777777" w:rsidR="00E03557" w:rsidRPr="003F7AAB" w:rsidRDefault="00E03557" w:rsidP="00E03557">
            <w:pPr>
              <w:rPr>
                <w:smallCaps/>
                <w:sz w:val="20"/>
              </w:rPr>
            </w:pPr>
            <w:bookmarkStart w:id="4" w:name="ddate" w:colFirst="2" w:colLast="2"/>
          </w:p>
        </w:tc>
        <w:tc>
          <w:tcPr>
            <w:tcW w:w="4678" w:type="dxa"/>
            <w:gridSpan w:val="2"/>
          </w:tcPr>
          <w:p w14:paraId="733A164F" w14:textId="77777777" w:rsidR="00E03557" w:rsidRPr="003F7AAB" w:rsidRDefault="5A388C31" w:rsidP="5A388C31">
            <w:pPr>
              <w:jc w:val="right"/>
              <w:rPr>
                <w:b/>
                <w:bCs/>
                <w:sz w:val="28"/>
                <w:szCs w:val="28"/>
              </w:rPr>
            </w:pPr>
            <w:r w:rsidRPr="003F7AAB">
              <w:rPr>
                <w:b/>
                <w:bCs/>
                <w:sz w:val="28"/>
                <w:szCs w:val="28"/>
              </w:rPr>
              <w:t>ITU-T Focus Group on AI for Health</w:t>
            </w:r>
          </w:p>
        </w:tc>
      </w:tr>
      <w:tr w:rsidR="00E03557" w:rsidRPr="003F7AAB" w14:paraId="24ED268E" w14:textId="77777777" w:rsidTr="2C7EB828">
        <w:trPr>
          <w:cantSplit/>
          <w:jc w:val="center"/>
        </w:trPr>
        <w:tc>
          <w:tcPr>
            <w:tcW w:w="1133" w:type="dxa"/>
            <w:vMerge/>
            <w:tcBorders>
              <w:bottom w:val="single" w:sz="12" w:space="0" w:color="auto"/>
            </w:tcBorders>
          </w:tcPr>
          <w:p w14:paraId="02EB378F" w14:textId="77777777" w:rsidR="00E03557" w:rsidRPr="003F7AAB" w:rsidRDefault="00E03557" w:rsidP="00E03557">
            <w:pPr>
              <w:rPr>
                <w:b/>
                <w:bCs/>
                <w:sz w:val="26"/>
              </w:rPr>
            </w:pPr>
          </w:p>
        </w:tc>
        <w:tc>
          <w:tcPr>
            <w:tcW w:w="3829" w:type="dxa"/>
            <w:gridSpan w:val="2"/>
            <w:vMerge/>
            <w:tcBorders>
              <w:bottom w:val="single" w:sz="12" w:space="0" w:color="auto"/>
            </w:tcBorders>
          </w:tcPr>
          <w:p w14:paraId="6A05A809" w14:textId="77777777" w:rsidR="00E03557" w:rsidRPr="003F7AAB"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0B1DA3DE" w14:textId="77777777" w:rsidR="00E03557" w:rsidRPr="003F7AAB" w:rsidRDefault="5A388C31" w:rsidP="5A388C31">
            <w:pPr>
              <w:jc w:val="right"/>
              <w:rPr>
                <w:b/>
                <w:bCs/>
                <w:sz w:val="28"/>
                <w:szCs w:val="28"/>
              </w:rPr>
            </w:pPr>
            <w:r w:rsidRPr="003F7AAB">
              <w:rPr>
                <w:b/>
                <w:bCs/>
                <w:sz w:val="28"/>
                <w:szCs w:val="28"/>
              </w:rPr>
              <w:t>Original: English</w:t>
            </w:r>
          </w:p>
        </w:tc>
      </w:tr>
      <w:tr w:rsidR="00BC1D31" w:rsidRPr="003F7AAB" w14:paraId="47E5AC6F" w14:textId="77777777" w:rsidTr="2C7EB828">
        <w:trPr>
          <w:cantSplit/>
          <w:jc w:val="center"/>
        </w:trPr>
        <w:tc>
          <w:tcPr>
            <w:tcW w:w="1700" w:type="dxa"/>
            <w:gridSpan w:val="2"/>
          </w:tcPr>
          <w:p w14:paraId="463B2F56" w14:textId="77777777" w:rsidR="00BC1D31" w:rsidRPr="003F7AAB" w:rsidRDefault="00BC1D31" w:rsidP="5A388C31">
            <w:pPr>
              <w:rPr>
                <w:b/>
                <w:bCs/>
              </w:rPr>
            </w:pPr>
            <w:bookmarkStart w:id="6" w:name="dbluepink" w:colFirst="1" w:colLast="1"/>
            <w:bookmarkStart w:id="7" w:name="dmeeting" w:colFirst="2" w:colLast="2"/>
            <w:bookmarkEnd w:id="1"/>
            <w:bookmarkEnd w:id="5"/>
            <w:r w:rsidRPr="003F7AAB">
              <w:rPr>
                <w:b/>
                <w:bCs/>
              </w:rPr>
              <w:t>WG(s):</w:t>
            </w:r>
          </w:p>
        </w:tc>
        <w:tc>
          <w:tcPr>
            <w:tcW w:w="3262" w:type="dxa"/>
            <w:vAlign w:val="center"/>
          </w:tcPr>
          <w:p w14:paraId="3CB033C6" w14:textId="77777777" w:rsidR="00BC1D31" w:rsidRPr="003F7AAB" w:rsidRDefault="5A388C31" w:rsidP="00404076">
            <w:r w:rsidRPr="003F7AAB">
              <w:t>Plenary</w:t>
            </w:r>
          </w:p>
        </w:tc>
        <w:tc>
          <w:tcPr>
            <w:tcW w:w="4678" w:type="dxa"/>
            <w:gridSpan w:val="2"/>
            <w:vAlign w:val="center"/>
          </w:tcPr>
          <w:p w14:paraId="2E68E58D" w14:textId="23CFBC3E" w:rsidR="00BC1D31" w:rsidRPr="003F7AAB" w:rsidRDefault="0051672B" w:rsidP="0051672B">
            <w:pPr>
              <w:jc w:val="right"/>
            </w:pPr>
            <w:r w:rsidRPr="003F7AAB">
              <w:t>Shanghai, 2-</w:t>
            </w:r>
            <w:r w:rsidR="5A388C31" w:rsidRPr="003F7AAB">
              <w:t xml:space="preserve">5 </w:t>
            </w:r>
            <w:r w:rsidRPr="003F7AAB">
              <w:t>April</w:t>
            </w:r>
            <w:r w:rsidR="5A388C31" w:rsidRPr="003F7AAB">
              <w:t xml:space="preserve"> 2019</w:t>
            </w:r>
          </w:p>
        </w:tc>
      </w:tr>
      <w:tr w:rsidR="00E03557" w:rsidRPr="003F7AAB" w14:paraId="754D0028" w14:textId="77777777" w:rsidTr="2C7EB828">
        <w:trPr>
          <w:cantSplit/>
          <w:jc w:val="center"/>
        </w:trPr>
        <w:tc>
          <w:tcPr>
            <w:tcW w:w="9640" w:type="dxa"/>
            <w:gridSpan w:val="5"/>
          </w:tcPr>
          <w:p w14:paraId="411178A0" w14:textId="77777777" w:rsidR="00E03557" w:rsidRPr="003F7AAB" w:rsidRDefault="00BC1D31" w:rsidP="5A388C31">
            <w:pPr>
              <w:jc w:val="center"/>
              <w:rPr>
                <w:b/>
                <w:bCs/>
              </w:rPr>
            </w:pPr>
            <w:bookmarkStart w:id="8" w:name="dtitle" w:colFirst="0" w:colLast="0"/>
            <w:bookmarkEnd w:id="6"/>
            <w:bookmarkEnd w:id="7"/>
            <w:r w:rsidRPr="003F7AAB">
              <w:rPr>
                <w:b/>
                <w:bCs/>
              </w:rPr>
              <w:t>DOCUMENT</w:t>
            </w:r>
          </w:p>
        </w:tc>
      </w:tr>
      <w:tr w:rsidR="00BC1D31" w:rsidRPr="003F7AAB" w14:paraId="2DCBD034" w14:textId="77777777" w:rsidTr="2C7EB828">
        <w:trPr>
          <w:cantSplit/>
          <w:jc w:val="center"/>
        </w:trPr>
        <w:tc>
          <w:tcPr>
            <w:tcW w:w="1700" w:type="dxa"/>
            <w:gridSpan w:val="2"/>
          </w:tcPr>
          <w:p w14:paraId="5BA74EA5" w14:textId="77777777" w:rsidR="00BC1D31" w:rsidRPr="003F7AAB" w:rsidRDefault="00BC1D31" w:rsidP="5A388C31">
            <w:pPr>
              <w:rPr>
                <w:b/>
                <w:bCs/>
              </w:rPr>
            </w:pPr>
            <w:bookmarkStart w:id="9" w:name="dsource" w:colFirst="1" w:colLast="1"/>
            <w:bookmarkEnd w:id="8"/>
            <w:r w:rsidRPr="003F7AAB">
              <w:rPr>
                <w:b/>
                <w:bCs/>
              </w:rPr>
              <w:t>Source:</w:t>
            </w:r>
          </w:p>
        </w:tc>
        <w:tc>
          <w:tcPr>
            <w:tcW w:w="7940" w:type="dxa"/>
            <w:gridSpan w:val="3"/>
            <w:vAlign w:val="center"/>
          </w:tcPr>
          <w:p w14:paraId="7DFF78AE" w14:textId="77777777" w:rsidR="00BC1D31" w:rsidRPr="003F7AAB" w:rsidRDefault="5A388C31" w:rsidP="00404076">
            <w:r w:rsidRPr="003F7AAB">
              <w:t>Chairman FG-AI4H</w:t>
            </w:r>
          </w:p>
        </w:tc>
      </w:tr>
      <w:tr w:rsidR="00BC1D31" w:rsidRPr="003F7AAB" w14:paraId="5DA459F0" w14:textId="77777777" w:rsidTr="2C7EB828">
        <w:trPr>
          <w:cantSplit/>
          <w:jc w:val="center"/>
        </w:trPr>
        <w:tc>
          <w:tcPr>
            <w:tcW w:w="1700" w:type="dxa"/>
            <w:gridSpan w:val="2"/>
          </w:tcPr>
          <w:p w14:paraId="3728E60B" w14:textId="77777777" w:rsidR="00BC1D31" w:rsidRPr="003F7AAB" w:rsidRDefault="00BC1D31" w:rsidP="00BC1D31">
            <w:bookmarkStart w:id="10" w:name="dtitle1" w:colFirst="1" w:colLast="1"/>
            <w:bookmarkEnd w:id="9"/>
            <w:r w:rsidRPr="003F7AAB">
              <w:rPr>
                <w:b/>
                <w:bCs/>
              </w:rPr>
              <w:t>Title:</w:t>
            </w:r>
          </w:p>
        </w:tc>
        <w:tc>
          <w:tcPr>
            <w:tcW w:w="7940" w:type="dxa"/>
            <w:gridSpan w:val="3"/>
            <w:vAlign w:val="center"/>
          </w:tcPr>
          <w:p w14:paraId="58F72897" w14:textId="0EF939F8" w:rsidR="00BC1D31" w:rsidRPr="003F7AAB" w:rsidRDefault="00081C37" w:rsidP="005F0C88">
            <w:r w:rsidRPr="003F7AAB">
              <w:t>Report</w:t>
            </w:r>
            <w:r w:rsidR="0051672B" w:rsidRPr="003F7AAB">
              <w:t xml:space="preserve"> of the fourth meeting (</w:t>
            </w:r>
            <w:r w:rsidR="00650C98" w:rsidRPr="003F7AAB">
              <w:t>"</w:t>
            </w:r>
            <w:r w:rsidR="0051672B" w:rsidRPr="003F7AAB">
              <w:t>Meeting D</w:t>
            </w:r>
            <w:r w:rsidR="00650C98" w:rsidRPr="003F7AAB">
              <w:t>"</w:t>
            </w:r>
            <w:r w:rsidR="5A388C31" w:rsidRPr="003F7AAB">
              <w:t>) of the Focus Group on Artificial Intelligence for Health (FG-AI4H)</w:t>
            </w:r>
          </w:p>
        </w:tc>
      </w:tr>
      <w:tr w:rsidR="00E03557" w:rsidRPr="003F7AAB" w14:paraId="5EAA2A09" w14:textId="77777777" w:rsidTr="2C7EB828">
        <w:trPr>
          <w:cantSplit/>
          <w:jc w:val="center"/>
        </w:trPr>
        <w:tc>
          <w:tcPr>
            <w:tcW w:w="1700" w:type="dxa"/>
            <w:gridSpan w:val="2"/>
            <w:tcBorders>
              <w:bottom w:val="single" w:sz="6" w:space="0" w:color="auto"/>
            </w:tcBorders>
          </w:tcPr>
          <w:p w14:paraId="4FB3E2D4" w14:textId="77777777" w:rsidR="00E03557" w:rsidRPr="003F7AAB" w:rsidRDefault="00E03557" w:rsidP="5A388C31">
            <w:pPr>
              <w:rPr>
                <w:b/>
                <w:bCs/>
              </w:rPr>
            </w:pPr>
            <w:bookmarkStart w:id="11" w:name="dpurpose" w:colFirst="1" w:colLast="1"/>
            <w:bookmarkEnd w:id="10"/>
            <w:r w:rsidRPr="003F7AAB">
              <w:rPr>
                <w:b/>
                <w:bCs/>
              </w:rPr>
              <w:t>Purpose:</w:t>
            </w:r>
          </w:p>
        </w:tc>
        <w:tc>
          <w:tcPr>
            <w:tcW w:w="7940" w:type="dxa"/>
            <w:gridSpan w:val="3"/>
            <w:tcBorders>
              <w:bottom w:val="single" w:sz="6" w:space="0" w:color="auto"/>
            </w:tcBorders>
            <w:shd w:val="clear" w:color="auto" w:fill="auto"/>
          </w:tcPr>
          <w:p w14:paraId="780E5D9B" w14:textId="77777777" w:rsidR="00E03557" w:rsidRPr="003F7AAB" w:rsidRDefault="5A388C31" w:rsidP="5A388C31">
            <w:pPr>
              <w:rPr>
                <w:highlight w:val="yellow"/>
              </w:rPr>
            </w:pPr>
            <w:r w:rsidRPr="003F7AAB">
              <w:t>Admin</w:t>
            </w:r>
          </w:p>
        </w:tc>
      </w:tr>
      <w:bookmarkEnd w:id="2"/>
      <w:bookmarkEnd w:id="11"/>
      <w:tr w:rsidR="00BC1D31" w:rsidRPr="003F7AAB" w14:paraId="7668426C" w14:textId="77777777" w:rsidTr="2C7EB828">
        <w:trPr>
          <w:cantSplit/>
          <w:jc w:val="center"/>
        </w:trPr>
        <w:tc>
          <w:tcPr>
            <w:tcW w:w="1700" w:type="dxa"/>
            <w:gridSpan w:val="2"/>
            <w:tcBorders>
              <w:top w:val="single" w:sz="6" w:space="0" w:color="auto"/>
              <w:bottom w:val="single" w:sz="6" w:space="0" w:color="auto"/>
            </w:tcBorders>
          </w:tcPr>
          <w:p w14:paraId="50D9F07A" w14:textId="77777777" w:rsidR="00BC1D31" w:rsidRPr="003F7AAB" w:rsidRDefault="5A388C31" w:rsidP="5A388C31">
            <w:pPr>
              <w:rPr>
                <w:b/>
                <w:bCs/>
              </w:rPr>
            </w:pPr>
            <w:r w:rsidRPr="003F7AAB">
              <w:rPr>
                <w:b/>
                <w:bCs/>
              </w:rPr>
              <w:t>Contact:</w:t>
            </w:r>
          </w:p>
        </w:tc>
        <w:tc>
          <w:tcPr>
            <w:tcW w:w="3403" w:type="dxa"/>
            <w:gridSpan w:val="2"/>
            <w:tcBorders>
              <w:top w:val="single" w:sz="6" w:space="0" w:color="auto"/>
              <w:bottom w:val="single" w:sz="6" w:space="0" w:color="auto"/>
            </w:tcBorders>
          </w:tcPr>
          <w:p w14:paraId="2C7DB57C" w14:textId="77777777" w:rsidR="00BC1D31" w:rsidRPr="003F7AAB" w:rsidRDefault="5A388C31" w:rsidP="006A6DE7">
            <w:r w:rsidRPr="003F7AAB">
              <w:t>Thomas Wiegand</w:t>
            </w:r>
            <w:r w:rsidR="006749DD" w:rsidRPr="003F7AAB">
              <w:br/>
            </w:r>
            <w:r w:rsidRPr="003F7AAB">
              <w:t>Fraunhofer HHI</w:t>
            </w:r>
            <w:r w:rsidR="006749DD" w:rsidRPr="003F7AAB">
              <w:br/>
            </w:r>
            <w:r w:rsidRPr="003F7AAB">
              <w:t>Germany</w:t>
            </w:r>
          </w:p>
        </w:tc>
        <w:tc>
          <w:tcPr>
            <w:tcW w:w="4537" w:type="dxa"/>
            <w:tcBorders>
              <w:top w:val="single" w:sz="6" w:space="0" w:color="auto"/>
              <w:bottom w:val="single" w:sz="6" w:space="0" w:color="auto"/>
            </w:tcBorders>
          </w:tcPr>
          <w:p w14:paraId="12A768C8" w14:textId="6536F0B1" w:rsidR="006749DD" w:rsidRPr="003F7AAB" w:rsidRDefault="5A388C31" w:rsidP="006A6DE7">
            <w:r w:rsidRPr="003F7AAB">
              <w:t xml:space="preserve">Email: </w:t>
            </w:r>
            <w:hyperlink r:id="rId12">
              <w:r w:rsidRPr="003F7AAB">
                <w:rPr>
                  <w:rStyle w:val="Hyperlink"/>
                </w:rPr>
                <w:t>thomas.wiegand@hhi.fraunhofer.de</w:t>
              </w:r>
            </w:hyperlink>
          </w:p>
        </w:tc>
      </w:tr>
    </w:tbl>
    <w:p w14:paraId="5A39BBE3" w14:textId="77777777" w:rsidR="00E03557" w:rsidRPr="003F7AAB"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3F7AAB" w14:paraId="0FA2E597" w14:textId="77777777" w:rsidTr="5A388C31">
        <w:trPr>
          <w:cantSplit/>
          <w:jc w:val="center"/>
        </w:trPr>
        <w:tc>
          <w:tcPr>
            <w:tcW w:w="1701" w:type="dxa"/>
          </w:tcPr>
          <w:p w14:paraId="1D64A6CD" w14:textId="77777777" w:rsidR="00E03557" w:rsidRPr="003F7AAB" w:rsidRDefault="5A388C31" w:rsidP="5A388C31">
            <w:pPr>
              <w:rPr>
                <w:b/>
                <w:bCs/>
              </w:rPr>
            </w:pPr>
            <w:r w:rsidRPr="003F7AAB">
              <w:rPr>
                <w:b/>
                <w:bCs/>
              </w:rPr>
              <w:t>Abstract:</w:t>
            </w:r>
          </w:p>
        </w:tc>
        <w:tc>
          <w:tcPr>
            <w:tcW w:w="7939" w:type="dxa"/>
          </w:tcPr>
          <w:p w14:paraId="3B60F8C5" w14:textId="2F777E92" w:rsidR="00E03557" w:rsidRPr="003F7AAB" w:rsidRDefault="5A388C31" w:rsidP="0051672B">
            <w:pPr>
              <w:rPr>
                <w:highlight w:val="yellow"/>
              </w:rPr>
            </w:pPr>
            <w:r w:rsidRPr="003F7AAB">
              <w:t xml:space="preserve">This document contains </w:t>
            </w:r>
            <w:r w:rsidR="00081C37" w:rsidRPr="003F7AAB">
              <w:t>the report</w:t>
            </w:r>
            <w:r w:rsidRPr="003F7AAB">
              <w:t xml:space="preserve"> of the </w:t>
            </w:r>
            <w:r w:rsidR="0051672B" w:rsidRPr="003F7AAB">
              <w:t>fourth</w:t>
            </w:r>
            <w:r w:rsidRPr="003F7AAB">
              <w:t xml:space="preserve"> meeting of ITU-T Focus Group on Artific</w:t>
            </w:r>
            <w:r w:rsidR="0051672B" w:rsidRPr="003F7AAB">
              <w:t>ial Intelligence for Health (FG-</w:t>
            </w:r>
            <w:r w:rsidRPr="003F7AAB">
              <w:t>AI4H).</w:t>
            </w:r>
            <w:ins w:id="12" w:author="Simão Campos-Neto" w:date="2020-02-26T18:02:00Z">
              <w:r w:rsidR="007E4F77">
                <w:t xml:space="preserve"> </w:t>
              </w:r>
              <w:r w:rsidR="007E4F77">
                <w:t>Revision 1 corrects affiliation mistakes by the secretariat.</w:t>
              </w:r>
            </w:ins>
            <w:bookmarkStart w:id="13" w:name="_GoBack"/>
            <w:bookmarkEnd w:id="13"/>
          </w:p>
        </w:tc>
      </w:tr>
      <w:bookmarkEnd w:id="3"/>
    </w:tbl>
    <w:p w14:paraId="41C8F396" w14:textId="4C0EC4BB" w:rsidR="00C55539" w:rsidRPr="003F7AAB" w:rsidRDefault="00C55539" w:rsidP="00C55539">
      <w:pPr>
        <w:spacing w:before="0"/>
        <w:rPr>
          <w:rFonts w:asciiTheme="majorBidi" w:eastAsia="Times New Roman" w:hAnsiTheme="majorBidi" w:cstheme="majorBidi"/>
          <w:sz w:val="22"/>
          <w:szCs w:val="22"/>
          <w:lang w:eastAsia="zh-CN"/>
        </w:rPr>
      </w:pPr>
    </w:p>
    <w:p w14:paraId="05C24DB9" w14:textId="77777777" w:rsidR="00181D16" w:rsidRPr="003F7AAB" w:rsidRDefault="00181D16" w:rsidP="00181D16">
      <w:pPr>
        <w:pStyle w:val="Headingb"/>
        <w:rPr>
          <w:lang w:eastAsia="zh-CN"/>
        </w:rPr>
      </w:pPr>
      <w:r w:rsidRPr="003F7AAB">
        <w:rPr>
          <w:lang w:eastAsia="zh-CN"/>
        </w:rPr>
        <w:t>Executive summary</w:t>
      </w:r>
    </w:p>
    <w:p w14:paraId="0A2C7259" w14:textId="72C7E9D0" w:rsidR="00181D16" w:rsidRPr="003F7AAB" w:rsidRDefault="00181D16" w:rsidP="003372D7">
      <w:pPr>
        <w:rPr>
          <w:lang w:eastAsia="zh-CN"/>
        </w:rPr>
      </w:pPr>
      <w:r w:rsidRPr="003F7AAB">
        <w:rPr>
          <w:lang w:eastAsia="zh-CN"/>
        </w:rPr>
        <w:t xml:space="preserve">The </w:t>
      </w:r>
      <w:r w:rsidR="00214DEC" w:rsidRPr="003F7AAB">
        <w:rPr>
          <w:lang w:eastAsia="zh-CN"/>
        </w:rPr>
        <w:t>fou</w:t>
      </w:r>
      <w:r w:rsidR="006F1BE7" w:rsidRPr="003F7AAB">
        <w:rPr>
          <w:lang w:eastAsia="zh-CN"/>
        </w:rPr>
        <w:t>r</w:t>
      </w:r>
      <w:r w:rsidR="00214DEC" w:rsidRPr="003F7AAB">
        <w:rPr>
          <w:lang w:eastAsia="zh-CN"/>
        </w:rPr>
        <w:t>th</w:t>
      </w:r>
      <w:r w:rsidRPr="003F7AAB">
        <w:rPr>
          <w:lang w:eastAsia="zh-CN"/>
        </w:rPr>
        <w:t xml:space="preserve"> meeting of the FG was held in </w:t>
      </w:r>
      <w:r w:rsidR="003372D7" w:rsidRPr="003F7AAB">
        <w:rPr>
          <w:lang w:eastAsia="zh-CN"/>
        </w:rPr>
        <w:t>Shanghai, China</w:t>
      </w:r>
      <w:r w:rsidRPr="003F7AAB">
        <w:rPr>
          <w:lang w:eastAsia="zh-CN"/>
        </w:rPr>
        <w:t xml:space="preserve">, at the </w:t>
      </w:r>
      <w:r w:rsidR="003372D7" w:rsidRPr="003F7AAB">
        <w:rPr>
          <w:lang w:eastAsia="zh-CN"/>
        </w:rPr>
        <w:t>Shanghai World Expo Pavilion</w:t>
      </w:r>
      <w:r w:rsidRPr="003F7AAB">
        <w:rPr>
          <w:lang w:eastAsia="zh-CN"/>
        </w:rPr>
        <w:t xml:space="preserve">, </w:t>
      </w:r>
      <w:r w:rsidR="003372D7" w:rsidRPr="003F7AAB">
        <w:rPr>
          <w:lang w:eastAsia="zh-CN"/>
        </w:rPr>
        <w:t>3-</w:t>
      </w:r>
      <w:r w:rsidRPr="003F7AAB">
        <w:rPr>
          <w:lang w:eastAsia="zh-CN"/>
        </w:rPr>
        <w:t xml:space="preserve">5 </w:t>
      </w:r>
      <w:r w:rsidR="003372D7" w:rsidRPr="003F7AAB">
        <w:rPr>
          <w:lang w:eastAsia="zh-CN"/>
        </w:rPr>
        <w:t xml:space="preserve">April </w:t>
      </w:r>
      <w:r w:rsidRPr="003F7AAB">
        <w:rPr>
          <w:lang w:eastAsia="zh-CN"/>
        </w:rPr>
        <w:t xml:space="preserve">2019, preceded on 2 </w:t>
      </w:r>
      <w:r w:rsidR="003372D7" w:rsidRPr="003F7AAB">
        <w:rPr>
          <w:lang w:eastAsia="zh-CN"/>
        </w:rPr>
        <w:t xml:space="preserve">April </w:t>
      </w:r>
      <w:r w:rsidRPr="003F7AAB">
        <w:rPr>
          <w:lang w:eastAsia="zh-CN"/>
        </w:rPr>
        <w:t xml:space="preserve">2019 by the </w:t>
      </w:r>
      <w:r w:rsidR="003372D7" w:rsidRPr="003F7AAB">
        <w:rPr>
          <w:lang w:eastAsia="zh-CN"/>
        </w:rPr>
        <w:t xml:space="preserve">fourth </w:t>
      </w:r>
      <w:r w:rsidRPr="003F7AAB">
        <w:rPr>
          <w:lang w:eastAsia="zh-CN"/>
        </w:rPr>
        <w:t>ITU</w:t>
      </w:r>
      <w:r w:rsidR="003372D7" w:rsidRPr="003F7AAB">
        <w:rPr>
          <w:lang w:eastAsia="zh-CN"/>
        </w:rPr>
        <w:t>-</w:t>
      </w:r>
      <w:r w:rsidRPr="003F7AAB">
        <w:rPr>
          <w:lang w:eastAsia="zh-CN"/>
        </w:rPr>
        <w:t xml:space="preserve">WHO Workshop on Artificial Intelligence for Health. About </w:t>
      </w:r>
      <w:r w:rsidR="00167696" w:rsidRPr="003F7AAB">
        <w:rPr>
          <w:lang w:eastAsia="zh-CN"/>
        </w:rPr>
        <w:t>1</w:t>
      </w:r>
      <w:r w:rsidR="006F1BE7" w:rsidRPr="003F7AAB">
        <w:rPr>
          <w:lang w:eastAsia="zh-CN"/>
        </w:rPr>
        <w:t>5</w:t>
      </w:r>
      <w:r w:rsidRPr="003F7AAB">
        <w:rPr>
          <w:lang w:eastAsia="zh-CN"/>
        </w:rPr>
        <w:t>0 participants attended the workshop and meeting.</w:t>
      </w:r>
    </w:p>
    <w:p w14:paraId="662B8663" w14:textId="129279A3" w:rsidR="00181D16" w:rsidRPr="003F7AAB" w:rsidRDefault="00075A2B" w:rsidP="00181D16">
      <w:pPr>
        <w:rPr>
          <w:lang w:eastAsia="zh-CN"/>
        </w:rPr>
      </w:pPr>
      <w:r w:rsidRPr="003F7AAB">
        <w:rPr>
          <w:lang w:eastAsia="zh-CN"/>
        </w:rPr>
        <w:t xml:space="preserve">The FG reviewed 41 input documents (34 proposals) and the </w:t>
      </w:r>
      <w:r w:rsidR="00181D16" w:rsidRPr="003F7AAB">
        <w:rPr>
          <w:lang w:eastAsia="zh-CN"/>
        </w:rPr>
        <w:t xml:space="preserve">following were the main results from the </w:t>
      </w:r>
      <w:r w:rsidR="00214DEC" w:rsidRPr="003F7AAB">
        <w:rPr>
          <w:lang w:eastAsia="zh-CN"/>
        </w:rPr>
        <w:t>fourth</w:t>
      </w:r>
      <w:r w:rsidR="00181D16" w:rsidRPr="003F7AAB">
        <w:rPr>
          <w:lang w:eastAsia="zh-CN"/>
        </w:rPr>
        <w:t xml:space="preserve"> meeting.</w:t>
      </w:r>
    </w:p>
    <w:p w14:paraId="2ECF7DCD" w14:textId="68CFC30A" w:rsidR="00181D16" w:rsidRPr="003F7AAB" w:rsidRDefault="00181D16" w:rsidP="006F1BE7">
      <w:pPr>
        <w:rPr>
          <w:lang w:eastAsia="zh-CN"/>
        </w:rPr>
      </w:pPr>
      <w:r w:rsidRPr="003F7AAB">
        <w:rPr>
          <w:lang w:eastAsia="zh-CN"/>
        </w:rPr>
        <w:t>M</w:t>
      </w:r>
      <w:r w:rsidR="003372D7" w:rsidRPr="003F7AAB">
        <w:rPr>
          <w:lang w:eastAsia="zh-CN"/>
        </w:rPr>
        <w:t>r</w:t>
      </w:r>
      <w:r w:rsidRPr="003F7AAB">
        <w:rPr>
          <w:lang w:eastAsia="zh-CN"/>
        </w:rPr>
        <w:t xml:space="preserve"> </w:t>
      </w:r>
      <w:r w:rsidR="003372D7" w:rsidRPr="003F7AAB">
        <w:rPr>
          <w:lang w:eastAsia="zh-CN"/>
        </w:rPr>
        <w:t xml:space="preserve">Marcel </w:t>
      </w:r>
      <w:r w:rsidR="006F1BE7" w:rsidRPr="003F7AAB">
        <w:rPr>
          <w:lang w:eastAsia="zh-CN"/>
        </w:rPr>
        <w:t>Salathé</w:t>
      </w:r>
      <w:r w:rsidRPr="003F7AAB">
        <w:rPr>
          <w:lang w:eastAsia="zh-CN"/>
        </w:rPr>
        <w:t xml:space="preserve"> (</w:t>
      </w:r>
      <w:r w:rsidR="003372D7" w:rsidRPr="003F7AAB">
        <w:rPr>
          <w:lang w:eastAsia="zh-CN"/>
        </w:rPr>
        <w:t>EPFL</w:t>
      </w:r>
      <w:r w:rsidRPr="003F7AAB">
        <w:rPr>
          <w:lang w:eastAsia="zh-CN"/>
        </w:rPr>
        <w:t xml:space="preserve">) </w:t>
      </w:r>
      <w:r w:rsidR="003372D7" w:rsidRPr="003F7AAB">
        <w:rPr>
          <w:lang w:eastAsia="zh-CN"/>
        </w:rPr>
        <w:t xml:space="preserve">resigned </w:t>
      </w:r>
      <w:r w:rsidRPr="003F7AAB">
        <w:rPr>
          <w:lang w:eastAsia="zh-CN"/>
        </w:rPr>
        <w:t>as a vice-chairman of the FG.</w:t>
      </w:r>
    </w:p>
    <w:p w14:paraId="06BAE391" w14:textId="34A2181E" w:rsidR="00075A2B" w:rsidRPr="003F7AAB" w:rsidRDefault="00075A2B" w:rsidP="00075A2B">
      <w:r w:rsidRPr="003F7AAB">
        <w:t xml:space="preserve">The meeting </w:t>
      </w:r>
      <w:r>
        <w:t>created a</w:t>
      </w:r>
      <w:r w:rsidRPr="003F7AAB">
        <w:t xml:space="preserve"> new WG </w:t>
      </w:r>
      <w:r>
        <w:t xml:space="preserve">on </w:t>
      </w:r>
      <w:r w:rsidRPr="003F7AAB">
        <w:t>regulatory considerations on AI for health (WG-RC)</w:t>
      </w:r>
      <w:r>
        <w:t xml:space="preserve"> to </w:t>
      </w:r>
      <w:r w:rsidRPr="003F7AAB">
        <w:t>will help guide the FG in navigating the regulatory landscape; facilitating contacts, information exchange, and collaborative opportunities of the FG with regulatory bodies</w:t>
      </w:r>
      <w:r>
        <w:t xml:space="preserve">. </w:t>
      </w:r>
      <w:r w:rsidRPr="003F7AAB">
        <w:t xml:space="preserve"> The following </w:t>
      </w:r>
      <w:r>
        <w:t xml:space="preserve">initial </w:t>
      </w:r>
      <w:r w:rsidRPr="003F7AAB">
        <w:t>management</w:t>
      </w:r>
      <w:r>
        <w:t xml:space="preserve"> was appointed</w:t>
      </w:r>
      <w:r w:rsidRPr="003F7AAB">
        <w:t>:</w:t>
      </w:r>
    </w:p>
    <w:p w14:paraId="4AB8DE1C" w14:textId="77777777" w:rsidR="00075A2B" w:rsidRPr="003F7AAB" w:rsidRDefault="00075A2B" w:rsidP="00075A2B">
      <w:pPr>
        <w:numPr>
          <w:ilvl w:val="0"/>
          <w:numId w:val="34"/>
        </w:numPr>
        <w:overflowPunct w:val="0"/>
        <w:autoSpaceDE w:val="0"/>
        <w:autoSpaceDN w:val="0"/>
        <w:adjustRightInd w:val="0"/>
        <w:ind w:left="567" w:hanging="567"/>
        <w:textAlignment w:val="baseline"/>
      </w:pPr>
      <w:r w:rsidRPr="003F7AAB">
        <w:t>Chair: Naomi Lee, The Lancet, United Kingdom</w:t>
      </w:r>
    </w:p>
    <w:p w14:paraId="312DA6FF" w14:textId="77777777" w:rsidR="00075A2B" w:rsidRPr="003F7AAB" w:rsidRDefault="00075A2B" w:rsidP="00075A2B">
      <w:pPr>
        <w:numPr>
          <w:ilvl w:val="0"/>
          <w:numId w:val="34"/>
        </w:numPr>
        <w:overflowPunct w:val="0"/>
        <w:autoSpaceDE w:val="0"/>
        <w:autoSpaceDN w:val="0"/>
        <w:adjustRightInd w:val="0"/>
        <w:ind w:left="567" w:hanging="567"/>
        <w:textAlignment w:val="baseline"/>
      </w:pPr>
      <w:r w:rsidRPr="003F7AAB">
        <w:t>Vice-Chairs</w:t>
      </w:r>
    </w:p>
    <w:p w14:paraId="3F6C61C6" w14:textId="77777777" w:rsidR="00075A2B" w:rsidRPr="003F7AAB" w:rsidRDefault="00075A2B" w:rsidP="00075A2B">
      <w:pPr>
        <w:numPr>
          <w:ilvl w:val="0"/>
          <w:numId w:val="35"/>
        </w:numPr>
        <w:ind w:left="1134" w:hanging="567"/>
      </w:pPr>
      <w:r w:rsidRPr="003F7AAB">
        <w:t xml:space="preserve">Peng Liang, China National Medical Products Administration; </w:t>
      </w:r>
      <w:hyperlink r:id="rId13" w:history="1">
        <w:r w:rsidRPr="003F7AAB">
          <w:rPr>
            <w:rStyle w:val="Hyperlink"/>
          </w:rPr>
          <w:t>pengliang@cmde.org.cn</w:t>
        </w:r>
      </w:hyperlink>
    </w:p>
    <w:p w14:paraId="3BEFBA4D" w14:textId="77777777" w:rsidR="00075A2B" w:rsidRPr="003F7AAB" w:rsidRDefault="00075A2B" w:rsidP="00075A2B">
      <w:pPr>
        <w:numPr>
          <w:ilvl w:val="0"/>
          <w:numId w:val="35"/>
        </w:numPr>
        <w:ind w:left="1134" w:hanging="567"/>
      </w:pPr>
      <w:r w:rsidRPr="003F7AAB">
        <w:t xml:space="preserve">Paolo Alcini, European Union, European Medicines Agency; </w:t>
      </w:r>
      <w:hyperlink r:id="rId14" w:history="1">
        <w:r w:rsidRPr="003F7AAB">
          <w:rPr>
            <w:rStyle w:val="Hyperlink"/>
          </w:rPr>
          <w:t>paolo.alcini@ema.europa.eu</w:t>
        </w:r>
      </w:hyperlink>
    </w:p>
    <w:p w14:paraId="76CAFFD9" w14:textId="77777777" w:rsidR="00075A2B" w:rsidRPr="003F7AAB" w:rsidRDefault="00075A2B" w:rsidP="00075A2B">
      <w:pPr>
        <w:numPr>
          <w:ilvl w:val="0"/>
          <w:numId w:val="35"/>
        </w:numPr>
        <w:ind w:left="1134" w:hanging="567"/>
      </w:pPr>
      <w:r w:rsidRPr="003F7AAB">
        <w:t xml:space="preserve">Khair ElZarrad, United States Food and Drugs Administration; </w:t>
      </w:r>
      <w:hyperlink r:id="rId15" w:history="1">
        <w:r w:rsidRPr="003F7AAB">
          <w:rPr>
            <w:rStyle w:val="Hyperlink"/>
          </w:rPr>
          <w:t>mohammed.elzarrad@fda.hhs.gov</w:t>
        </w:r>
      </w:hyperlink>
    </w:p>
    <w:p w14:paraId="0FACDEF3" w14:textId="2973973B" w:rsidR="00075A2B" w:rsidRDefault="00075A2B" w:rsidP="003372D7">
      <w:pPr>
        <w:rPr>
          <w:lang w:eastAsia="zh-CN"/>
        </w:rPr>
      </w:pPr>
      <w:r>
        <w:rPr>
          <w:lang w:eastAsia="zh-CN"/>
        </w:rPr>
        <w:t>The FG updated its list of topic groups (one merged, three new):</w:t>
      </w:r>
    </w:p>
    <w:p w14:paraId="5C60BB7C" w14:textId="5A8E12F6" w:rsidR="00075A2B" w:rsidRPr="00075A2B" w:rsidRDefault="00075A2B" w:rsidP="00075A2B">
      <w:pPr>
        <w:numPr>
          <w:ilvl w:val="0"/>
          <w:numId w:val="36"/>
        </w:numPr>
        <w:overflowPunct w:val="0"/>
        <w:autoSpaceDE w:val="0"/>
        <w:autoSpaceDN w:val="0"/>
        <w:adjustRightInd w:val="0"/>
        <w:ind w:left="567" w:hanging="567"/>
        <w:textAlignment w:val="baseline"/>
      </w:pPr>
      <w:r w:rsidRPr="00075A2B">
        <w:t>TG-Cardio: Cardiovascular disease risk prediction</w:t>
      </w:r>
      <w:r>
        <w:t xml:space="preserve">: </w:t>
      </w:r>
      <w:r w:rsidRPr="00075A2B">
        <w:t>Benjamin Muthambi (WatIF Health)</w:t>
      </w:r>
    </w:p>
    <w:p w14:paraId="48CDB5B5" w14:textId="36BC365A" w:rsidR="00851EAA" w:rsidRPr="00075A2B" w:rsidRDefault="00851EAA" w:rsidP="00851EAA">
      <w:pPr>
        <w:numPr>
          <w:ilvl w:val="0"/>
          <w:numId w:val="36"/>
        </w:numPr>
        <w:overflowPunct w:val="0"/>
        <w:autoSpaceDE w:val="0"/>
        <w:autoSpaceDN w:val="0"/>
        <w:adjustRightInd w:val="0"/>
        <w:ind w:left="567" w:hanging="567"/>
        <w:textAlignment w:val="baseline"/>
      </w:pPr>
      <w:r w:rsidRPr="00075A2B">
        <w:t>TG-Cogni: Neuro-cognitive diseases</w:t>
      </w:r>
      <w:r>
        <w:t xml:space="preserve">: </w:t>
      </w:r>
      <w:r w:rsidRPr="00075A2B">
        <w:t>Marc Lecoultre (</w:t>
      </w:r>
      <w:ins w:id="14" w:author="Simão Campos-Neto" w:date="2020-02-26T17:23:00Z">
        <w:r w:rsidR="000244F3">
          <w:rPr>
            <w:rFonts w:ascii="docnumber" w:hAnsi="docnumber"/>
            <w:color w:val="000000"/>
            <w:lang w:val="en-US"/>
          </w:rPr>
          <w:t>Business Investigation</w:t>
        </w:r>
      </w:ins>
      <w:del w:id="15" w:author="Simão Campos-Neto" w:date="2020-02-26T17:23:00Z">
        <w:r w:rsidRPr="00075A2B" w:rsidDel="000244F3">
          <w:delText>Wazzabi</w:delText>
        </w:r>
      </w:del>
      <w:r w:rsidRPr="00075A2B">
        <w:t>); Autism: Jongwoo Choi (Columbia Univ.)</w:t>
      </w:r>
    </w:p>
    <w:p w14:paraId="06057CAF" w14:textId="7E13139D" w:rsidR="00075A2B" w:rsidRPr="00075A2B" w:rsidRDefault="00075A2B" w:rsidP="00075A2B">
      <w:pPr>
        <w:numPr>
          <w:ilvl w:val="0"/>
          <w:numId w:val="36"/>
        </w:numPr>
        <w:overflowPunct w:val="0"/>
        <w:autoSpaceDE w:val="0"/>
        <w:autoSpaceDN w:val="0"/>
        <w:adjustRightInd w:val="0"/>
        <w:ind w:left="567" w:hanging="567"/>
        <w:textAlignment w:val="baseline"/>
      </w:pPr>
      <w:r w:rsidRPr="00075A2B">
        <w:t>TG-Derm</w:t>
      </w:r>
      <w:r w:rsidR="00F15707">
        <w:t>a</w:t>
      </w:r>
      <w:r w:rsidRPr="00075A2B">
        <w:t>: Dermatology</w:t>
      </w:r>
      <w:r>
        <w:t xml:space="preserve">: </w:t>
      </w:r>
      <w:r w:rsidRPr="00075A2B">
        <w:t>Maria Vasconcelos (Fraunhofer Portugal)</w:t>
      </w:r>
    </w:p>
    <w:p w14:paraId="1B8D09FC" w14:textId="071E4752" w:rsidR="00075A2B" w:rsidRPr="00075A2B" w:rsidRDefault="00075A2B" w:rsidP="00075A2B">
      <w:pPr>
        <w:numPr>
          <w:ilvl w:val="0"/>
          <w:numId w:val="36"/>
        </w:numPr>
        <w:overflowPunct w:val="0"/>
        <w:autoSpaceDE w:val="0"/>
        <w:autoSpaceDN w:val="0"/>
        <w:adjustRightInd w:val="0"/>
        <w:ind w:left="567" w:hanging="567"/>
        <w:textAlignment w:val="baseline"/>
      </w:pPr>
      <w:r w:rsidRPr="00075A2B">
        <w:lastRenderedPageBreak/>
        <w:t>TG-Falls: Falls among the elderly</w:t>
      </w:r>
      <w:r>
        <w:t xml:space="preserve">: </w:t>
      </w:r>
      <w:r w:rsidRPr="00075A2B">
        <w:t>Inês Sousa (Fraunhofer Portugal)</w:t>
      </w:r>
    </w:p>
    <w:p w14:paraId="0CC4DC2C" w14:textId="1370C44D" w:rsidR="00075A2B" w:rsidRPr="00075A2B" w:rsidRDefault="00075A2B" w:rsidP="00075A2B">
      <w:pPr>
        <w:numPr>
          <w:ilvl w:val="0"/>
          <w:numId w:val="36"/>
        </w:numPr>
        <w:overflowPunct w:val="0"/>
        <w:autoSpaceDE w:val="0"/>
        <w:autoSpaceDN w:val="0"/>
        <w:adjustRightInd w:val="0"/>
        <w:ind w:left="567" w:hanging="567"/>
        <w:textAlignment w:val="baseline"/>
      </w:pPr>
      <w:r w:rsidRPr="00075A2B">
        <w:t>TG-Histo: Histopathology</w:t>
      </w:r>
      <w:r>
        <w:t xml:space="preserve">: </w:t>
      </w:r>
      <w:r w:rsidRPr="00075A2B">
        <w:t>Frederick Klauschen (Charite Berlin)</w:t>
      </w:r>
    </w:p>
    <w:p w14:paraId="4D960EAE" w14:textId="718A7934" w:rsidR="00075A2B" w:rsidRPr="00075A2B" w:rsidRDefault="00075A2B" w:rsidP="00075A2B">
      <w:pPr>
        <w:numPr>
          <w:ilvl w:val="0"/>
          <w:numId w:val="36"/>
        </w:numPr>
        <w:overflowPunct w:val="0"/>
        <w:autoSpaceDE w:val="0"/>
        <w:autoSpaceDN w:val="0"/>
        <w:adjustRightInd w:val="0"/>
        <w:ind w:left="567" w:hanging="567"/>
        <w:textAlignment w:val="baseline"/>
      </w:pPr>
      <w:r w:rsidRPr="00075A2B">
        <w:t>TG-Ophthalmo: Ophthalmology (retinal imaging diagnostics)</w:t>
      </w:r>
      <w:r>
        <w:t xml:space="preserve">: </w:t>
      </w:r>
      <w:r w:rsidRPr="00075A2B">
        <w:t>Arun Shroff (</w:t>
      </w:r>
      <w:r w:rsidR="00EA236F">
        <w:t>Med</w:t>
      </w:r>
      <w:r w:rsidR="004D79BC">
        <w:t>India, India</w:t>
      </w:r>
      <w:r w:rsidRPr="00075A2B">
        <w:t>)</w:t>
      </w:r>
    </w:p>
    <w:p w14:paraId="10BDFEDB" w14:textId="4EE111D3" w:rsidR="00075A2B" w:rsidRPr="00075A2B" w:rsidRDefault="00075A2B" w:rsidP="00075A2B">
      <w:pPr>
        <w:numPr>
          <w:ilvl w:val="0"/>
          <w:numId w:val="36"/>
        </w:numPr>
        <w:overflowPunct w:val="0"/>
        <w:autoSpaceDE w:val="0"/>
        <w:autoSpaceDN w:val="0"/>
        <w:adjustRightInd w:val="0"/>
        <w:ind w:left="567" w:hanging="567"/>
        <w:textAlignment w:val="baseline"/>
      </w:pPr>
      <w:r w:rsidRPr="00075A2B">
        <w:t>TG-Psy: Psychiatry</w:t>
      </w:r>
      <w:r>
        <w:t xml:space="preserve">: </w:t>
      </w:r>
      <w:r w:rsidRPr="00075A2B">
        <w:t>Nicholas Langer (ETH Zurich)</w:t>
      </w:r>
    </w:p>
    <w:p w14:paraId="63E6E2A3" w14:textId="5D462E54" w:rsidR="00075A2B" w:rsidRPr="00075A2B" w:rsidRDefault="00075A2B" w:rsidP="00075A2B">
      <w:pPr>
        <w:numPr>
          <w:ilvl w:val="0"/>
          <w:numId w:val="36"/>
        </w:numPr>
        <w:overflowPunct w:val="0"/>
        <w:autoSpaceDE w:val="0"/>
        <w:autoSpaceDN w:val="0"/>
        <w:adjustRightInd w:val="0"/>
        <w:ind w:left="567" w:hanging="567"/>
        <w:textAlignment w:val="baseline"/>
      </w:pPr>
      <w:r w:rsidRPr="00075A2B">
        <w:t>TG-Snake: Snakebite and snake identification</w:t>
      </w:r>
      <w:r>
        <w:t xml:space="preserve">: </w:t>
      </w:r>
      <w:r w:rsidRPr="00075A2B">
        <w:t>Rafael Ruiz de Castañeda (UniGe)</w:t>
      </w:r>
    </w:p>
    <w:p w14:paraId="2B916135" w14:textId="1B9779BD" w:rsidR="00075A2B" w:rsidRPr="00075A2B" w:rsidRDefault="00075A2B" w:rsidP="00075A2B">
      <w:pPr>
        <w:numPr>
          <w:ilvl w:val="0"/>
          <w:numId w:val="36"/>
        </w:numPr>
        <w:overflowPunct w:val="0"/>
        <w:autoSpaceDE w:val="0"/>
        <w:autoSpaceDN w:val="0"/>
        <w:adjustRightInd w:val="0"/>
        <w:ind w:left="567" w:hanging="567"/>
        <w:textAlignment w:val="baseline"/>
      </w:pPr>
      <w:r w:rsidRPr="00075A2B">
        <w:t>TG-Symptom: Symptom assessment</w:t>
      </w:r>
      <w:r>
        <w:t xml:space="preserve">: </w:t>
      </w:r>
      <w:r w:rsidRPr="00075A2B">
        <w:t>Henry Hoffmann (Ada Health)</w:t>
      </w:r>
    </w:p>
    <w:p w14:paraId="034AE781" w14:textId="54C163A7" w:rsidR="00075A2B" w:rsidRPr="00075A2B" w:rsidRDefault="00075A2B" w:rsidP="00075A2B">
      <w:pPr>
        <w:numPr>
          <w:ilvl w:val="0"/>
          <w:numId w:val="36"/>
        </w:numPr>
        <w:overflowPunct w:val="0"/>
        <w:autoSpaceDE w:val="0"/>
        <w:autoSpaceDN w:val="0"/>
        <w:adjustRightInd w:val="0"/>
        <w:ind w:left="567" w:hanging="567"/>
        <w:textAlignment w:val="baseline"/>
      </w:pPr>
      <w:r w:rsidRPr="00075A2B">
        <w:t>TG-TB: Tuberculosis</w:t>
      </w:r>
      <w:r>
        <w:t xml:space="preserve">: </w:t>
      </w:r>
      <w:r w:rsidRPr="00075A2B">
        <w:t>Manjula Singh (ICMR)</w:t>
      </w:r>
    </w:p>
    <w:p w14:paraId="6B9FEAA5" w14:textId="5CE029DA" w:rsidR="00075A2B" w:rsidRPr="00075A2B" w:rsidRDefault="00075A2B" w:rsidP="00075A2B">
      <w:pPr>
        <w:numPr>
          <w:ilvl w:val="0"/>
          <w:numId w:val="36"/>
        </w:numPr>
        <w:overflowPunct w:val="0"/>
        <w:autoSpaceDE w:val="0"/>
        <w:autoSpaceDN w:val="0"/>
        <w:adjustRightInd w:val="0"/>
        <w:ind w:left="567" w:hanging="567"/>
        <w:textAlignment w:val="baseline"/>
      </w:pPr>
      <w:r>
        <w:t xml:space="preserve">New </w:t>
      </w:r>
      <w:r w:rsidRPr="00075A2B">
        <w:t>TG-Radiotherapy: Radiotherapy</w:t>
      </w:r>
      <w:r>
        <w:t xml:space="preserve">: </w:t>
      </w:r>
      <w:r w:rsidRPr="00075A2B">
        <w:t>Zhenzhou (Joe) WU (BioMind)</w:t>
      </w:r>
    </w:p>
    <w:p w14:paraId="70F9B147" w14:textId="534DB330" w:rsidR="00075A2B" w:rsidRPr="00075A2B" w:rsidRDefault="00075A2B" w:rsidP="00075A2B">
      <w:pPr>
        <w:numPr>
          <w:ilvl w:val="0"/>
          <w:numId w:val="36"/>
        </w:numPr>
        <w:overflowPunct w:val="0"/>
        <w:autoSpaceDE w:val="0"/>
        <w:autoSpaceDN w:val="0"/>
        <w:adjustRightInd w:val="0"/>
        <w:ind w:left="567" w:hanging="567"/>
        <w:textAlignment w:val="baseline"/>
      </w:pPr>
      <w:r>
        <w:t xml:space="preserve">New </w:t>
      </w:r>
      <w:r w:rsidRPr="00075A2B">
        <w:t>TG-DiagnosticCT: Volumetric chest computed tomography</w:t>
      </w:r>
      <w:r>
        <w:t xml:space="preserve">: </w:t>
      </w:r>
      <w:r w:rsidRPr="00075A2B">
        <w:t>Kuan CHEN (InferVision)</w:t>
      </w:r>
    </w:p>
    <w:p w14:paraId="3612F2F2" w14:textId="4FBEDF25" w:rsidR="00075A2B" w:rsidRPr="00075A2B" w:rsidRDefault="00075A2B" w:rsidP="00075A2B">
      <w:pPr>
        <w:numPr>
          <w:ilvl w:val="0"/>
          <w:numId w:val="36"/>
        </w:numPr>
        <w:overflowPunct w:val="0"/>
        <w:autoSpaceDE w:val="0"/>
        <w:autoSpaceDN w:val="0"/>
        <w:adjustRightInd w:val="0"/>
        <w:ind w:left="567" w:hanging="567"/>
        <w:textAlignment w:val="baseline"/>
      </w:pPr>
      <w:r>
        <w:t xml:space="preserve">New </w:t>
      </w:r>
      <w:r w:rsidRPr="00075A2B">
        <w:t>TG-Growth: Child growth monitoring</w:t>
      </w:r>
      <w:r>
        <w:t xml:space="preserve">: </w:t>
      </w:r>
      <w:r w:rsidRPr="00075A2B">
        <w:t>Open position</w:t>
      </w:r>
    </w:p>
    <w:p w14:paraId="6919E249" w14:textId="3D52C6BA" w:rsidR="00181D16" w:rsidRPr="003F7AAB" w:rsidRDefault="00181D16" w:rsidP="003372D7">
      <w:pPr>
        <w:rPr>
          <w:lang w:eastAsia="zh-CN"/>
        </w:rPr>
      </w:pPr>
      <w:r w:rsidRPr="003F7AAB">
        <w:rPr>
          <w:lang w:eastAsia="zh-CN"/>
        </w:rPr>
        <w:t xml:space="preserve">The FG renewed the mandate of two </w:t>
      </w:r>
      <w:r w:rsidR="00075A2B">
        <w:rPr>
          <w:lang w:eastAsia="zh-CN"/>
        </w:rPr>
        <w:t xml:space="preserve">and created four new </w:t>
      </w:r>
      <w:r w:rsidR="00075A2B" w:rsidRPr="003F7AAB">
        <w:rPr>
          <w:lang w:eastAsia="zh-CN"/>
        </w:rPr>
        <w:t xml:space="preserve">ad-hoc groups </w:t>
      </w:r>
      <w:r w:rsidRPr="003F7AAB">
        <w:rPr>
          <w:lang w:eastAsia="zh-CN"/>
        </w:rPr>
        <w:t>(AHGs):</w:t>
      </w:r>
    </w:p>
    <w:p w14:paraId="12E681E0" w14:textId="6858A80A" w:rsidR="00075A2B" w:rsidRPr="003F7AAB" w:rsidRDefault="00075A2B" w:rsidP="00075A2B">
      <w:pPr>
        <w:numPr>
          <w:ilvl w:val="0"/>
          <w:numId w:val="18"/>
        </w:numPr>
        <w:overflowPunct w:val="0"/>
        <w:autoSpaceDE w:val="0"/>
        <w:autoSpaceDN w:val="0"/>
        <w:adjustRightInd w:val="0"/>
        <w:ind w:left="567" w:hanging="567"/>
        <w:textAlignment w:val="baseline"/>
        <w:rPr>
          <w:lang w:eastAsia="zh-CN"/>
        </w:rPr>
      </w:pPr>
      <w:r w:rsidRPr="003F7AAB">
        <w:t xml:space="preserve">AHG </w:t>
      </w:r>
      <w:r>
        <w:t xml:space="preserve">on </w:t>
      </w:r>
      <w:r w:rsidRPr="003F7AAB">
        <w:rPr>
          <w:lang w:eastAsia="zh-CN"/>
        </w:rPr>
        <w:t>test data set assessment - Co-chairs: Arun Schroff (MedIndia</w:t>
      </w:r>
      <w:r w:rsidR="004D79BC">
        <w:rPr>
          <w:lang w:eastAsia="zh-CN"/>
        </w:rPr>
        <w:t>, India</w:t>
      </w:r>
      <w:r w:rsidRPr="003F7AAB">
        <w:rPr>
          <w:lang w:eastAsia="zh-CN"/>
        </w:rPr>
        <w:t>), Wojciech Samek (Fraunhofer HHI)</w:t>
      </w:r>
    </w:p>
    <w:p w14:paraId="30111710" w14:textId="5E430D82" w:rsidR="00075A2B" w:rsidRPr="003F7AAB" w:rsidRDefault="00075A2B" w:rsidP="00075A2B">
      <w:pPr>
        <w:numPr>
          <w:ilvl w:val="0"/>
          <w:numId w:val="18"/>
        </w:numPr>
        <w:overflowPunct w:val="0"/>
        <w:autoSpaceDE w:val="0"/>
        <w:autoSpaceDN w:val="0"/>
        <w:adjustRightInd w:val="0"/>
        <w:ind w:left="567" w:hanging="567"/>
        <w:textAlignment w:val="baseline"/>
        <w:rPr>
          <w:lang w:eastAsia="zh-CN"/>
        </w:rPr>
      </w:pPr>
      <w:r w:rsidRPr="003F7AAB">
        <w:t xml:space="preserve">AHG </w:t>
      </w:r>
      <w:r>
        <w:t xml:space="preserve">on </w:t>
      </w:r>
      <w:r w:rsidRPr="003F7AAB">
        <w:rPr>
          <w:lang w:eastAsia="zh-CN"/>
        </w:rPr>
        <w:t>thematic classification scheme - Chair: Ramesh Krishnamurthy (WHO)</w:t>
      </w:r>
    </w:p>
    <w:p w14:paraId="53183629" w14:textId="77777777" w:rsidR="00075A2B" w:rsidRPr="003F7AAB" w:rsidRDefault="00075A2B" w:rsidP="00075A2B">
      <w:pPr>
        <w:numPr>
          <w:ilvl w:val="0"/>
          <w:numId w:val="18"/>
        </w:numPr>
        <w:overflowPunct w:val="0"/>
        <w:autoSpaceDE w:val="0"/>
        <w:autoSpaceDN w:val="0"/>
        <w:adjustRightInd w:val="0"/>
        <w:ind w:left="567" w:hanging="567"/>
        <w:textAlignment w:val="baseline"/>
      </w:pPr>
      <w:r w:rsidRPr="003F7AAB">
        <w:t xml:space="preserve">AHG Benchmarking Platform (AHG-BP) - ToR in </w:t>
      </w:r>
      <w:hyperlink r:id="rId16" w:history="1">
        <w:r w:rsidRPr="003F7AAB">
          <w:rPr>
            <w:rStyle w:val="Hyperlink"/>
          </w:rPr>
          <w:t>D-035</w:t>
        </w:r>
      </w:hyperlink>
      <w:r w:rsidRPr="003F7AAB">
        <w:t>, Chair: Markus Wenzel (Fraunhofer HHI, DE)</w:t>
      </w:r>
    </w:p>
    <w:p w14:paraId="62E2B0D0" w14:textId="77777777" w:rsidR="00075A2B" w:rsidRPr="003F7AAB" w:rsidRDefault="00075A2B" w:rsidP="00075A2B">
      <w:pPr>
        <w:numPr>
          <w:ilvl w:val="0"/>
          <w:numId w:val="18"/>
        </w:numPr>
        <w:overflowPunct w:val="0"/>
        <w:autoSpaceDE w:val="0"/>
        <w:autoSpaceDN w:val="0"/>
        <w:adjustRightInd w:val="0"/>
        <w:ind w:left="567" w:hanging="567"/>
        <w:textAlignment w:val="baseline"/>
      </w:pPr>
      <w:r w:rsidRPr="003F7AAB">
        <w:t>AHG AI for health device security and robustness benchmarking (AHG-AI4HDS) - Co-chairs: Ziyi Yang (CAICT, China) &amp; Kai Fu (China Telecommunications Technology Labs, China)</w:t>
      </w:r>
    </w:p>
    <w:p w14:paraId="2DA60750" w14:textId="2C33740E" w:rsidR="00075A2B" w:rsidRPr="003F7AAB" w:rsidRDefault="00075A2B" w:rsidP="00075A2B">
      <w:pPr>
        <w:numPr>
          <w:ilvl w:val="0"/>
          <w:numId w:val="18"/>
        </w:numPr>
        <w:overflowPunct w:val="0"/>
        <w:autoSpaceDE w:val="0"/>
        <w:autoSpaceDN w:val="0"/>
        <w:adjustRightInd w:val="0"/>
        <w:ind w:left="567" w:hanging="567"/>
        <w:textAlignment w:val="baseline"/>
      </w:pPr>
      <w:r w:rsidRPr="003F7AAB">
        <w:t>AHG working group methods for online collaborations - Chair: Benjamin Muthambi (</w:t>
      </w:r>
      <w:r w:rsidR="00754ABF" w:rsidRPr="0010025C">
        <w:t>Watif</w:t>
      </w:r>
      <w:r w:rsidR="00754ABF">
        <w:t xml:space="preserve"> </w:t>
      </w:r>
      <w:r w:rsidR="00754ABF" w:rsidRPr="0010025C">
        <w:t>Health</w:t>
      </w:r>
      <w:r w:rsidRPr="003F7AAB">
        <w:t>, South Africa)</w:t>
      </w:r>
    </w:p>
    <w:p w14:paraId="5573432E" w14:textId="6E77ACE0" w:rsidR="00075A2B" w:rsidRPr="003F7AAB" w:rsidRDefault="00075A2B" w:rsidP="00075A2B">
      <w:pPr>
        <w:numPr>
          <w:ilvl w:val="0"/>
          <w:numId w:val="18"/>
        </w:numPr>
        <w:overflowPunct w:val="0"/>
        <w:autoSpaceDE w:val="0"/>
        <w:autoSpaceDN w:val="0"/>
        <w:adjustRightInd w:val="0"/>
        <w:ind w:left="567" w:hanging="567"/>
        <w:textAlignment w:val="baseline"/>
      </w:pPr>
      <w:r w:rsidRPr="003F7AAB">
        <w:t>AHG Data handling and data acceptance policy (AHG-DAH) - Co-Chairs: Benjamin Muthambi (</w:t>
      </w:r>
      <w:r w:rsidR="00754ABF" w:rsidRPr="0010025C">
        <w:t>Watif</w:t>
      </w:r>
      <w:r w:rsidR="00754ABF">
        <w:t xml:space="preserve"> </w:t>
      </w:r>
      <w:r w:rsidR="00754ABF" w:rsidRPr="0010025C">
        <w:t>Health</w:t>
      </w:r>
      <w:r w:rsidRPr="003F7AAB">
        <w:t>, South Africa) &amp; Daidi Zhong (Chongqing University, CN) &amp; Marc Lecoultre (</w:t>
      </w:r>
      <w:ins w:id="16" w:author="Simão Campos-Neto" w:date="2020-02-26T17:23:00Z">
        <w:r w:rsidR="000244F3">
          <w:rPr>
            <w:rFonts w:ascii="docnumber" w:hAnsi="docnumber"/>
            <w:color w:val="000000"/>
            <w:lang w:val="en-US"/>
          </w:rPr>
          <w:t>Business Investigation</w:t>
        </w:r>
      </w:ins>
      <w:del w:id="17" w:author="Simão Campos-Neto" w:date="2020-02-26T17:23:00Z">
        <w:r w:rsidRPr="003F7AAB" w:rsidDel="000244F3">
          <w:delText>Wazzabi</w:delText>
        </w:r>
      </w:del>
      <w:r w:rsidRPr="003F7AAB">
        <w:t>, CH)</w:t>
      </w:r>
    </w:p>
    <w:p w14:paraId="45650070" w14:textId="604F5C53" w:rsidR="00181D16" w:rsidRPr="003F7AAB" w:rsidRDefault="00181D16" w:rsidP="00075A2B">
      <w:pPr>
        <w:keepNext/>
        <w:rPr>
          <w:lang w:eastAsia="zh-CN"/>
        </w:rPr>
      </w:pPr>
      <w:r w:rsidRPr="003F7AAB">
        <w:rPr>
          <w:lang w:eastAsia="zh-CN"/>
        </w:rPr>
        <w:t>The FG issued the following output documents:</w:t>
      </w:r>
    </w:p>
    <w:p w14:paraId="452A7CBD" w14:textId="2183BA8A" w:rsidR="003F7F4A" w:rsidRPr="003F7AAB" w:rsidRDefault="003F7F4A" w:rsidP="00B22E05">
      <w:pPr>
        <w:numPr>
          <w:ilvl w:val="0"/>
          <w:numId w:val="39"/>
        </w:numPr>
        <w:overflowPunct w:val="0"/>
        <w:autoSpaceDE w:val="0"/>
        <w:autoSpaceDN w:val="0"/>
        <w:adjustRightInd w:val="0"/>
        <w:ind w:left="567" w:hanging="567"/>
        <w:textAlignment w:val="baseline"/>
        <w:rPr>
          <w:lang w:eastAsia="zh-CN"/>
        </w:rPr>
      </w:pPr>
      <w:bookmarkStart w:id="18" w:name="_Hlk8307529"/>
      <w:r w:rsidRPr="003F7AAB">
        <w:rPr>
          <w:lang w:eastAsia="zh-CN"/>
        </w:rPr>
        <w:t>D-10</w:t>
      </w:r>
      <w:r>
        <w:rPr>
          <w:lang w:eastAsia="zh-CN"/>
        </w:rPr>
        <w:t>2</w:t>
      </w:r>
      <w:r w:rsidRPr="003F7AAB">
        <w:rPr>
          <w:lang w:eastAsia="zh-CN"/>
        </w:rPr>
        <w:t xml:space="preserve">: </w:t>
      </w:r>
      <w:r w:rsidRPr="003F7F4A">
        <w:rPr>
          <w:lang w:eastAsia="zh-CN"/>
        </w:rPr>
        <w:t xml:space="preserve">Updated call for </w:t>
      </w:r>
      <w:r w:rsidR="003031CF" w:rsidRPr="003F7F4A">
        <w:rPr>
          <w:lang w:eastAsia="zh-CN"/>
        </w:rPr>
        <w:t>proposals</w:t>
      </w:r>
      <w:r w:rsidRPr="003F7F4A">
        <w:rPr>
          <w:lang w:eastAsia="zh-CN"/>
        </w:rPr>
        <w:t>: use cases, benchmarking, and data</w:t>
      </w:r>
    </w:p>
    <w:p w14:paraId="773C982E" w14:textId="77777777" w:rsidR="00B22E05" w:rsidRPr="003F7AAB" w:rsidRDefault="00B22E05" w:rsidP="00B22E05">
      <w:pPr>
        <w:numPr>
          <w:ilvl w:val="0"/>
          <w:numId w:val="39"/>
        </w:numPr>
        <w:overflowPunct w:val="0"/>
        <w:autoSpaceDE w:val="0"/>
        <w:autoSpaceDN w:val="0"/>
        <w:adjustRightInd w:val="0"/>
        <w:ind w:left="567" w:hanging="567"/>
        <w:textAlignment w:val="baseline"/>
      </w:pPr>
      <w:r w:rsidRPr="003F7AAB">
        <w:t xml:space="preserve">D-103: Updated </w:t>
      </w:r>
      <w:r w:rsidRPr="0083061B">
        <w:t>FG-AI4H data acceptance and handling policy</w:t>
      </w:r>
    </w:p>
    <w:bookmarkEnd w:id="18"/>
    <w:p w14:paraId="758895FD" w14:textId="7D042018" w:rsidR="008D5D86" w:rsidRDefault="00181D16" w:rsidP="003372D7">
      <w:pPr>
        <w:rPr>
          <w:lang w:eastAsia="zh-CN"/>
        </w:rPr>
      </w:pPr>
      <w:r w:rsidRPr="003F7AAB">
        <w:rPr>
          <w:lang w:eastAsia="zh-CN"/>
        </w:rPr>
        <w:t xml:space="preserve">The next meeting of FG will </w:t>
      </w:r>
      <w:r w:rsidR="003372D7" w:rsidRPr="003F7AAB">
        <w:rPr>
          <w:lang w:eastAsia="zh-CN"/>
        </w:rPr>
        <w:t>be collocated with the AI for Good Global Summit, in Geneva, Switzerland</w:t>
      </w:r>
      <w:r w:rsidRPr="003F7AAB">
        <w:rPr>
          <w:lang w:eastAsia="zh-CN"/>
        </w:rPr>
        <w:t xml:space="preserve">, </w:t>
      </w:r>
      <w:r w:rsidR="00851EAA">
        <w:rPr>
          <w:lang w:eastAsia="zh-CN"/>
        </w:rPr>
        <w:t xml:space="preserve">Thu </w:t>
      </w:r>
      <w:r w:rsidR="003372D7" w:rsidRPr="003F7AAB">
        <w:rPr>
          <w:lang w:eastAsia="zh-CN"/>
        </w:rPr>
        <w:t xml:space="preserve">30 May – </w:t>
      </w:r>
      <w:r w:rsidR="00851EAA">
        <w:rPr>
          <w:lang w:eastAsia="zh-CN"/>
        </w:rPr>
        <w:t xml:space="preserve">Sat </w:t>
      </w:r>
      <w:r w:rsidR="003372D7" w:rsidRPr="003F7AAB">
        <w:rPr>
          <w:lang w:eastAsia="zh-CN"/>
        </w:rPr>
        <w:t>1 June</w:t>
      </w:r>
      <w:r w:rsidRPr="003F7AAB">
        <w:rPr>
          <w:lang w:eastAsia="zh-CN"/>
        </w:rPr>
        <w:t xml:space="preserve"> 2019 preceded by the</w:t>
      </w:r>
      <w:r w:rsidR="003372D7" w:rsidRPr="003F7AAB">
        <w:rPr>
          <w:lang w:eastAsia="zh-CN"/>
        </w:rPr>
        <w:t xml:space="preserve"> Health Breakthrough track of the AI for Good Global Summit</w:t>
      </w:r>
      <w:r w:rsidR="00851EAA">
        <w:rPr>
          <w:lang w:eastAsia="zh-CN"/>
        </w:rPr>
        <w:t xml:space="preserve"> on Wed 29 May 2009</w:t>
      </w:r>
      <w:r w:rsidRPr="003F7AAB">
        <w:rPr>
          <w:lang w:eastAsia="zh-CN"/>
        </w:rPr>
        <w:t xml:space="preserve">. Updated information will be made available on the FG webpage, </w:t>
      </w:r>
      <w:hyperlink r:id="rId17">
        <w:r w:rsidRPr="003F7AAB">
          <w:rPr>
            <w:rStyle w:val="Hyperlink"/>
            <w:lang w:eastAsia="zh-CN"/>
          </w:rPr>
          <w:t>https://itu.int/go/fgai4h</w:t>
        </w:r>
      </w:hyperlink>
      <w:r w:rsidRPr="003F7AAB">
        <w:rPr>
          <w:lang w:eastAsia="zh-CN"/>
        </w:rPr>
        <w:t>.</w:t>
      </w:r>
    </w:p>
    <w:p w14:paraId="3CB0C3F4" w14:textId="5588A0AB" w:rsidR="00181D16" w:rsidRPr="003F7AAB" w:rsidRDefault="00181D16" w:rsidP="008D5D86">
      <w:pPr>
        <w:rPr>
          <w:lang w:eastAsia="zh-CN"/>
        </w:rPr>
      </w:pPr>
      <w:r w:rsidRPr="003F7AAB">
        <w:rPr>
          <w:lang w:eastAsia="zh-CN"/>
        </w:rPr>
        <w:br w:type="page"/>
      </w:r>
    </w:p>
    <w:p w14:paraId="645A2E99" w14:textId="77777777" w:rsidR="00181D16" w:rsidRPr="003F7AAB" w:rsidRDefault="00181D16" w:rsidP="00181D16">
      <w:pPr>
        <w:keepNext/>
        <w:jc w:val="center"/>
        <w:rPr>
          <w:b/>
          <w:bCs/>
          <w:lang w:eastAsia="zh-CN"/>
        </w:rPr>
      </w:pPr>
      <w:r w:rsidRPr="003F7AAB">
        <w:rPr>
          <w:b/>
          <w:bCs/>
          <w:lang w:eastAsia="zh-CN"/>
        </w:rPr>
        <w:lastRenderedPageBreak/>
        <w:t>Contents</w:t>
      </w:r>
    </w:p>
    <w:p w14:paraId="24F0EC73" w14:textId="12DC3500" w:rsidR="00075A2B" w:rsidRDefault="00181D16">
      <w:pPr>
        <w:pStyle w:val="TOC1"/>
        <w:rPr>
          <w:rFonts w:asciiTheme="minorHAnsi" w:eastAsiaTheme="minorEastAsia" w:hAnsiTheme="minorHAnsi" w:cstheme="minorBidi"/>
          <w:sz w:val="22"/>
          <w:szCs w:val="22"/>
          <w:lang w:eastAsia="en-GB"/>
        </w:rPr>
      </w:pPr>
      <w:r w:rsidRPr="003F7AAB">
        <w:rPr>
          <w:lang w:eastAsia="zh-CN"/>
        </w:rPr>
        <w:fldChar w:fldCharType="begin"/>
      </w:r>
      <w:r w:rsidRPr="003F7AAB">
        <w:rPr>
          <w:lang w:eastAsia="zh-CN"/>
        </w:rPr>
        <w:instrText xml:space="preserve"> TOC \o "1-3" \t "Annex_noTitle" </w:instrText>
      </w:r>
      <w:r w:rsidRPr="003F7AAB">
        <w:rPr>
          <w:lang w:eastAsia="zh-CN"/>
        </w:rPr>
        <w:fldChar w:fldCharType="separate"/>
      </w:r>
      <w:r w:rsidR="00075A2B">
        <w:t>1</w:t>
      </w:r>
      <w:r w:rsidR="00075A2B">
        <w:rPr>
          <w:rFonts w:asciiTheme="minorHAnsi" w:eastAsiaTheme="minorEastAsia" w:hAnsiTheme="minorHAnsi" w:cstheme="minorBidi"/>
          <w:sz w:val="22"/>
          <w:szCs w:val="22"/>
          <w:lang w:eastAsia="en-GB"/>
        </w:rPr>
        <w:tab/>
      </w:r>
      <w:r w:rsidR="00075A2B">
        <w:t>General</w:t>
      </w:r>
      <w:r w:rsidR="00075A2B">
        <w:tab/>
      </w:r>
      <w:r w:rsidR="00075A2B">
        <w:fldChar w:fldCharType="begin"/>
      </w:r>
      <w:r w:rsidR="00075A2B">
        <w:instrText xml:space="preserve"> PAGEREF _Toc8232107 \h </w:instrText>
      </w:r>
      <w:r w:rsidR="00075A2B">
        <w:fldChar w:fldCharType="separate"/>
      </w:r>
      <w:r w:rsidR="00075A2B">
        <w:t>4</w:t>
      </w:r>
      <w:r w:rsidR="00075A2B">
        <w:fldChar w:fldCharType="end"/>
      </w:r>
    </w:p>
    <w:p w14:paraId="49ABC241" w14:textId="4A48E421" w:rsidR="00075A2B" w:rsidRDefault="00075A2B">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agenda and allocation of documents</w:t>
      </w:r>
      <w:r>
        <w:tab/>
      </w:r>
      <w:r>
        <w:fldChar w:fldCharType="begin"/>
      </w:r>
      <w:r>
        <w:instrText xml:space="preserve"> PAGEREF _Toc8232108 \h </w:instrText>
      </w:r>
      <w:r>
        <w:fldChar w:fldCharType="separate"/>
      </w:r>
      <w:r>
        <w:t>4</w:t>
      </w:r>
      <w:r>
        <w:fldChar w:fldCharType="end"/>
      </w:r>
    </w:p>
    <w:p w14:paraId="5D482695" w14:textId="5A6FD0A0" w:rsidR="00075A2B" w:rsidRDefault="00075A2B">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IPR</w:t>
      </w:r>
      <w:r>
        <w:tab/>
      </w:r>
      <w:r>
        <w:fldChar w:fldCharType="begin"/>
      </w:r>
      <w:r>
        <w:instrText xml:space="preserve"> PAGEREF _Toc8232109 \h </w:instrText>
      </w:r>
      <w:r>
        <w:fldChar w:fldCharType="separate"/>
      </w:r>
      <w:r>
        <w:t>4</w:t>
      </w:r>
      <w:r>
        <w:fldChar w:fldCharType="end"/>
      </w:r>
    </w:p>
    <w:p w14:paraId="33FCFC58" w14:textId="0DB99343" w:rsidR="00075A2B" w:rsidRDefault="00075A2B">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Management matters</w:t>
      </w:r>
      <w:r>
        <w:tab/>
      </w:r>
      <w:r>
        <w:fldChar w:fldCharType="begin"/>
      </w:r>
      <w:r>
        <w:instrText xml:space="preserve"> PAGEREF _Toc8232110 \h </w:instrText>
      </w:r>
      <w:r>
        <w:fldChar w:fldCharType="separate"/>
      </w:r>
      <w:r>
        <w:t>4</w:t>
      </w:r>
      <w:r>
        <w:fldChar w:fldCharType="end"/>
      </w:r>
    </w:p>
    <w:p w14:paraId="0B698A1F" w14:textId="08B63520" w:rsidR="00075A2B" w:rsidRDefault="00075A2B">
      <w:pPr>
        <w:pStyle w:val="TOC2"/>
        <w:tabs>
          <w:tab w:val="left" w:pos="1531"/>
        </w:tabs>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Creation of WG regulatory considerations</w:t>
      </w:r>
      <w:r>
        <w:tab/>
      </w:r>
      <w:r>
        <w:fldChar w:fldCharType="begin"/>
      </w:r>
      <w:r>
        <w:instrText xml:space="preserve"> PAGEREF _Toc8232111 \h </w:instrText>
      </w:r>
      <w:r>
        <w:fldChar w:fldCharType="separate"/>
      </w:r>
      <w:r>
        <w:t>4</w:t>
      </w:r>
      <w:r>
        <w:fldChar w:fldCharType="end"/>
      </w:r>
    </w:p>
    <w:p w14:paraId="6AE48C0B" w14:textId="52E925F0" w:rsidR="00075A2B" w:rsidRDefault="00075A2B">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Report on Meeting C and update on interim activities</w:t>
      </w:r>
      <w:r>
        <w:tab/>
      </w:r>
      <w:r>
        <w:fldChar w:fldCharType="begin"/>
      </w:r>
      <w:r>
        <w:instrText xml:space="preserve"> PAGEREF _Toc8232112 \h </w:instrText>
      </w:r>
      <w:r>
        <w:fldChar w:fldCharType="separate"/>
      </w:r>
      <w:r>
        <w:t>4</w:t>
      </w:r>
      <w:r>
        <w:fldChar w:fldCharType="end"/>
      </w:r>
    </w:p>
    <w:p w14:paraId="5CDD7875" w14:textId="3A2C4981" w:rsidR="00075A2B" w:rsidRDefault="00075A2B">
      <w:pPr>
        <w:pStyle w:val="TOC2"/>
        <w:tabs>
          <w:tab w:val="left" w:pos="1531"/>
        </w:tabs>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Report of meeting C and report to SG16</w:t>
      </w:r>
      <w:r>
        <w:tab/>
      </w:r>
      <w:r>
        <w:fldChar w:fldCharType="begin"/>
      </w:r>
      <w:r>
        <w:instrText xml:space="preserve"> PAGEREF _Toc8232113 \h </w:instrText>
      </w:r>
      <w:r>
        <w:fldChar w:fldCharType="separate"/>
      </w:r>
      <w:r>
        <w:t>4</w:t>
      </w:r>
      <w:r>
        <w:fldChar w:fldCharType="end"/>
      </w:r>
    </w:p>
    <w:p w14:paraId="37630116" w14:textId="0C897EC7" w:rsidR="00075A2B" w:rsidRDefault="00075A2B">
      <w:pPr>
        <w:pStyle w:val="TOC2"/>
        <w:tabs>
          <w:tab w:val="left" w:pos="1531"/>
        </w:tabs>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Ad hoc groups</w:t>
      </w:r>
      <w:r>
        <w:tab/>
      </w:r>
      <w:r>
        <w:fldChar w:fldCharType="begin"/>
      </w:r>
      <w:r>
        <w:instrText xml:space="preserve"> PAGEREF _Toc8232114 \h </w:instrText>
      </w:r>
      <w:r>
        <w:fldChar w:fldCharType="separate"/>
      </w:r>
      <w:r>
        <w:t>4</w:t>
      </w:r>
      <w:r>
        <w:fldChar w:fldCharType="end"/>
      </w:r>
    </w:p>
    <w:p w14:paraId="6C2D8800" w14:textId="05EDBA65" w:rsidR="00075A2B" w:rsidRDefault="00075A2B">
      <w:pPr>
        <w:pStyle w:val="TOC2"/>
        <w:tabs>
          <w:tab w:val="left" w:pos="1531"/>
        </w:tabs>
        <w:rPr>
          <w:rFonts w:asciiTheme="minorHAnsi" w:eastAsiaTheme="minorEastAsia" w:hAnsiTheme="minorHAnsi" w:cstheme="minorBidi"/>
          <w:sz w:val="22"/>
          <w:szCs w:val="22"/>
          <w:lang w:eastAsia="en-GB"/>
        </w:rPr>
      </w:pPr>
      <w:r>
        <w:rPr>
          <w:lang w:eastAsia="zh-CN"/>
        </w:rPr>
        <w:t>5.3</w:t>
      </w:r>
      <w:r>
        <w:rPr>
          <w:rFonts w:asciiTheme="minorHAnsi" w:eastAsiaTheme="minorEastAsia" w:hAnsiTheme="minorHAnsi" w:cstheme="minorBidi"/>
          <w:sz w:val="22"/>
          <w:szCs w:val="22"/>
          <w:lang w:eastAsia="en-GB"/>
        </w:rPr>
        <w:tab/>
      </w:r>
      <w:r>
        <w:rPr>
          <w:lang w:eastAsia="zh-CN"/>
        </w:rPr>
        <w:t>Topic Groups</w:t>
      </w:r>
      <w:r>
        <w:tab/>
      </w:r>
      <w:r>
        <w:fldChar w:fldCharType="begin"/>
      </w:r>
      <w:r>
        <w:instrText xml:space="preserve"> PAGEREF _Toc8232115 \h </w:instrText>
      </w:r>
      <w:r>
        <w:fldChar w:fldCharType="separate"/>
      </w:r>
      <w:r>
        <w:t>5</w:t>
      </w:r>
      <w:r>
        <w:fldChar w:fldCharType="end"/>
      </w:r>
    </w:p>
    <w:p w14:paraId="29C74E21" w14:textId="3A46FAD1" w:rsidR="00075A2B" w:rsidRDefault="00075A2B">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Outcomes of the workshop and tutorials</w:t>
      </w:r>
      <w:r>
        <w:tab/>
      </w:r>
      <w:r>
        <w:fldChar w:fldCharType="begin"/>
      </w:r>
      <w:r>
        <w:instrText xml:space="preserve"> PAGEREF _Toc8232116 \h </w:instrText>
      </w:r>
      <w:r>
        <w:fldChar w:fldCharType="separate"/>
      </w:r>
      <w:r>
        <w:t>5</w:t>
      </w:r>
      <w:r>
        <w:fldChar w:fldCharType="end"/>
      </w:r>
    </w:p>
    <w:p w14:paraId="5E0D11A4" w14:textId="73A74C93" w:rsidR="00075A2B" w:rsidRDefault="00075A2B">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Update on projects, discussion of contributions</w:t>
      </w:r>
      <w:r>
        <w:tab/>
      </w:r>
      <w:r>
        <w:fldChar w:fldCharType="begin"/>
      </w:r>
      <w:r>
        <w:instrText xml:space="preserve"> PAGEREF _Toc8232117 \h </w:instrText>
      </w:r>
      <w:r>
        <w:fldChar w:fldCharType="separate"/>
      </w:r>
      <w:r>
        <w:t>5</w:t>
      </w:r>
      <w:r>
        <w:fldChar w:fldCharType="end"/>
      </w:r>
    </w:p>
    <w:p w14:paraId="366AAF9F" w14:textId="451753A6" w:rsidR="00075A2B" w:rsidRDefault="00075A2B">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Advisory board</w:t>
      </w:r>
      <w:r>
        <w:tab/>
      </w:r>
      <w:r>
        <w:fldChar w:fldCharType="begin"/>
      </w:r>
      <w:r>
        <w:instrText xml:space="preserve"> PAGEREF _Toc8232118 \h </w:instrText>
      </w:r>
      <w:r>
        <w:fldChar w:fldCharType="separate"/>
      </w:r>
      <w:r>
        <w:t>13</w:t>
      </w:r>
      <w:r>
        <w:fldChar w:fldCharType="end"/>
      </w:r>
    </w:p>
    <w:p w14:paraId="35E047F2" w14:textId="67508DC9" w:rsidR="00075A2B" w:rsidRDefault="00075A2B">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Working method discussions</w:t>
      </w:r>
      <w:r>
        <w:tab/>
      </w:r>
      <w:r>
        <w:fldChar w:fldCharType="begin"/>
      </w:r>
      <w:r>
        <w:instrText xml:space="preserve"> PAGEREF _Toc8232119 \h </w:instrText>
      </w:r>
      <w:r>
        <w:fldChar w:fldCharType="separate"/>
      </w:r>
      <w:r>
        <w:t>14</w:t>
      </w:r>
      <w:r>
        <w:fldChar w:fldCharType="end"/>
      </w:r>
    </w:p>
    <w:p w14:paraId="7834D8F1" w14:textId="543092DF" w:rsidR="00075A2B" w:rsidRDefault="00075A2B">
      <w:pPr>
        <w:pStyle w:val="TOC2"/>
        <w:tabs>
          <w:tab w:val="left" w:pos="1531"/>
        </w:tabs>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Side discussion: creation / termination of new topic areas</w:t>
      </w:r>
      <w:r>
        <w:tab/>
      </w:r>
      <w:r>
        <w:fldChar w:fldCharType="begin"/>
      </w:r>
      <w:r>
        <w:instrText xml:space="preserve"> PAGEREF _Toc8232120 \h </w:instrText>
      </w:r>
      <w:r>
        <w:fldChar w:fldCharType="separate"/>
      </w:r>
      <w:r>
        <w:t>14</w:t>
      </w:r>
      <w:r>
        <w:fldChar w:fldCharType="end"/>
      </w:r>
    </w:p>
    <w:p w14:paraId="1E738113" w14:textId="7EA43840" w:rsidR="00075A2B" w:rsidRDefault="00075A2B">
      <w:pPr>
        <w:pStyle w:val="TOC2"/>
        <w:tabs>
          <w:tab w:val="left" w:pos="1531"/>
        </w:tabs>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Demonstration of teleworking tools</w:t>
      </w:r>
      <w:r>
        <w:tab/>
      </w:r>
      <w:r>
        <w:fldChar w:fldCharType="begin"/>
      </w:r>
      <w:r>
        <w:instrText xml:space="preserve"> PAGEREF _Toc8232121 \h </w:instrText>
      </w:r>
      <w:r>
        <w:fldChar w:fldCharType="separate"/>
      </w:r>
      <w:r>
        <w:t>14</w:t>
      </w:r>
      <w:r>
        <w:fldChar w:fldCharType="end"/>
      </w:r>
    </w:p>
    <w:p w14:paraId="502B828E" w14:textId="14BDAEDD" w:rsidR="00075A2B" w:rsidRDefault="00075A2B">
      <w:pPr>
        <w:pStyle w:val="TOC2"/>
        <w:tabs>
          <w:tab w:val="left" w:pos="1531"/>
        </w:tabs>
        <w:rPr>
          <w:rFonts w:asciiTheme="minorHAnsi" w:eastAsiaTheme="minorEastAsia" w:hAnsiTheme="minorHAnsi" w:cstheme="minorBidi"/>
          <w:sz w:val="22"/>
          <w:szCs w:val="22"/>
          <w:lang w:eastAsia="en-GB"/>
        </w:rPr>
      </w:pPr>
      <w:r>
        <w:t>9.3</w:t>
      </w:r>
      <w:r>
        <w:rPr>
          <w:rFonts w:asciiTheme="minorHAnsi" w:eastAsiaTheme="minorEastAsia" w:hAnsiTheme="minorHAnsi" w:cstheme="minorBidi"/>
          <w:sz w:val="22"/>
          <w:szCs w:val="22"/>
          <w:lang w:eastAsia="en-GB"/>
        </w:rPr>
        <w:tab/>
      </w:r>
      <w:r>
        <w:t>Online working methods</w:t>
      </w:r>
      <w:r>
        <w:tab/>
      </w:r>
      <w:r>
        <w:fldChar w:fldCharType="begin"/>
      </w:r>
      <w:r>
        <w:instrText xml:space="preserve"> PAGEREF _Toc8232122 \h </w:instrText>
      </w:r>
      <w:r>
        <w:fldChar w:fldCharType="separate"/>
      </w:r>
      <w:r>
        <w:t>14</w:t>
      </w:r>
      <w:r>
        <w:fldChar w:fldCharType="end"/>
      </w:r>
    </w:p>
    <w:p w14:paraId="303C5475" w14:textId="107BD2A1" w:rsidR="00075A2B" w:rsidRDefault="00075A2B">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Outcomes of the meeting</w:t>
      </w:r>
      <w:r>
        <w:tab/>
      </w:r>
      <w:r>
        <w:fldChar w:fldCharType="begin"/>
      </w:r>
      <w:r>
        <w:instrText xml:space="preserve"> PAGEREF _Toc8232123 \h </w:instrText>
      </w:r>
      <w:r>
        <w:fldChar w:fldCharType="separate"/>
      </w:r>
      <w:r>
        <w:t>14</w:t>
      </w:r>
      <w:r>
        <w:fldChar w:fldCharType="end"/>
      </w:r>
    </w:p>
    <w:p w14:paraId="1580E24D" w14:textId="37836EE7" w:rsidR="00075A2B" w:rsidRDefault="00075A2B">
      <w:pPr>
        <w:pStyle w:val="TOC2"/>
        <w:tabs>
          <w:tab w:val="left" w:pos="1531"/>
        </w:tabs>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New / extended ad hoc Groups</w:t>
      </w:r>
      <w:r>
        <w:tab/>
      </w:r>
      <w:r>
        <w:fldChar w:fldCharType="begin"/>
      </w:r>
      <w:r>
        <w:instrText xml:space="preserve"> PAGEREF _Toc8232124 \h </w:instrText>
      </w:r>
      <w:r>
        <w:fldChar w:fldCharType="separate"/>
      </w:r>
      <w:r>
        <w:t>14</w:t>
      </w:r>
      <w:r>
        <w:fldChar w:fldCharType="end"/>
      </w:r>
    </w:p>
    <w:p w14:paraId="0C7656A1" w14:textId="5077A063" w:rsidR="00075A2B" w:rsidRDefault="00075A2B">
      <w:pPr>
        <w:pStyle w:val="TOC2"/>
        <w:tabs>
          <w:tab w:val="left" w:pos="1531"/>
        </w:tabs>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Updates for topic groups</w:t>
      </w:r>
      <w:r>
        <w:tab/>
      </w:r>
      <w:r>
        <w:fldChar w:fldCharType="begin"/>
      </w:r>
      <w:r>
        <w:instrText xml:space="preserve"> PAGEREF _Toc8232125 \h </w:instrText>
      </w:r>
      <w:r>
        <w:fldChar w:fldCharType="separate"/>
      </w:r>
      <w:r>
        <w:t>15</w:t>
      </w:r>
      <w:r>
        <w:fldChar w:fldCharType="end"/>
      </w:r>
    </w:p>
    <w:p w14:paraId="32E609DF" w14:textId="72764380" w:rsidR="00075A2B" w:rsidRDefault="00075A2B">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Promotion and outreach</w:t>
      </w:r>
      <w:r>
        <w:tab/>
      </w:r>
      <w:r>
        <w:fldChar w:fldCharType="begin"/>
      </w:r>
      <w:r>
        <w:instrText xml:space="preserve"> PAGEREF _Toc8232126 \h </w:instrText>
      </w:r>
      <w:r>
        <w:fldChar w:fldCharType="separate"/>
      </w:r>
      <w:r>
        <w:t>16</w:t>
      </w:r>
      <w:r>
        <w:fldChar w:fldCharType="end"/>
      </w:r>
    </w:p>
    <w:p w14:paraId="3E15905F" w14:textId="36A02140" w:rsidR="00075A2B" w:rsidRDefault="00075A2B">
      <w:pPr>
        <w:pStyle w:val="TOC2"/>
        <w:tabs>
          <w:tab w:val="left" w:pos="1531"/>
        </w:tabs>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Planned promotional activities</w:t>
      </w:r>
      <w:r>
        <w:tab/>
      </w:r>
      <w:r>
        <w:fldChar w:fldCharType="begin"/>
      </w:r>
      <w:r>
        <w:instrText xml:space="preserve"> PAGEREF _Toc8232127 \h </w:instrText>
      </w:r>
      <w:r>
        <w:fldChar w:fldCharType="separate"/>
      </w:r>
      <w:r>
        <w:t>16</w:t>
      </w:r>
      <w:r>
        <w:fldChar w:fldCharType="end"/>
      </w:r>
    </w:p>
    <w:p w14:paraId="5C50569D" w14:textId="1A28A1D7" w:rsidR="00075A2B" w:rsidRDefault="00075A2B">
      <w:pPr>
        <w:pStyle w:val="TOC2"/>
        <w:tabs>
          <w:tab w:val="left" w:pos="1531"/>
        </w:tabs>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Press communication</w:t>
      </w:r>
      <w:r>
        <w:tab/>
      </w:r>
      <w:r>
        <w:fldChar w:fldCharType="begin"/>
      </w:r>
      <w:r>
        <w:instrText xml:space="preserve"> PAGEREF _Toc8232128 \h </w:instrText>
      </w:r>
      <w:r>
        <w:fldChar w:fldCharType="separate"/>
      </w:r>
      <w:r>
        <w:t>16</w:t>
      </w:r>
      <w:r>
        <w:fldChar w:fldCharType="end"/>
      </w:r>
    </w:p>
    <w:p w14:paraId="1117B787" w14:textId="726BE37F" w:rsidR="00075A2B" w:rsidRDefault="00075A2B">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Schedule of future FG meetings, workshops and interim activities</w:t>
      </w:r>
      <w:r>
        <w:tab/>
      </w:r>
      <w:r>
        <w:fldChar w:fldCharType="begin"/>
      </w:r>
      <w:r>
        <w:instrText xml:space="preserve"> PAGEREF _Toc8232129 \h </w:instrText>
      </w:r>
      <w:r>
        <w:fldChar w:fldCharType="separate"/>
      </w:r>
      <w:r>
        <w:t>16</w:t>
      </w:r>
      <w:r>
        <w:fldChar w:fldCharType="end"/>
      </w:r>
    </w:p>
    <w:p w14:paraId="55E87E7F" w14:textId="0A0FDE01" w:rsidR="00075A2B" w:rsidRDefault="00075A2B">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Closing</w:t>
      </w:r>
      <w:r>
        <w:tab/>
      </w:r>
      <w:r>
        <w:fldChar w:fldCharType="begin"/>
      </w:r>
      <w:r>
        <w:instrText xml:space="preserve"> PAGEREF _Toc8232130 \h </w:instrText>
      </w:r>
      <w:r>
        <w:fldChar w:fldCharType="separate"/>
      </w:r>
      <w:r>
        <w:t>16</w:t>
      </w:r>
      <w:r>
        <w:fldChar w:fldCharType="end"/>
      </w:r>
    </w:p>
    <w:p w14:paraId="5349C0C7" w14:textId="539168C9" w:rsidR="00075A2B" w:rsidRDefault="00075A2B">
      <w:pPr>
        <w:pStyle w:val="TOC1"/>
        <w:rPr>
          <w:rFonts w:asciiTheme="minorHAnsi" w:eastAsiaTheme="minorEastAsia" w:hAnsiTheme="minorHAnsi" w:cstheme="minorBidi"/>
          <w:sz w:val="22"/>
          <w:szCs w:val="22"/>
          <w:lang w:eastAsia="en-GB"/>
        </w:rPr>
      </w:pPr>
      <w:r>
        <w:t>Annex A: Agenda</w:t>
      </w:r>
      <w:r>
        <w:tab/>
      </w:r>
      <w:r>
        <w:fldChar w:fldCharType="begin"/>
      </w:r>
      <w:r>
        <w:instrText xml:space="preserve"> PAGEREF _Toc8232131 \h </w:instrText>
      </w:r>
      <w:r>
        <w:fldChar w:fldCharType="separate"/>
      </w:r>
      <w:r>
        <w:t>17</w:t>
      </w:r>
      <w:r>
        <w:fldChar w:fldCharType="end"/>
      </w:r>
    </w:p>
    <w:p w14:paraId="4F7568AF" w14:textId="478E7E08" w:rsidR="00075A2B" w:rsidRDefault="00075A2B">
      <w:pPr>
        <w:pStyle w:val="TOC1"/>
        <w:rPr>
          <w:rFonts w:asciiTheme="minorHAnsi" w:eastAsiaTheme="minorEastAsia" w:hAnsiTheme="minorHAnsi" w:cstheme="minorBidi"/>
          <w:sz w:val="22"/>
          <w:szCs w:val="22"/>
          <w:lang w:eastAsia="en-GB"/>
        </w:rPr>
      </w:pPr>
      <w:r>
        <w:t>Annex B: Documentation</w:t>
      </w:r>
      <w:r>
        <w:tab/>
      </w:r>
      <w:r>
        <w:fldChar w:fldCharType="begin"/>
      </w:r>
      <w:r>
        <w:instrText xml:space="preserve"> PAGEREF _Toc8232132 \h </w:instrText>
      </w:r>
      <w:r>
        <w:fldChar w:fldCharType="separate"/>
      </w:r>
      <w:r>
        <w:t>18</w:t>
      </w:r>
      <w:r>
        <w:fldChar w:fldCharType="end"/>
      </w:r>
    </w:p>
    <w:p w14:paraId="663DEBF8" w14:textId="568064E7" w:rsidR="00075A2B" w:rsidRDefault="00075A2B">
      <w:pPr>
        <w:pStyle w:val="TOC1"/>
        <w:rPr>
          <w:rFonts w:asciiTheme="minorHAnsi" w:eastAsiaTheme="minorEastAsia" w:hAnsiTheme="minorHAnsi" w:cstheme="minorBidi"/>
          <w:sz w:val="22"/>
          <w:szCs w:val="22"/>
          <w:lang w:eastAsia="en-GB"/>
        </w:rPr>
      </w:pPr>
      <w:r>
        <w:t>Annex C: List participants</w:t>
      </w:r>
      <w:r>
        <w:tab/>
      </w:r>
      <w:r>
        <w:fldChar w:fldCharType="begin"/>
      </w:r>
      <w:r>
        <w:instrText xml:space="preserve"> PAGEREF _Toc8232133 \h </w:instrText>
      </w:r>
      <w:r>
        <w:fldChar w:fldCharType="separate"/>
      </w:r>
      <w:r>
        <w:t>20</w:t>
      </w:r>
      <w:r>
        <w:fldChar w:fldCharType="end"/>
      </w:r>
    </w:p>
    <w:p w14:paraId="70928699" w14:textId="64C87679" w:rsidR="00075A2B" w:rsidRDefault="00075A2B">
      <w:pPr>
        <w:pStyle w:val="TOC1"/>
        <w:rPr>
          <w:rFonts w:asciiTheme="minorHAnsi" w:eastAsiaTheme="minorEastAsia" w:hAnsiTheme="minorHAnsi" w:cstheme="minorBidi"/>
          <w:sz w:val="22"/>
          <w:szCs w:val="22"/>
          <w:lang w:eastAsia="en-GB"/>
        </w:rPr>
      </w:pPr>
      <w:r>
        <w:t>Annex D: ToR for the WG on regulatory considerations on AI for health</w:t>
      </w:r>
      <w:r>
        <w:tab/>
      </w:r>
      <w:r>
        <w:fldChar w:fldCharType="begin"/>
      </w:r>
      <w:r>
        <w:instrText xml:space="preserve"> PAGEREF _Toc8232134 \h </w:instrText>
      </w:r>
      <w:r>
        <w:fldChar w:fldCharType="separate"/>
      </w:r>
      <w:r>
        <w:t>23</w:t>
      </w:r>
      <w:r>
        <w:fldChar w:fldCharType="end"/>
      </w:r>
    </w:p>
    <w:p w14:paraId="2A5A6A36" w14:textId="1AB821AF" w:rsidR="00181D16" w:rsidRPr="003F7AAB" w:rsidRDefault="00181D16" w:rsidP="00181D16">
      <w:pPr>
        <w:rPr>
          <w:lang w:eastAsia="zh-CN"/>
        </w:rPr>
      </w:pPr>
      <w:r w:rsidRPr="003F7AAB">
        <w:rPr>
          <w:lang w:eastAsia="zh-CN"/>
        </w:rPr>
        <w:fldChar w:fldCharType="end"/>
      </w:r>
    </w:p>
    <w:p w14:paraId="69A959FA" w14:textId="77777777" w:rsidR="00181D16" w:rsidRPr="003F7AAB" w:rsidRDefault="00181D16" w:rsidP="00181D16">
      <w:pPr>
        <w:pStyle w:val="Heading1"/>
        <w:numPr>
          <w:ilvl w:val="0"/>
          <w:numId w:val="1"/>
        </w:numPr>
      </w:pPr>
      <w:bookmarkStart w:id="19" w:name="_Toc8232107"/>
      <w:r w:rsidRPr="003F7AAB">
        <w:t>General</w:t>
      </w:r>
      <w:bookmarkEnd w:id="19"/>
    </w:p>
    <w:p w14:paraId="2F1E235B" w14:textId="2FB4CD2E" w:rsidR="006968A5" w:rsidRPr="003F7AAB" w:rsidRDefault="006968A5" w:rsidP="00964E10">
      <w:pPr>
        <w:keepNext/>
        <w:keepLines/>
      </w:pPr>
      <w:r w:rsidRPr="003F7AAB">
        <w:t>The fourth meeting (Meeting D) of the ITU-T Focus Group on Artificial Intelligence for Health was kindly hosted by the China Academy of Information and Communications Technology (CAICT) on</w:t>
      </w:r>
      <w:r w:rsidR="00964E10">
        <w:t> </w:t>
      </w:r>
      <w:r w:rsidRPr="003F7AAB">
        <w:t>3, 4, and 5 April 2019 at the Shanghai World Expo in Shanghai, China. It was preceded by the fourth ITU-WHO Workshop on Artificial Intelligence for Health at the same venue on 2 April.</w:t>
      </w:r>
    </w:p>
    <w:p w14:paraId="5294B890" w14:textId="77AD603C" w:rsidR="00181D16" w:rsidRPr="003F7AAB" w:rsidRDefault="00081C37" w:rsidP="00181D16">
      <w:pPr>
        <w:pStyle w:val="Heading1"/>
      </w:pPr>
      <w:bookmarkStart w:id="20" w:name="_Toc8232108"/>
      <w:r w:rsidRPr="003F7AAB">
        <w:t>Approval of agenda</w:t>
      </w:r>
      <w:r w:rsidR="00181D16" w:rsidRPr="003F7AAB">
        <w:t xml:space="preserve"> and allocation of documents</w:t>
      </w:r>
      <w:bookmarkEnd w:id="20"/>
    </w:p>
    <w:p w14:paraId="41B94EA6" w14:textId="00B6DD6A" w:rsidR="00580A24" w:rsidRPr="003F7AAB" w:rsidRDefault="00580A24" w:rsidP="00580A24">
      <w:r w:rsidRPr="003F7AAB">
        <w:t xml:space="preserve">The agenda </w:t>
      </w:r>
      <w:r w:rsidR="00E0721A" w:rsidRPr="003F7AAB">
        <w:t xml:space="preserve">proposed in </w:t>
      </w:r>
      <w:hyperlink r:id="rId18">
        <w:r w:rsidR="00081C37" w:rsidRPr="003F7AAB">
          <w:rPr>
            <w:rStyle w:val="Hyperlink"/>
          </w:rPr>
          <w:t>D-001</w:t>
        </w:r>
      </w:hyperlink>
      <w:r w:rsidR="00081C37" w:rsidRPr="003F7AAB">
        <w:t xml:space="preserve"> </w:t>
      </w:r>
      <w:r w:rsidRPr="003F7AAB">
        <w:t xml:space="preserve">was adopted, together with the initial planned time slots for the various agenda items found in </w:t>
      </w:r>
      <w:hyperlink r:id="rId19">
        <w:r w:rsidRPr="003F7AAB">
          <w:rPr>
            <w:rStyle w:val="Hyperlink"/>
          </w:rPr>
          <w:t>D-001</w:t>
        </w:r>
      </w:hyperlink>
      <w:r w:rsidRPr="003F7AAB">
        <w:t xml:space="preserve"> Annex C.</w:t>
      </w:r>
      <w:r w:rsidR="00E0721A" w:rsidRPr="003F7AAB">
        <w:t xml:space="preserve"> See Annex A for the final version.</w:t>
      </w:r>
    </w:p>
    <w:p w14:paraId="647F6A47" w14:textId="11B9D659" w:rsidR="00081C37" w:rsidRPr="003F7AAB" w:rsidRDefault="00580A24" w:rsidP="00580A24">
      <w:r w:rsidRPr="003F7AAB">
        <w:t xml:space="preserve">The initial allocation of documents was found in </w:t>
      </w:r>
      <w:hyperlink r:id="rId20">
        <w:r w:rsidR="00081C37" w:rsidRPr="003F7AAB">
          <w:rPr>
            <w:rStyle w:val="Hyperlink"/>
          </w:rPr>
          <w:t>D-001</w:t>
        </w:r>
      </w:hyperlink>
      <w:r w:rsidR="00081C37" w:rsidRPr="003F7AAB">
        <w:t xml:space="preserve"> Annex B</w:t>
      </w:r>
      <w:r w:rsidRPr="003F7AAB">
        <w:t>.</w:t>
      </w:r>
    </w:p>
    <w:p w14:paraId="01593B11" w14:textId="77777777" w:rsidR="00081C37" w:rsidRPr="003F7AAB" w:rsidRDefault="00081C37" w:rsidP="00C54E4B">
      <w:pPr>
        <w:pStyle w:val="Heading1"/>
      </w:pPr>
      <w:bookmarkStart w:id="21" w:name="_Toc8232109"/>
      <w:r w:rsidRPr="003F7AAB">
        <w:t>IPR</w:t>
      </w:r>
      <w:bookmarkEnd w:id="21"/>
    </w:p>
    <w:p w14:paraId="573BAFA0" w14:textId="037B341F" w:rsidR="00081C37" w:rsidRPr="003F7AAB" w:rsidRDefault="00580A24" w:rsidP="00580A24">
      <w:r w:rsidRPr="003F7AAB">
        <w:t>The chairman briefed the meeting on IPR disclosure requirements. No declarations were made by participants.</w:t>
      </w:r>
    </w:p>
    <w:p w14:paraId="0ECE650A" w14:textId="77777777" w:rsidR="00081C37" w:rsidRPr="003F7AAB" w:rsidRDefault="00081C37" w:rsidP="00C54E4B">
      <w:pPr>
        <w:pStyle w:val="Heading1"/>
      </w:pPr>
      <w:bookmarkStart w:id="22" w:name="_Toc8232110"/>
      <w:r w:rsidRPr="003F7AAB">
        <w:t>Management matters</w:t>
      </w:r>
      <w:bookmarkEnd w:id="22"/>
    </w:p>
    <w:p w14:paraId="5FDE45B7" w14:textId="6590A6C2" w:rsidR="00755DBD" w:rsidRPr="003F7AAB" w:rsidRDefault="00183A70" w:rsidP="00183A70">
      <w:r w:rsidRPr="00964E10">
        <w:t>FG Vice-</w:t>
      </w:r>
      <w:r w:rsidR="00755DBD" w:rsidRPr="00964E10">
        <w:t xml:space="preserve">Chair Marcel </w:t>
      </w:r>
      <w:r w:rsidRPr="00964E10">
        <w:t>Salathé</w:t>
      </w:r>
      <w:r w:rsidR="003632CC" w:rsidRPr="00964E10">
        <w:t xml:space="preserve"> (EPFL)</w:t>
      </w:r>
      <w:r w:rsidR="00755DBD" w:rsidRPr="00964E10">
        <w:t xml:space="preserve"> offered his resignation to the group in order to avoid </w:t>
      </w:r>
      <w:r w:rsidR="003632CC" w:rsidRPr="00964E10">
        <w:t>conflict of i</w:t>
      </w:r>
      <w:r w:rsidR="00755DBD" w:rsidRPr="00964E10">
        <w:t>nterest situations over the participation of AIcrowd in the call for Benchmarking Solutions.</w:t>
      </w:r>
    </w:p>
    <w:p w14:paraId="5C5BA032" w14:textId="77777777" w:rsidR="00F6191A" w:rsidRPr="003F7AAB" w:rsidRDefault="00F6191A" w:rsidP="00F6191A">
      <w:pPr>
        <w:pStyle w:val="Heading2"/>
      </w:pPr>
      <w:bookmarkStart w:id="23" w:name="_Toc8232111"/>
      <w:r w:rsidRPr="003F7AAB">
        <w:t>Creation of WG regulatory considerations</w:t>
      </w:r>
      <w:bookmarkEnd w:id="23"/>
    </w:p>
    <w:p w14:paraId="38C11B4B" w14:textId="75D13785" w:rsidR="00580A24" w:rsidRPr="003F7AAB" w:rsidRDefault="00C76541" w:rsidP="00D2363B">
      <w:hyperlink r:id="rId21" w:history="1">
        <w:r w:rsidR="00580A24" w:rsidRPr="003F7AAB">
          <w:rPr>
            <w:rStyle w:val="Hyperlink"/>
          </w:rPr>
          <w:t>D-00</w:t>
        </w:r>
        <w:r w:rsidR="00F6191A" w:rsidRPr="003F7AAB">
          <w:rPr>
            <w:rStyle w:val="Hyperlink"/>
          </w:rPr>
          <w:t>6</w:t>
        </w:r>
      </w:hyperlink>
      <w:r w:rsidR="00F6191A" w:rsidRPr="003F7AAB">
        <w:t xml:space="preserve"> </w:t>
      </w:r>
      <w:r w:rsidR="00580A24" w:rsidRPr="003F7AAB">
        <w:t>contains the</w:t>
      </w:r>
      <w:r w:rsidR="00F6191A" w:rsidRPr="003F7AAB">
        <w:t xml:space="preserve"> ToR</w:t>
      </w:r>
      <w:r w:rsidR="00580A24" w:rsidRPr="003F7AAB">
        <w:t xml:space="preserve"> of the proposed new WG on </w:t>
      </w:r>
      <w:r w:rsidR="00D2363B" w:rsidRPr="003F7AAB">
        <w:t>regulatory c</w:t>
      </w:r>
      <w:r w:rsidR="00580A24" w:rsidRPr="003F7AAB">
        <w:t>onsiderations</w:t>
      </w:r>
      <w:r w:rsidR="00D2363B" w:rsidRPr="003F7AAB">
        <w:t xml:space="preserve"> on AI for health</w:t>
      </w:r>
      <w:r w:rsidR="00FE4001" w:rsidRPr="003F7AAB">
        <w:t xml:space="preserve"> (WG-RC).</w:t>
      </w:r>
      <w:r w:rsidR="00580A24" w:rsidRPr="003F7AAB">
        <w:t xml:space="preserve"> </w:t>
      </w:r>
    </w:p>
    <w:p w14:paraId="421D97D9" w14:textId="7FE127BF" w:rsidR="00F6191A" w:rsidRPr="003F7AAB" w:rsidRDefault="00580A24" w:rsidP="00580A24">
      <w:r w:rsidRPr="003F7AAB">
        <w:t xml:space="preserve">The meeting agreed with the creation of the new WG with the ToR in Annex </w:t>
      </w:r>
      <w:r w:rsidR="00A75EE4" w:rsidRPr="003F7AAB">
        <w:t>D</w:t>
      </w:r>
      <w:r w:rsidRPr="003F7AAB">
        <w:t xml:space="preserve"> of this report, with the following management:</w:t>
      </w:r>
    </w:p>
    <w:p w14:paraId="10CBB3D8" w14:textId="256F4884" w:rsidR="00580A24" w:rsidRPr="003F7AAB" w:rsidRDefault="00580A24" w:rsidP="00580A24">
      <w:r w:rsidRPr="003F7AAB">
        <w:t>Chair: Naomi</w:t>
      </w:r>
      <w:r w:rsidR="00D55A40" w:rsidRPr="003F7AAB">
        <w:t xml:space="preserve"> Lee, The Lancet, United Kingdom</w:t>
      </w:r>
    </w:p>
    <w:p w14:paraId="71BF1C3D" w14:textId="0DBB68C8" w:rsidR="00580A24" w:rsidRPr="003F7AAB" w:rsidRDefault="00580A24" w:rsidP="00580A24">
      <w:r w:rsidRPr="003F7AAB">
        <w:t>V</w:t>
      </w:r>
      <w:r w:rsidR="00417FAB" w:rsidRPr="003F7AAB">
        <w:t>ice-</w:t>
      </w:r>
      <w:r w:rsidRPr="003F7AAB">
        <w:t>C</w:t>
      </w:r>
      <w:r w:rsidR="00D55A40" w:rsidRPr="003F7AAB">
        <w:t>hair</w:t>
      </w:r>
      <w:r w:rsidRPr="003F7AAB">
        <w:t>s</w:t>
      </w:r>
    </w:p>
    <w:p w14:paraId="4BAB47E5" w14:textId="0A54C190" w:rsidR="00580A24" w:rsidRPr="003F7AAB" w:rsidRDefault="00F25452" w:rsidP="004C591A">
      <w:pPr>
        <w:numPr>
          <w:ilvl w:val="0"/>
          <w:numId w:val="14"/>
        </w:numPr>
        <w:overflowPunct w:val="0"/>
        <w:autoSpaceDE w:val="0"/>
        <w:autoSpaceDN w:val="0"/>
        <w:adjustRightInd w:val="0"/>
        <w:ind w:left="567" w:hanging="567"/>
        <w:textAlignment w:val="baseline"/>
      </w:pPr>
      <w:r w:rsidRPr="003F7AAB">
        <w:t>Pe</w:t>
      </w:r>
      <w:r w:rsidR="00580A24" w:rsidRPr="003F7AAB">
        <w:t>ng</w:t>
      </w:r>
      <w:r w:rsidR="006046E5" w:rsidRPr="003F7AAB">
        <w:t xml:space="preserve"> Liang</w:t>
      </w:r>
      <w:r w:rsidR="004F4685" w:rsidRPr="003F7AAB">
        <w:t>,</w:t>
      </w:r>
      <w:r w:rsidR="006046E5" w:rsidRPr="003F7AAB">
        <w:t xml:space="preserve"> </w:t>
      </w:r>
      <w:r w:rsidR="000F11B2" w:rsidRPr="003F7AAB">
        <w:t>C</w:t>
      </w:r>
      <w:r w:rsidR="00580A24" w:rsidRPr="003F7AAB">
        <w:t>hina</w:t>
      </w:r>
      <w:r w:rsidR="000F11B2" w:rsidRPr="003F7AAB">
        <w:t xml:space="preserve"> National Medical Products Administration</w:t>
      </w:r>
      <w:r w:rsidR="00676440" w:rsidRPr="003F7AAB">
        <w:t xml:space="preserve">; </w:t>
      </w:r>
      <w:hyperlink r:id="rId22" w:history="1">
        <w:r w:rsidR="00195EA2" w:rsidRPr="003F7AAB">
          <w:rPr>
            <w:rStyle w:val="Hyperlink"/>
          </w:rPr>
          <w:t>pengliang@cmde.org.cn</w:t>
        </w:r>
      </w:hyperlink>
    </w:p>
    <w:p w14:paraId="04F20039" w14:textId="06F3277E" w:rsidR="00580A24" w:rsidRPr="003F7AAB" w:rsidRDefault="00580A24" w:rsidP="004C591A">
      <w:pPr>
        <w:numPr>
          <w:ilvl w:val="0"/>
          <w:numId w:val="14"/>
        </w:numPr>
        <w:overflowPunct w:val="0"/>
        <w:autoSpaceDE w:val="0"/>
        <w:autoSpaceDN w:val="0"/>
        <w:adjustRightInd w:val="0"/>
        <w:ind w:left="567" w:hanging="567"/>
        <w:textAlignment w:val="baseline"/>
      </w:pPr>
      <w:r w:rsidRPr="003F7AAB">
        <w:t>Paolo</w:t>
      </w:r>
      <w:r w:rsidR="00D55A40" w:rsidRPr="003F7AAB">
        <w:t xml:space="preserve"> Alcini</w:t>
      </w:r>
      <w:r w:rsidR="004F4685" w:rsidRPr="003F7AAB">
        <w:t>,</w:t>
      </w:r>
      <w:r w:rsidRPr="003F7AAB">
        <w:t xml:space="preserve"> European Union</w:t>
      </w:r>
      <w:r w:rsidR="00D55A40" w:rsidRPr="003F7AAB">
        <w:t>, European Medicines Agency</w:t>
      </w:r>
      <w:r w:rsidR="006C1DEC" w:rsidRPr="003F7AAB">
        <w:t xml:space="preserve">; </w:t>
      </w:r>
      <w:hyperlink r:id="rId23" w:history="1">
        <w:r w:rsidR="00195EA2" w:rsidRPr="003F7AAB">
          <w:rPr>
            <w:rStyle w:val="Hyperlink"/>
          </w:rPr>
          <w:t>paolo.alcini@ema.europa.eu</w:t>
        </w:r>
      </w:hyperlink>
    </w:p>
    <w:p w14:paraId="52FF50FD" w14:textId="3AAA68AB" w:rsidR="00580A24" w:rsidRPr="003F7AAB" w:rsidRDefault="00580A24" w:rsidP="004C591A">
      <w:pPr>
        <w:numPr>
          <w:ilvl w:val="0"/>
          <w:numId w:val="14"/>
        </w:numPr>
        <w:overflowPunct w:val="0"/>
        <w:autoSpaceDE w:val="0"/>
        <w:autoSpaceDN w:val="0"/>
        <w:adjustRightInd w:val="0"/>
        <w:ind w:left="567" w:hanging="567"/>
        <w:textAlignment w:val="baseline"/>
      </w:pPr>
      <w:r w:rsidRPr="003F7AAB">
        <w:t>Khair</w:t>
      </w:r>
      <w:r w:rsidR="00D55A40" w:rsidRPr="003F7AAB">
        <w:t xml:space="preserve"> ElZarrad</w:t>
      </w:r>
      <w:r w:rsidR="004F4685" w:rsidRPr="003F7AAB">
        <w:t>,</w:t>
      </w:r>
      <w:r w:rsidRPr="003F7AAB">
        <w:t xml:space="preserve"> U</w:t>
      </w:r>
      <w:r w:rsidR="00D55A40" w:rsidRPr="003F7AAB">
        <w:t xml:space="preserve">nited </w:t>
      </w:r>
      <w:r w:rsidRPr="003F7AAB">
        <w:t>S</w:t>
      </w:r>
      <w:r w:rsidR="00D55A40" w:rsidRPr="003F7AAB">
        <w:t>tates</w:t>
      </w:r>
      <w:r w:rsidRPr="003F7AAB">
        <w:t xml:space="preserve"> F</w:t>
      </w:r>
      <w:r w:rsidR="00D55A40" w:rsidRPr="003F7AAB">
        <w:t xml:space="preserve">ood and </w:t>
      </w:r>
      <w:r w:rsidRPr="003F7AAB">
        <w:t>D</w:t>
      </w:r>
      <w:r w:rsidR="00D55A40" w:rsidRPr="003F7AAB">
        <w:t xml:space="preserve">rugs </w:t>
      </w:r>
      <w:r w:rsidRPr="003F7AAB">
        <w:t>A</w:t>
      </w:r>
      <w:r w:rsidR="00D55A40" w:rsidRPr="003F7AAB">
        <w:t>dministration</w:t>
      </w:r>
      <w:r w:rsidR="00676440" w:rsidRPr="003F7AAB">
        <w:t xml:space="preserve">; </w:t>
      </w:r>
      <w:hyperlink r:id="rId24" w:history="1">
        <w:r w:rsidR="00195EA2" w:rsidRPr="003F7AAB">
          <w:rPr>
            <w:rStyle w:val="Hyperlink"/>
          </w:rPr>
          <w:t>mohammed.elzarrad@fda.hhs.gov</w:t>
        </w:r>
      </w:hyperlink>
    </w:p>
    <w:p w14:paraId="5018CA89" w14:textId="717ABC0A" w:rsidR="00770710" w:rsidRPr="003F7AAB" w:rsidRDefault="00FE4001" w:rsidP="00580A24">
      <w:r w:rsidRPr="003F7AAB">
        <w:t>It was suggested that the FG consider involving the International Medical Device Regulators Forum (</w:t>
      </w:r>
      <w:r w:rsidR="00770710" w:rsidRPr="003F7AAB">
        <w:t>IMDRF</w:t>
      </w:r>
      <w:r w:rsidRPr="003F7AAB">
        <w:t xml:space="preserve">, </w:t>
      </w:r>
      <w:hyperlink r:id="rId25" w:history="1">
        <w:r w:rsidRPr="003F7AAB">
          <w:rPr>
            <w:rStyle w:val="Hyperlink"/>
          </w:rPr>
          <w:t>http://www.imdrf.org/</w:t>
        </w:r>
      </w:hyperlink>
      <w:r w:rsidRPr="003F7AAB">
        <w:t>)</w:t>
      </w:r>
      <w:r w:rsidR="00770710" w:rsidRPr="003F7AAB">
        <w:t xml:space="preserve"> </w:t>
      </w:r>
      <w:r w:rsidRPr="003F7AAB">
        <w:t>in the work of the WG-RC.</w:t>
      </w:r>
    </w:p>
    <w:p w14:paraId="362E9E6B" w14:textId="765841F8" w:rsidR="00081C37" w:rsidRPr="003F7AAB" w:rsidRDefault="00081C37" w:rsidP="00C54E4B">
      <w:pPr>
        <w:pStyle w:val="Heading1"/>
      </w:pPr>
      <w:bookmarkStart w:id="24" w:name="_Toc8232112"/>
      <w:r w:rsidRPr="003F7AAB">
        <w:t>Report on Meeting C</w:t>
      </w:r>
      <w:r w:rsidR="00181D16" w:rsidRPr="003F7AAB">
        <w:t xml:space="preserve"> and update on interim activities</w:t>
      </w:r>
      <w:bookmarkEnd w:id="24"/>
    </w:p>
    <w:p w14:paraId="64978683" w14:textId="16A89E64" w:rsidR="002C6752" w:rsidRPr="003F7AAB" w:rsidRDefault="002C6752" w:rsidP="002C6752">
      <w:pPr>
        <w:pStyle w:val="Heading2"/>
      </w:pPr>
      <w:bookmarkStart w:id="25" w:name="_Toc8232113"/>
      <w:r w:rsidRPr="003F7AAB">
        <w:t xml:space="preserve">Report of meeting </w:t>
      </w:r>
      <w:r w:rsidR="00D55A40" w:rsidRPr="003F7AAB">
        <w:t>C</w:t>
      </w:r>
      <w:r w:rsidR="00181D16" w:rsidRPr="003F7AAB">
        <w:t xml:space="preserve"> and report to SG16</w:t>
      </w:r>
      <w:bookmarkEnd w:id="25"/>
    </w:p>
    <w:p w14:paraId="35804005" w14:textId="2E12EE06" w:rsidR="00081C37" w:rsidRPr="003F7AAB" w:rsidRDefault="00FE4001" w:rsidP="00580A24">
      <w:r w:rsidRPr="003F7AAB">
        <w:t xml:space="preserve">The report of Meeting C in </w:t>
      </w:r>
      <w:hyperlink r:id="rId26">
        <w:r w:rsidR="00081C37" w:rsidRPr="003F7AAB">
          <w:rPr>
            <w:rStyle w:val="Hyperlink"/>
          </w:rPr>
          <w:t>C-101</w:t>
        </w:r>
      </w:hyperlink>
      <w:r w:rsidR="00081C37" w:rsidRPr="003F7AAB">
        <w:t xml:space="preserve"> </w:t>
      </w:r>
      <w:r w:rsidRPr="003F7AAB">
        <w:t>was a</w:t>
      </w:r>
      <w:r w:rsidR="00F6191A" w:rsidRPr="003F7AAB">
        <w:t>pproved</w:t>
      </w:r>
      <w:r w:rsidRPr="003F7AAB">
        <w:t>.</w:t>
      </w:r>
    </w:p>
    <w:p w14:paraId="1424CECB" w14:textId="71710387" w:rsidR="00081C37" w:rsidRPr="003F7AAB" w:rsidRDefault="00FE4001" w:rsidP="00580A24">
      <w:r w:rsidRPr="003F7AAB">
        <w:t xml:space="preserve">The FG-AI4H noted the progress report in </w:t>
      </w:r>
      <w:hyperlink r:id="rId27" w:history="1">
        <w:r w:rsidR="00081C37" w:rsidRPr="003F7AAB">
          <w:rPr>
            <w:rStyle w:val="Hyperlink"/>
          </w:rPr>
          <w:t>D-004</w:t>
        </w:r>
      </w:hyperlink>
      <w:r w:rsidR="00081C37" w:rsidRPr="003F7AAB">
        <w:t xml:space="preserve"> </w:t>
      </w:r>
      <w:r w:rsidRPr="003F7AAB">
        <w:t>presented to the FG-AI4H parent group, SG16, at its meeting in Geneva, 19-29 March 2019.</w:t>
      </w:r>
    </w:p>
    <w:p w14:paraId="77561D05" w14:textId="77777777" w:rsidR="00FE4001" w:rsidRPr="003F7AAB" w:rsidRDefault="00FE4001" w:rsidP="00FE4001">
      <w:pPr>
        <w:pStyle w:val="Heading2"/>
      </w:pPr>
      <w:bookmarkStart w:id="26" w:name="_Toc8232114"/>
      <w:r w:rsidRPr="003F7AAB">
        <w:t>Ad hoc groups</w:t>
      </w:r>
      <w:bookmarkEnd w:id="26"/>
    </w:p>
    <w:p w14:paraId="12A67EFF" w14:textId="7DD779C1" w:rsidR="00650C98" w:rsidRPr="003F7AAB" w:rsidRDefault="00650C98" w:rsidP="00650C98">
      <w:pPr>
        <w:pStyle w:val="Headingib"/>
      </w:pPr>
      <w:r w:rsidRPr="003F7AAB">
        <w:t>AHG on test data set assessment - Co-chairs: Arun Schroff (MedIndia.net), Wojciech Samek (Fraunhofer HHI)</w:t>
      </w:r>
    </w:p>
    <w:p w14:paraId="5362FAFB" w14:textId="3E8D00D0" w:rsidR="00650C98" w:rsidRPr="003F7AAB" w:rsidRDefault="00C76541" w:rsidP="00650C98">
      <w:hyperlink r:id="rId28" w:history="1">
        <w:r w:rsidR="00650C98" w:rsidRPr="003F7AAB">
          <w:rPr>
            <w:rStyle w:val="Hyperlink"/>
          </w:rPr>
          <w:t>D-039</w:t>
        </w:r>
      </w:hyperlink>
      <w:r w:rsidR="00650C98" w:rsidRPr="003F7AAB">
        <w:t xml:space="preserve"> "Aspects of evaluation procedures for machine learning algorithms" was presented.</w:t>
      </w:r>
    </w:p>
    <w:p w14:paraId="1862C3E5" w14:textId="54C43920" w:rsidR="00650C98" w:rsidRPr="003F7AAB" w:rsidRDefault="00650C98" w:rsidP="00650C98">
      <w:pPr>
        <w:pStyle w:val="Headingib"/>
      </w:pPr>
      <w:r w:rsidRPr="003F7AAB">
        <w:t>AHG on thematic classification scheme - Chair: Ramesh Krishnamurthy (WHO)</w:t>
      </w:r>
    </w:p>
    <w:p w14:paraId="3A3D418F" w14:textId="77777777" w:rsidR="00650C98" w:rsidRPr="003F7AAB" w:rsidRDefault="00650C98" w:rsidP="006704E8">
      <w:r w:rsidRPr="003F7AAB">
        <w:t>No interim activity reports were provided to the meeting.</w:t>
      </w:r>
    </w:p>
    <w:p w14:paraId="079D7882" w14:textId="6F6D733E" w:rsidR="00FE4001" w:rsidRPr="003F7AAB" w:rsidRDefault="00FE4001" w:rsidP="00FE4001">
      <w:pPr>
        <w:pStyle w:val="Heading2"/>
        <w:rPr>
          <w:lang w:eastAsia="zh-CN"/>
        </w:rPr>
      </w:pPr>
      <w:bookmarkStart w:id="27" w:name="_Ref5731118"/>
      <w:bookmarkStart w:id="28" w:name="_Toc8232115"/>
      <w:r w:rsidRPr="003F7AAB">
        <w:rPr>
          <w:lang w:eastAsia="zh-CN"/>
        </w:rPr>
        <w:t>Topic Groups</w:t>
      </w:r>
      <w:bookmarkEnd w:id="27"/>
      <w:bookmarkEnd w:id="28"/>
    </w:p>
    <w:p w14:paraId="11EA7FA3" w14:textId="78149FDD" w:rsidR="00081C37" w:rsidRPr="003F7AAB" w:rsidRDefault="00C76541" w:rsidP="00580A24">
      <w:hyperlink r:id="rId29" w:history="1">
        <w:r w:rsidR="00081C37" w:rsidRPr="003F7AAB">
          <w:rPr>
            <w:rStyle w:val="Hyperlink"/>
          </w:rPr>
          <w:t>D-005</w:t>
        </w:r>
      </w:hyperlink>
      <w:r w:rsidR="00FE4001" w:rsidRPr="003F7AAB">
        <w:t>,</w:t>
      </w:r>
      <w:r w:rsidR="002C6752" w:rsidRPr="003F7AAB">
        <w:t xml:space="preserve"> </w:t>
      </w:r>
      <w:r w:rsidR="00FE4001" w:rsidRPr="003F7AAB">
        <w:t>which collates all the calls participation issued by the various TGs, was briefly reviewed and noted.</w:t>
      </w:r>
    </w:p>
    <w:p w14:paraId="5934F2DF" w14:textId="77777777" w:rsidR="00FE4001" w:rsidRPr="003F7AAB" w:rsidRDefault="00FE4001" w:rsidP="00FE4001">
      <w:r w:rsidRPr="003F7AAB">
        <w:t>At the end of the meeting, it was noted that the following updates need to be done:</w:t>
      </w:r>
    </w:p>
    <w:p w14:paraId="017562F3" w14:textId="77777777" w:rsidR="00FE4001" w:rsidRPr="003F7AAB" w:rsidRDefault="00FE4001" w:rsidP="004C591A">
      <w:pPr>
        <w:numPr>
          <w:ilvl w:val="0"/>
          <w:numId w:val="16"/>
        </w:numPr>
        <w:overflowPunct w:val="0"/>
        <w:autoSpaceDE w:val="0"/>
        <w:autoSpaceDN w:val="0"/>
        <w:adjustRightInd w:val="0"/>
        <w:ind w:left="567" w:hanging="567"/>
        <w:textAlignment w:val="baseline"/>
      </w:pPr>
      <w:r w:rsidRPr="003F7AAB">
        <w:t>Simplify the expression with of interest by sending by e-mail a short bio to the secretariat.</w:t>
      </w:r>
    </w:p>
    <w:p w14:paraId="0F61C026" w14:textId="77777777" w:rsidR="00FE4001" w:rsidRPr="003F7AAB" w:rsidRDefault="00FE4001" w:rsidP="004C591A">
      <w:pPr>
        <w:numPr>
          <w:ilvl w:val="0"/>
          <w:numId w:val="16"/>
        </w:numPr>
        <w:overflowPunct w:val="0"/>
        <w:autoSpaceDE w:val="0"/>
        <w:autoSpaceDN w:val="0"/>
        <w:adjustRightInd w:val="0"/>
        <w:ind w:left="567" w:hanging="567"/>
        <w:textAlignment w:val="baseline"/>
      </w:pPr>
      <w:r w:rsidRPr="003F7AAB">
        <w:t>Discussion boards are being implemented on the ITU website under the FG-AI4H collaboration site.</w:t>
      </w:r>
    </w:p>
    <w:p w14:paraId="6DE29C59" w14:textId="1247879C" w:rsidR="00081C37" w:rsidRPr="003F7AAB" w:rsidRDefault="00081C37" w:rsidP="00C54E4B">
      <w:pPr>
        <w:pStyle w:val="Heading1"/>
      </w:pPr>
      <w:bookmarkStart w:id="29" w:name="_Toc8232116"/>
      <w:r w:rsidRPr="003F7AAB">
        <w:t>Outcome</w:t>
      </w:r>
      <w:r w:rsidR="00C54E4B" w:rsidRPr="003F7AAB">
        <w:t>s</w:t>
      </w:r>
      <w:r w:rsidRPr="003F7AAB">
        <w:t xml:space="preserve"> of the workshop</w:t>
      </w:r>
      <w:r w:rsidR="00FE4001" w:rsidRPr="003F7AAB">
        <w:t xml:space="preserve"> and tutorials</w:t>
      </w:r>
      <w:bookmarkEnd w:id="29"/>
    </w:p>
    <w:p w14:paraId="2994F041" w14:textId="70B565AB" w:rsidR="00081C37" w:rsidRPr="003F7AAB" w:rsidRDefault="00C54E4B" w:rsidP="00580A24">
      <w:r w:rsidRPr="003F7AAB">
        <w:t xml:space="preserve">Workshop Summary in </w:t>
      </w:r>
      <w:hyperlink r:id="rId30">
        <w:r w:rsidR="00081C37" w:rsidRPr="003F7AAB">
          <w:rPr>
            <w:rStyle w:val="Hyperlink"/>
          </w:rPr>
          <w:t>D-002</w:t>
        </w:r>
      </w:hyperlink>
      <w:r w:rsidR="00081C37" w:rsidRPr="003F7AAB">
        <w:t xml:space="preserve"> </w:t>
      </w:r>
      <w:r w:rsidRPr="003F7AAB">
        <w:t>was presented by the workshop chair, FG AI4H Vice-chair Shan Xu. The document was noted.</w:t>
      </w:r>
    </w:p>
    <w:p w14:paraId="1F30B0EC" w14:textId="6644CC54" w:rsidR="00FE4001" w:rsidRPr="003F7AAB" w:rsidRDefault="00FE4001" w:rsidP="00FE4001">
      <w:r w:rsidRPr="003F7AAB">
        <w:t xml:space="preserve">Ms Weiling Xu, Director of Secretariat of ITU Working Committee, Ministry of Industry and Information Technology, China delivered a tutorial aimed at the Chinese delegation on how to actively engage in ITU activities in China, and to contribute to the Focus Group. This is found in </w:t>
      </w:r>
      <w:hyperlink r:id="rId31" w:history="1">
        <w:r w:rsidRPr="003F7AAB">
          <w:rPr>
            <w:rStyle w:val="Hyperlink"/>
          </w:rPr>
          <w:t>D</w:t>
        </w:r>
        <w:r w:rsidRPr="003F7AAB">
          <w:rPr>
            <w:rStyle w:val="Hyperlink"/>
          </w:rPr>
          <w:noBreakHyphen/>
          <w:t>027</w:t>
        </w:r>
      </w:hyperlink>
      <w:r w:rsidRPr="003F7AAB">
        <w:t>.</w:t>
      </w:r>
    </w:p>
    <w:p w14:paraId="5175DBE7" w14:textId="0E3E581F" w:rsidR="00081C37" w:rsidRPr="003F7AAB" w:rsidRDefault="00081C37" w:rsidP="00C54E4B">
      <w:pPr>
        <w:pStyle w:val="Heading1"/>
      </w:pPr>
      <w:bookmarkStart w:id="30" w:name="_Toc8232117"/>
      <w:r w:rsidRPr="003F7AAB">
        <w:t>Update on projects, discussion of contributions</w:t>
      </w:r>
      <w:bookmarkEnd w:id="30"/>
    </w:p>
    <w:p w14:paraId="079411B6" w14:textId="77777777" w:rsidR="00C54E4B" w:rsidRPr="003F7AAB" w:rsidRDefault="00C54E4B" w:rsidP="00C54E4B">
      <w:pPr>
        <w:pStyle w:val="Headingib"/>
      </w:pPr>
      <w:r w:rsidRPr="003F7AAB">
        <w:t xml:space="preserve">D-013: Intelligent Diagnosis System for Children’s Growth and Development Based on Deep Learning Technology; Hao Ni &amp; Cong Fang (Yitu Healthcare), China </w:t>
      </w:r>
    </w:p>
    <w:p w14:paraId="5678155C" w14:textId="77777777" w:rsidR="00C54E4B" w:rsidRPr="003F7AAB" w:rsidRDefault="00C54E4B" w:rsidP="00C54E4B">
      <w:r w:rsidRPr="003F7AAB">
        <w:t>Presented an application to speed up analysis of X-ray images for detecting and prediction of bone growth anomalies in children. Currently undergoing clinical trials under the NMPA (formerly CFDA) certification process umbrella. Key issue is identification of undisclosed data sets that could be used to benchmark applications in this specific area; inputs are requested. The FG also calls for experts in this area, aiming at tools that could be used either regional or globally.</w:t>
      </w:r>
    </w:p>
    <w:p w14:paraId="57D844A2" w14:textId="77777777" w:rsidR="00C54E4B" w:rsidRPr="003F7AAB" w:rsidRDefault="00C54E4B" w:rsidP="00C54E4B"/>
    <w:p w14:paraId="1ECDEF5E" w14:textId="77777777" w:rsidR="00C54E4B" w:rsidRPr="003F7AAB" w:rsidRDefault="00C54E4B" w:rsidP="00C54E4B">
      <w:pPr>
        <w:pStyle w:val="Headingib"/>
        <w:rPr>
          <w:szCs w:val="24"/>
        </w:rPr>
      </w:pPr>
      <w:r w:rsidRPr="003F7AAB">
        <w:t>D-014: AI based Quality Control in Stroke Treatment Service; Huiqin Liu (Huimei Cloud Technology Co. Ltd.), China</w:t>
      </w:r>
    </w:p>
    <w:p w14:paraId="5D64ADEE" w14:textId="77777777" w:rsidR="00C54E4B" w:rsidRPr="003F7AAB" w:rsidRDefault="00C54E4B" w:rsidP="00C54E4B">
      <w:r w:rsidRPr="003F7AAB">
        <w:t>Great progress has been made in stroke treatment in China, but still some problems are remained: (1) How to improve the low efficiency of hospital information system that delays the treatment; (2) How to improve the low quality of EMR data that affects data utilization and decision support; (3) How to extend quality medical resources to patients across the country. This article is expected to have a method to solve it.</w:t>
      </w:r>
    </w:p>
    <w:p w14:paraId="7A7179EB" w14:textId="77777777" w:rsidR="00C54E4B" w:rsidRPr="003F7AAB" w:rsidRDefault="00C54E4B" w:rsidP="00C54E4B">
      <w:r w:rsidRPr="003F7AAB">
        <w:t>Improvement of adherence to the key indicators that are used in EHR systems. How assess compliance pre- and post-AI.</w:t>
      </w:r>
    </w:p>
    <w:p w14:paraId="6E5F333D" w14:textId="77777777" w:rsidR="00C54E4B" w:rsidRPr="003F7AAB" w:rsidRDefault="00C54E4B" w:rsidP="00C54E4B">
      <w:r w:rsidRPr="003F7AAB">
        <w:t>AI to fill in the quality reports. Records, test data, raise alerts to possible oversights by the attending physician. This allows addressing omissions, problems, etc, while the patient is still at the hospital.</w:t>
      </w:r>
    </w:p>
    <w:p w14:paraId="553DA990" w14:textId="77777777" w:rsidR="00C54E4B" w:rsidRPr="003F7AAB" w:rsidRDefault="00C54E4B" w:rsidP="00C54E4B">
      <w:r w:rsidRPr="003F7AAB">
        <w:t>How to manage different check lists required by different hospitals? Can be customized.</w:t>
      </w:r>
    </w:p>
    <w:p w14:paraId="399EE3A3" w14:textId="77777777" w:rsidR="00C54E4B" w:rsidRPr="003F7AAB" w:rsidRDefault="00C54E4B" w:rsidP="00C54E4B">
      <w:r w:rsidRPr="003F7AAB">
        <w:t xml:space="preserve">How to apply this use case to the work of the FG? Inputs, outputs, data sets? Undisclosed data sets, anonymized. No rights to publish data. </w:t>
      </w:r>
    </w:p>
    <w:p w14:paraId="1F8FB464" w14:textId="77777777" w:rsidR="00C54E4B" w:rsidRPr="003F7AAB" w:rsidRDefault="00C54E4B" w:rsidP="00C54E4B">
      <w:r w:rsidRPr="003F7AAB">
        <w:t>Recurring theme: barriers to data access and sharing. Need a common approach as this is hitting different topic groups. Turn the process around – identified issues, solution for a relevant problem and/or identified by authorities of health.</w:t>
      </w:r>
    </w:p>
    <w:p w14:paraId="67082170" w14:textId="77777777" w:rsidR="00C54E4B" w:rsidRPr="003F7AAB" w:rsidRDefault="00C54E4B" w:rsidP="00C54E4B"/>
    <w:p w14:paraId="3DF7BFF9" w14:textId="77777777" w:rsidR="00C54E4B" w:rsidRPr="003F7AAB" w:rsidRDefault="00C54E4B" w:rsidP="00C54E4B">
      <w:pPr>
        <w:pStyle w:val="Headingib"/>
      </w:pPr>
      <w:r w:rsidRPr="003F7AAB">
        <w:t>D-011: Proposal of open-source benchmarking software: AIcrowd; Sharada Mohanty, Switzerland (remote)</w:t>
      </w:r>
    </w:p>
    <w:p w14:paraId="648C77B7" w14:textId="0C4D25B2" w:rsidR="00C54E4B" w:rsidRPr="003F7AAB" w:rsidRDefault="00C54E4B" w:rsidP="00C54E4B">
      <w:r w:rsidRPr="003F7AAB">
        <w:t>Abstract: We present AIcrowd (</w:t>
      </w:r>
      <w:hyperlink r:id="rId32" w:history="1">
        <w:r w:rsidRPr="003F7AAB">
          <w:rPr>
            <w:rStyle w:val="Hyperlink"/>
          </w:rPr>
          <w:t>https://github.com/AIcrowd/AIcrowd</w:t>
        </w:r>
      </w:hyperlink>
      <w:r w:rsidRPr="003F7AAB">
        <w:t xml:space="preserve">), an online machine learning challenge platform which can accept code contributions from participants and orchestrate them against private datasets for benchmarking, or evaluation using pre-agreed evaluation metrics. The platform comes out of an academic project at EPFL, called crowdAI, which was successfully used in the past to run </w:t>
      </w:r>
      <w:r w:rsidR="00650C98" w:rsidRPr="003F7AAB">
        <w:t xml:space="preserve">in a scalable way </w:t>
      </w:r>
      <w:r w:rsidRPr="003F7AAB">
        <w:t>numerous complex competitions involving collection and orchestration of machine learning models from thousands of users. Guidelines provided by AIcrowd help participants package the software runtime of their code in an easy way, enabling reproducibility and stability of orchestration with a very low barrier to entry. The AIcrowd evaluation setup does not expect the sensitive datasets to leave the trusted compute infrastructure and network of its creators (or a neutral middleman). The evaluator ensures that that models and the datasets interact in a secure environment where the participant-submitted code cannot interact with the external network.</w:t>
      </w:r>
    </w:p>
    <w:p w14:paraId="7BD99386" w14:textId="6D7E620B" w:rsidR="00C54E4B" w:rsidRPr="003F7AAB" w:rsidRDefault="00C54E4B" w:rsidP="00C54E4B">
      <w:r w:rsidRPr="003F7AAB">
        <w:t xml:space="preserve">The platform can be run on private clusters </w:t>
      </w:r>
      <w:r w:rsidR="00650C98" w:rsidRPr="003F7AAB">
        <w:t>(</w:t>
      </w:r>
      <w:r w:rsidRPr="003F7AAB">
        <w:t>e.g. UNICC based</w:t>
      </w:r>
      <w:r w:rsidR="00650C98" w:rsidRPr="003F7AAB">
        <w:t>)</w:t>
      </w:r>
      <w:r w:rsidRPr="003F7AAB">
        <w:t>, not necessarily using public providers.</w:t>
      </w:r>
    </w:p>
    <w:p w14:paraId="64FD7908" w14:textId="7A65B2C0" w:rsidR="00C54E4B" w:rsidRPr="003F7AAB" w:rsidRDefault="00C54E4B" w:rsidP="009544DB">
      <w:r w:rsidRPr="003F7AAB">
        <w:t>No need to disclose data, can collect sub-datasets and use them for a particular benchmarking. Model and dataset interact in a safe environment. Use is free for academic and non profit use, but if development is necessary, there would be need to cover the associated costs</w:t>
      </w:r>
      <w:r w:rsidR="009544DB" w:rsidRPr="003F7AAB">
        <w:t>, AIcrowd offered to help with setup</w:t>
      </w:r>
      <w:r w:rsidRPr="003F7AAB">
        <w:t>.</w:t>
      </w:r>
    </w:p>
    <w:p w14:paraId="6B1923C3" w14:textId="041463D9" w:rsidR="00C54E4B" w:rsidRPr="003F7AAB" w:rsidRDefault="00C54E4B" w:rsidP="00C54E4B">
      <w:r w:rsidRPr="003F7AAB">
        <w:t>How</w:t>
      </w:r>
      <w:r w:rsidR="001C4ECF" w:rsidRPr="003F7AAB">
        <w:t xml:space="preserve"> do</w:t>
      </w:r>
      <w:r w:rsidRPr="003F7AAB">
        <w:t xml:space="preserve"> model</w:t>
      </w:r>
      <w:r w:rsidR="001C4ECF" w:rsidRPr="003F7AAB">
        <w:t>s</w:t>
      </w:r>
      <w:r w:rsidRPr="003F7AAB">
        <w:t xml:space="preserve"> interact with data container. Create a private data repository.</w:t>
      </w:r>
    </w:p>
    <w:p w14:paraId="3E7DD358" w14:textId="77777777" w:rsidR="00C54E4B" w:rsidRPr="003F7AAB" w:rsidRDefault="00C54E4B" w:rsidP="00C54E4B">
      <w:r w:rsidRPr="003F7AAB">
        <w:t>The presentation was followed by discussions about the benchmarking platform:</w:t>
      </w:r>
    </w:p>
    <w:p w14:paraId="7C21B932" w14:textId="77777777" w:rsidR="00C54E4B" w:rsidRPr="003F7AAB" w:rsidRDefault="00C54E4B" w:rsidP="004C591A">
      <w:pPr>
        <w:numPr>
          <w:ilvl w:val="0"/>
          <w:numId w:val="15"/>
        </w:numPr>
        <w:overflowPunct w:val="0"/>
        <w:autoSpaceDE w:val="0"/>
        <w:autoSpaceDN w:val="0"/>
        <w:ind w:left="567" w:hanging="567"/>
        <w:textAlignment w:val="baseline"/>
      </w:pPr>
      <w:r w:rsidRPr="003F7AAB">
        <w:t>Platform chosen would not be mandatory, but would be a tool to help perform the benchmarking for frameworks of the different Topic Areas.</w:t>
      </w:r>
    </w:p>
    <w:p w14:paraId="34CAB863" w14:textId="77777777" w:rsidR="00C54E4B" w:rsidRPr="003F7AAB" w:rsidRDefault="00C54E4B" w:rsidP="004C591A">
      <w:pPr>
        <w:numPr>
          <w:ilvl w:val="0"/>
          <w:numId w:val="15"/>
        </w:numPr>
        <w:overflowPunct w:val="0"/>
        <w:autoSpaceDE w:val="0"/>
        <w:autoSpaceDN w:val="0"/>
        <w:ind w:left="567" w:hanging="567"/>
        <w:textAlignment w:val="baseline"/>
      </w:pPr>
      <w:r w:rsidRPr="003F7AAB">
        <w:t xml:space="preserve">FG agreed to study further this platform. </w:t>
      </w:r>
    </w:p>
    <w:p w14:paraId="6010864E" w14:textId="248E83B5" w:rsidR="00C54E4B" w:rsidRPr="003F7AAB" w:rsidRDefault="00C54E4B" w:rsidP="004C591A">
      <w:pPr>
        <w:numPr>
          <w:ilvl w:val="0"/>
          <w:numId w:val="15"/>
        </w:numPr>
        <w:overflowPunct w:val="0"/>
        <w:autoSpaceDE w:val="0"/>
        <w:autoSpaceDN w:val="0"/>
        <w:ind w:left="567" w:hanging="567"/>
        <w:textAlignment w:val="baseline"/>
      </w:pPr>
      <w:r w:rsidRPr="003F7AAB">
        <w:t>Call for prop</w:t>
      </w:r>
      <w:r w:rsidR="00D3202B" w:rsidRPr="003F7AAB">
        <w:t>osals (B-102</w:t>
      </w:r>
      <w:r w:rsidRPr="003F7AAB">
        <w:t xml:space="preserve">) </w:t>
      </w:r>
      <w:r w:rsidR="003F7F4A">
        <w:t>was</w:t>
      </w:r>
      <w:r w:rsidRPr="003F7AAB">
        <w:t xml:space="preserve"> updated </w:t>
      </w:r>
      <w:r w:rsidR="003F7F4A">
        <w:t xml:space="preserve">as </w:t>
      </w:r>
      <w:r w:rsidRPr="003F7F4A">
        <w:t xml:space="preserve">found in </w:t>
      </w:r>
      <w:hyperlink r:id="rId33" w:history="1">
        <w:r w:rsidRPr="003F7F4A">
          <w:rPr>
            <w:rStyle w:val="Hyperlink"/>
          </w:rPr>
          <w:t>D-034</w:t>
        </w:r>
      </w:hyperlink>
      <w:r w:rsidR="003F7F4A" w:rsidRPr="003F7F4A">
        <w:t xml:space="preserve"> and issued as output document in </w:t>
      </w:r>
      <w:hyperlink r:id="rId34" w:history="1">
        <w:r w:rsidR="003F7F4A" w:rsidRPr="003F7F4A">
          <w:rPr>
            <w:rStyle w:val="Hyperlink"/>
          </w:rPr>
          <w:t>D-102</w:t>
        </w:r>
      </w:hyperlink>
      <w:r w:rsidRPr="003F7F4A">
        <w:t xml:space="preserve">. </w:t>
      </w:r>
      <w:r w:rsidR="003F7F4A" w:rsidRPr="003F7F4A">
        <w:t xml:space="preserve">It </w:t>
      </w:r>
      <w:r w:rsidR="003F7F4A">
        <w:t xml:space="preserve">is expected that the call text will be further </w:t>
      </w:r>
      <w:r w:rsidR="003F7F4A" w:rsidRPr="003F7F4A">
        <w:t>review</w:t>
      </w:r>
      <w:r w:rsidR="003F7F4A">
        <w:t>ed</w:t>
      </w:r>
      <w:r w:rsidR="003F7F4A" w:rsidRPr="003F7F4A">
        <w:t xml:space="preserve"> at Meetin</w:t>
      </w:r>
      <w:r w:rsidR="003F7F4A" w:rsidRPr="003F7AAB">
        <w:t>g E;</w:t>
      </w:r>
    </w:p>
    <w:p w14:paraId="74FD3E17" w14:textId="6379B1A5" w:rsidR="00C54E4B" w:rsidRPr="003F7AAB" w:rsidRDefault="00C54E4B" w:rsidP="00D3202B">
      <w:pPr>
        <w:numPr>
          <w:ilvl w:val="0"/>
          <w:numId w:val="15"/>
        </w:numPr>
        <w:overflowPunct w:val="0"/>
        <w:autoSpaceDE w:val="0"/>
        <w:autoSpaceDN w:val="0"/>
        <w:ind w:left="567" w:hanging="567"/>
        <w:textAlignment w:val="baseline"/>
      </w:pPr>
      <w:r w:rsidRPr="003F7AAB">
        <w:t>Create an ad hoc group to further discuss how the AICrowd platform works and could</w:t>
      </w:r>
      <w:r w:rsidR="00D3202B" w:rsidRPr="003F7AAB">
        <w:t xml:space="preserve"> be used for the FG activities.</w:t>
      </w:r>
    </w:p>
    <w:p w14:paraId="3243FDCE" w14:textId="77777777" w:rsidR="00C54E4B" w:rsidRPr="003F7AAB" w:rsidRDefault="00C54E4B" w:rsidP="00C54E4B"/>
    <w:p w14:paraId="756C8EA4" w14:textId="738EC075" w:rsidR="00C54E4B" w:rsidRPr="003F7AAB" w:rsidRDefault="00FE4001" w:rsidP="00214987">
      <w:pPr>
        <w:pStyle w:val="Headingib"/>
      </w:pPr>
      <w:r w:rsidRPr="00964E10">
        <w:t>D-</w:t>
      </w:r>
      <w:r w:rsidR="00214987" w:rsidRPr="00964E10">
        <w:t>0</w:t>
      </w:r>
      <w:r w:rsidR="00964E10" w:rsidRPr="00964E10">
        <w:t>44</w:t>
      </w:r>
      <w:r w:rsidRPr="00964E10">
        <w:t xml:space="preserve">: </w:t>
      </w:r>
      <w:r w:rsidR="00C54E4B" w:rsidRPr="00964E10">
        <w:t xml:space="preserve">Topic Group </w:t>
      </w:r>
      <w:r w:rsidR="00650C98" w:rsidRPr="00964E10">
        <w:t>"</w:t>
      </w:r>
      <w:r w:rsidR="00C54E4B" w:rsidRPr="00964E10">
        <w:t>Histopathology</w:t>
      </w:r>
      <w:r w:rsidR="00650C98" w:rsidRPr="00964E10">
        <w:t>"</w:t>
      </w:r>
      <w:r w:rsidR="00C54E4B" w:rsidRPr="00964E10">
        <w:t>, Frederick Klauschen, Germany (Remote)</w:t>
      </w:r>
    </w:p>
    <w:p w14:paraId="52B2267A" w14:textId="77777777" w:rsidR="00C54E4B" w:rsidRPr="003F7AAB" w:rsidRDefault="00C54E4B" w:rsidP="00C54E4B">
      <w:r w:rsidRPr="003F7AAB">
        <w:t>Review of the objective of the topic group: need an algorithm to provide good quality estimates on counts of tumour cells in histopathology images. Annotations needed for positive annotations (tumour cells found) as well as negative annotations (no tumour cells).</w:t>
      </w:r>
    </w:p>
    <w:p w14:paraId="177AF87B" w14:textId="5C6DE98E" w:rsidR="00C54E4B" w:rsidRPr="003F7AAB" w:rsidRDefault="00C54E4B" w:rsidP="00C54E4B">
      <w:r w:rsidRPr="003F7AAB">
        <w:t xml:space="preserve">Issue on how many pathologists are needed to independently annotate images to make it </w:t>
      </w:r>
      <w:r w:rsidR="00650C98" w:rsidRPr="003F7AAB">
        <w:t>"</w:t>
      </w:r>
      <w:r w:rsidRPr="003F7AAB">
        <w:t>certification grade</w:t>
      </w:r>
      <w:r w:rsidR="00650C98" w:rsidRPr="003F7AAB">
        <w:t>"</w:t>
      </w:r>
      <w:r w:rsidRPr="003F7AAB">
        <w:t>. Currently</w:t>
      </w:r>
      <w:r w:rsidR="00650C98" w:rsidRPr="003F7AAB">
        <w:t>,</w:t>
      </w:r>
      <w:r w:rsidRPr="003F7AAB">
        <w:t xml:space="preserve"> </w:t>
      </w:r>
      <w:r w:rsidR="000046AC" w:rsidRPr="003F7AAB">
        <w:t>Charité Berlin</w:t>
      </w:r>
      <w:r w:rsidRPr="003F7AAB">
        <w:t xml:space="preserve">'s messages are annotated by </w:t>
      </w:r>
      <w:r w:rsidR="00650C98" w:rsidRPr="003F7AAB">
        <w:t>three</w:t>
      </w:r>
      <w:r w:rsidRPr="003F7AAB">
        <w:t xml:space="preserve"> pathologists; FDA is likely to require </w:t>
      </w:r>
      <w:r w:rsidR="00650C98" w:rsidRPr="003F7AAB">
        <w:t>seven</w:t>
      </w:r>
      <w:r w:rsidRPr="003F7AAB">
        <w:t xml:space="preserve">, but it is not yet decided. </w:t>
      </w:r>
      <w:r w:rsidR="000046AC" w:rsidRPr="003F7AAB">
        <w:t xml:space="preserve">Charité Berlin </w:t>
      </w:r>
      <w:r w:rsidR="00B96EDD" w:rsidRPr="003F7AAB">
        <w:t xml:space="preserve">may </w:t>
      </w:r>
      <w:r w:rsidRPr="003F7AAB">
        <w:t xml:space="preserve">resource to crowdsource </w:t>
      </w:r>
      <w:r w:rsidR="00B96EDD" w:rsidRPr="003F7AAB">
        <w:t>by</w:t>
      </w:r>
      <w:r w:rsidRPr="003F7AAB">
        <w:t xml:space="preserve"> volunteers from societies of </w:t>
      </w:r>
      <w:r w:rsidR="00B96EDD" w:rsidRPr="003F7AAB">
        <w:t>pathologists</w:t>
      </w:r>
      <w:r w:rsidRPr="003F7AAB">
        <w:t>. Need to ensure that confidentiality of the dataset is maintained.</w:t>
      </w:r>
    </w:p>
    <w:p w14:paraId="639B3836" w14:textId="77777777" w:rsidR="00C54E4B" w:rsidRPr="003F7AAB" w:rsidRDefault="00C54E4B" w:rsidP="00C54E4B">
      <w:r w:rsidRPr="003F7AAB">
        <w:t>Dataset available to third parties.</w:t>
      </w:r>
    </w:p>
    <w:p w14:paraId="54C84BEE" w14:textId="77777777" w:rsidR="00C54E4B" w:rsidRPr="003F7AAB" w:rsidRDefault="00C54E4B" w:rsidP="00C54E4B">
      <w:r w:rsidRPr="003F7AAB">
        <w:t>Looking into the dataset size required to make the data set enough for certification purposes.</w:t>
      </w:r>
    </w:p>
    <w:p w14:paraId="2315BAE9" w14:textId="77777777" w:rsidR="00C54E4B" w:rsidRPr="003F7AAB" w:rsidRDefault="00C54E4B" w:rsidP="00C54E4B">
      <w:r w:rsidRPr="003F7AAB">
        <w:t>Assurances will need to be provided in writing from data providers (did not share private data) and model submitters (did not see private data). A form will be prepared for this purpose; an ad hoc group was tasked to draft the two forms.</w:t>
      </w:r>
    </w:p>
    <w:p w14:paraId="13B04122" w14:textId="77777777" w:rsidR="00C54E4B" w:rsidRPr="003F7AAB" w:rsidRDefault="00C54E4B" w:rsidP="00C54E4B"/>
    <w:p w14:paraId="6BBF6993" w14:textId="7B3B0DB3" w:rsidR="00C54E4B" w:rsidRPr="003F7AAB" w:rsidRDefault="00C54E4B" w:rsidP="00C54E4B">
      <w:pPr>
        <w:pStyle w:val="Headingib"/>
      </w:pPr>
      <w:r w:rsidRPr="003F7AAB">
        <w:t xml:space="preserve">D-029: Topic Group </w:t>
      </w:r>
      <w:r w:rsidR="00650C98" w:rsidRPr="003F7AAB">
        <w:t>"</w:t>
      </w:r>
      <w:r w:rsidRPr="003F7AAB">
        <w:t>Snakebite and snake identification</w:t>
      </w:r>
      <w:r w:rsidR="00650C98" w:rsidRPr="003F7AAB">
        <w:t>"</w:t>
      </w:r>
      <w:r w:rsidRPr="003F7AAB">
        <w:t>, Rafael Ruiz de Castaneda, Switzerland (Remote)</w:t>
      </w:r>
    </w:p>
    <w:p w14:paraId="686E823B" w14:textId="684FE43F" w:rsidR="00C54E4B" w:rsidRPr="003F7AAB" w:rsidRDefault="00B96EDD" w:rsidP="00C54E4B">
      <w:r w:rsidRPr="003F7AAB">
        <w:t xml:space="preserve">The document provides project </w:t>
      </w:r>
      <w:r w:rsidR="00C54E4B" w:rsidRPr="003F7AAB">
        <w:t>updates. Number of annotations expert herpetologists per image varies from 10 to 20.</w:t>
      </w:r>
    </w:p>
    <w:p w14:paraId="418E9977" w14:textId="77777777" w:rsidR="00C54E4B" w:rsidRPr="003F7AAB" w:rsidRDefault="00C54E4B" w:rsidP="00C54E4B"/>
    <w:p w14:paraId="16A24E6A" w14:textId="595CCBD3" w:rsidR="00C54E4B" w:rsidRPr="003F7AAB" w:rsidRDefault="00C54E4B" w:rsidP="00C54E4B">
      <w:pPr>
        <w:pStyle w:val="Headingib"/>
      </w:pPr>
      <w:r w:rsidRPr="003F7AAB">
        <w:t xml:space="preserve">D-028: Topic Group </w:t>
      </w:r>
      <w:r w:rsidR="00650C98" w:rsidRPr="003F7AAB">
        <w:t>"</w:t>
      </w:r>
      <w:r w:rsidRPr="003F7AAB">
        <w:t>Psychiatry</w:t>
      </w:r>
      <w:r w:rsidR="00650C98" w:rsidRPr="003F7AAB">
        <w:t>"</w:t>
      </w:r>
      <w:r w:rsidRPr="003F7AAB">
        <w:t>, Nicolas Langer, Switzerland (Remote)</w:t>
      </w:r>
    </w:p>
    <w:p w14:paraId="6BA6E65D" w14:textId="135983A8" w:rsidR="00C54E4B" w:rsidRPr="003F7AAB" w:rsidRDefault="00C54E4B" w:rsidP="00C54E4B">
      <w:r w:rsidRPr="003F7AAB">
        <w:t>Data to be made available: Demographics, cognitive data, behavioural data, resting EEG</w:t>
      </w:r>
      <w:r w:rsidR="00B96EDD" w:rsidRPr="003F7AAB">
        <w:t>.</w:t>
      </w:r>
    </w:p>
    <w:p w14:paraId="7CE05DEA" w14:textId="0974355B" w:rsidR="00C54E4B" w:rsidRPr="003F7AAB" w:rsidRDefault="00C54E4B" w:rsidP="00C54E4B">
      <w:r w:rsidRPr="003F7AAB">
        <w:t>How independent these data sets would be in training</w:t>
      </w:r>
      <w:r w:rsidR="00F84F81" w:rsidRPr="003F7AAB">
        <w:t>.</w:t>
      </w:r>
      <w:r w:rsidRPr="003F7AAB">
        <w:t xml:space="preserve"> Data set from NY institution needs to be ensured to be private.</w:t>
      </w:r>
    </w:p>
    <w:p w14:paraId="467FDC02" w14:textId="77777777" w:rsidR="00C54E4B" w:rsidRPr="003F7AAB" w:rsidRDefault="00C54E4B" w:rsidP="00C54E4B"/>
    <w:p w14:paraId="32281843" w14:textId="0A8B08A1" w:rsidR="00C54E4B" w:rsidRPr="003F7AAB" w:rsidRDefault="00C76541" w:rsidP="00C54E4B">
      <w:pPr>
        <w:pStyle w:val="Headingib"/>
      </w:pPr>
      <w:hyperlink r:id="rId35" w:history="1">
        <w:r w:rsidR="00B96EDD" w:rsidRPr="003F7AAB">
          <w:rPr>
            <w:rStyle w:val="Hyperlink"/>
          </w:rPr>
          <w:t>D-018</w:t>
        </w:r>
      </w:hyperlink>
      <w:r w:rsidR="00C54E4B" w:rsidRPr="003F7AAB">
        <w:t>: Automated Generation of Radiotherapy Treatment Plans using Reinforcement Learning, Hu Yue &amp; Joe Wu (BioMind China), China</w:t>
      </w:r>
    </w:p>
    <w:p w14:paraId="47378C85" w14:textId="77777777" w:rsidR="00C54E4B" w:rsidRPr="003F7AAB" w:rsidRDefault="00C54E4B" w:rsidP="00C54E4B">
      <w:r w:rsidRPr="003F7AAB">
        <w:t>Abstract: Besides surgery and chemotherapy, radiotherapy is one of the techniques frequently used in the fight against cancer. Over the years, advanced techniques such as intensity modulated radiotherapy (IMRT) and volumetric modulated arc therapy (VMAT) have been developed for radiation delivery procedure. Regardless of the type of delivery mode, a radiotherapy treatment plan needs to be generated first. We use the approach of reinforcement learning to automate the treatment plan generation process to achieve auto-planning better than most dosimetrists.</w:t>
      </w:r>
    </w:p>
    <w:p w14:paraId="39169D6A" w14:textId="77777777" w:rsidR="00C54E4B" w:rsidRPr="003F7AAB" w:rsidRDefault="00C54E4B" w:rsidP="00C54E4B">
      <w:r w:rsidRPr="003F7AAB">
        <w:t>AI tools for developing a radiotherapy treatment plan. Solution integrated into the machines delivering the treatment.</w:t>
      </w:r>
    </w:p>
    <w:p w14:paraId="33A1AFD8" w14:textId="34F0B067" w:rsidR="00C54E4B" w:rsidRPr="003F7AAB" w:rsidRDefault="0010025C" w:rsidP="00C54E4B">
      <w:r w:rsidRPr="003F7AAB">
        <w:t xml:space="preserve">Different </w:t>
      </w:r>
      <w:r w:rsidR="00C54E4B" w:rsidRPr="003F7AAB">
        <w:t xml:space="preserve">data sources </w:t>
      </w:r>
      <w:r>
        <w:t xml:space="preserve">are needed </w:t>
      </w:r>
      <w:r w:rsidR="00C54E4B" w:rsidRPr="003F7AAB">
        <w:t xml:space="preserve">for model development and testing/benchmarking. Identify more people to collaborate and exchange data / cross-test. Do you have data you can release? Current data, mainly Chinese patients; not tested in other ethnic groups. </w:t>
      </w:r>
    </w:p>
    <w:p w14:paraId="5CE3BE1E" w14:textId="77777777" w:rsidR="00C54E4B" w:rsidRPr="003F7AAB" w:rsidRDefault="00C54E4B" w:rsidP="00C54E4B">
      <w:r w:rsidRPr="003F7AAB">
        <w:t>Need to take care of outliers, that would need to be part of the test data.</w:t>
      </w:r>
    </w:p>
    <w:p w14:paraId="28017E22" w14:textId="38D2313D" w:rsidR="00C54E4B" w:rsidRPr="003F7AAB" w:rsidRDefault="00C54E4B" w:rsidP="000C5477">
      <w:r w:rsidRPr="003F7AAB">
        <w:t>Agreed to establish a new topic area on Radiotherapy Treatment Plans</w:t>
      </w:r>
      <w:r w:rsidR="00B96EDD" w:rsidRPr="003F7AAB">
        <w:t>.</w:t>
      </w:r>
      <w:r w:rsidRPr="003F7AAB">
        <w:t xml:space="preserve"> Topic driver</w:t>
      </w:r>
      <w:r w:rsidR="002D2317" w:rsidRPr="003F7AAB">
        <w:t>:</w:t>
      </w:r>
      <w:r w:rsidR="000C5477" w:rsidRPr="003F7AAB">
        <w:t xml:space="preserve"> Zhenzhou (Joe) WU</w:t>
      </w:r>
      <w:r w:rsidRPr="003F7AAB">
        <w:t xml:space="preserve"> (BioMind)</w:t>
      </w:r>
    </w:p>
    <w:p w14:paraId="5C50B425" w14:textId="77777777" w:rsidR="00C54E4B" w:rsidRPr="003F7AAB" w:rsidRDefault="00C54E4B" w:rsidP="00C54E4B"/>
    <w:p w14:paraId="6CAB5A07" w14:textId="0BFD5D41" w:rsidR="00C54E4B" w:rsidRPr="003F7AAB" w:rsidRDefault="00C54E4B" w:rsidP="00B83050">
      <w:pPr>
        <w:pStyle w:val="Headingib"/>
      </w:pPr>
      <w:r w:rsidRPr="003F7AAB">
        <w:t xml:space="preserve">D-038: Topic Group </w:t>
      </w:r>
      <w:r w:rsidR="00650C98" w:rsidRPr="003F7AAB">
        <w:t>"</w:t>
      </w:r>
      <w:r w:rsidRPr="003F7AAB">
        <w:t>Ophthalmology (retinal imaging diagnostics)</w:t>
      </w:r>
      <w:r w:rsidR="00650C98" w:rsidRPr="003F7AAB">
        <w:t>"</w:t>
      </w:r>
      <w:r w:rsidRPr="003F7AAB">
        <w:t xml:space="preserve">, Arun Shroff, </w:t>
      </w:r>
      <w:r w:rsidR="004D79BC">
        <w:t>MedIndia</w:t>
      </w:r>
      <w:r w:rsidR="00EA236F">
        <w:t>,</w:t>
      </w:r>
      <w:r w:rsidR="00EA236F" w:rsidRPr="003F7AAB">
        <w:t xml:space="preserve"> </w:t>
      </w:r>
      <w:r w:rsidR="004D79BC">
        <w:t>India</w:t>
      </w:r>
      <w:r w:rsidR="004D79BC" w:rsidRPr="003F7AAB">
        <w:t xml:space="preserve"> </w:t>
      </w:r>
      <w:r w:rsidRPr="003F7AAB">
        <w:t>(Remote)</w:t>
      </w:r>
    </w:p>
    <w:p w14:paraId="04A9A4F9" w14:textId="298142A4" w:rsidR="00C54E4B" w:rsidRPr="003F7AAB" w:rsidRDefault="00C54E4B" w:rsidP="0085571A">
      <w:r w:rsidRPr="003F7AAB">
        <w:t xml:space="preserve">Review of the status of the topic area discussions. Metrics proposed: </w:t>
      </w:r>
      <w:r w:rsidR="0085571A" w:rsidRPr="003F7AAB">
        <w:t xml:space="preserve">Sensitivity and specificity of at least 80% and 95% respectively, with a technical failure rate of less than 5%.  </w:t>
      </w:r>
    </w:p>
    <w:p w14:paraId="4BF5C55F" w14:textId="77777777" w:rsidR="00B83050" w:rsidRPr="003F7AAB" w:rsidRDefault="00B83050" w:rsidP="00C54E4B"/>
    <w:p w14:paraId="01482609" w14:textId="11EF34FF" w:rsidR="00B83050" w:rsidRPr="003F7AAB" w:rsidRDefault="00B83050" w:rsidP="00B83050">
      <w:pPr>
        <w:pStyle w:val="Headingib"/>
      </w:pPr>
      <w:r w:rsidRPr="003F7AAB">
        <w:t xml:space="preserve">D-039: Aspects of Evaluation Procedures for Machine Learning Algorithms Update on Adhoc Group on </w:t>
      </w:r>
      <w:r w:rsidR="00650C98" w:rsidRPr="003F7AAB">
        <w:t>"</w:t>
      </w:r>
      <w:r w:rsidRPr="003F7AAB">
        <w:t>Test Data Set Assessment</w:t>
      </w:r>
      <w:r w:rsidR="00650C98" w:rsidRPr="003F7AAB">
        <w:t>"</w:t>
      </w:r>
      <w:r w:rsidRPr="003F7AAB">
        <w:t xml:space="preserve">, Arun Shroff, </w:t>
      </w:r>
      <w:r w:rsidR="004D79BC">
        <w:t>MedIndia, India</w:t>
      </w:r>
      <w:r w:rsidR="004D79BC" w:rsidRPr="003F7AAB">
        <w:t xml:space="preserve"> </w:t>
      </w:r>
      <w:r w:rsidRPr="003F7AAB">
        <w:t>(Remote)</w:t>
      </w:r>
    </w:p>
    <w:p w14:paraId="47E7D8F2" w14:textId="2D089614" w:rsidR="00B83050" w:rsidRPr="003F7AAB" w:rsidRDefault="00B83050" w:rsidP="00B30977">
      <w:r w:rsidRPr="003F7AAB">
        <w:t xml:space="preserve">Review of the status of the topic area discussions. Metrics proposed: </w:t>
      </w:r>
      <w:r w:rsidR="00B30977" w:rsidRPr="003F7AAB">
        <w:t xml:space="preserve">Variety of metrics, since they are to a high degree use-case dependant. </w:t>
      </w:r>
    </w:p>
    <w:p w14:paraId="0D61198E" w14:textId="77777777" w:rsidR="00B83050" w:rsidRPr="003F7AAB" w:rsidRDefault="00B83050" w:rsidP="00C54E4B"/>
    <w:p w14:paraId="35AAD19F" w14:textId="2D7DE507" w:rsidR="00C54E4B" w:rsidRPr="003F7AAB" w:rsidRDefault="008D7CD5" w:rsidP="00D41FDB">
      <w:pPr>
        <w:pStyle w:val="Headingib"/>
      </w:pPr>
      <w:r w:rsidRPr="003F7AAB">
        <w:t>D-040: Baidu Ophthalmology update</w:t>
      </w:r>
      <w:r w:rsidR="00D41FDB" w:rsidRPr="003F7AAB">
        <w:t xml:space="preserve"> </w:t>
      </w:r>
      <w:r w:rsidR="00C54E4B" w:rsidRPr="003F7AAB">
        <w:t>- Issues, meth</w:t>
      </w:r>
      <w:r w:rsidR="00D41FDB" w:rsidRPr="003F7AAB">
        <w:t>ods to Test data set assessment, Frank Wu, China</w:t>
      </w:r>
      <w:r w:rsidR="00C54E4B" w:rsidRPr="003F7AAB">
        <w:t xml:space="preserve"> </w:t>
      </w:r>
    </w:p>
    <w:p w14:paraId="75388AA3" w14:textId="5E228D91" w:rsidR="00C54E4B" w:rsidRPr="003F7AAB" w:rsidRDefault="00C54E4B" w:rsidP="00C54E4B">
      <w:r w:rsidRPr="003F7AAB">
        <w:t>The document discusses possible approaches and recommendations to address the following problems previously identified by the FG: methods to create representative subset from a given dataset.</w:t>
      </w:r>
    </w:p>
    <w:p w14:paraId="152B932B" w14:textId="23C23574" w:rsidR="00C54E4B" w:rsidRPr="003F7AAB" w:rsidRDefault="00C54E4B" w:rsidP="00D41FDB">
      <w:r w:rsidRPr="003F7AAB">
        <w:t xml:space="preserve">Frank [Baidu]: Scope is restricted to DR, not to ophthalmology. Suggestion for various modalities to be covered in the TA-Ophtalmo. Single-task, multi-task imaging. Baidu </w:t>
      </w:r>
      <w:r w:rsidR="00B96EDD" w:rsidRPr="003F7AAB">
        <w:t xml:space="preserve">has a </w:t>
      </w:r>
      <w:r w:rsidRPr="003F7AAB">
        <w:t>platform for challenges</w:t>
      </w:r>
      <w:r w:rsidR="0010025C">
        <w:t>, see</w:t>
      </w:r>
      <w:r w:rsidRPr="003F7AAB">
        <w:t xml:space="preserve"> </w:t>
      </w:r>
      <w:hyperlink r:id="rId36" w:history="1">
        <w:r w:rsidR="00B96EDD" w:rsidRPr="003F7AAB">
          <w:rPr>
            <w:rStyle w:val="Hyperlink"/>
          </w:rPr>
          <w:t>https://eye.baidu.com</w:t>
        </w:r>
      </w:hyperlink>
      <w:r w:rsidRPr="003F7AAB">
        <w:t>.</w:t>
      </w:r>
    </w:p>
    <w:p w14:paraId="43B98727" w14:textId="77777777" w:rsidR="00C54E4B" w:rsidRPr="003F7AAB" w:rsidRDefault="00C54E4B" w:rsidP="00C54E4B"/>
    <w:p w14:paraId="3F82B54A" w14:textId="5DD0AEF2" w:rsidR="00C54E4B" w:rsidRPr="003F7AAB" w:rsidRDefault="00C54E4B" w:rsidP="00C54E4B">
      <w:pPr>
        <w:pStyle w:val="Headingib"/>
      </w:pPr>
      <w:r w:rsidRPr="003F7AAB">
        <w:t xml:space="preserve">D-020: Proposal: Applying AI to </w:t>
      </w:r>
      <w:r w:rsidR="00B96EDD" w:rsidRPr="003F7AAB">
        <w:t>provide clinical decision support</w:t>
      </w:r>
      <w:r w:rsidRPr="003F7AAB">
        <w:t>, Chao Lu &amp; Yanwu Xu &amp; Jingyu Wang (Baidu) &amp; Dong Min (CAICT), China</w:t>
      </w:r>
    </w:p>
    <w:p w14:paraId="1471B4B9" w14:textId="77777777" w:rsidR="00C54E4B" w:rsidRPr="003F7AAB" w:rsidRDefault="00C54E4B" w:rsidP="00C54E4B">
      <w:r w:rsidRPr="003F7AAB">
        <w:t>Abstract: This submission is in response to the ITU-T Focus Group on Artificial Intelligence for Health (AI4H)’s call for proposal on use cases and data. It presents a solution by using AI technology for clinical decision support. Clinical decision support system (CDSS) is an essential assistant tool to increase the primary healthcare level and benefit the patients, doctors and the public health management. It is a critical need and going to be deployed into thousands of primary clinics in China. However, there is still no international standards for this kind of systems, and even no well-defined interface to various hospital information systems (HIS).</w:t>
      </w:r>
    </w:p>
    <w:p w14:paraId="692ED2B4" w14:textId="200A43B6" w:rsidR="00C54E4B" w:rsidRPr="003F7AAB" w:rsidRDefault="00C54E4B" w:rsidP="00C54E4B">
      <w:r w:rsidRPr="003F7AAB">
        <w:t xml:space="preserve">Two single topics </w:t>
      </w:r>
      <w:r w:rsidR="00B96EDD" w:rsidRPr="003F7AAB">
        <w:t>presented at the workshop</w:t>
      </w:r>
      <w:r w:rsidRPr="003F7AAB">
        <w:t xml:space="preserve"> (</w:t>
      </w:r>
      <w:r w:rsidR="00B96EDD" w:rsidRPr="003F7AAB">
        <w:t xml:space="preserve">Zitu </w:t>
      </w:r>
      <w:r w:rsidRPr="003F7AAB">
        <w:t xml:space="preserve">on bone </w:t>
      </w:r>
      <w:r w:rsidR="00B96EDD" w:rsidRPr="003F7AAB">
        <w:t>growth</w:t>
      </w:r>
      <w:r w:rsidRPr="003F7AAB">
        <w:t xml:space="preserve"> and y on stroke). Architecture for global diagnostics. Can address a more generalized approach with Ada's by combining free text to symptoms, and from symptoms to diagnostics.</w:t>
      </w:r>
    </w:p>
    <w:p w14:paraId="445637C1" w14:textId="77777777" w:rsidR="00C54E4B" w:rsidRPr="003F7AAB" w:rsidRDefault="00C54E4B" w:rsidP="00C54E4B">
      <w:r w:rsidRPr="003F7AAB">
        <w:t>Described benchmarking aspects, evaluation metrics.</w:t>
      </w:r>
    </w:p>
    <w:p w14:paraId="3AA5C453" w14:textId="77777777" w:rsidR="00C54E4B" w:rsidRPr="003F7AAB" w:rsidRDefault="00C54E4B" w:rsidP="00C54E4B"/>
    <w:p w14:paraId="04697C7F" w14:textId="77777777" w:rsidR="00C54E4B" w:rsidRPr="003F7AAB" w:rsidRDefault="00C54E4B" w:rsidP="00C54E4B">
      <w:pPr>
        <w:pStyle w:val="Headingib"/>
      </w:pPr>
      <w:r w:rsidRPr="003F7AAB">
        <w:t>D-017: Wearable Health Devices, Xiang Ding &amp; Chengwei Li (National Institute of Metrology China), China</w:t>
      </w:r>
    </w:p>
    <w:p w14:paraId="5DD9CD88" w14:textId="7890635C" w:rsidR="00C54E4B" w:rsidRPr="003F7AAB" w:rsidRDefault="00C54E4B" w:rsidP="00C54E4B">
      <w:r w:rsidRPr="003F7AAB">
        <w:t>Abstract: Since the aging of population became a worldwide problem, chronic disease management have been drawing more and more attention from the public and governments. Wearable health device is a potentially powerful tool in chronic disease management and disease prevention. However, currently there is no available international standard or guideline for evaluating the accuracy and reliability of data, the stability of device or the compatibility of data interface. Data transfer and sharing mechanism are difficult to be established without available standards. Standardization is necessary for both manufacturers and users of wearable health devices. A</w:t>
      </w:r>
      <w:r w:rsidR="00936D2A" w:rsidRPr="003F7AAB">
        <w:t>n</w:t>
      </w:r>
      <w:r w:rsidRPr="003F7AAB">
        <w:t xml:space="preserve"> initial plan of drafting a series of standards, guidelines and specifications is proposed, in order to support the manufacturing industry, facilitate the acquirement of daily medical service by the general public and promote the development of medical big data technology. All interested parties including manufacturers, hospitals, metrological institutions, regulators and third-party inspectors can be convened together to carry out that work. The series of standards are expected to cover topics including the minimum requirements of wearable health devices, terminology, evaluation of the device performance, evaluations of the data effectiveness and reliability, data collection, data transfer and so on.</w:t>
      </w:r>
    </w:p>
    <w:p w14:paraId="07AEB97E" w14:textId="4595C5D0" w:rsidR="00C54E4B" w:rsidRPr="003F7AAB" w:rsidRDefault="00936D2A" w:rsidP="00C54E4B">
      <w:r w:rsidRPr="003F7AAB">
        <w:t xml:space="preserve">It was pointed out to the submitters that this is not </w:t>
      </w:r>
      <w:r w:rsidR="00C54E4B" w:rsidRPr="003F7AAB">
        <w:t xml:space="preserve">in the scope of this FG. </w:t>
      </w:r>
      <w:r w:rsidRPr="003F7AAB">
        <w:t xml:space="preserve">Submitters were encouraged </w:t>
      </w:r>
      <w:r w:rsidR="00C54E4B" w:rsidRPr="003F7AAB">
        <w:t>to get familiar with the SG16 work and join the work of Q28/16 on e-health systems and services. There is extensive international work, e.g. ITU-T Recommendation series H.810 (</w:t>
      </w:r>
      <w:r w:rsidRPr="003F7AAB">
        <w:t>Personal connected health devices</w:t>
      </w:r>
      <w:r w:rsidR="00C54E4B" w:rsidRPr="003F7AAB">
        <w:t>), IEEE PHD and PCHA.</w:t>
      </w:r>
    </w:p>
    <w:p w14:paraId="550EDD81" w14:textId="77777777" w:rsidR="00C54E4B" w:rsidRPr="003F7AAB" w:rsidRDefault="00C54E4B" w:rsidP="00C54E4B"/>
    <w:p w14:paraId="365489B0" w14:textId="77777777" w:rsidR="00C54E4B" w:rsidRPr="003F7AAB" w:rsidRDefault="00C54E4B" w:rsidP="00C54E4B">
      <w:pPr>
        <w:pStyle w:val="Headingib"/>
      </w:pPr>
      <w:r w:rsidRPr="003F7AAB">
        <w:t>D-019: Suggestions on data quality evaluation of AI for health; Wenli Liu &amp; Chengwei Li (National Institute of Metrology China), China</w:t>
      </w:r>
    </w:p>
    <w:p w14:paraId="6432E706" w14:textId="77777777" w:rsidR="00C54E4B" w:rsidRPr="003F7AAB" w:rsidRDefault="00C54E4B" w:rsidP="00C54E4B">
      <w:r w:rsidRPr="003F7AAB">
        <w:t>Abstract: AI for health is inseparable from medical big data. Only when medical health data is accurate and reliable can we ensure the validity and reliability of diagnostic results or services obtained from AI technology. We recommend that data quality evaluation for health artificial intelligence should focus on three areas, including quality control of medical devices, standardization of medical big data, rationality and effective use of medical big data. Equipment control should be carried out through first verification and daily quality control. With the effectiveness of medical big data, we began to establish and improve the standard system and strengthen the training of data collectors. Developing comprehensive, uniform and reasonable international standards for different types of AI medical services and supervision of medical big data is the final and also key part in the chain.</w:t>
      </w:r>
    </w:p>
    <w:p w14:paraId="0FD5B2F7" w14:textId="604E7323" w:rsidR="00C54E4B" w:rsidRPr="003F7AAB" w:rsidRDefault="00C54E4B" w:rsidP="00C54E4B">
      <w:r w:rsidRPr="003F7AAB">
        <w:t xml:space="preserve">Issues raised </w:t>
      </w:r>
      <w:r w:rsidR="00936D2A" w:rsidRPr="003F7AAB">
        <w:t xml:space="preserve">that are relevant </w:t>
      </w:r>
      <w:r w:rsidRPr="003F7AAB">
        <w:t xml:space="preserve">to many topic areas. Authors are encouraged to review the FG document </w:t>
      </w:r>
      <w:hyperlink r:id="rId37" w:history="1">
        <w:r w:rsidRPr="003F7AAB">
          <w:rPr>
            <w:rStyle w:val="Hyperlink"/>
          </w:rPr>
          <w:t>C-103</w:t>
        </w:r>
      </w:hyperlink>
      <w:r w:rsidRPr="003F7AAB">
        <w:t xml:space="preserve"> with the latest version of the FG-AI4H data acceptance and handling policy.</w:t>
      </w:r>
    </w:p>
    <w:p w14:paraId="143F62C8" w14:textId="77777777" w:rsidR="00C54E4B" w:rsidRPr="003F7AAB" w:rsidRDefault="00C54E4B" w:rsidP="00C54E4B"/>
    <w:p w14:paraId="5EBD5D35" w14:textId="1E7AC6C0" w:rsidR="00C54E4B" w:rsidRPr="003F7AAB" w:rsidRDefault="00C54E4B" w:rsidP="00C54E4B">
      <w:pPr>
        <w:pStyle w:val="Headingib"/>
      </w:pPr>
      <w:r w:rsidRPr="003F7AAB">
        <w:t xml:space="preserve">D-016: Topic Group </w:t>
      </w:r>
      <w:r w:rsidR="00650C98" w:rsidRPr="003F7AAB">
        <w:t>"</w:t>
      </w:r>
      <w:r w:rsidRPr="003F7AAB">
        <w:t>Symptom assessment</w:t>
      </w:r>
      <w:r w:rsidR="00650C98" w:rsidRPr="003F7AAB">
        <w:t>"</w:t>
      </w:r>
      <w:r w:rsidRPr="003F7AAB">
        <w:t>, Henry Hoffmann, Germany</w:t>
      </w:r>
    </w:p>
    <w:p w14:paraId="6C80A8B7" w14:textId="11CF96CD" w:rsidR="00C54E4B" w:rsidRPr="003F7AAB" w:rsidRDefault="00936D2A" w:rsidP="00C54E4B">
      <w:r w:rsidRPr="003F7AAB">
        <w:t xml:space="preserve">Document provided a summary </w:t>
      </w:r>
      <w:r w:rsidR="00C54E4B" w:rsidRPr="003F7AAB">
        <w:t xml:space="preserve">of the activities under the </w:t>
      </w:r>
      <w:r w:rsidRPr="003F7AAB">
        <w:t xml:space="preserve">topic </w:t>
      </w:r>
      <w:r w:rsidR="00C54E4B" w:rsidRPr="003F7AAB">
        <w:t>group on symptom assessments</w:t>
      </w:r>
      <w:r w:rsidRPr="003F7AAB">
        <w:t xml:space="preserve">. They plan on establishing </w:t>
      </w:r>
      <w:r w:rsidR="00C54E4B" w:rsidRPr="003F7AAB">
        <w:t>subgroups within topic groups to address a wider variety of use cases.</w:t>
      </w:r>
    </w:p>
    <w:p w14:paraId="1ED55C1C" w14:textId="5040191A" w:rsidR="00C54E4B" w:rsidRPr="003F7AAB" w:rsidRDefault="00936D2A" w:rsidP="00C54E4B">
      <w:r w:rsidRPr="003F7AAB">
        <w:t xml:space="preserve">The topic driver informed that </w:t>
      </w:r>
      <w:r w:rsidR="00C54E4B" w:rsidRPr="003F7AAB">
        <w:t>Baidu agreed to contribute to the work of this topic group.</w:t>
      </w:r>
    </w:p>
    <w:p w14:paraId="7A3B59BD" w14:textId="77777777" w:rsidR="00C54E4B" w:rsidRPr="003F7AAB" w:rsidRDefault="00C54E4B" w:rsidP="00C54E4B"/>
    <w:p w14:paraId="51EE9102" w14:textId="02428BA1" w:rsidR="00C54E4B" w:rsidRPr="003F7AAB" w:rsidRDefault="00C54E4B" w:rsidP="00C54E4B">
      <w:pPr>
        <w:pStyle w:val="Headingib"/>
      </w:pPr>
      <w:r w:rsidRPr="003F7AAB">
        <w:t>D-012: Automatic Generation of Diagnostic Reports for PA Chest disease on Pneumothorax, Pleural Effusion, and Rib Fractures, [Harry] Shuyuan</w:t>
      </w:r>
      <w:r w:rsidR="00FE4001" w:rsidRPr="003F7AAB">
        <w:t xml:space="preserve">, </w:t>
      </w:r>
      <w:r w:rsidRPr="003F7AAB">
        <w:t>Zhang &amp; Fengbo</w:t>
      </w:r>
      <w:r w:rsidR="00FE4001" w:rsidRPr="003F7AAB">
        <w:t xml:space="preserve">, </w:t>
      </w:r>
      <w:r w:rsidRPr="003F7AAB">
        <w:t>Xie (Wingspan Healthcare Group), China</w:t>
      </w:r>
    </w:p>
    <w:p w14:paraId="483DE28D" w14:textId="77777777" w:rsidR="00C54E4B" w:rsidRPr="003F7AAB" w:rsidRDefault="00C54E4B" w:rsidP="00C54E4B">
      <w:r w:rsidRPr="003F7AAB">
        <w:t>Abstract: Pneumothorax, pleural effusion, and rib fractures are common lesions in the chest and can be initially screened by diagnostic reports (DR). In a country with a large population like China, doctors need to read hundreds of images every day. These jobs not only take up a lot of their time, but the process of writing medical image reports is too complicated and tedious, also not all have enough training. The more serious problem is that most of the patients are at the community (grassroots) level, and most of the excellent medical resources are concentrated in the first- and second-tier cities. This leads to too low medical service capacity to bear excessive workload, and the patient's diagnostic efficiency and diagnostic quality cannot be guaranteed. AI-assisted reporting for chest radiography, which is based on DR, automatically generates an imaging performance report based on DR's chest image, which enables full-process diagnosis of reading, diagnosis, and report reporting. It can be widely used in patient-related medical examinations, which significantly reduces the operating costs of medical institutions and effectively improves the level of primary medical services.</w:t>
      </w:r>
    </w:p>
    <w:p w14:paraId="08C370DC" w14:textId="071B4217" w:rsidR="00C54E4B" w:rsidRPr="003F7AAB" w:rsidRDefault="00C54E4B" w:rsidP="00C54E4B">
      <w:r w:rsidRPr="003F7AAB">
        <w:t>Feasibility, comparison of results</w:t>
      </w:r>
      <w:r w:rsidR="000046AC" w:rsidRPr="003F7AAB">
        <w:t xml:space="preserve"> indicates that</w:t>
      </w:r>
      <w:r w:rsidRPr="003F7AAB">
        <w:t xml:space="preserve"> </w:t>
      </w:r>
      <w:r w:rsidR="000046AC" w:rsidRPr="003F7AAB">
        <w:t xml:space="preserve">in </w:t>
      </w:r>
      <w:r w:rsidRPr="003F7AAB">
        <w:t xml:space="preserve">50% </w:t>
      </w:r>
      <w:r w:rsidR="000046AC" w:rsidRPr="003F7AAB">
        <w:t>of cases, AI and radiologists provide similar diagnostics;</w:t>
      </w:r>
      <w:r w:rsidRPr="003F7AAB">
        <w:t xml:space="preserve"> </w:t>
      </w:r>
      <w:r w:rsidR="000046AC" w:rsidRPr="003F7AAB">
        <w:t>for</w:t>
      </w:r>
      <w:r w:rsidRPr="003F7AAB">
        <w:t xml:space="preserve"> 20%</w:t>
      </w:r>
      <w:r w:rsidR="000046AC" w:rsidRPr="003F7AAB">
        <w:t>,</w:t>
      </w:r>
      <w:r w:rsidRPr="003F7AAB">
        <w:t xml:space="preserve"> AI is better</w:t>
      </w:r>
      <w:r w:rsidR="000046AC" w:rsidRPr="003F7AAB">
        <w:t xml:space="preserve">, and for </w:t>
      </w:r>
      <w:r w:rsidRPr="003F7AAB">
        <w:t xml:space="preserve">30% </w:t>
      </w:r>
      <w:r w:rsidR="000046AC" w:rsidRPr="003F7AAB">
        <w:t xml:space="preserve">a </w:t>
      </w:r>
      <w:r w:rsidRPr="003F7AAB">
        <w:t xml:space="preserve">radiologist is better. It is expected that improvement in the model with more high quality </w:t>
      </w:r>
    </w:p>
    <w:p w14:paraId="4CCD4DFC" w14:textId="77777777" w:rsidR="00C54E4B" w:rsidRPr="003F7AAB" w:rsidRDefault="00C54E4B" w:rsidP="00C54E4B"/>
    <w:p w14:paraId="7B35A0DF" w14:textId="77777777" w:rsidR="00C54E4B" w:rsidRPr="003F7AAB" w:rsidRDefault="00C54E4B" w:rsidP="00C54E4B">
      <w:pPr>
        <w:pStyle w:val="Headingib"/>
      </w:pPr>
      <w:r w:rsidRPr="003F7AAB">
        <w:t>D-023: Suggested Draft Terms of Reference for Working Group on Public and Global Health Considerations, Monique Kuglitsch (Fraunhofer HHI), Germany</w:t>
      </w:r>
    </w:p>
    <w:p w14:paraId="53699388" w14:textId="77777777" w:rsidR="00C54E4B" w:rsidRPr="003F7AAB" w:rsidRDefault="00C54E4B" w:rsidP="00C54E4B">
      <w:r w:rsidRPr="003F7AAB">
        <w:t xml:space="preserve">Abstract: This document contains a proposed Terms of References for the FG-AI4H prospective working group on public and global health considerations to bring together representatives of national public health institutes (NPHI) (and similar organizations). The working group would provide a forum where the major health issues affecting individual countries can be shared. This encourages an exchange of information among representatives and opens the lines of communication with regulators, healthcare specialists, and AI developers. This will also reveal the most pressing health issues on a national, regional, and global scale, providing direction for ongoing FG-AI4H activities. </w:t>
      </w:r>
    </w:p>
    <w:p w14:paraId="144DA073" w14:textId="77777777" w:rsidR="00C54E4B" w:rsidRPr="003F7AAB" w:rsidRDefault="00C54E4B" w:rsidP="00C54E4B">
      <w:r w:rsidRPr="003F7AAB">
        <w:t>The objective is to have this group as an additional source of identification of topic areas / use cases that are relevant to public health in different constituencies.</w:t>
      </w:r>
    </w:p>
    <w:p w14:paraId="01111FAB" w14:textId="77777777" w:rsidR="00C54E4B" w:rsidRPr="003F7AAB" w:rsidRDefault="00C54E4B" w:rsidP="00C54E4B">
      <w:r w:rsidRPr="003F7AAB">
        <w:t>Benjamin: important initiative to include view from public sector to guide the work of the group to increase representativeness.</w:t>
      </w:r>
    </w:p>
    <w:p w14:paraId="08F885F7" w14:textId="77777777" w:rsidR="00C54E4B" w:rsidRPr="003F7AAB" w:rsidRDefault="00C54E4B" w:rsidP="00C54E4B">
      <w:r w:rsidRPr="003F7AAB">
        <w:t>Encourage online collaboration as the primary collaboration method, instead of presential participation. Maybe should use the same online platform that will be used for the topic groups.</w:t>
      </w:r>
    </w:p>
    <w:p w14:paraId="413819F7" w14:textId="77777777" w:rsidR="00C54E4B" w:rsidRPr="003F7AAB" w:rsidRDefault="00C54E4B" w:rsidP="00C54E4B">
      <w:r w:rsidRPr="003F7AAB">
        <w:t>Reach out to national public health institutes, e.g. using WHO. Ensure WHO is involved and that we are reaching out to the right people.</w:t>
      </w:r>
    </w:p>
    <w:p w14:paraId="2048F7C7" w14:textId="77777777" w:rsidR="00C54E4B" w:rsidRPr="003F7AAB" w:rsidRDefault="00C54E4B" w:rsidP="00C54E4B">
      <w:r w:rsidRPr="003F7AAB">
        <w:t>FG participants invited to review the progress and provide feedback. More discussions would be held if needed.</w:t>
      </w:r>
    </w:p>
    <w:p w14:paraId="2A5663C3" w14:textId="77777777" w:rsidR="00C54E4B" w:rsidRPr="003F7AAB" w:rsidRDefault="00C54E4B" w:rsidP="00C54E4B"/>
    <w:p w14:paraId="4F3DFAD8" w14:textId="77777777" w:rsidR="00C54E4B" w:rsidRPr="003F7AAB" w:rsidRDefault="00C54E4B" w:rsidP="00C54E4B">
      <w:pPr>
        <w:pStyle w:val="Headingib"/>
      </w:pPr>
      <w:r w:rsidRPr="003F7AAB">
        <w:t>D-030: Topic Group on TB - Manjula Singh, India</w:t>
      </w:r>
    </w:p>
    <w:p w14:paraId="17CD037E" w14:textId="77777777" w:rsidR="00C54E4B" w:rsidRPr="003F7AAB" w:rsidRDefault="00C54E4B" w:rsidP="00C54E4B">
      <w:r w:rsidRPr="003F7AAB">
        <w:t>Overview of topic area. Objective: early detection (based on chest x-rays) for more effective treatment. Still in initial stages of organizing the area for further work: how much data, what would be reliable data sources, reduce false positives (because of scarcity of medicines as well as adverse side-effects of applying the wrong medicine). Data sharing policy is a key area to be addressed. Need to enlarge the community of participants in the topic group.</w:t>
      </w:r>
    </w:p>
    <w:p w14:paraId="2F0BB624" w14:textId="77777777" w:rsidR="00C54E4B" w:rsidRPr="003F7AAB" w:rsidRDefault="00C54E4B" w:rsidP="00C54E4B">
      <w:r w:rsidRPr="003F7AAB">
        <w:t>Validation of TB cases by two medical doctors. For some uses, a certain amount of false positives would be acceptable - for example population / prevalence statistics.</w:t>
      </w:r>
    </w:p>
    <w:p w14:paraId="6F5753D9" w14:textId="77777777" w:rsidR="00C54E4B" w:rsidRPr="003F7AAB" w:rsidRDefault="00C54E4B" w:rsidP="00C54E4B">
      <w:r w:rsidRPr="003F7AAB">
        <w:t>Thomas: Common issue, make publicly known the call for participation in the topic groups. Need to recruit expert panels.</w:t>
      </w:r>
    </w:p>
    <w:p w14:paraId="0438A4B2" w14:textId="77777777" w:rsidR="00C54E4B" w:rsidRPr="003F7AAB" w:rsidRDefault="00C54E4B" w:rsidP="00C54E4B"/>
    <w:p w14:paraId="0C12F3B2" w14:textId="77777777" w:rsidR="00C54E4B" w:rsidRPr="003F7AAB" w:rsidRDefault="00C54E4B" w:rsidP="00C54E4B">
      <w:pPr>
        <w:pStyle w:val="Headingib"/>
      </w:pPr>
      <w:r w:rsidRPr="003F7AAB">
        <w:t>D-015: AI-Based Mining and Testing Tool for Smart Health Device Vulnerability, Kai Fu &amp; Ziyi Yang &amp; Chunxia Hu (CAICT), China</w:t>
      </w:r>
    </w:p>
    <w:p w14:paraId="4E1B9B86" w14:textId="77777777" w:rsidR="00C54E4B" w:rsidRPr="003F7AAB" w:rsidRDefault="00C54E4B" w:rsidP="00C54E4B">
      <w:r w:rsidRPr="003F7AAB">
        <w:t>Abstract: With the popularity of smart health devices, security issues such as data tampering and information leakage are becoming more and more serious. Currently, lacking mining and testing tools for vulnerability, which are directly applied to health device, making the situation worse. In order to deal with the situation, detecting and fixing the vulnerability in advance become more essential. Our research aim at using AI to establish a set of vulnerability mining and testing tools through three stages: firstly, establish device vulnerability libraries; secondly, build algorithmic models for specific device and protocols, then develop vulnerability mining and testing tools; thirdly, extend targeted models to general models to help with various kinds of health devices.</w:t>
      </w:r>
    </w:p>
    <w:p w14:paraId="372A3F16" w14:textId="141E71E6" w:rsidR="00C54E4B" w:rsidRPr="003F7AAB" w:rsidRDefault="00C54E4B" w:rsidP="00804D20">
      <w:r w:rsidRPr="003F7AAB">
        <w:t>AI tools to detect vulnerabilities in health devices.</w:t>
      </w:r>
    </w:p>
    <w:p w14:paraId="6AC30FDF" w14:textId="77777777" w:rsidR="00C54E4B" w:rsidRPr="003F7AAB" w:rsidRDefault="00C54E4B" w:rsidP="00C54E4B">
      <w:r w:rsidRPr="003F7AAB">
        <w:t>Evaluation of the service of the services while providing the AI services, not only related to cybersecurity.</w:t>
      </w:r>
    </w:p>
    <w:p w14:paraId="5844D8E5" w14:textId="77777777" w:rsidR="00C54E4B" w:rsidRPr="003F7AAB" w:rsidRDefault="00C54E4B" w:rsidP="00C54E4B">
      <w:r w:rsidRPr="003F7AAB">
        <w:t>Where do the security risks on which this activity would be focusing come from? Coding; algorithm; malicious attacks? What is the difference between security risks and bad algorithm/model. IT security. Automation of detection of know types of problems / vulnerabilities. Horizontal benchmarking tools that complement the benchmarking in terms of medical relevance performance (which are vertical within a topic area). Another set of benchmarking tools.</w:t>
      </w:r>
    </w:p>
    <w:p w14:paraId="64419ED5" w14:textId="77777777" w:rsidR="00C54E4B" w:rsidRPr="003F7AAB" w:rsidRDefault="00C54E4B" w:rsidP="00C54E4B">
      <w:r w:rsidRPr="003F7AAB">
        <w:t>On the idea to create a Working Group, it was felt the FG needs to understand the scope besides security, e.g. metrics and robustness. Better to use the ad hoc mechanism before creating a WG.</w:t>
      </w:r>
    </w:p>
    <w:p w14:paraId="447742D2" w14:textId="77777777" w:rsidR="00C54E4B" w:rsidRPr="003F7AAB" w:rsidRDefault="00C54E4B" w:rsidP="00C54E4B">
      <w:r w:rsidRPr="003F7AAB">
        <w:t xml:space="preserve">It was agreed to create an ad hoc group on </w:t>
      </w:r>
      <w:r w:rsidRPr="003F7AAB">
        <w:rPr>
          <w:i/>
          <w:iCs/>
        </w:rPr>
        <w:t>AI for</w:t>
      </w:r>
      <w:r w:rsidRPr="003F7AAB">
        <w:t xml:space="preserve"> </w:t>
      </w:r>
      <w:r w:rsidRPr="003F7AAB">
        <w:rPr>
          <w:i/>
        </w:rPr>
        <w:t>health device</w:t>
      </w:r>
      <w:r w:rsidRPr="003F7AAB">
        <w:rPr>
          <w:i/>
          <w:iCs/>
        </w:rPr>
        <w:t>s</w:t>
      </w:r>
      <w:r w:rsidRPr="003F7AAB">
        <w:t xml:space="preserve"> </w:t>
      </w:r>
      <w:r w:rsidRPr="003F7AAB">
        <w:rPr>
          <w:i/>
        </w:rPr>
        <w:t>security and robustness benchmarking</w:t>
      </w:r>
      <w:r w:rsidRPr="003F7AAB">
        <w:t xml:space="preserve"> towards identifying the best way to handle this horizontal topic/activity, aiming to:</w:t>
      </w:r>
    </w:p>
    <w:p w14:paraId="2E4B4C48" w14:textId="77777777" w:rsidR="00C54E4B" w:rsidRPr="003F7AAB" w:rsidRDefault="00C54E4B" w:rsidP="004C591A">
      <w:pPr>
        <w:numPr>
          <w:ilvl w:val="0"/>
          <w:numId w:val="24"/>
        </w:numPr>
        <w:overflowPunct w:val="0"/>
        <w:autoSpaceDE w:val="0"/>
        <w:autoSpaceDN w:val="0"/>
        <w:adjustRightInd w:val="0"/>
        <w:ind w:left="567" w:hanging="567"/>
        <w:textAlignment w:val="baseline"/>
      </w:pPr>
      <w:r w:rsidRPr="003F7AAB">
        <w:t>focus on metrics and tools for benchmarking security and robustness of AI-based health solutions</w:t>
      </w:r>
    </w:p>
    <w:p w14:paraId="19BA1F67" w14:textId="77777777" w:rsidR="00C54E4B" w:rsidRPr="003F7AAB" w:rsidRDefault="00C54E4B" w:rsidP="004C591A">
      <w:pPr>
        <w:numPr>
          <w:ilvl w:val="0"/>
          <w:numId w:val="25"/>
        </w:numPr>
        <w:ind w:left="1134" w:hanging="567"/>
      </w:pPr>
      <w:r w:rsidRPr="003F7AAB">
        <w:t>e.g. investigate how one can maliciously modify input signals to make a health application fail</w:t>
      </w:r>
    </w:p>
    <w:p w14:paraId="14538391" w14:textId="77777777" w:rsidR="00C54E4B" w:rsidRPr="003F7AAB" w:rsidRDefault="00C54E4B" w:rsidP="004C591A">
      <w:pPr>
        <w:numPr>
          <w:ilvl w:val="0"/>
          <w:numId w:val="24"/>
        </w:numPr>
        <w:overflowPunct w:val="0"/>
        <w:autoSpaceDE w:val="0"/>
        <w:autoSpaceDN w:val="0"/>
        <w:adjustRightInd w:val="0"/>
        <w:ind w:left="567" w:hanging="567"/>
        <w:textAlignment w:val="baseline"/>
      </w:pPr>
      <w:r w:rsidRPr="003F7AAB">
        <w:t>collect inputs from the regulatory group on relevant requirements</w:t>
      </w:r>
    </w:p>
    <w:p w14:paraId="62EB20A6" w14:textId="77777777" w:rsidR="00C54E4B" w:rsidRPr="003F7AAB" w:rsidRDefault="00C54E4B" w:rsidP="004C591A">
      <w:pPr>
        <w:numPr>
          <w:ilvl w:val="0"/>
          <w:numId w:val="24"/>
        </w:numPr>
        <w:overflowPunct w:val="0"/>
        <w:autoSpaceDE w:val="0"/>
        <w:autoSpaceDN w:val="0"/>
        <w:adjustRightInd w:val="0"/>
        <w:ind w:left="567" w:hanging="567"/>
        <w:textAlignment w:val="baseline"/>
      </w:pPr>
      <w:r w:rsidRPr="003F7AAB">
        <w:t>draft and issue a call for participation in this work</w:t>
      </w:r>
    </w:p>
    <w:p w14:paraId="71506B60" w14:textId="77777777" w:rsidR="00C54E4B" w:rsidRPr="003F7AAB" w:rsidRDefault="00C54E4B" w:rsidP="00C54E4B">
      <w:r w:rsidRPr="003F7AAB">
        <w:t>Co-chairs: Ziyi Yang (</w:t>
      </w:r>
      <w:hyperlink r:id="rId38" w:history="1">
        <w:r w:rsidRPr="003F7AAB">
          <w:rPr>
            <w:rStyle w:val="Hyperlink"/>
          </w:rPr>
          <w:t>yangziyi@caict.ac.cn</w:t>
        </w:r>
      </w:hyperlink>
      <w:r w:rsidRPr="003F7AAB">
        <w:t>) , CAICT, China; Kai Fu (</w:t>
      </w:r>
      <w:hyperlink r:id="rId39" w:history="1">
        <w:r w:rsidRPr="003F7AAB">
          <w:rPr>
            <w:rStyle w:val="Hyperlink"/>
          </w:rPr>
          <w:t>fukai_6@163.com</w:t>
        </w:r>
      </w:hyperlink>
      <w:r w:rsidRPr="003F7AAB">
        <w:t>), China Telecommunications Technology Labs, China.</w:t>
      </w:r>
    </w:p>
    <w:p w14:paraId="3534315F" w14:textId="77777777" w:rsidR="00C54E4B" w:rsidRPr="003F7AAB" w:rsidRDefault="00C54E4B" w:rsidP="00C54E4B">
      <w:bookmarkStart w:id="31" w:name="TDD1"/>
      <w:r w:rsidRPr="003F7AAB">
        <w:t>It</w:t>
      </w:r>
      <w:bookmarkEnd w:id="31"/>
      <w:r w:rsidRPr="003F7AAB">
        <w:t xml:space="preserve"> was also agreed that the TDD template should be updated to include robustness as a parameter to be considered.</w:t>
      </w:r>
    </w:p>
    <w:p w14:paraId="2E56C7C7" w14:textId="77777777" w:rsidR="00C54E4B" w:rsidRPr="003F7AAB" w:rsidRDefault="00C54E4B" w:rsidP="00C54E4B"/>
    <w:p w14:paraId="523AF4F5" w14:textId="6370195D" w:rsidR="00C54E4B" w:rsidRPr="003F7AAB" w:rsidRDefault="00C54E4B" w:rsidP="00C54E4B">
      <w:pPr>
        <w:pStyle w:val="Headingib"/>
      </w:pPr>
      <w:r w:rsidRPr="003F7AAB">
        <w:t>D-031</w:t>
      </w:r>
      <w:r w:rsidR="0010025C">
        <w:t xml:space="preserve">: </w:t>
      </w:r>
      <w:r w:rsidRPr="003F7AAB">
        <w:t xml:space="preserve">Topic Group </w:t>
      </w:r>
      <w:r w:rsidR="00650C98" w:rsidRPr="003F7AAB">
        <w:t>"</w:t>
      </w:r>
      <w:r w:rsidRPr="003F7AAB">
        <w:t>Cardiovascular disease risk prediction</w:t>
      </w:r>
      <w:r w:rsidR="00650C98" w:rsidRPr="003F7AAB">
        <w:t>"</w:t>
      </w:r>
      <w:r w:rsidRPr="003F7AAB">
        <w:t>, Benjamin Muthambi (</w:t>
      </w:r>
      <w:r w:rsidR="005E0C8C" w:rsidRPr="003F7AAB">
        <w:t>WatIF</w:t>
      </w:r>
      <w:r w:rsidRPr="003F7AAB">
        <w:t>)</w:t>
      </w:r>
    </w:p>
    <w:p w14:paraId="3AD448C6" w14:textId="77777777" w:rsidR="00C54E4B" w:rsidRPr="003F7AAB" w:rsidRDefault="00C54E4B" w:rsidP="00C54E4B">
      <w:r w:rsidRPr="003F7AAB">
        <w:t>Progress report on the TG Cardio. Instead multiple calls for participation, instead of a single one. Decision to issue postponed till this meeting, to gather feedback.</w:t>
      </w:r>
    </w:p>
    <w:p w14:paraId="7CF8B1BD" w14:textId="77777777" w:rsidR="00C54E4B" w:rsidRPr="003F7AAB" w:rsidRDefault="00C54E4B" w:rsidP="00C54E4B">
      <w:r w:rsidRPr="003F7AAB">
        <w:t>Thomas: This is in line with the idea to create experts panels. Good step forward. Encouraged the TG leader to collect ideas to help generalize for other topic groups, who agreed to provide examples of the more specific calls for further consideration by the other TGs.</w:t>
      </w:r>
    </w:p>
    <w:p w14:paraId="6BC78962" w14:textId="77777777" w:rsidR="00C54E4B" w:rsidRPr="003F7AAB" w:rsidRDefault="00C54E4B" w:rsidP="00C54E4B"/>
    <w:p w14:paraId="60EE59D4" w14:textId="6293248E" w:rsidR="00C54E4B" w:rsidRPr="003F7AAB" w:rsidRDefault="00C54E4B" w:rsidP="00C54E4B">
      <w:pPr>
        <w:pStyle w:val="Headingib"/>
      </w:pPr>
      <w:r w:rsidRPr="003F7AAB">
        <w:t>D-032</w:t>
      </w:r>
      <w:r w:rsidR="0010025C">
        <w:t xml:space="preserve">: </w:t>
      </w:r>
      <w:r w:rsidRPr="003F7AAB">
        <w:t xml:space="preserve">Topic Group </w:t>
      </w:r>
      <w:r w:rsidR="00650C98" w:rsidRPr="003F7AAB">
        <w:t>"</w:t>
      </w:r>
      <w:r w:rsidRPr="003F7AAB">
        <w:t>Neuro-cognitive diseases</w:t>
      </w:r>
      <w:r w:rsidR="00650C98" w:rsidRPr="003F7AAB">
        <w:t>"</w:t>
      </w:r>
      <w:r w:rsidRPr="003F7AAB">
        <w:t>, Marc Lecoultre</w:t>
      </w:r>
      <w:r w:rsidR="005E0C8C" w:rsidRPr="003F7AAB">
        <w:t xml:space="preserve"> (</w:t>
      </w:r>
      <w:ins w:id="32" w:author="Simão Campos-Neto" w:date="2020-02-26T17:23:00Z">
        <w:r w:rsidR="000244F3">
          <w:rPr>
            <w:rFonts w:ascii="docnumber" w:hAnsi="docnumber"/>
            <w:color w:val="000000"/>
            <w:lang w:val="en-US"/>
          </w:rPr>
          <w:t>Business Investigation</w:t>
        </w:r>
      </w:ins>
      <w:del w:id="33" w:author="Simão Campos-Neto" w:date="2020-02-26T17:23:00Z">
        <w:r w:rsidR="00FB19E9" w:rsidRPr="003F7AAB" w:rsidDel="000244F3">
          <w:delText>Wazza</w:delText>
        </w:r>
        <w:r w:rsidR="005E0C8C" w:rsidRPr="003F7AAB" w:rsidDel="000244F3">
          <w:delText>bi</w:delText>
        </w:r>
      </w:del>
      <w:r w:rsidR="005E0C8C" w:rsidRPr="003F7AAB">
        <w:t>)</w:t>
      </w:r>
      <w:r w:rsidRPr="003F7AAB">
        <w:t>, Switzerland</w:t>
      </w:r>
    </w:p>
    <w:p w14:paraId="32F90324" w14:textId="7E225DFB" w:rsidR="00C54E4B" w:rsidRPr="003F7AAB" w:rsidRDefault="00C54E4B" w:rsidP="00C54E4B">
      <w:r w:rsidRPr="003F7AAB">
        <w:t xml:space="preserve">Progress report on the TG </w:t>
      </w:r>
      <w:r w:rsidR="00650C98" w:rsidRPr="003F7AAB">
        <w:t>"</w:t>
      </w:r>
      <w:r w:rsidRPr="003F7AAB">
        <w:t>Neuro-cognitive diseases</w:t>
      </w:r>
      <w:r w:rsidR="00650C98" w:rsidRPr="003F7AAB">
        <w:t>"</w:t>
      </w:r>
      <w:r w:rsidRPr="003F7AAB">
        <w:t>. Issued calls for participation. Next steps: onboard new proposals, refine TG description, release public dataset for AD, prepare private undisclosed dataset.</w:t>
      </w:r>
    </w:p>
    <w:p w14:paraId="15FA4FDA" w14:textId="77777777" w:rsidR="00C54E4B" w:rsidRPr="003F7AAB" w:rsidRDefault="00C54E4B" w:rsidP="00C54E4B">
      <w:r w:rsidRPr="003F7AAB">
        <w:t>Issue: what to do with it, how to publicize it beyond personal networks and known mailing lists. Thomas: Asked WHO to circulate it. Use the AI4G Summit to publicize the various TGs.</w:t>
      </w:r>
    </w:p>
    <w:p w14:paraId="3ED61485" w14:textId="77777777" w:rsidR="00C54E4B" w:rsidRPr="003F7AAB" w:rsidRDefault="00C54E4B" w:rsidP="00C54E4B"/>
    <w:p w14:paraId="35DE003E" w14:textId="6E230D61" w:rsidR="00C54E4B" w:rsidRPr="003F7AAB" w:rsidRDefault="00C54E4B" w:rsidP="00C54E4B">
      <w:pPr>
        <w:pStyle w:val="Headingib"/>
      </w:pPr>
      <w:r w:rsidRPr="003F7AAB">
        <w:t xml:space="preserve">Topic Group </w:t>
      </w:r>
      <w:r w:rsidR="00650C98" w:rsidRPr="003F7AAB">
        <w:t>"</w:t>
      </w:r>
      <w:r w:rsidRPr="003F7AAB">
        <w:t>Autism</w:t>
      </w:r>
      <w:r w:rsidR="00650C98" w:rsidRPr="003F7AAB">
        <w:t>"</w:t>
      </w:r>
      <w:r w:rsidRPr="003F7AAB">
        <w:t xml:space="preserve"> (Jongwoo Choi does not attend meeting)</w:t>
      </w:r>
    </w:p>
    <w:p w14:paraId="20BC20C5" w14:textId="7F66879A" w:rsidR="00C54E4B" w:rsidRPr="003F7AAB" w:rsidRDefault="00C54E4B" w:rsidP="00C54E4B">
      <w:r w:rsidRPr="003F7AAB">
        <w:t xml:space="preserve">There has not been follow up since the use case was adopted. Decided to address any suggested use cases related to autism under the TG </w:t>
      </w:r>
      <w:r w:rsidR="00650C98" w:rsidRPr="003F7AAB">
        <w:t>"</w:t>
      </w:r>
      <w:r w:rsidRPr="003F7AAB">
        <w:t>Neuro-cognitive diseases</w:t>
      </w:r>
      <w:r w:rsidR="00650C98" w:rsidRPr="003F7AAB">
        <w:t>"</w:t>
      </w:r>
      <w:r w:rsidRPr="003F7AAB">
        <w:t>.</w:t>
      </w:r>
    </w:p>
    <w:p w14:paraId="6C41DBAA" w14:textId="77777777" w:rsidR="00C54E4B" w:rsidRPr="003F7AAB" w:rsidRDefault="00C54E4B" w:rsidP="00C54E4B"/>
    <w:p w14:paraId="3594E824" w14:textId="77777777" w:rsidR="00C54E4B" w:rsidRPr="003F7AAB" w:rsidRDefault="00C54E4B" w:rsidP="00C54E4B">
      <w:pPr>
        <w:pStyle w:val="Headingib"/>
      </w:pPr>
      <w:r w:rsidRPr="003F7AAB">
        <w:t>D-021: Proposal to add new contents into FGAI4H-C-103: FG-AI4H Data handling and data acceptance, Daidi Zhong (Chongqing University), China</w:t>
      </w:r>
    </w:p>
    <w:p w14:paraId="2C9A8FC3" w14:textId="77777777" w:rsidR="00C54E4B" w:rsidRPr="003F7AAB" w:rsidRDefault="00C54E4B" w:rsidP="00C54E4B">
      <w:r w:rsidRPr="003F7AAB">
        <w:t xml:space="preserve">Abstract: This document suggests some modifications and additions to the FG-AI4H Data handling and data acceptance policy in document </w:t>
      </w:r>
      <w:hyperlink r:id="rId40" w:history="1">
        <w:r w:rsidRPr="003F7AAB">
          <w:rPr>
            <w:rStyle w:val="Hyperlink"/>
          </w:rPr>
          <w:t>FGAI4H-C-103</w:t>
        </w:r>
      </w:hyperlink>
      <w:r w:rsidRPr="003F7AAB">
        <w:t xml:space="preserve">. The purpose is to further help the data users and regulators to better understand the nature, origin and quality of the data leveraged by the very AI product. </w:t>
      </w:r>
    </w:p>
    <w:p w14:paraId="4089E7C8" w14:textId="40548BD9" w:rsidR="00C54E4B" w:rsidRPr="003F7AAB" w:rsidRDefault="00C54E4B" w:rsidP="00C54E4B">
      <w:r w:rsidRPr="003F7AAB">
        <w:t xml:space="preserve">The various proposals were discussed and changes agreed into the </w:t>
      </w:r>
      <w:r w:rsidR="0010025C" w:rsidRPr="003F7AAB">
        <w:t xml:space="preserve">data </w:t>
      </w:r>
      <w:r w:rsidRPr="003F7AAB">
        <w:t>handling and data acceptance policy document as found in D-033</w:t>
      </w:r>
      <w:r w:rsidR="00813765" w:rsidRPr="003F7AAB">
        <w:t>, to be reissued as D-103</w:t>
      </w:r>
      <w:r w:rsidRPr="003F7AAB">
        <w:t>.</w:t>
      </w:r>
    </w:p>
    <w:p w14:paraId="058DC97D" w14:textId="3919C51F" w:rsidR="00C54E4B" w:rsidRPr="003F7AAB" w:rsidRDefault="0010025C" w:rsidP="00ED0093">
      <w:r>
        <w:t>I was agreed that the co-c</w:t>
      </w:r>
      <w:r w:rsidRPr="003F7AAB">
        <w:t>hair</w:t>
      </w:r>
      <w:r>
        <w:t>s</w:t>
      </w:r>
      <w:r w:rsidRPr="003F7AAB">
        <w:t xml:space="preserve"> </w:t>
      </w:r>
      <w:r>
        <w:t xml:space="preserve">of the </w:t>
      </w:r>
      <w:r w:rsidRPr="003F7AAB">
        <w:t xml:space="preserve">data </w:t>
      </w:r>
      <w:r w:rsidR="00C54E4B" w:rsidRPr="003F7AAB">
        <w:t xml:space="preserve">handling and data acceptance AHG </w:t>
      </w:r>
      <w:r>
        <w:t>(</w:t>
      </w:r>
      <w:r w:rsidR="00813765" w:rsidRPr="003F7AAB">
        <w:t>Markus Wenzel and Marc LeCoultre</w:t>
      </w:r>
      <w:r>
        <w:t>)</w:t>
      </w:r>
      <w:r w:rsidR="00C54E4B" w:rsidRPr="003F7AAB">
        <w:t xml:space="preserve"> </w:t>
      </w:r>
      <w:r>
        <w:t xml:space="preserve">will </w:t>
      </w:r>
      <w:r w:rsidR="00C54E4B" w:rsidRPr="003F7AAB">
        <w:t>progress the draft revision in D-033</w:t>
      </w:r>
      <w:r>
        <w:t>.</w:t>
      </w:r>
    </w:p>
    <w:p w14:paraId="2B776E1E" w14:textId="77777777" w:rsidR="00C54E4B" w:rsidRPr="003F7AAB" w:rsidRDefault="00C54E4B" w:rsidP="00C54E4B"/>
    <w:p w14:paraId="1FC84719" w14:textId="77777777" w:rsidR="00C54E4B" w:rsidRPr="003F7AAB" w:rsidRDefault="00C54E4B" w:rsidP="00C54E4B">
      <w:pPr>
        <w:pStyle w:val="Headingib"/>
        <w:rPr>
          <w:szCs w:val="24"/>
        </w:rPr>
      </w:pPr>
      <w:bookmarkStart w:id="34" w:name="TTD2"/>
      <w:r w:rsidRPr="003F7AAB">
        <w:t>D-022</w:t>
      </w:r>
      <w:bookmarkEnd w:id="34"/>
      <w:r w:rsidRPr="003F7AAB">
        <w:t xml:space="preserve">: Proposal to change the structure of FG-AI4H-C-105: TDD template, Daidi Zhong (Chongqing University), China </w:t>
      </w:r>
    </w:p>
    <w:p w14:paraId="2C30B76C" w14:textId="234D3EBE" w:rsidR="00C54E4B" w:rsidRPr="003F7AAB" w:rsidRDefault="00C54E4B" w:rsidP="009431F4">
      <w:r w:rsidRPr="003F7AAB">
        <w:t>Proposal to refine the TDD template, to add structure for subtop</w:t>
      </w:r>
      <w:r w:rsidR="009431F4" w:rsidRPr="003F7AAB">
        <w:t>ics. Should allow both options.</w:t>
      </w:r>
    </w:p>
    <w:p w14:paraId="63F9789C" w14:textId="77777777" w:rsidR="00C54E4B" w:rsidRPr="003F7AAB" w:rsidRDefault="00C54E4B" w:rsidP="00C54E4B"/>
    <w:p w14:paraId="7494D25C" w14:textId="347CAA20" w:rsidR="00C54E4B" w:rsidRPr="003F7AAB" w:rsidRDefault="00C54E4B" w:rsidP="00C54E4B">
      <w:pPr>
        <w:pStyle w:val="Headingib"/>
      </w:pPr>
      <w:r w:rsidRPr="003F7AAB">
        <w:t xml:space="preserve">D-036: Topic Group </w:t>
      </w:r>
      <w:r w:rsidR="00650C98" w:rsidRPr="003F7AAB">
        <w:t>"</w:t>
      </w:r>
      <w:r w:rsidRPr="003F7AAB">
        <w:t>Dermatology</w:t>
      </w:r>
      <w:r w:rsidR="00650C98" w:rsidRPr="003F7AAB">
        <w:t>"</w:t>
      </w:r>
      <w:r w:rsidRPr="003F7AAB">
        <w:t>, Maria Vasconcelos, Portugal [Remote]</w:t>
      </w:r>
    </w:p>
    <w:p w14:paraId="0C56FD86" w14:textId="656CD620" w:rsidR="00C54E4B" w:rsidRPr="003F7AAB" w:rsidRDefault="00C54E4B" w:rsidP="009431F4">
      <w:r w:rsidRPr="003F7AAB">
        <w:t xml:space="preserve">Overview of the topic group activities. Need help to extend the list of collaborators. Suggested to check previous contributions to identify some collaborators (e.g. </w:t>
      </w:r>
      <w:r w:rsidR="00B542E2" w:rsidRPr="003F7AAB">
        <w:t>FirstDerm?</w:t>
      </w:r>
      <w:r w:rsidRPr="003F7AAB">
        <w:t xml:space="preserve"> that presented at the 1st FG AI4H meeting).</w:t>
      </w:r>
    </w:p>
    <w:p w14:paraId="0048B8F4" w14:textId="77777777" w:rsidR="00C54E4B" w:rsidRPr="003F7AAB" w:rsidRDefault="00C54E4B" w:rsidP="00C54E4B"/>
    <w:p w14:paraId="00EC0FC2" w14:textId="39FDA874" w:rsidR="00C54E4B" w:rsidRPr="003F7AAB" w:rsidRDefault="00214987" w:rsidP="00C54E4B">
      <w:pPr>
        <w:pStyle w:val="Headingib"/>
      </w:pPr>
      <w:r w:rsidRPr="003F7AAB">
        <w:t>D-037</w:t>
      </w:r>
      <w:r w:rsidR="00936D2A" w:rsidRPr="003F7AAB">
        <w:t>:</w:t>
      </w:r>
      <w:r w:rsidR="00C54E4B" w:rsidRPr="003F7AAB">
        <w:t xml:space="preserve"> Topic Group </w:t>
      </w:r>
      <w:r w:rsidR="00650C98" w:rsidRPr="003F7AAB">
        <w:t>"</w:t>
      </w:r>
      <w:r w:rsidR="00C54E4B" w:rsidRPr="003F7AAB">
        <w:t>Falls among the elderly</w:t>
      </w:r>
      <w:r w:rsidR="00650C98" w:rsidRPr="003F7AAB">
        <w:t>"</w:t>
      </w:r>
      <w:r w:rsidR="00C54E4B" w:rsidRPr="003F7AAB">
        <w:t xml:space="preserve">, Inês Sousa, Portugal [Remote] </w:t>
      </w:r>
    </w:p>
    <w:p w14:paraId="7B2531E8" w14:textId="3A2BA835" w:rsidR="00C54E4B" w:rsidRPr="003F7AAB" w:rsidRDefault="00C54E4B" w:rsidP="00C54E4B">
      <w:r w:rsidRPr="003F7AAB">
        <w:t>Reviewed the topic area scope.</w:t>
      </w:r>
    </w:p>
    <w:p w14:paraId="5CF894D7" w14:textId="77777777" w:rsidR="00C54E4B" w:rsidRPr="003F7AAB" w:rsidRDefault="00C54E4B" w:rsidP="00C54E4B">
      <w:r w:rsidRPr="003F7AAB">
        <w:t>There is some data that can be made public for training. Need someone to follow the established protocol for data collection and generate private validation data sets. Thinking of extending the scope to include senior fall detection; they have data but this is to be kept private.</w:t>
      </w:r>
    </w:p>
    <w:p w14:paraId="4772EF92" w14:textId="77777777" w:rsidR="00C54E4B" w:rsidRPr="003F7AAB" w:rsidRDefault="00C54E4B" w:rsidP="00C54E4B"/>
    <w:p w14:paraId="1F5D8A5C" w14:textId="2A5C7F10" w:rsidR="00C54E4B" w:rsidRPr="003F7AAB" w:rsidRDefault="00C76541" w:rsidP="00C54E4B">
      <w:pPr>
        <w:pStyle w:val="Headingib"/>
      </w:pPr>
      <w:hyperlink r:id="rId41" w:history="1">
        <w:r w:rsidR="00936D2A" w:rsidRPr="003F7AAB">
          <w:rPr>
            <w:rStyle w:val="Hyperlink"/>
          </w:rPr>
          <w:t>D-024</w:t>
        </w:r>
      </w:hyperlink>
      <w:r w:rsidR="00C54E4B" w:rsidRPr="003F7AAB">
        <w:t>: Proposal of an AI Quality Control system: InferRead CT Chest, Mengli Xu, InferVision</w:t>
      </w:r>
    </w:p>
    <w:p w14:paraId="6291A87D" w14:textId="4F3CD5E9" w:rsidR="00C54E4B" w:rsidRPr="003F7AAB" w:rsidRDefault="00C54E4B" w:rsidP="00C54E4B">
      <w:r w:rsidRPr="003F7AAB">
        <w:t xml:space="preserve">Abstract: InferRead CT Chest is both a ‘horizontal’ as well as a ‘vertical’ solution for assisted diagnosis and quality control for chest CT imagery. It is horizontal in the sense that our AI can cover evaluation of multiple types of diseases, and it is vertical in the sense that our AI can dive through multiple stages of diagnosis of a single disease, providing </w:t>
      </w:r>
      <w:r w:rsidR="00936D2A" w:rsidRPr="003F7AAB">
        <w:t xml:space="preserve">a </w:t>
      </w:r>
      <w:r w:rsidRPr="003F7AAB">
        <w:t>full</w:t>
      </w:r>
      <w:r w:rsidR="00936D2A" w:rsidRPr="003F7AAB">
        <w:t xml:space="preserve"> </w:t>
      </w:r>
      <w:r w:rsidRPr="003F7AAB">
        <w:t>suite of assistance in detection, diagnosis and treatment. A broad range of technologies are involved in this program, including: 1) classification and matching algorithms based on deep learning neural networks; 2) The integration of deep learning algorithms and radiomic feature extraction; 3) Multi-modal data synthesis based on both imaging and NLP. This proposal proposes the development of the InferRead CT Chest in order to explore the standardization of AI in the field of medical imaging.</w:t>
      </w:r>
    </w:p>
    <w:p w14:paraId="08F99EAD" w14:textId="77777777" w:rsidR="00C54E4B" w:rsidRPr="003F7AAB" w:rsidRDefault="00C54E4B" w:rsidP="00C54E4B">
      <w:r w:rsidRPr="003F7AAB">
        <w:t>Demand for imaging analysis is increasing at a much faster rate than the formation of radiology professionals. Current deployments are in clinical trials in a number of hospitals.</w:t>
      </w:r>
    </w:p>
    <w:p w14:paraId="6B490F76" w14:textId="77777777" w:rsidR="00C54E4B" w:rsidRPr="003F7AAB" w:rsidRDefault="00C54E4B" w:rsidP="00C54E4B">
      <w:r w:rsidRPr="003F7AAB">
        <w:t>Authors were invited to resubmit the proposal with a clear indication of what proposal for the focus group would be.</w:t>
      </w:r>
    </w:p>
    <w:p w14:paraId="6CE3200B" w14:textId="1447A010" w:rsidR="00C54E4B" w:rsidRPr="003F7AAB" w:rsidRDefault="00C54E4B" w:rsidP="00DD047C">
      <w:r w:rsidRPr="003F7AAB">
        <w:t>Agreed to create a Topic Group TG-</w:t>
      </w:r>
      <w:r w:rsidR="00B80BD6" w:rsidRPr="003F7AAB">
        <w:t>Diagnostic</w:t>
      </w:r>
      <w:r w:rsidRPr="003F7AAB">
        <w:t>CT Computed Tomography of chest images</w:t>
      </w:r>
      <w:r w:rsidR="00936D2A" w:rsidRPr="003F7AAB">
        <w:t>,</w:t>
      </w:r>
      <w:r w:rsidRPr="003F7AAB">
        <w:t xml:space="preserve"> Topic driver: </w:t>
      </w:r>
      <w:r w:rsidR="00DD047C" w:rsidRPr="003F7AAB">
        <w:t>InferVision</w:t>
      </w:r>
    </w:p>
    <w:p w14:paraId="605141B3" w14:textId="77777777" w:rsidR="00C54E4B" w:rsidRPr="003F7AAB" w:rsidRDefault="00C54E4B" w:rsidP="00C54E4B"/>
    <w:p w14:paraId="28526C09" w14:textId="77777777" w:rsidR="00C54E4B" w:rsidRPr="003F7AAB" w:rsidRDefault="00C54E4B" w:rsidP="00C54E4B">
      <w:pPr>
        <w:pStyle w:val="Headingib"/>
        <w:rPr>
          <w:szCs w:val="24"/>
        </w:rPr>
      </w:pPr>
      <w:r w:rsidRPr="003F7AAB">
        <w:t>D-025: Proposal of an artificial intelligence research platform: InferScholar Center, Mengli Xu, InferVision</w:t>
      </w:r>
    </w:p>
    <w:p w14:paraId="7D076058" w14:textId="319EF936" w:rsidR="00C54E4B" w:rsidRPr="003F7AAB" w:rsidRDefault="00C54E4B" w:rsidP="00C54E4B">
      <w:r w:rsidRPr="003F7AAB">
        <w:t xml:space="preserve">Abstract: </w:t>
      </w:r>
      <w:r w:rsidR="00936D2A" w:rsidRPr="003F7AAB">
        <w:t>This document</w:t>
      </w:r>
      <w:r w:rsidRPr="003F7AAB">
        <w:t xml:space="preserve"> present</w:t>
      </w:r>
      <w:r w:rsidR="00936D2A" w:rsidRPr="003F7AAB">
        <w:t>s</w:t>
      </w:r>
      <w:r w:rsidRPr="003F7AAB">
        <w:t xml:space="preserve"> InferScholar Center, a</w:t>
      </w:r>
      <w:r w:rsidR="00936D2A" w:rsidRPr="003F7AAB">
        <w:t xml:space="preserve"> proprietary </w:t>
      </w:r>
      <w:r w:rsidRPr="003F7AAB">
        <w:t>artificial intelligence research platform especially designed for medical researchers</w:t>
      </w:r>
      <w:r w:rsidR="00936D2A" w:rsidRPr="003F7AAB">
        <w:t xml:space="preserve"> developed by InferVision</w:t>
      </w:r>
      <w:r w:rsidRPr="003F7AAB">
        <w:t>. InferScholar Center integrates GPU server, user management module, medical database, image labelling tool, deep learning (neural network) module, multi-</w:t>
      </w:r>
      <w:r w:rsidR="00936D2A" w:rsidRPr="003F7AAB">
        <w:t>centre</w:t>
      </w:r>
      <w:r w:rsidRPr="003F7AAB">
        <w:t xml:space="preserve"> (transfer learning) module and radiomics module. The platform offers an interactive interface and even medical researchers with no coding background are able to easily finish the full process of AI research. In deep learning module, more than 50 mainstream deep learning algorithms are optimized for medical images and embedded into the platform. The researchers can train models for classification, detection, and segmentation problems with these algorithms. They can also import/export trained models and conduct transfer-learning among different </w:t>
      </w:r>
      <w:r w:rsidR="00936D2A" w:rsidRPr="003F7AAB">
        <w:t>centres</w:t>
      </w:r>
      <w:r w:rsidRPr="003F7AAB">
        <w:t xml:space="preserve">. In radiomics module, more than 4,000 features are extracted from each lesion, and classification models are built with the statistical analysis and machine learning tools. InferScholar Center can analyze medical texts like EMRs, and all kinds of medical images, including X-ray, CT, MRI, PET/CT, pathological slides. Therefore, it can be applied to a wide range of medical fields, including oncology, cardiology, neurology, respiratory diseases etc. With InferScholar Center, medical researchers </w:t>
      </w:r>
      <w:r w:rsidR="00936D2A" w:rsidRPr="003F7AAB">
        <w:t xml:space="preserve">can use a wide range of </w:t>
      </w:r>
      <w:r w:rsidRPr="003F7AAB">
        <w:t xml:space="preserve">tools and </w:t>
      </w:r>
      <w:r w:rsidR="00936D2A" w:rsidRPr="003F7AAB">
        <w:t xml:space="preserve">thus </w:t>
      </w:r>
      <w:r w:rsidRPr="003F7AAB">
        <w:t>promote the development of multidisciplinary AI researches.</w:t>
      </w:r>
    </w:p>
    <w:p w14:paraId="1F081053" w14:textId="6721279D" w:rsidR="00C54E4B" w:rsidRPr="003F7AAB" w:rsidRDefault="00936D2A" w:rsidP="00C54E4B">
      <w:r w:rsidRPr="003F7AAB">
        <w:t xml:space="preserve">This is a prototyping </w:t>
      </w:r>
      <w:r w:rsidR="00C54E4B" w:rsidRPr="003F7AAB">
        <w:t xml:space="preserve">platform for doctors, it is not a </w:t>
      </w:r>
      <w:r w:rsidRPr="003F7AAB">
        <w:t xml:space="preserve">platform where benchmark could be used. InferVision </w:t>
      </w:r>
      <w:r w:rsidR="00C54E4B" w:rsidRPr="003F7AAB">
        <w:t>ha</w:t>
      </w:r>
      <w:r w:rsidRPr="003F7AAB">
        <w:t>s</w:t>
      </w:r>
      <w:r w:rsidR="00C54E4B" w:rsidRPr="003F7AAB">
        <w:t xml:space="preserve"> future plans to make it a communication platform for a marketplace of models.</w:t>
      </w:r>
    </w:p>
    <w:p w14:paraId="1366F97A" w14:textId="6CA9B2FA" w:rsidR="00C54E4B" w:rsidRPr="003F7AAB" w:rsidRDefault="00C54E4B" w:rsidP="00C54E4B">
      <w:r w:rsidRPr="003F7AAB">
        <w:t>C</w:t>
      </w:r>
      <w:r w:rsidR="00706511" w:rsidRPr="003F7AAB">
        <w:t>oncerning suitability of this platform for the FG-AI4H work, c</w:t>
      </w:r>
      <w:r w:rsidRPr="003F7AAB">
        <w:t>larifications are needed on the availability of the platform as open source</w:t>
      </w:r>
      <w:r w:rsidR="00706511" w:rsidRPr="003F7AAB">
        <w:t>,</w:t>
      </w:r>
      <w:r w:rsidRPr="003F7AAB">
        <w:t xml:space="preserve"> as well as </w:t>
      </w:r>
      <w:r w:rsidR="00706511" w:rsidRPr="003F7AAB">
        <w:t>whether it could</w:t>
      </w:r>
      <w:r w:rsidRPr="003F7AAB">
        <w:t xml:space="preserve"> be hosted in an international platform as discussed before, under a UN organization.</w:t>
      </w:r>
      <w:r w:rsidR="00706511" w:rsidRPr="003F7AAB">
        <w:t xml:space="preserve"> The information currently available (in particular, regarding the two aspects in the previous sentence) does not indicate this would be a suitable platform for the FG-AI4H operations.</w:t>
      </w:r>
    </w:p>
    <w:p w14:paraId="707D6F12" w14:textId="77777777" w:rsidR="00C54E4B" w:rsidRPr="003F7AAB" w:rsidRDefault="00C54E4B" w:rsidP="00C54E4B"/>
    <w:p w14:paraId="171AF6C2" w14:textId="0A865A6E" w:rsidR="00C54E4B" w:rsidRPr="003F7AAB" w:rsidRDefault="00C54E4B" w:rsidP="00C54E4B">
      <w:pPr>
        <w:pStyle w:val="Headingib"/>
      </w:pPr>
      <w:r w:rsidRPr="003F7AAB">
        <w:t>D-026</w:t>
      </w:r>
      <w:r w:rsidR="0010025C">
        <w:t xml:space="preserve">: </w:t>
      </w:r>
      <w:r w:rsidRPr="003F7AAB">
        <w:t xml:space="preserve">Policy </w:t>
      </w:r>
      <w:r w:rsidR="00706511" w:rsidRPr="003F7AAB">
        <w:t xml:space="preserve">principles </w:t>
      </w:r>
      <w:r w:rsidRPr="003F7AAB">
        <w:t xml:space="preserve">for AI in </w:t>
      </w:r>
      <w:r w:rsidR="00706511" w:rsidRPr="003F7AAB">
        <w:t xml:space="preserve">health </w:t>
      </w:r>
      <w:r w:rsidRPr="003F7AAB">
        <w:t xml:space="preserve">– Global </w:t>
      </w:r>
      <w:r w:rsidR="00706511" w:rsidRPr="003F7AAB">
        <w:t xml:space="preserve">health </w:t>
      </w:r>
      <w:r w:rsidRPr="003F7AAB">
        <w:t xml:space="preserve">AI </w:t>
      </w:r>
      <w:r w:rsidR="00706511" w:rsidRPr="003F7AAB">
        <w:t>strategy</w:t>
      </w:r>
    </w:p>
    <w:p w14:paraId="007935A4" w14:textId="77777777" w:rsidR="00C54E4B" w:rsidRPr="003F7AAB" w:rsidRDefault="00C54E4B" w:rsidP="00C54E4B">
      <w:r w:rsidRPr="003F7AAB">
        <w:t>Abstract: Machine learning and artificial intelligence/augmented intelligence (AI), powered by streams of data and advanced algorithms, have incredible potential to improve healthcare, prevent hospitalizations, reduce complications, and improve patient engagement. Yet, applications of AI in healthcare have also given rise to a variety of potential effects and challenges for policymakers to consider, including notice/consent, bias, inclusion, transparency and digital due process, and law enforcement access to data, among others. To proactively address these challenges, the Connected Health Initiative formed its Health AI Task Force in mid-2018. The Task Force, after consultations with experts from academia, industry, and government, released a series of living deliverables in Feb 2019: a position piece supporting AI’s role in healthcare, a set of principles addressing how policy frameworks should address the role of AI in healthcare, and a baseline terminology document. Notably, the Task Force’s efforts were informed by a number of innovators in the diabetic retinopathy space. The CHI Health AI Task Force’s deliverables, and the diabetic retinopathy use case, will assist the FG-AI4H in its efforts in its consideration of government’s role. The CHI would also appreciate FG-AI4H’s feedback on its deliverables.</w:t>
      </w:r>
    </w:p>
    <w:p w14:paraId="450B7ACB" w14:textId="77777777" w:rsidR="00C54E4B" w:rsidRPr="003F7AAB" w:rsidRDefault="00C54E4B" w:rsidP="00C54E4B">
      <w:r w:rsidRPr="003F7AAB">
        <w:t>The document was noted.</w:t>
      </w:r>
    </w:p>
    <w:p w14:paraId="19178AAF" w14:textId="77777777" w:rsidR="00C54E4B" w:rsidRPr="003F7AAB" w:rsidRDefault="00C54E4B" w:rsidP="00C54E4B">
      <w:pPr>
        <w:pStyle w:val="Heading1"/>
      </w:pPr>
      <w:bookmarkStart w:id="35" w:name="_Toc8232118"/>
      <w:r w:rsidRPr="003F7AAB">
        <w:t>Advisory board</w:t>
      </w:r>
      <w:bookmarkEnd w:id="35"/>
    </w:p>
    <w:p w14:paraId="37302C33" w14:textId="0036B9F4" w:rsidR="00C54E4B" w:rsidRPr="003F7AAB" w:rsidRDefault="00181D16" w:rsidP="00C54E4B">
      <w:r w:rsidRPr="003F7AAB">
        <w:t>The FG chair</w:t>
      </w:r>
      <w:r w:rsidR="00C54E4B" w:rsidRPr="003F7AAB">
        <w:t xml:space="preserve"> suggest</w:t>
      </w:r>
      <w:r w:rsidRPr="003F7AAB">
        <w:t>ed</w:t>
      </w:r>
      <w:r w:rsidR="00C54E4B" w:rsidRPr="003F7AAB">
        <w:t xml:space="preserve"> to establish an advisory board with distinguished experts from the areas of medicine, artificial intelligence and machine learning, ethics, applications, regulation, statistics, ontologies, law, and other areas that are relevant for the activities of the focus group.</w:t>
      </w:r>
    </w:p>
    <w:p w14:paraId="4E1C6516" w14:textId="3DB105F7" w:rsidR="00C54E4B" w:rsidRPr="003F7AAB" w:rsidRDefault="00C54E4B" w:rsidP="00C54E4B">
      <w:r w:rsidRPr="003F7AAB">
        <w:t xml:space="preserve">The mandate of the advisory board </w:t>
      </w:r>
      <w:r w:rsidR="00AE2DD9" w:rsidRPr="003F7AAB">
        <w:t>would be</w:t>
      </w:r>
      <w:r w:rsidRPr="003F7AAB">
        <w:t xml:space="preserve"> to provide the focus group with knowledge, experience, and their network, and to enhance the focus group with views from different angles.</w:t>
      </w:r>
    </w:p>
    <w:p w14:paraId="325EDE8D" w14:textId="4DF924D7" w:rsidR="00C54E4B" w:rsidRPr="003F7AAB" w:rsidRDefault="00C54E4B" w:rsidP="00C54E4B">
      <w:r w:rsidRPr="003F7AAB">
        <w:t xml:space="preserve">In particular, the advisory board </w:t>
      </w:r>
      <w:r w:rsidR="00AE2DD9" w:rsidRPr="003F7AAB">
        <w:t>would be</w:t>
      </w:r>
      <w:r w:rsidRPr="003F7AAB">
        <w:t xml:space="preserve"> expected to support the focus group's management, topic group drivers and working group chairs as knowledgeable points of contacts.</w:t>
      </w:r>
    </w:p>
    <w:p w14:paraId="7C8C8DBA" w14:textId="505AEF79" w:rsidR="00C54E4B" w:rsidRPr="003F7AAB" w:rsidRDefault="00C54E4B" w:rsidP="00C54E4B">
      <w:r w:rsidRPr="003F7AAB">
        <w:t xml:space="preserve">Advisory board members are appointed at focus group meetings, are invited </w:t>
      </w:r>
      <w:r w:rsidR="00AE2DD9" w:rsidRPr="003F7AAB">
        <w:t>–</w:t>
      </w:r>
      <w:r w:rsidRPr="003F7AAB">
        <w:t xml:space="preserve"> but not bound </w:t>
      </w:r>
      <w:r w:rsidR="00AE2DD9" w:rsidRPr="003F7AAB">
        <w:t>–</w:t>
      </w:r>
      <w:r w:rsidRPr="003F7AAB">
        <w:t xml:space="preserve"> to attend workshops, meetings, and management conference calls, and make their contributions in an honorary capacity, pro bono and without obligations.</w:t>
      </w:r>
    </w:p>
    <w:p w14:paraId="372615DA" w14:textId="77777777" w:rsidR="00C54E4B" w:rsidRPr="003F7AAB" w:rsidRDefault="00C54E4B" w:rsidP="00C54E4B"/>
    <w:p w14:paraId="4B211AA5" w14:textId="114E753F" w:rsidR="00C54E4B" w:rsidRPr="003F7AAB" w:rsidRDefault="00C54E4B" w:rsidP="00C54E4B">
      <w:pPr>
        <w:pStyle w:val="Heading1"/>
      </w:pPr>
      <w:bookmarkStart w:id="36" w:name="_Toc8232119"/>
      <w:r w:rsidRPr="003F7AAB">
        <w:t>Working method discussions</w:t>
      </w:r>
      <w:bookmarkEnd w:id="36"/>
    </w:p>
    <w:p w14:paraId="21C4CCFF" w14:textId="6FE3419B" w:rsidR="00F84F81" w:rsidRPr="003F7AAB" w:rsidRDefault="00F84F81" w:rsidP="00F84F81">
      <w:pPr>
        <w:pStyle w:val="Heading2"/>
        <w:rPr>
          <w:szCs w:val="24"/>
        </w:rPr>
      </w:pPr>
      <w:bookmarkStart w:id="37" w:name="_Toc8232120"/>
      <w:r w:rsidRPr="003F7AAB">
        <w:t>Side discussion: creation / termination of new topic areas</w:t>
      </w:r>
      <w:bookmarkEnd w:id="37"/>
    </w:p>
    <w:p w14:paraId="2CD2A4FF" w14:textId="4CB90044" w:rsidR="00F84F81" w:rsidRPr="003F7AAB" w:rsidRDefault="00F84F81" w:rsidP="00F84F81">
      <w:r w:rsidRPr="003F7AAB">
        <w:t xml:space="preserve">If creating topic areas increases the chances of identifying more data sources, it might be worthwhile to do so. This aspect needs to be further discussed. </w:t>
      </w:r>
    </w:p>
    <w:p w14:paraId="22807C96" w14:textId="77777777" w:rsidR="00F84F81" w:rsidRPr="003F7AAB" w:rsidRDefault="00F84F81" w:rsidP="00F84F81">
      <w:r w:rsidRPr="003F7AAB">
        <w:t xml:space="preserve">It was observed that several topic areas (formerly </w:t>
      </w:r>
      <w:r w:rsidRPr="003F7AAB">
        <w:rPr>
          <w:i/>
        </w:rPr>
        <w:t>use cases</w:t>
      </w:r>
      <w:r w:rsidRPr="003F7AAB">
        <w:t xml:space="preserve">) did not receive updates since the meeting when they were established. </w:t>
      </w:r>
    </w:p>
    <w:p w14:paraId="102F7865" w14:textId="1DDC08F0" w:rsidR="00F84F81" w:rsidRPr="003F7AAB" w:rsidRDefault="00F84F81" w:rsidP="00F84F81">
      <w:r w:rsidRPr="003F7AAB">
        <w:t>It was proposed that topic groups that do not receive inputs for two meetings should me moved out of the website, and eventually dropped out or merged within another related topic group.</w:t>
      </w:r>
    </w:p>
    <w:p w14:paraId="3C4F3A3A" w14:textId="77777777" w:rsidR="00D10534" w:rsidRPr="003F7AAB" w:rsidRDefault="00D10534" w:rsidP="00F84F81">
      <w:pPr>
        <w:pStyle w:val="Heading2"/>
      </w:pPr>
      <w:bookmarkStart w:id="38" w:name="_Toc8232121"/>
      <w:r w:rsidRPr="003F7AAB">
        <w:t>Demonstration of teleworking tools</w:t>
      </w:r>
      <w:bookmarkEnd w:id="38"/>
    </w:p>
    <w:p w14:paraId="4679A35A" w14:textId="77777777" w:rsidR="00D10534" w:rsidRPr="003F7AAB" w:rsidRDefault="00D10534" w:rsidP="00D10534">
      <w:r w:rsidRPr="003F7AAB">
        <w:t>TSB demonstrated briefly the pages and tools being prepared for online use by the topic groups.</w:t>
      </w:r>
    </w:p>
    <w:p w14:paraId="50080C99" w14:textId="77777777" w:rsidR="00C54E4B" w:rsidRPr="003F7AAB" w:rsidRDefault="00C54E4B" w:rsidP="00F84F81">
      <w:pPr>
        <w:pStyle w:val="Heading2"/>
      </w:pPr>
      <w:bookmarkStart w:id="39" w:name="_Toc8232122"/>
      <w:r w:rsidRPr="003F7AAB">
        <w:t>Online working methods</w:t>
      </w:r>
      <w:bookmarkEnd w:id="39"/>
    </w:p>
    <w:p w14:paraId="5FD82F8F" w14:textId="0C7A70D3" w:rsidR="00C54E4B" w:rsidRPr="003F7AAB" w:rsidRDefault="00D10534" w:rsidP="00C54E4B">
      <w:r w:rsidRPr="003F7AAB">
        <w:t xml:space="preserve">The </w:t>
      </w:r>
      <w:r w:rsidR="00C54E4B" w:rsidRPr="003F7AAB">
        <w:t xml:space="preserve">need </w:t>
      </w:r>
      <w:r w:rsidRPr="003F7AAB">
        <w:t xml:space="preserve">for </w:t>
      </w:r>
      <w:r w:rsidR="00C54E4B" w:rsidRPr="003F7AAB">
        <w:t>an online forum around each of the topic groups</w:t>
      </w:r>
      <w:r w:rsidRPr="003F7AAB">
        <w:t xml:space="preserve"> was noted</w:t>
      </w:r>
      <w:r w:rsidR="00C54E4B" w:rsidRPr="003F7AAB">
        <w:t xml:space="preserve">, </w:t>
      </w:r>
      <w:r w:rsidRPr="003F7AAB">
        <w:t>however</w:t>
      </w:r>
      <w:r w:rsidR="00C54E4B" w:rsidRPr="003F7AAB">
        <w:t xml:space="preserve"> </w:t>
      </w:r>
      <w:r w:rsidRPr="003F7AAB">
        <w:t xml:space="preserve">keeping in mind that </w:t>
      </w:r>
      <w:r w:rsidR="00C54E4B" w:rsidRPr="003F7AAB">
        <w:t>some topics are cross-cutting.</w:t>
      </w:r>
    </w:p>
    <w:p w14:paraId="03A562F6" w14:textId="20D0DED3" w:rsidR="00C54E4B" w:rsidRPr="003F7AAB" w:rsidRDefault="00D10534" w:rsidP="00C54E4B">
      <w:r w:rsidRPr="003F7AAB">
        <w:t>It was a</w:t>
      </w:r>
      <w:r w:rsidR="00C54E4B" w:rsidRPr="003F7AAB">
        <w:t>greed to set up an ad hoc group to develop working group methods for online collaborations, chaired by Benjamin Muthambi (</w:t>
      </w:r>
      <w:r w:rsidR="00754ABF" w:rsidRPr="0010025C">
        <w:t>Watif</w:t>
      </w:r>
      <w:r w:rsidR="00754ABF">
        <w:t xml:space="preserve"> </w:t>
      </w:r>
      <w:r w:rsidR="00754ABF" w:rsidRPr="0010025C">
        <w:t>Health</w:t>
      </w:r>
      <w:r w:rsidR="00C54E4B" w:rsidRPr="003F7AAB">
        <w:t>, ZA). The AHG will liaise with WG-O and TSB.</w:t>
      </w:r>
    </w:p>
    <w:p w14:paraId="7AD21AF4" w14:textId="77777777" w:rsidR="00C54E4B" w:rsidRPr="003F7AAB" w:rsidRDefault="00C54E4B" w:rsidP="00C54E4B">
      <w:r w:rsidRPr="003F7AAB">
        <w:t>Aspects to be taken into consideration.</w:t>
      </w:r>
    </w:p>
    <w:p w14:paraId="69610D8E" w14:textId="77777777" w:rsidR="00C54E4B" w:rsidRPr="003F7AAB" w:rsidRDefault="00C54E4B" w:rsidP="004C591A">
      <w:pPr>
        <w:numPr>
          <w:ilvl w:val="0"/>
          <w:numId w:val="20"/>
        </w:numPr>
        <w:overflowPunct w:val="0"/>
        <w:autoSpaceDE w:val="0"/>
        <w:autoSpaceDN w:val="0"/>
        <w:adjustRightInd w:val="0"/>
        <w:ind w:left="567" w:hanging="567"/>
        <w:textAlignment w:val="baseline"/>
      </w:pPr>
      <w:r w:rsidRPr="003F7AAB">
        <w:t>More friendly website.</w:t>
      </w:r>
    </w:p>
    <w:p w14:paraId="4B51F7CC" w14:textId="77777777" w:rsidR="00C54E4B" w:rsidRPr="003F7AAB" w:rsidRDefault="00C54E4B" w:rsidP="004C591A">
      <w:pPr>
        <w:numPr>
          <w:ilvl w:val="0"/>
          <w:numId w:val="20"/>
        </w:numPr>
        <w:overflowPunct w:val="0"/>
        <w:autoSpaceDE w:val="0"/>
        <w:autoSpaceDN w:val="0"/>
        <w:adjustRightInd w:val="0"/>
        <w:ind w:left="567" w:hanging="567"/>
        <w:textAlignment w:val="baseline"/>
      </w:pPr>
      <w:r w:rsidRPr="003F7AAB">
        <w:t>Open access documents</w:t>
      </w:r>
    </w:p>
    <w:p w14:paraId="229C2693" w14:textId="77777777" w:rsidR="00C54E4B" w:rsidRPr="003F7AAB" w:rsidRDefault="00C54E4B" w:rsidP="004C591A">
      <w:pPr>
        <w:numPr>
          <w:ilvl w:val="0"/>
          <w:numId w:val="20"/>
        </w:numPr>
        <w:overflowPunct w:val="0"/>
        <w:autoSpaceDE w:val="0"/>
        <w:autoSpaceDN w:val="0"/>
        <w:adjustRightInd w:val="0"/>
        <w:ind w:left="567" w:hanging="567"/>
        <w:textAlignment w:val="baseline"/>
      </w:pPr>
      <w:r w:rsidRPr="003F7AAB">
        <w:t>Online collaboration tools</w:t>
      </w:r>
    </w:p>
    <w:p w14:paraId="5B80AA98" w14:textId="77777777" w:rsidR="00C54E4B" w:rsidRPr="003F7AAB" w:rsidRDefault="00C54E4B" w:rsidP="004C591A">
      <w:pPr>
        <w:numPr>
          <w:ilvl w:val="0"/>
          <w:numId w:val="20"/>
        </w:numPr>
        <w:overflowPunct w:val="0"/>
        <w:autoSpaceDE w:val="0"/>
        <w:autoSpaceDN w:val="0"/>
        <w:adjustRightInd w:val="0"/>
        <w:ind w:left="567" w:hanging="567"/>
        <w:textAlignment w:val="baseline"/>
      </w:pPr>
      <w:r w:rsidRPr="003F7AAB">
        <w:t xml:space="preserve">Onboarding material: </w:t>
      </w:r>
    </w:p>
    <w:p w14:paraId="721D7736" w14:textId="77777777" w:rsidR="00C54E4B" w:rsidRPr="003F7AAB" w:rsidRDefault="00C54E4B" w:rsidP="004C591A">
      <w:pPr>
        <w:numPr>
          <w:ilvl w:val="0"/>
          <w:numId w:val="21"/>
        </w:numPr>
        <w:ind w:left="1134" w:hanging="567"/>
      </w:pPr>
      <w:r w:rsidRPr="003F7AAB">
        <w:t>rules of engagement (disclosure of interests, documentation, etc)</w:t>
      </w:r>
    </w:p>
    <w:p w14:paraId="3437AB51" w14:textId="79C7D2AD" w:rsidR="00C54E4B" w:rsidRPr="003F7AAB" w:rsidRDefault="00C54E4B" w:rsidP="00877F35">
      <w:pPr>
        <w:numPr>
          <w:ilvl w:val="0"/>
          <w:numId w:val="21"/>
        </w:numPr>
        <w:ind w:left="1134" w:hanging="567"/>
      </w:pPr>
      <w:r w:rsidRPr="003F7AAB">
        <w:t>clarifying what is expected in contributions</w:t>
      </w:r>
      <w:r w:rsidR="0010025C">
        <w:t xml:space="preserve">, </w:t>
      </w:r>
      <w:r w:rsidRPr="003F7AAB">
        <w:t>etc.</w:t>
      </w:r>
    </w:p>
    <w:p w14:paraId="3D081172" w14:textId="77777777" w:rsidR="00C54E4B" w:rsidRPr="003F7AAB" w:rsidRDefault="00C54E4B" w:rsidP="00C54E4B">
      <w:pPr>
        <w:pStyle w:val="Heading1"/>
      </w:pPr>
      <w:bookmarkStart w:id="40" w:name="_Toc8232123"/>
      <w:r w:rsidRPr="003F7AAB">
        <w:t>Outcomes of the meeting</w:t>
      </w:r>
      <w:bookmarkEnd w:id="40"/>
    </w:p>
    <w:p w14:paraId="2933C6AC" w14:textId="1D841206" w:rsidR="00D10534" w:rsidRPr="003F7AAB" w:rsidRDefault="0010025C" w:rsidP="00C36F65">
      <w:r>
        <w:t xml:space="preserve">A 1-week </w:t>
      </w:r>
      <w:r w:rsidRPr="003F7AAB">
        <w:t xml:space="preserve">editing </w:t>
      </w:r>
      <w:r w:rsidR="00D10534" w:rsidRPr="003F7AAB">
        <w:t xml:space="preserve">period </w:t>
      </w:r>
      <w:r>
        <w:t xml:space="preserve">was agreed for the </w:t>
      </w:r>
      <w:r w:rsidR="00D10534" w:rsidRPr="003F7AAB">
        <w:t xml:space="preserve">output documents </w:t>
      </w:r>
      <w:r>
        <w:t>(</w:t>
      </w:r>
      <w:r w:rsidR="00D10534" w:rsidRPr="003F7AAB">
        <w:t>Fri 12 April 201</w:t>
      </w:r>
      <w:r w:rsidR="00C36F65" w:rsidRPr="003F7AAB">
        <w:t>9</w:t>
      </w:r>
      <w:r>
        <w:t>)</w:t>
      </w:r>
      <w:r w:rsidR="00F84F81" w:rsidRPr="003F7AAB">
        <w:t>:</w:t>
      </w:r>
    </w:p>
    <w:p w14:paraId="5612F2DD" w14:textId="77777777" w:rsidR="00C36F65" w:rsidRPr="003F7AAB" w:rsidRDefault="00C36F65" w:rsidP="00BC75C2">
      <w:pPr>
        <w:numPr>
          <w:ilvl w:val="0"/>
          <w:numId w:val="40"/>
        </w:numPr>
        <w:overflowPunct w:val="0"/>
        <w:autoSpaceDE w:val="0"/>
        <w:autoSpaceDN w:val="0"/>
        <w:adjustRightInd w:val="0"/>
        <w:ind w:left="567" w:hanging="567"/>
        <w:textAlignment w:val="baseline"/>
      </w:pPr>
      <w:r w:rsidRPr="003F7AAB">
        <w:t>D-101: Meeting Report</w:t>
      </w:r>
    </w:p>
    <w:p w14:paraId="6844CA54" w14:textId="77777777" w:rsidR="003031CF" w:rsidRPr="003F7AAB" w:rsidRDefault="003031CF" w:rsidP="00BC75C2">
      <w:pPr>
        <w:numPr>
          <w:ilvl w:val="0"/>
          <w:numId w:val="40"/>
        </w:numPr>
        <w:overflowPunct w:val="0"/>
        <w:autoSpaceDE w:val="0"/>
        <w:autoSpaceDN w:val="0"/>
        <w:adjustRightInd w:val="0"/>
        <w:ind w:left="567" w:hanging="567"/>
        <w:textAlignment w:val="baseline"/>
        <w:rPr>
          <w:lang w:eastAsia="zh-CN"/>
        </w:rPr>
      </w:pPr>
      <w:r w:rsidRPr="003F7AAB">
        <w:rPr>
          <w:lang w:eastAsia="zh-CN"/>
        </w:rPr>
        <w:t>D-10</w:t>
      </w:r>
      <w:r>
        <w:rPr>
          <w:lang w:eastAsia="zh-CN"/>
        </w:rPr>
        <w:t>2</w:t>
      </w:r>
      <w:r w:rsidRPr="003F7AAB">
        <w:rPr>
          <w:lang w:eastAsia="zh-CN"/>
        </w:rPr>
        <w:t xml:space="preserve">: </w:t>
      </w:r>
      <w:r w:rsidRPr="003F7F4A">
        <w:rPr>
          <w:lang w:eastAsia="zh-CN"/>
        </w:rPr>
        <w:t>Updated call for Proposals: use cases, benchmarking, and data</w:t>
      </w:r>
    </w:p>
    <w:p w14:paraId="504A1BD0" w14:textId="35E8909E" w:rsidR="00B22E05" w:rsidRDefault="00C36F65" w:rsidP="00BC75C2">
      <w:pPr>
        <w:numPr>
          <w:ilvl w:val="0"/>
          <w:numId w:val="40"/>
        </w:numPr>
        <w:overflowPunct w:val="0"/>
        <w:autoSpaceDE w:val="0"/>
        <w:autoSpaceDN w:val="0"/>
        <w:adjustRightInd w:val="0"/>
        <w:ind w:left="567" w:hanging="567"/>
        <w:textAlignment w:val="baseline"/>
      </w:pPr>
      <w:r w:rsidRPr="003F7AAB">
        <w:t xml:space="preserve">D-103: Updated </w:t>
      </w:r>
      <w:r w:rsidR="00B22E05" w:rsidRPr="0083061B">
        <w:t>FG-AI4H data acceptance and handling policy</w:t>
      </w:r>
    </w:p>
    <w:p w14:paraId="3600D238" w14:textId="5954914F" w:rsidR="00BC75C2" w:rsidRPr="003F7AAB" w:rsidRDefault="00BC75C2" w:rsidP="00BC75C2">
      <w:pPr>
        <w:pStyle w:val="Note"/>
      </w:pPr>
      <w:r>
        <w:t xml:space="preserve">NOTE – Changes to the TDD template were discussed (see above under </w:t>
      </w:r>
      <w:hyperlink w:anchor="TDD1" w:history="1">
        <w:r w:rsidRPr="00BC75C2">
          <w:rPr>
            <w:rStyle w:val="Hyperlink"/>
          </w:rPr>
          <w:t>D-015</w:t>
        </w:r>
      </w:hyperlink>
      <w:r>
        <w:t xml:space="preserve"> and </w:t>
      </w:r>
      <w:hyperlink w:anchor="TTD2" w:history="1">
        <w:r w:rsidRPr="00BC75C2">
          <w:rPr>
            <w:rStyle w:val="Hyperlink"/>
          </w:rPr>
          <w:t>D-022</w:t>
        </w:r>
      </w:hyperlink>
      <w:r>
        <w:t xml:space="preserve">), but a draft was not prepared as outcome of the meeting. An </w:t>
      </w:r>
      <w:hyperlink r:id="rId42" w:history="1">
        <w:r w:rsidRPr="005C0E5D">
          <w:rPr>
            <w:rStyle w:val="Hyperlink"/>
          </w:rPr>
          <w:t>updated text</w:t>
        </w:r>
      </w:hyperlink>
      <w:r>
        <w:t xml:space="preserve"> would be prepared for Meeting E.</w:t>
      </w:r>
    </w:p>
    <w:p w14:paraId="74196961" w14:textId="37A643AD" w:rsidR="00C54E4B" w:rsidRPr="003F7AAB" w:rsidRDefault="00C54E4B" w:rsidP="00D10534">
      <w:pPr>
        <w:pStyle w:val="Heading2"/>
      </w:pPr>
      <w:bookmarkStart w:id="41" w:name="_Toc8232124"/>
      <w:r w:rsidRPr="003F7AAB">
        <w:t xml:space="preserve">New / extended </w:t>
      </w:r>
      <w:r w:rsidR="00964E10" w:rsidRPr="003F7AAB">
        <w:t>ad ho</w:t>
      </w:r>
      <w:r w:rsidRPr="003F7AAB">
        <w:t>c Groups</w:t>
      </w:r>
      <w:bookmarkEnd w:id="41"/>
    </w:p>
    <w:p w14:paraId="0DECA2E8" w14:textId="198357F2" w:rsidR="00C54E4B" w:rsidRPr="003F7AAB" w:rsidRDefault="00075A2B" w:rsidP="00C54E4B">
      <w:pPr>
        <w:rPr>
          <w:lang w:eastAsia="en-US"/>
        </w:rPr>
      </w:pPr>
      <w:r>
        <w:t xml:space="preserve">The following </w:t>
      </w:r>
      <w:r>
        <w:rPr>
          <w:lang w:eastAsia="en-US"/>
        </w:rPr>
        <w:t xml:space="preserve">existing </w:t>
      </w:r>
      <w:r w:rsidR="00C54E4B" w:rsidRPr="003F7AAB">
        <w:rPr>
          <w:lang w:eastAsia="en-US"/>
        </w:rPr>
        <w:t>AHGs</w:t>
      </w:r>
      <w:r>
        <w:rPr>
          <w:lang w:eastAsia="en-US"/>
        </w:rPr>
        <w:t xml:space="preserve"> were</w:t>
      </w:r>
      <w:r w:rsidR="00C54E4B" w:rsidRPr="003F7AAB">
        <w:rPr>
          <w:lang w:eastAsia="en-US"/>
        </w:rPr>
        <w:t xml:space="preserve"> reinstated:</w:t>
      </w:r>
    </w:p>
    <w:p w14:paraId="4A324AB7" w14:textId="0E1A6CF7" w:rsidR="00C54E4B" w:rsidRPr="003F7AAB" w:rsidRDefault="00C54E4B" w:rsidP="004C591A">
      <w:pPr>
        <w:numPr>
          <w:ilvl w:val="0"/>
          <w:numId w:val="22"/>
        </w:numPr>
        <w:overflowPunct w:val="0"/>
        <w:autoSpaceDE w:val="0"/>
        <w:autoSpaceDN w:val="0"/>
        <w:adjustRightInd w:val="0"/>
        <w:ind w:left="567" w:hanging="567"/>
        <w:textAlignment w:val="baseline"/>
        <w:rPr>
          <w:lang w:eastAsia="zh-CN"/>
        </w:rPr>
      </w:pPr>
      <w:r w:rsidRPr="003F7AAB">
        <w:rPr>
          <w:lang w:eastAsia="zh-CN"/>
        </w:rPr>
        <w:t>Test data set assessment - Co-chairs: Arun Schroff (MedIndia.net), Wojciech Samek (Fraunhofer HHI)</w:t>
      </w:r>
    </w:p>
    <w:p w14:paraId="06691D4F" w14:textId="0A2F59F9" w:rsidR="00C54E4B" w:rsidRPr="003F7AAB" w:rsidRDefault="00C54E4B" w:rsidP="004C591A">
      <w:pPr>
        <w:numPr>
          <w:ilvl w:val="0"/>
          <w:numId w:val="23"/>
        </w:numPr>
        <w:overflowPunct w:val="0"/>
        <w:autoSpaceDE w:val="0"/>
        <w:autoSpaceDN w:val="0"/>
        <w:adjustRightInd w:val="0"/>
        <w:ind w:left="567" w:hanging="567"/>
        <w:textAlignment w:val="baseline"/>
        <w:rPr>
          <w:lang w:eastAsia="zh-CN"/>
        </w:rPr>
      </w:pPr>
      <w:r w:rsidRPr="003F7AAB">
        <w:rPr>
          <w:lang w:eastAsia="zh-CN"/>
        </w:rPr>
        <w:t>Thematic classification scheme - Chair: Ramesh Krishnamurthy (WHO)</w:t>
      </w:r>
    </w:p>
    <w:p w14:paraId="6EDC33C0" w14:textId="02F47916" w:rsidR="0010025C" w:rsidRPr="0010025C" w:rsidRDefault="0010025C" w:rsidP="0010025C">
      <w:pPr>
        <w:keepNext/>
      </w:pPr>
      <w:r>
        <w:t>The following new AHGs were created:</w:t>
      </w:r>
    </w:p>
    <w:p w14:paraId="5DE8F154" w14:textId="0D8EF138" w:rsidR="00C54E4B" w:rsidRPr="003F7AAB" w:rsidRDefault="00C54E4B" w:rsidP="00D63B12">
      <w:pPr>
        <w:numPr>
          <w:ilvl w:val="0"/>
          <w:numId w:val="41"/>
        </w:numPr>
        <w:overflowPunct w:val="0"/>
        <w:autoSpaceDE w:val="0"/>
        <w:autoSpaceDN w:val="0"/>
        <w:adjustRightInd w:val="0"/>
        <w:ind w:left="567" w:hanging="567"/>
        <w:textAlignment w:val="baseline"/>
      </w:pPr>
      <w:r w:rsidRPr="003F7AAB">
        <w:t xml:space="preserve">AHG Benchmarking Platform (AHG-BP) - ToR in </w:t>
      </w:r>
      <w:hyperlink r:id="rId43" w:history="1">
        <w:r w:rsidRPr="003F7AAB">
          <w:rPr>
            <w:rStyle w:val="Hyperlink"/>
          </w:rPr>
          <w:t>D-035</w:t>
        </w:r>
      </w:hyperlink>
      <w:r w:rsidRPr="003F7AAB">
        <w:t>, Chair: Markus Wenzel (Fraunhofer HHI, DE)</w:t>
      </w:r>
    </w:p>
    <w:p w14:paraId="4C7F0765" w14:textId="77777777" w:rsidR="00C54E4B" w:rsidRPr="003F7AAB" w:rsidRDefault="00C54E4B" w:rsidP="00D63B12">
      <w:pPr>
        <w:numPr>
          <w:ilvl w:val="0"/>
          <w:numId w:val="41"/>
        </w:numPr>
        <w:overflowPunct w:val="0"/>
        <w:autoSpaceDE w:val="0"/>
        <w:autoSpaceDN w:val="0"/>
        <w:adjustRightInd w:val="0"/>
        <w:ind w:left="567" w:hanging="567"/>
        <w:textAlignment w:val="baseline"/>
      </w:pPr>
      <w:r w:rsidRPr="003F7AAB">
        <w:t>AHG AI for health device security and robustness benchmarking (AHG-AI4HDS) - Co-chairs: Ziyi Yang (CAICT, China) &amp; Kai Fu (China Telecommunications Technology Labs, China)</w:t>
      </w:r>
    </w:p>
    <w:p w14:paraId="404B8C67" w14:textId="0801035F" w:rsidR="00C54E4B" w:rsidRPr="003F7AAB" w:rsidRDefault="00C54E4B" w:rsidP="00D63B12">
      <w:pPr>
        <w:numPr>
          <w:ilvl w:val="0"/>
          <w:numId w:val="41"/>
        </w:numPr>
        <w:overflowPunct w:val="0"/>
        <w:autoSpaceDE w:val="0"/>
        <w:autoSpaceDN w:val="0"/>
        <w:adjustRightInd w:val="0"/>
        <w:ind w:left="567" w:hanging="567"/>
        <w:textAlignment w:val="baseline"/>
      </w:pPr>
      <w:r w:rsidRPr="003F7AAB">
        <w:t>AHG working group methods for online collaborations - Chair: Benjamin Muthambi (</w:t>
      </w:r>
      <w:r w:rsidR="00754ABF" w:rsidRPr="0010025C">
        <w:t>Watif</w:t>
      </w:r>
      <w:r w:rsidR="00754ABF">
        <w:t xml:space="preserve"> </w:t>
      </w:r>
      <w:r w:rsidR="00754ABF" w:rsidRPr="0010025C">
        <w:t>Health</w:t>
      </w:r>
      <w:r w:rsidRPr="003F7AAB">
        <w:t>, South Africa)</w:t>
      </w:r>
    </w:p>
    <w:p w14:paraId="2D5615AC" w14:textId="22C63D12" w:rsidR="00C54E4B" w:rsidRPr="003F7AAB" w:rsidRDefault="00C54E4B" w:rsidP="00D63B12">
      <w:pPr>
        <w:numPr>
          <w:ilvl w:val="0"/>
          <w:numId w:val="41"/>
        </w:numPr>
        <w:overflowPunct w:val="0"/>
        <w:autoSpaceDE w:val="0"/>
        <w:autoSpaceDN w:val="0"/>
        <w:adjustRightInd w:val="0"/>
        <w:ind w:left="567" w:hanging="567"/>
        <w:textAlignment w:val="baseline"/>
      </w:pPr>
      <w:r w:rsidRPr="003F7AAB">
        <w:t>AHG Data handling and data acceptance policy (AHG-DAH) - Co-Chairs: Benjamin Muthambi (</w:t>
      </w:r>
      <w:r w:rsidR="00754ABF" w:rsidRPr="0010025C">
        <w:t>Watif</w:t>
      </w:r>
      <w:r w:rsidR="00754ABF">
        <w:t xml:space="preserve"> </w:t>
      </w:r>
      <w:r w:rsidR="00754ABF" w:rsidRPr="0010025C">
        <w:t>Health</w:t>
      </w:r>
      <w:r w:rsidRPr="003F7AAB">
        <w:t>, South Africa) &amp; Daidi Zhong (Chongqing University, CN) &amp; Marc Lecoultre (</w:t>
      </w:r>
      <w:ins w:id="42" w:author="Simão Campos-Neto" w:date="2020-02-26T17:23:00Z">
        <w:r w:rsidR="000244F3">
          <w:rPr>
            <w:rFonts w:ascii="docnumber" w:hAnsi="docnumber"/>
            <w:color w:val="000000"/>
            <w:lang w:val="en-US"/>
          </w:rPr>
          <w:t>Business Investigation</w:t>
        </w:r>
      </w:ins>
      <w:del w:id="43" w:author="Simão Campos-Neto" w:date="2020-02-26T17:23:00Z">
        <w:r w:rsidRPr="003F7AAB" w:rsidDel="000244F3">
          <w:delText>Wazzabi</w:delText>
        </w:r>
      </w:del>
      <w:r w:rsidRPr="003F7AAB">
        <w:t xml:space="preserve">, CH) - to progress the draft revision in </w:t>
      </w:r>
      <w:hyperlink r:id="rId44" w:history="1">
        <w:r w:rsidRPr="003F7AAB">
          <w:rPr>
            <w:rStyle w:val="Hyperlink"/>
          </w:rPr>
          <w:t>D-033</w:t>
        </w:r>
      </w:hyperlink>
      <w:r w:rsidRPr="003F7AAB">
        <w:t>, draft data submission form and algorithm submission form [NOTE - Assurances will need to be provided in writing from data providers (did not share private data) and model submitters (did not see private data). A form will be prepared for this purpose; an ad hoc group was tasked to draft the two forms.</w:t>
      </w:r>
    </w:p>
    <w:p w14:paraId="63374AD4" w14:textId="0767DD79" w:rsidR="00C54E4B" w:rsidRPr="003F7AAB" w:rsidRDefault="00D10534" w:rsidP="00D10534">
      <w:pPr>
        <w:pStyle w:val="Heading2"/>
      </w:pPr>
      <w:bookmarkStart w:id="44" w:name="_Toc8232125"/>
      <w:r w:rsidRPr="003F7AAB">
        <w:t>Updates for</w:t>
      </w:r>
      <w:r w:rsidR="00C54E4B" w:rsidRPr="003F7AAB">
        <w:t xml:space="preserve"> topic groups</w:t>
      </w:r>
      <w:bookmarkEnd w:id="44"/>
    </w:p>
    <w:p w14:paraId="36A82CBF" w14:textId="01303059" w:rsidR="00D10534" w:rsidRPr="003F7AAB" w:rsidRDefault="00D10534" w:rsidP="00D10534">
      <w:r w:rsidRPr="003F7AAB">
        <w:t>The following new topic groups were agreed:</w:t>
      </w:r>
    </w:p>
    <w:p w14:paraId="09F02B91" w14:textId="0F171223" w:rsidR="00C54E4B" w:rsidRPr="003F7AAB" w:rsidRDefault="00C54E4B" w:rsidP="004C591A">
      <w:pPr>
        <w:numPr>
          <w:ilvl w:val="0"/>
          <w:numId w:val="17"/>
        </w:numPr>
        <w:overflowPunct w:val="0"/>
        <w:autoSpaceDE w:val="0"/>
        <w:autoSpaceDN w:val="0"/>
        <w:adjustRightInd w:val="0"/>
        <w:ind w:left="567" w:hanging="567"/>
        <w:textAlignment w:val="baseline"/>
      </w:pPr>
      <w:r w:rsidRPr="003F7AAB">
        <w:t>TG-Radiotherapy - Radiotherapy [</w:t>
      </w:r>
      <w:hyperlink r:id="rId45" w:history="1">
        <w:r w:rsidRPr="003F7AAB">
          <w:rPr>
            <w:rStyle w:val="Hyperlink"/>
          </w:rPr>
          <w:t>D-018</w:t>
        </w:r>
      </w:hyperlink>
      <w:r w:rsidRPr="003F7AAB">
        <w:t>] - Topic driver: Z</w:t>
      </w:r>
      <w:r w:rsidR="003D1487" w:rsidRPr="003F7AAB">
        <w:t>henzhou (Joe) WU (BioMind)</w:t>
      </w:r>
    </w:p>
    <w:p w14:paraId="5DC419D0" w14:textId="32E11B01" w:rsidR="00C54E4B" w:rsidRPr="003F7AAB" w:rsidRDefault="00C54E4B" w:rsidP="004C591A">
      <w:pPr>
        <w:numPr>
          <w:ilvl w:val="0"/>
          <w:numId w:val="17"/>
        </w:numPr>
        <w:overflowPunct w:val="0"/>
        <w:autoSpaceDE w:val="0"/>
        <w:autoSpaceDN w:val="0"/>
        <w:adjustRightInd w:val="0"/>
        <w:ind w:left="567" w:hanging="567"/>
        <w:textAlignment w:val="baseline"/>
      </w:pPr>
      <w:r w:rsidRPr="003F7AAB">
        <w:t>TG-DiagnosticCT- Volumetric chest computed tomography [</w:t>
      </w:r>
      <w:hyperlink r:id="rId46" w:history="1">
        <w:r w:rsidRPr="003F7AAB">
          <w:rPr>
            <w:rStyle w:val="Hyperlink"/>
          </w:rPr>
          <w:t>D-024</w:t>
        </w:r>
      </w:hyperlink>
      <w:r w:rsidRPr="003F7AAB">
        <w:t xml:space="preserve">] - Topic driver: </w:t>
      </w:r>
      <w:r w:rsidR="003D1487" w:rsidRPr="003F7AAB">
        <w:t>Kuan CHEN (InferVision)</w:t>
      </w:r>
    </w:p>
    <w:p w14:paraId="58517A6E" w14:textId="3F387159" w:rsidR="000046AC" w:rsidRPr="003F7AAB" w:rsidRDefault="000046AC" w:rsidP="000046AC">
      <w:pPr>
        <w:numPr>
          <w:ilvl w:val="0"/>
          <w:numId w:val="17"/>
        </w:numPr>
        <w:overflowPunct w:val="0"/>
        <w:autoSpaceDE w:val="0"/>
        <w:autoSpaceDN w:val="0"/>
        <w:adjustRightInd w:val="0"/>
        <w:ind w:left="567" w:hanging="567"/>
        <w:textAlignment w:val="baseline"/>
      </w:pPr>
      <w:r w:rsidRPr="003F7AAB">
        <w:t>[TG-Growth - Child growth monitoring [</w:t>
      </w:r>
      <w:hyperlink r:id="rId47" w:history="1">
        <w:r w:rsidRPr="003F7AAB">
          <w:rPr>
            <w:rStyle w:val="Hyperlink"/>
          </w:rPr>
          <w:t>D-013</w:t>
        </w:r>
      </w:hyperlink>
      <w:r w:rsidRPr="003F7AAB">
        <w:t xml:space="preserve">] - Topic driver: Yitu </w:t>
      </w:r>
      <w:r w:rsidR="00390612">
        <w:t xml:space="preserve">Healthcare </w:t>
      </w:r>
      <w:r w:rsidRPr="003F7AAB">
        <w:t>declined; open position]</w:t>
      </w:r>
    </w:p>
    <w:p w14:paraId="0EE56FA2" w14:textId="77777777" w:rsidR="00181D16" w:rsidRPr="003F7AAB" w:rsidRDefault="00181D16" w:rsidP="00181D16">
      <w:r w:rsidRPr="003F7AAB">
        <w:t>It was agreed to merge TG-Autism into TG Neuro-Cognitive Diseases.</w:t>
      </w:r>
    </w:p>
    <w:p w14:paraId="1356EDB7" w14:textId="01DCC784" w:rsidR="00181D16" w:rsidRPr="003F7AAB" w:rsidRDefault="00181D16" w:rsidP="003F7AAB">
      <w:pPr>
        <w:pStyle w:val="Normalbeforetable"/>
      </w:pPr>
      <w:r w:rsidRPr="003F7AAB">
        <w:t>The following table lists all Topic Groups active in the FG-AI4H.</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3685"/>
        <w:gridCol w:w="2850"/>
      </w:tblGrid>
      <w:tr w:rsidR="00181D16" w:rsidRPr="003F7AAB" w14:paraId="2DFC89F8" w14:textId="77777777" w:rsidTr="0010025C">
        <w:trPr>
          <w:trHeight w:val="320"/>
          <w:tblHeader/>
          <w:jc w:val="center"/>
        </w:trPr>
        <w:tc>
          <w:tcPr>
            <w:tcW w:w="3104" w:type="dxa"/>
            <w:tcBorders>
              <w:top w:val="single" w:sz="12" w:space="0" w:color="auto"/>
              <w:bottom w:val="single" w:sz="12" w:space="0" w:color="auto"/>
            </w:tcBorders>
            <w:shd w:val="clear" w:color="auto" w:fill="auto"/>
            <w:noWrap/>
            <w:vAlign w:val="center"/>
          </w:tcPr>
          <w:p w14:paraId="542DF60F" w14:textId="77777777" w:rsidR="00181D16" w:rsidRPr="003F7AAB" w:rsidRDefault="00181D16" w:rsidP="00181D16">
            <w:pPr>
              <w:pStyle w:val="Tablehead"/>
            </w:pPr>
            <w:r w:rsidRPr="003F7AAB">
              <w:t>Topic group</w:t>
            </w:r>
          </w:p>
        </w:tc>
        <w:tc>
          <w:tcPr>
            <w:tcW w:w="3685" w:type="dxa"/>
            <w:tcBorders>
              <w:top w:val="single" w:sz="12" w:space="0" w:color="auto"/>
              <w:bottom w:val="single" w:sz="12" w:space="0" w:color="auto"/>
            </w:tcBorders>
            <w:shd w:val="clear" w:color="auto" w:fill="auto"/>
            <w:vAlign w:val="center"/>
          </w:tcPr>
          <w:p w14:paraId="02458501" w14:textId="77777777" w:rsidR="00181D16" w:rsidRPr="003F7AAB" w:rsidRDefault="00181D16" w:rsidP="00181D16">
            <w:pPr>
              <w:pStyle w:val="Tablehead"/>
            </w:pPr>
            <w:r w:rsidRPr="003F7AAB">
              <w:t>References</w:t>
            </w:r>
          </w:p>
        </w:tc>
        <w:tc>
          <w:tcPr>
            <w:tcW w:w="2850" w:type="dxa"/>
            <w:tcBorders>
              <w:top w:val="single" w:sz="12" w:space="0" w:color="auto"/>
              <w:bottom w:val="single" w:sz="12" w:space="0" w:color="auto"/>
            </w:tcBorders>
            <w:shd w:val="clear" w:color="auto" w:fill="auto"/>
            <w:vAlign w:val="center"/>
          </w:tcPr>
          <w:p w14:paraId="400C2BE3" w14:textId="77777777" w:rsidR="00181D16" w:rsidRPr="003F7AAB" w:rsidRDefault="00181D16" w:rsidP="00181D16">
            <w:pPr>
              <w:pStyle w:val="Tablehead"/>
            </w:pPr>
            <w:r w:rsidRPr="003F7AAB">
              <w:t>Leader</w:t>
            </w:r>
          </w:p>
        </w:tc>
      </w:tr>
      <w:tr w:rsidR="00181D16" w:rsidRPr="003F7AAB" w14:paraId="375358FD" w14:textId="77777777" w:rsidTr="0010025C">
        <w:trPr>
          <w:trHeight w:val="320"/>
          <w:jc w:val="center"/>
        </w:trPr>
        <w:tc>
          <w:tcPr>
            <w:tcW w:w="3104" w:type="dxa"/>
            <w:tcBorders>
              <w:top w:val="single" w:sz="12" w:space="0" w:color="auto"/>
            </w:tcBorders>
            <w:shd w:val="clear" w:color="auto" w:fill="auto"/>
            <w:noWrap/>
          </w:tcPr>
          <w:p w14:paraId="4C45CC27" w14:textId="3158B4C6" w:rsidR="00181D16" w:rsidRPr="003F7AAB" w:rsidRDefault="00181D16" w:rsidP="00181D16">
            <w:pPr>
              <w:pStyle w:val="Tabletext"/>
            </w:pPr>
            <w:bookmarkStart w:id="45" w:name="_Hlk8306803"/>
            <w:r w:rsidRPr="003F7AAB">
              <w:t>TG-</w:t>
            </w:r>
            <w:r w:rsidR="00AE382A" w:rsidRPr="003F7AAB">
              <w:t>Cardio</w:t>
            </w:r>
            <w:r w:rsidRPr="003F7AAB">
              <w:t xml:space="preserve">: Cardiovascular disease risk prediction </w:t>
            </w:r>
          </w:p>
        </w:tc>
        <w:tc>
          <w:tcPr>
            <w:tcW w:w="3685" w:type="dxa"/>
            <w:tcBorders>
              <w:top w:val="single" w:sz="12" w:space="0" w:color="auto"/>
            </w:tcBorders>
            <w:shd w:val="clear" w:color="auto" w:fill="auto"/>
          </w:tcPr>
          <w:p w14:paraId="2CB5E4F0" w14:textId="05433B9F" w:rsidR="00181D16" w:rsidRPr="003F7AAB" w:rsidRDefault="00181D16" w:rsidP="00181D16">
            <w:pPr>
              <w:pStyle w:val="Tabletext"/>
            </w:pPr>
            <w:r w:rsidRPr="003F7AAB">
              <w:t xml:space="preserve">FGAI4H-C-017-R1 </w:t>
            </w:r>
            <w:r w:rsidR="003F7AAB" w:rsidRPr="003F7AAB">
              <w:t>(</w:t>
            </w:r>
            <w:r w:rsidRPr="003F7AAB">
              <w:t xml:space="preserve">WatIF Health </w:t>
            </w:r>
            <w:r w:rsidR="003F7AAB">
              <w:t>&amp;</w:t>
            </w:r>
            <w:r w:rsidRPr="003F7AAB">
              <w:t xml:space="preserve"> IEPH</w:t>
            </w:r>
            <w:r w:rsidR="003F7AAB" w:rsidRPr="003F7AAB">
              <w:t>, South Africa)</w:t>
            </w:r>
          </w:p>
        </w:tc>
        <w:tc>
          <w:tcPr>
            <w:tcW w:w="2850" w:type="dxa"/>
            <w:tcBorders>
              <w:top w:val="single" w:sz="12" w:space="0" w:color="auto"/>
            </w:tcBorders>
            <w:shd w:val="clear" w:color="auto" w:fill="auto"/>
          </w:tcPr>
          <w:p w14:paraId="591C8CD3" w14:textId="5D21ADF3" w:rsidR="00181D16" w:rsidRPr="003F7AAB" w:rsidRDefault="00181D16" w:rsidP="00181D16">
            <w:pPr>
              <w:pStyle w:val="Tabletext"/>
            </w:pPr>
            <w:r w:rsidRPr="003F7AAB">
              <w:t>Benjamin Muthambi</w:t>
            </w:r>
            <w:r w:rsidR="00AE382A" w:rsidRPr="003F7AAB">
              <w:t xml:space="preserve"> (WatIF Health</w:t>
            </w:r>
            <w:r w:rsidR="00754ABF">
              <w:t>, South Africa</w:t>
            </w:r>
            <w:r w:rsidR="008F25D2" w:rsidRPr="003F7AAB">
              <w:t>)</w:t>
            </w:r>
          </w:p>
        </w:tc>
      </w:tr>
      <w:tr w:rsidR="00851EAA" w:rsidRPr="003F7AAB" w14:paraId="28719743" w14:textId="77777777" w:rsidTr="0010025C">
        <w:trPr>
          <w:trHeight w:val="320"/>
          <w:jc w:val="center"/>
        </w:trPr>
        <w:tc>
          <w:tcPr>
            <w:tcW w:w="3104" w:type="dxa"/>
            <w:shd w:val="clear" w:color="auto" w:fill="auto"/>
            <w:noWrap/>
          </w:tcPr>
          <w:p w14:paraId="3DF3A412" w14:textId="77777777" w:rsidR="00851EAA" w:rsidRPr="003F7AAB" w:rsidRDefault="00851EAA" w:rsidP="00181D16">
            <w:pPr>
              <w:pStyle w:val="Tabletext"/>
            </w:pPr>
            <w:r w:rsidRPr="003F7AAB">
              <w:t>TG-Cogni: Neuro-cognitive diseases</w:t>
            </w:r>
          </w:p>
        </w:tc>
        <w:tc>
          <w:tcPr>
            <w:tcW w:w="3685" w:type="dxa"/>
            <w:shd w:val="clear" w:color="auto" w:fill="auto"/>
          </w:tcPr>
          <w:p w14:paraId="46EA0DB9" w14:textId="77777777" w:rsidR="00851EAA" w:rsidRPr="003F7AAB" w:rsidRDefault="00851EAA" w:rsidP="00181D16">
            <w:pPr>
              <w:pStyle w:val="Tabletext"/>
            </w:pPr>
            <w:r w:rsidRPr="003F7AAB">
              <w:t xml:space="preserve">Alzheimer's: FGAI4H-C-020 UNIL (CHUV (Switzerland), </w:t>
            </w:r>
            <w:r w:rsidRPr="003F7AAB">
              <w:br/>
              <w:t>Autism: FGAI4H-B-018 (Columbia University, USA)</w:t>
            </w:r>
          </w:p>
        </w:tc>
        <w:tc>
          <w:tcPr>
            <w:tcW w:w="2850" w:type="dxa"/>
            <w:shd w:val="clear" w:color="auto" w:fill="auto"/>
          </w:tcPr>
          <w:p w14:paraId="1C1D3B1D" w14:textId="278F27B3" w:rsidR="00851EAA" w:rsidRPr="003F7AAB" w:rsidRDefault="00851EAA" w:rsidP="00181D16">
            <w:pPr>
              <w:pStyle w:val="Tabletext"/>
            </w:pPr>
            <w:r w:rsidRPr="003F7AAB">
              <w:t>Marc Lecoultre (</w:t>
            </w:r>
            <w:ins w:id="46" w:author="Simão Campos-Neto" w:date="2020-02-26T17:24:00Z">
              <w:r w:rsidR="000244F3">
                <w:rPr>
                  <w:rFonts w:ascii="docnumber" w:hAnsi="docnumber"/>
                  <w:color w:val="000000"/>
                  <w:lang w:val="en-US"/>
                </w:rPr>
                <w:t>Business Investigation</w:t>
              </w:r>
            </w:ins>
            <w:del w:id="47" w:author="Simão Campos-Neto" w:date="2020-02-26T17:24:00Z">
              <w:r w:rsidRPr="003F7AAB" w:rsidDel="000244F3">
                <w:delText>Wazzabi</w:delText>
              </w:r>
            </w:del>
            <w:r w:rsidR="004D79BC">
              <w:t>, Switzerland</w:t>
            </w:r>
            <w:r w:rsidRPr="003F7AAB">
              <w:t>); Autism: Jongwoo Choi (Columbia Univ.</w:t>
            </w:r>
            <w:r w:rsidR="004D79BC">
              <w:t>, USA</w:t>
            </w:r>
            <w:r w:rsidRPr="003F7AAB">
              <w:t>)</w:t>
            </w:r>
          </w:p>
        </w:tc>
      </w:tr>
      <w:tr w:rsidR="00181D16" w:rsidRPr="003F7AAB" w14:paraId="3CDDE778" w14:textId="77777777" w:rsidTr="0010025C">
        <w:trPr>
          <w:trHeight w:val="320"/>
          <w:jc w:val="center"/>
        </w:trPr>
        <w:tc>
          <w:tcPr>
            <w:tcW w:w="3104" w:type="dxa"/>
            <w:shd w:val="clear" w:color="auto" w:fill="auto"/>
            <w:noWrap/>
          </w:tcPr>
          <w:p w14:paraId="2B29640B" w14:textId="0DD0F15D" w:rsidR="00181D16" w:rsidRPr="003F7AAB" w:rsidRDefault="00181D16" w:rsidP="00181D16">
            <w:pPr>
              <w:pStyle w:val="Tabletext"/>
            </w:pPr>
            <w:r w:rsidRPr="003F7AAB">
              <w:t>TG-</w:t>
            </w:r>
            <w:r w:rsidR="00AE382A" w:rsidRPr="003F7AAB">
              <w:t>Derm</w:t>
            </w:r>
            <w:r w:rsidR="00F15707">
              <w:t>a</w:t>
            </w:r>
            <w:r w:rsidRPr="003F7AAB">
              <w:t>: Dermatology</w:t>
            </w:r>
          </w:p>
        </w:tc>
        <w:tc>
          <w:tcPr>
            <w:tcW w:w="3685" w:type="dxa"/>
            <w:shd w:val="clear" w:color="auto" w:fill="auto"/>
          </w:tcPr>
          <w:p w14:paraId="6DEFB1F7" w14:textId="654F6E9B" w:rsidR="00181D16" w:rsidRPr="003F7AAB" w:rsidRDefault="00181D16" w:rsidP="00181D16">
            <w:pPr>
              <w:pStyle w:val="Tabletext"/>
            </w:pPr>
            <w:r w:rsidRPr="003F7AAB">
              <w:t xml:space="preserve">FGAI4H-C-015 </w:t>
            </w:r>
            <w:r w:rsidR="003F7AAB" w:rsidRPr="003F7AAB">
              <w:t>(</w:t>
            </w:r>
            <w:r w:rsidRPr="003F7AAB">
              <w:t>Fraunhofer Portugal</w:t>
            </w:r>
            <w:r w:rsidR="003F7AAB" w:rsidRPr="003F7AAB">
              <w:t>),</w:t>
            </w:r>
            <w:r w:rsidRPr="003F7AAB">
              <w:t xml:space="preserve"> FGAI4H-C-021</w:t>
            </w:r>
            <w:r w:rsidR="003F7AAB" w:rsidRPr="003F7AAB">
              <w:t xml:space="preserve"> (</w:t>
            </w:r>
            <w:r w:rsidRPr="003F7AAB">
              <w:t>Xiangya Hosp. Central S. Univ.</w:t>
            </w:r>
            <w:r w:rsidR="003F7AAB">
              <w:t>,</w:t>
            </w:r>
            <w:r w:rsidR="003F7AAB" w:rsidRPr="003F7AAB">
              <w:t xml:space="preserve"> China)</w:t>
            </w:r>
          </w:p>
        </w:tc>
        <w:tc>
          <w:tcPr>
            <w:tcW w:w="2850" w:type="dxa"/>
            <w:shd w:val="clear" w:color="auto" w:fill="auto"/>
          </w:tcPr>
          <w:p w14:paraId="1F8B44DF" w14:textId="64EFAAB3" w:rsidR="00181D16" w:rsidRPr="003F7AAB" w:rsidRDefault="00181D16" w:rsidP="00181D16">
            <w:pPr>
              <w:pStyle w:val="Tabletext"/>
            </w:pPr>
            <w:r w:rsidRPr="003F7AAB">
              <w:t>Maria Vasconcelos</w:t>
            </w:r>
            <w:r w:rsidR="00AE382A" w:rsidRPr="003F7AAB">
              <w:t xml:space="preserve"> (Fraunhofer Portugal</w:t>
            </w:r>
            <w:r w:rsidR="008F25D2" w:rsidRPr="003F7AAB">
              <w:t>)</w:t>
            </w:r>
          </w:p>
        </w:tc>
      </w:tr>
      <w:tr w:rsidR="00181D16" w:rsidRPr="003F7AAB" w14:paraId="17290112" w14:textId="77777777" w:rsidTr="0010025C">
        <w:trPr>
          <w:trHeight w:val="320"/>
          <w:jc w:val="center"/>
        </w:trPr>
        <w:tc>
          <w:tcPr>
            <w:tcW w:w="3104" w:type="dxa"/>
            <w:shd w:val="clear" w:color="auto" w:fill="auto"/>
            <w:noWrap/>
          </w:tcPr>
          <w:p w14:paraId="2805B2DF" w14:textId="11C9DAB4" w:rsidR="00181D16" w:rsidRPr="003F7AAB" w:rsidRDefault="00181D16" w:rsidP="00181D16">
            <w:pPr>
              <w:pStyle w:val="Tabletext"/>
            </w:pPr>
            <w:r w:rsidRPr="003F7AAB">
              <w:t>TG-</w:t>
            </w:r>
            <w:r w:rsidR="00AE382A" w:rsidRPr="003F7AAB">
              <w:t>Falls</w:t>
            </w:r>
            <w:r w:rsidRPr="003F7AAB">
              <w:t xml:space="preserve">: Falls among the elderly </w:t>
            </w:r>
          </w:p>
        </w:tc>
        <w:tc>
          <w:tcPr>
            <w:tcW w:w="3685" w:type="dxa"/>
            <w:shd w:val="clear" w:color="auto" w:fill="auto"/>
          </w:tcPr>
          <w:p w14:paraId="7DABEB67" w14:textId="4A89D40B" w:rsidR="00181D16" w:rsidRPr="003F7AAB" w:rsidRDefault="00181D16" w:rsidP="00181D16">
            <w:pPr>
              <w:pStyle w:val="Tabletext"/>
            </w:pPr>
            <w:r w:rsidRPr="003F7AAB">
              <w:t>FGAI4H-C-014</w:t>
            </w:r>
            <w:r w:rsidR="003F7AAB" w:rsidRPr="003F7AAB">
              <w:t xml:space="preserve"> (</w:t>
            </w:r>
            <w:r w:rsidRPr="003F7AAB">
              <w:t xml:space="preserve">Fraunhofer </w:t>
            </w:r>
            <w:r w:rsidR="003F7AAB">
              <w:t>Portugal)</w:t>
            </w:r>
          </w:p>
        </w:tc>
        <w:tc>
          <w:tcPr>
            <w:tcW w:w="2850" w:type="dxa"/>
            <w:shd w:val="clear" w:color="auto" w:fill="auto"/>
          </w:tcPr>
          <w:p w14:paraId="4772B8D1" w14:textId="1B4E7D11" w:rsidR="00181D16" w:rsidRPr="003F7AAB" w:rsidRDefault="00181D16" w:rsidP="00181D16">
            <w:pPr>
              <w:pStyle w:val="Tabletext"/>
            </w:pPr>
            <w:r w:rsidRPr="003F7AAB">
              <w:t xml:space="preserve">Inês Sousa </w:t>
            </w:r>
            <w:r w:rsidR="00AE382A" w:rsidRPr="003F7AAB">
              <w:t>(Fraunhofer Portugal</w:t>
            </w:r>
            <w:r w:rsidR="008F25D2" w:rsidRPr="003F7AAB">
              <w:t>)</w:t>
            </w:r>
          </w:p>
        </w:tc>
      </w:tr>
      <w:tr w:rsidR="00181D16" w:rsidRPr="003F7AAB" w14:paraId="5535F46E" w14:textId="77777777" w:rsidTr="0010025C">
        <w:trPr>
          <w:trHeight w:val="320"/>
          <w:jc w:val="center"/>
        </w:trPr>
        <w:tc>
          <w:tcPr>
            <w:tcW w:w="3104" w:type="dxa"/>
            <w:shd w:val="clear" w:color="auto" w:fill="auto"/>
            <w:noWrap/>
          </w:tcPr>
          <w:p w14:paraId="1B1ACC89" w14:textId="48F495F4" w:rsidR="00181D16" w:rsidRPr="003F7AAB" w:rsidRDefault="00181D16" w:rsidP="00181D16">
            <w:pPr>
              <w:pStyle w:val="Tabletext"/>
            </w:pPr>
            <w:r w:rsidRPr="003F7AAB">
              <w:t>TG-</w:t>
            </w:r>
            <w:r w:rsidR="00AE382A" w:rsidRPr="003F7AAB">
              <w:t>Histo</w:t>
            </w:r>
            <w:r w:rsidRPr="003F7AAB">
              <w:t xml:space="preserve">: Histopathology </w:t>
            </w:r>
          </w:p>
        </w:tc>
        <w:tc>
          <w:tcPr>
            <w:tcW w:w="3685" w:type="dxa"/>
            <w:shd w:val="clear" w:color="auto" w:fill="auto"/>
          </w:tcPr>
          <w:p w14:paraId="6E2551B3" w14:textId="4E171F0A" w:rsidR="00181D16" w:rsidRPr="003F7AAB" w:rsidRDefault="00181D16" w:rsidP="00181D16">
            <w:pPr>
              <w:pStyle w:val="Tabletext"/>
            </w:pPr>
            <w:r w:rsidRPr="003F7AAB">
              <w:t>FGAI4H-C-018</w:t>
            </w:r>
            <w:r w:rsidR="003F7AAB" w:rsidRPr="003F7AAB">
              <w:t xml:space="preserve"> (</w:t>
            </w:r>
            <w:r w:rsidRPr="003F7AAB">
              <w:t>Charité Berlin</w:t>
            </w:r>
            <w:r w:rsidR="003F7AAB">
              <w:t xml:space="preserve"> e</w:t>
            </w:r>
            <w:r w:rsidRPr="003F7AAB">
              <w:t>t al</w:t>
            </w:r>
            <w:r w:rsidR="003F7AAB">
              <w:t>.)</w:t>
            </w:r>
          </w:p>
        </w:tc>
        <w:tc>
          <w:tcPr>
            <w:tcW w:w="2850" w:type="dxa"/>
            <w:shd w:val="clear" w:color="auto" w:fill="auto"/>
          </w:tcPr>
          <w:p w14:paraId="28BC2721" w14:textId="2F8A6A49" w:rsidR="00181D16" w:rsidRPr="003F7AAB" w:rsidRDefault="00181D16" w:rsidP="00181D16">
            <w:pPr>
              <w:pStyle w:val="Tabletext"/>
            </w:pPr>
            <w:r w:rsidRPr="003F7AAB">
              <w:t>Frederick Klauschen</w:t>
            </w:r>
            <w:r w:rsidR="00AE382A" w:rsidRPr="003F7AAB">
              <w:t xml:space="preserve"> (Charite Berlin</w:t>
            </w:r>
            <w:r w:rsidR="004D79BC">
              <w:t>, Germany</w:t>
            </w:r>
            <w:r w:rsidR="008F25D2" w:rsidRPr="003F7AAB">
              <w:t>)</w:t>
            </w:r>
          </w:p>
        </w:tc>
      </w:tr>
      <w:tr w:rsidR="00181D16" w:rsidRPr="003F7AAB" w14:paraId="7D580617" w14:textId="77777777" w:rsidTr="0010025C">
        <w:trPr>
          <w:trHeight w:val="320"/>
          <w:jc w:val="center"/>
        </w:trPr>
        <w:tc>
          <w:tcPr>
            <w:tcW w:w="3104" w:type="dxa"/>
            <w:shd w:val="clear" w:color="auto" w:fill="auto"/>
            <w:noWrap/>
          </w:tcPr>
          <w:p w14:paraId="6CE4CA43" w14:textId="49BC269E" w:rsidR="00181D16" w:rsidRPr="003F7AAB" w:rsidRDefault="00AE382A" w:rsidP="00181D16">
            <w:pPr>
              <w:pStyle w:val="Tabletext"/>
            </w:pPr>
            <w:r w:rsidRPr="003F7AAB">
              <w:t>TG-Ophthalmo</w:t>
            </w:r>
            <w:r w:rsidR="00181D16" w:rsidRPr="003F7AAB">
              <w:t>: Ophthalmology (retinal imaging diagnostics)</w:t>
            </w:r>
          </w:p>
        </w:tc>
        <w:tc>
          <w:tcPr>
            <w:tcW w:w="3685" w:type="dxa"/>
            <w:shd w:val="clear" w:color="auto" w:fill="auto"/>
          </w:tcPr>
          <w:p w14:paraId="20305E02" w14:textId="4C4525ED" w:rsidR="00181D16" w:rsidRPr="003F7AAB" w:rsidRDefault="00181D16" w:rsidP="00181D16">
            <w:pPr>
              <w:pStyle w:val="Tabletext"/>
            </w:pPr>
            <w:r w:rsidRPr="003F7AAB">
              <w:t>FGAI4H-C-026-R1</w:t>
            </w:r>
            <w:r w:rsidR="003F7AAB" w:rsidRPr="003F7AAB">
              <w:t xml:space="preserve"> (Xtend.AI),</w:t>
            </w:r>
            <w:r w:rsidRPr="003F7AAB">
              <w:t xml:space="preserve"> </w:t>
            </w:r>
            <w:r w:rsidR="003F7AAB" w:rsidRPr="003F7AAB">
              <w:br/>
            </w:r>
            <w:r w:rsidRPr="003F7AAB">
              <w:t xml:space="preserve">FGAI4H-C-022 </w:t>
            </w:r>
            <w:r w:rsidR="003F7AAB" w:rsidRPr="003F7AAB">
              <w:t>(</w:t>
            </w:r>
            <w:r w:rsidRPr="003F7AAB">
              <w:t>Baidu</w:t>
            </w:r>
            <w:r w:rsidR="003F7AAB" w:rsidRPr="003F7AAB">
              <w:t>, China)</w:t>
            </w:r>
          </w:p>
        </w:tc>
        <w:tc>
          <w:tcPr>
            <w:tcW w:w="2850" w:type="dxa"/>
            <w:shd w:val="clear" w:color="auto" w:fill="auto"/>
          </w:tcPr>
          <w:p w14:paraId="7A933B54" w14:textId="38A8C762" w:rsidR="00181D16" w:rsidRPr="003F7AAB" w:rsidRDefault="00181D16" w:rsidP="00AE382A">
            <w:pPr>
              <w:pStyle w:val="Tabletext"/>
            </w:pPr>
            <w:r w:rsidRPr="003F7AAB">
              <w:t>Arun Shroff</w:t>
            </w:r>
            <w:r w:rsidR="008F25D2" w:rsidRPr="003F7AAB">
              <w:t xml:space="preserve"> (</w:t>
            </w:r>
            <w:r w:rsidR="004D79BC">
              <w:t>MedIndia, India</w:t>
            </w:r>
            <w:r w:rsidR="008F25D2" w:rsidRPr="003F7AAB">
              <w:t>)</w:t>
            </w:r>
          </w:p>
        </w:tc>
      </w:tr>
      <w:tr w:rsidR="00181D16" w:rsidRPr="003F7AAB" w14:paraId="41E8A0A7" w14:textId="77777777" w:rsidTr="0010025C">
        <w:trPr>
          <w:trHeight w:val="320"/>
          <w:jc w:val="center"/>
        </w:trPr>
        <w:tc>
          <w:tcPr>
            <w:tcW w:w="3104" w:type="dxa"/>
            <w:shd w:val="clear" w:color="auto" w:fill="auto"/>
            <w:noWrap/>
          </w:tcPr>
          <w:p w14:paraId="34EE94DF" w14:textId="1F045919" w:rsidR="00181D16" w:rsidRPr="003F7AAB" w:rsidRDefault="00181D16" w:rsidP="00181D16">
            <w:pPr>
              <w:pStyle w:val="Tabletext"/>
            </w:pPr>
            <w:r w:rsidRPr="003F7AAB">
              <w:t>TG-</w:t>
            </w:r>
            <w:r w:rsidR="00AE382A" w:rsidRPr="003F7AAB">
              <w:t>Psy</w:t>
            </w:r>
            <w:r w:rsidRPr="003F7AAB">
              <w:t>: Psychiatry</w:t>
            </w:r>
          </w:p>
        </w:tc>
        <w:tc>
          <w:tcPr>
            <w:tcW w:w="3685" w:type="dxa"/>
            <w:shd w:val="clear" w:color="auto" w:fill="auto"/>
          </w:tcPr>
          <w:p w14:paraId="3FD1F3DF" w14:textId="5493FBE1" w:rsidR="00181D16" w:rsidRPr="003F7AAB" w:rsidRDefault="003F7AAB" w:rsidP="00181D16">
            <w:pPr>
              <w:pStyle w:val="Tabletext"/>
            </w:pPr>
            <w:r w:rsidRPr="003F7AAB">
              <w:t xml:space="preserve">Paediatric: </w:t>
            </w:r>
            <w:r w:rsidR="00181D16" w:rsidRPr="003F7AAB">
              <w:t xml:space="preserve">FGAI4H-C-013 </w:t>
            </w:r>
            <w:r w:rsidRPr="003F7AAB">
              <w:t>(</w:t>
            </w:r>
            <w:r w:rsidR="00181D16" w:rsidRPr="003F7AAB">
              <w:t>Zurich Univ.</w:t>
            </w:r>
            <w:r>
              <w:t xml:space="preserve"> &amp;</w:t>
            </w:r>
            <w:r w:rsidR="00181D16" w:rsidRPr="003F7AAB">
              <w:t xml:space="preserve"> Charité Berlin)</w:t>
            </w:r>
          </w:p>
        </w:tc>
        <w:tc>
          <w:tcPr>
            <w:tcW w:w="2850" w:type="dxa"/>
            <w:shd w:val="clear" w:color="auto" w:fill="auto"/>
          </w:tcPr>
          <w:p w14:paraId="74858913" w14:textId="4443CC4D" w:rsidR="00181D16" w:rsidRPr="003F7AAB" w:rsidRDefault="00181D16" w:rsidP="00181D16">
            <w:pPr>
              <w:pStyle w:val="Tabletext"/>
            </w:pPr>
            <w:r w:rsidRPr="003F7AAB">
              <w:t>Nicholas Langer</w:t>
            </w:r>
            <w:r w:rsidR="00AE382A" w:rsidRPr="003F7AAB">
              <w:t xml:space="preserve"> (ETH Zurich</w:t>
            </w:r>
            <w:r w:rsidR="004D79BC">
              <w:t>, Switzerland</w:t>
            </w:r>
            <w:r w:rsidR="008F25D2" w:rsidRPr="003F7AAB">
              <w:t>)</w:t>
            </w:r>
          </w:p>
        </w:tc>
      </w:tr>
      <w:tr w:rsidR="00181D16" w:rsidRPr="003F7AAB" w14:paraId="44632A90" w14:textId="77777777" w:rsidTr="0010025C">
        <w:trPr>
          <w:trHeight w:val="320"/>
          <w:jc w:val="center"/>
        </w:trPr>
        <w:tc>
          <w:tcPr>
            <w:tcW w:w="3104" w:type="dxa"/>
            <w:shd w:val="clear" w:color="auto" w:fill="auto"/>
            <w:noWrap/>
          </w:tcPr>
          <w:p w14:paraId="1467FF29" w14:textId="2F9EF75C" w:rsidR="00181D16" w:rsidRPr="003F7AAB" w:rsidRDefault="00181D16" w:rsidP="00181D16">
            <w:pPr>
              <w:pStyle w:val="Tabletext"/>
            </w:pPr>
            <w:r w:rsidRPr="003F7AAB">
              <w:t>TG-</w:t>
            </w:r>
            <w:r w:rsidR="00AE382A" w:rsidRPr="003F7AAB">
              <w:t>Snake</w:t>
            </w:r>
            <w:r w:rsidRPr="003F7AAB">
              <w:t>: Snakebite and snake identification</w:t>
            </w:r>
          </w:p>
        </w:tc>
        <w:tc>
          <w:tcPr>
            <w:tcW w:w="3685" w:type="dxa"/>
            <w:shd w:val="clear" w:color="auto" w:fill="auto"/>
          </w:tcPr>
          <w:p w14:paraId="74B48F39" w14:textId="33CFA37B" w:rsidR="00181D16" w:rsidRPr="003F7AAB" w:rsidRDefault="00181D16" w:rsidP="00181D16">
            <w:pPr>
              <w:pStyle w:val="Tabletext"/>
            </w:pPr>
            <w:r w:rsidRPr="003F7AAB">
              <w:t xml:space="preserve">FGAI4H-C-012-R1 </w:t>
            </w:r>
            <w:r w:rsidR="003F7AAB" w:rsidRPr="003F7AAB">
              <w:t>(</w:t>
            </w:r>
            <w:r w:rsidRPr="003F7AAB">
              <w:t>University of Geneva</w:t>
            </w:r>
            <w:r w:rsidR="003F7AAB" w:rsidRPr="003F7AAB">
              <w:t>)</w:t>
            </w:r>
          </w:p>
        </w:tc>
        <w:tc>
          <w:tcPr>
            <w:tcW w:w="2850" w:type="dxa"/>
            <w:shd w:val="clear" w:color="auto" w:fill="auto"/>
          </w:tcPr>
          <w:p w14:paraId="4DE77AE9" w14:textId="674755B8" w:rsidR="00181D16" w:rsidRPr="003F7AAB" w:rsidRDefault="00181D16" w:rsidP="00181D16">
            <w:pPr>
              <w:pStyle w:val="Tabletext"/>
            </w:pPr>
            <w:r w:rsidRPr="003F7AAB">
              <w:t>Rafael Ruiz de Castañeda</w:t>
            </w:r>
            <w:r w:rsidR="00AE382A" w:rsidRPr="003F7AAB">
              <w:t xml:space="preserve"> (UniGe</w:t>
            </w:r>
            <w:r w:rsidR="004D79BC">
              <w:t>, Switzerland</w:t>
            </w:r>
            <w:r w:rsidR="008F25D2" w:rsidRPr="003F7AAB">
              <w:t>)</w:t>
            </w:r>
          </w:p>
        </w:tc>
      </w:tr>
      <w:tr w:rsidR="00181D16" w:rsidRPr="003F7AAB" w14:paraId="712704D2" w14:textId="77777777" w:rsidTr="0010025C">
        <w:trPr>
          <w:trHeight w:val="320"/>
          <w:jc w:val="center"/>
        </w:trPr>
        <w:tc>
          <w:tcPr>
            <w:tcW w:w="3104" w:type="dxa"/>
            <w:shd w:val="clear" w:color="auto" w:fill="auto"/>
            <w:noWrap/>
          </w:tcPr>
          <w:p w14:paraId="2B64C210" w14:textId="721611F3" w:rsidR="00181D16" w:rsidRPr="003F7AAB" w:rsidRDefault="00181D16" w:rsidP="00181D16">
            <w:pPr>
              <w:pStyle w:val="Tabletext"/>
            </w:pPr>
            <w:r w:rsidRPr="003F7AAB">
              <w:t>TG-</w:t>
            </w:r>
            <w:r w:rsidR="00AE382A" w:rsidRPr="003F7AAB">
              <w:t>Symptom</w:t>
            </w:r>
            <w:r w:rsidRPr="003F7AAB">
              <w:t>: Symptom assessment</w:t>
            </w:r>
          </w:p>
        </w:tc>
        <w:tc>
          <w:tcPr>
            <w:tcW w:w="3685" w:type="dxa"/>
            <w:shd w:val="clear" w:color="auto" w:fill="auto"/>
          </w:tcPr>
          <w:p w14:paraId="53759AEE" w14:textId="6C141220" w:rsidR="00181D16" w:rsidRPr="003F7AAB" w:rsidRDefault="00181D16" w:rsidP="00181D16">
            <w:pPr>
              <w:pStyle w:val="Tabletext"/>
            </w:pPr>
            <w:r w:rsidRPr="003F7AAB">
              <w:t>FGAI4H-C-019</w:t>
            </w:r>
            <w:r w:rsidR="003F7AAB" w:rsidRPr="003F7AAB">
              <w:t xml:space="preserve"> (</w:t>
            </w:r>
            <w:r w:rsidRPr="003F7AAB">
              <w:t>Ada Health</w:t>
            </w:r>
            <w:r w:rsidR="003F7AAB" w:rsidRPr="003F7AAB">
              <w:t>)</w:t>
            </w:r>
            <w:r w:rsidRPr="003F7AAB">
              <w:t>, FGAI4H-C-025</w:t>
            </w:r>
            <w:r w:rsidR="003F7AAB" w:rsidRPr="003F7AAB">
              <w:t xml:space="preserve"> (</w:t>
            </w:r>
            <w:r w:rsidRPr="003F7AAB">
              <w:t>Your.MD</w:t>
            </w:r>
            <w:r w:rsidR="003F7AAB" w:rsidRPr="003F7AAB">
              <w:t>)</w:t>
            </w:r>
          </w:p>
        </w:tc>
        <w:tc>
          <w:tcPr>
            <w:tcW w:w="2850" w:type="dxa"/>
            <w:shd w:val="clear" w:color="auto" w:fill="auto"/>
          </w:tcPr>
          <w:p w14:paraId="61C5825D" w14:textId="0283436A" w:rsidR="00181D16" w:rsidRPr="003F7AAB" w:rsidRDefault="00181D16" w:rsidP="00181D16">
            <w:pPr>
              <w:pStyle w:val="Tabletext"/>
            </w:pPr>
            <w:r w:rsidRPr="003F7AAB">
              <w:t>Henry Hoffmann</w:t>
            </w:r>
            <w:r w:rsidR="00AE382A" w:rsidRPr="003F7AAB">
              <w:t xml:space="preserve"> (Ada Health</w:t>
            </w:r>
            <w:r w:rsidR="004D79BC">
              <w:t>, Germany</w:t>
            </w:r>
            <w:r w:rsidR="008F25D2" w:rsidRPr="003F7AAB">
              <w:t>)</w:t>
            </w:r>
          </w:p>
        </w:tc>
      </w:tr>
      <w:tr w:rsidR="00181D16" w:rsidRPr="003F7AAB" w14:paraId="3E3DF983" w14:textId="77777777" w:rsidTr="0010025C">
        <w:trPr>
          <w:trHeight w:val="320"/>
          <w:jc w:val="center"/>
        </w:trPr>
        <w:tc>
          <w:tcPr>
            <w:tcW w:w="3104" w:type="dxa"/>
            <w:shd w:val="clear" w:color="auto" w:fill="auto"/>
            <w:noWrap/>
          </w:tcPr>
          <w:p w14:paraId="00F0E0BB" w14:textId="4CAA1149" w:rsidR="00181D16" w:rsidRPr="003F7AAB" w:rsidRDefault="00181D16" w:rsidP="00181D16">
            <w:pPr>
              <w:pStyle w:val="Tabletext"/>
            </w:pPr>
            <w:r w:rsidRPr="003F7AAB">
              <w:t>TG-</w:t>
            </w:r>
            <w:r w:rsidR="00AE382A" w:rsidRPr="003F7AAB">
              <w:t>TB</w:t>
            </w:r>
            <w:r w:rsidRPr="003F7AAB">
              <w:t>: Tuberculosis</w:t>
            </w:r>
          </w:p>
        </w:tc>
        <w:tc>
          <w:tcPr>
            <w:tcW w:w="3685" w:type="dxa"/>
            <w:shd w:val="clear" w:color="auto" w:fill="auto"/>
          </w:tcPr>
          <w:p w14:paraId="33EA23E6" w14:textId="3BA1599F" w:rsidR="00181D16" w:rsidRPr="003F7AAB" w:rsidRDefault="00181D16" w:rsidP="00181D16">
            <w:pPr>
              <w:pStyle w:val="Tabletext"/>
            </w:pPr>
            <w:r w:rsidRPr="003F7AAB">
              <w:t xml:space="preserve">FGAI4H-C-023 </w:t>
            </w:r>
            <w:r w:rsidR="003F7AAB" w:rsidRPr="003F7AAB">
              <w:t>(</w:t>
            </w:r>
            <w:r w:rsidRPr="003F7AAB">
              <w:t>ICMR</w:t>
            </w:r>
            <w:r w:rsidR="003F7AAB" w:rsidRPr="003F7AAB">
              <w:t>,</w:t>
            </w:r>
            <w:r w:rsidRPr="003F7AAB">
              <w:t xml:space="preserve"> India</w:t>
            </w:r>
            <w:r w:rsidR="003F7AAB" w:rsidRPr="003F7AAB">
              <w:t>;</w:t>
            </w:r>
            <w:r w:rsidRPr="003F7AAB">
              <w:t xml:space="preserve"> NICF</w:t>
            </w:r>
            <w:r w:rsidR="003F7AAB" w:rsidRPr="003F7AAB">
              <w:t>,</w:t>
            </w:r>
            <w:r w:rsidRPr="003F7AAB">
              <w:t xml:space="preserve"> DoT, India)</w:t>
            </w:r>
          </w:p>
        </w:tc>
        <w:tc>
          <w:tcPr>
            <w:tcW w:w="2850" w:type="dxa"/>
            <w:shd w:val="clear" w:color="auto" w:fill="auto"/>
          </w:tcPr>
          <w:p w14:paraId="387010B6" w14:textId="43233C81" w:rsidR="00181D16" w:rsidRPr="003F7AAB" w:rsidRDefault="00181D16" w:rsidP="00181D16">
            <w:pPr>
              <w:pStyle w:val="Tabletext"/>
            </w:pPr>
            <w:r w:rsidRPr="003F7AAB">
              <w:t>Manjula Singh</w:t>
            </w:r>
            <w:r w:rsidR="00AE382A" w:rsidRPr="003F7AAB">
              <w:t xml:space="preserve"> (ICMR</w:t>
            </w:r>
            <w:r w:rsidR="004D79BC">
              <w:t>, India</w:t>
            </w:r>
            <w:r w:rsidR="008F25D2" w:rsidRPr="003F7AAB">
              <w:t>)</w:t>
            </w:r>
          </w:p>
        </w:tc>
      </w:tr>
      <w:bookmarkEnd w:id="45"/>
      <w:tr w:rsidR="00181D16" w:rsidRPr="003F7AAB" w14:paraId="069AF402" w14:textId="77777777" w:rsidTr="0010025C">
        <w:trPr>
          <w:trHeight w:val="320"/>
          <w:jc w:val="center"/>
        </w:trPr>
        <w:tc>
          <w:tcPr>
            <w:tcW w:w="3104" w:type="dxa"/>
            <w:shd w:val="clear" w:color="auto" w:fill="auto"/>
            <w:noWrap/>
          </w:tcPr>
          <w:p w14:paraId="7D18791F" w14:textId="4D9B7AD9" w:rsidR="00181D16" w:rsidRPr="003F7AAB" w:rsidRDefault="00181D16" w:rsidP="00181D16">
            <w:pPr>
              <w:pStyle w:val="Tabletext"/>
            </w:pPr>
            <w:r w:rsidRPr="003F7AAB">
              <w:t>TG-Radiotherapy</w:t>
            </w:r>
            <w:r w:rsidR="008F25D2" w:rsidRPr="003F7AAB">
              <w:t>:</w:t>
            </w:r>
            <w:r w:rsidRPr="003F7AAB">
              <w:t xml:space="preserve"> Radiotherapy</w:t>
            </w:r>
          </w:p>
        </w:tc>
        <w:tc>
          <w:tcPr>
            <w:tcW w:w="3685" w:type="dxa"/>
            <w:shd w:val="clear" w:color="auto" w:fill="auto"/>
          </w:tcPr>
          <w:p w14:paraId="2EEB8DA7" w14:textId="46358AF3" w:rsidR="00181D16" w:rsidRPr="003F7AAB" w:rsidRDefault="00181D16" w:rsidP="00181D16">
            <w:pPr>
              <w:pStyle w:val="Tabletext"/>
            </w:pPr>
            <w:r w:rsidRPr="003F7AAB">
              <w:t>FGAI4H-D-018</w:t>
            </w:r>
            <w:r w:rsidR="003F7AAB" w:rsidRPr="003F7AAB">
              <w:t xml:space="preserve"> (BioMind, China)</w:t>
            </w:r>
          </w:p>
        </w:tc>
        <w:tc>
          <w:tcPr>
            <w:tcW w:w="2850" w:type="dxa"/>
            <w:shd w:val="clear" w:color="auto" w:fill="auto"/>
          </w:tcPr>
          <w:p w14:paraId="1DA60F05" w14:textId="38DEB6FD" w:rsidR="00181D16" w:rsidRPr="003F7AAB" w:rsidRDefault="00181D16" w:rsidP="00181D16">
            <w:pPr>
              <w:pStyle w:val="Tabletext"/>
            </w:pPr>
            <w:r w:rsidRPr="003F7AAB">
              <w:t>Zhenzhou (Joe) WU (BioMind</w:t>
            </w:r>
            <w:r w:rsidR="004D79BC">
              <w:t>, China</w:t>
            </w:r>
            <w:r w:rsidRPr="003F7AAB">
              <w:t>)</w:t>
            </w:r>
          </w:p>
        </w:tc>
      </w:tr>
      <w:tr w:rsidR="00181D16" w:rsidRPr="003F7AAB" w14:paraId="5443E5A6" w14:textId="77777777" w:rsidTr="0010025C">
        <w:trPr>
          <w:trHeight w:val="320"/>
          <w:jc w:val="center"/>
        </w:trPr>
        <w:tc>
          <w:tcPr>
            <w:tcW w:w="3104" w:type="dxa"/>
            <w:tcBorders>
              <w:bottom w:val="double" w:sz="4" w:space="0" w:color="auto"/>
            </w:tcBorders>
            <w:shd w:val="clear" w:color="auto" w:fill="auto"/>
            <w:noWrap/>
          </w:tcPr>
          <w:p w14:paraId="2993414C" w14:textId="728A9B09" w:rsidR="00181D16" w:rsidRPr="003F7AAB" w:rsidRDefault="00181D16" w:rsidP="00181D16">
            <w:pPr>
              <w:pStyle w:val="Tabletext"/>
            </w:pPr>
            <w:r w:rsidRPr="003F7AAB">
              <w:t>TG-DiagnosticCT</w:t>
            </w:r>
            <w:r w:rsidR="008F25D2" w:rsidRPr="003F7AAB">
              <w:t xml:space="preserve">: </w:t>
            </w:r>
            <w:r w:rsidRPr="003F7AAB">
              <w:t>Volumetric chest computed tomography</w:t>
            </w:r>
          </w:p>
        </w:tc>
        <w:tc>
          <w:tcPr>
            <w:tcW w:w="3685" w:type="dxa"/>
            <w:tcBorders>
              <w:bottom w:val="double" w:sz="4" w:space="0" w:color="auto"/>
            </w:tcBorders>
            <w:shd w:val="clear" w:color="auto" w:fill="auto"/>
          </w:tcPr>
          <w:p w14:paraId="113CBB48" w14:textId="5C60029D" w:rsidR="00181D16" w:rsidRPr="003F7AAB" w:rsidRDefault="00181D16" w:rsidP="00181D16">
            <w:pPr>
              <w:pStyle w:val="Tabletext"/>
            </w:pPr>
            <w:r w:rsidRPr="003F7AAB">
              <w:t>FGAI4H-D-024</w:t>
            </w:r>
            <w:r w:rsidR="003F7AAB" w:rsidRPr="003F7AAB">
              <w:t xml:space="preserve"> (InferVision, China)</w:t>
            </w:r>
          </w:p>
        </w:tc>
        <w:tc>
          <w:tcPr>
            <w:tcW w:w="2850" w:type="dxa"/>
            <w:tcBorders>
              <w:bottom w:val="double" w:sz="4" w:space="0" w:color="auto"/>
            </w:tcBorders>
            <w:shd w:val="clear" w:color="auto" w:fill="auto"/>
          </w:tcPr>
          <w:p w14:paraId="61E9753F" w14:textId="36A6412E" w:rsidR="00181D16" w:rsidRPr="003F7AAB" w:rsidRDefault="00181D16" w:rsidP="00181D16">
            <w:pPr>
              <w:pStyle w:val="Tabletext"/>
            </w:pPr>
            <w:r w:rsidRPr="003F7AAB">
              <w:t>Kuan CHEN (InferVision</w:t>
            </w:r>
            <w:r w:rsidR="004D79BC">
              <w:t>, China</w:t>
            </w:r>
            <w:r w:rsidRPr="003F7AAB">
              <w:t>)</w:t>
            </w:r>
          </w:p>
        </w:tc>
      </w:tr>
      <w:tr w:rsidR="003F7AAB" w:rsidRPr="003F7AAB" w14:paraId="7E95BD18" w14:textId="77777777" w:rsidTr="0010025C">
        <w:trPr>
          <w:trHeight w:val="320"/>
          <w:jc w:val="center"/>
        </w:trPr>
        <w:tc>
          <w:tcPr>
            <w:tcW w:w="3104" w:type="dxa"/>
            <w:tcBorders>
              <w:top w:val="double" w:sz="4" w:space="0" w:color="auto"/>
              <w:bottom w:val="single" w:sz="12" w:space="0" w:color="auto"/>
            </w:tcBorders>
            <w:shd w:val="clear" w:color="auto" w:fill="auto"/>
            <w:noWrap/>
          </w:tcPr>
          <w:p w14:paraId="591280C8" w14:textId="77777777" w:rsidR="003F7AAB" w:rsidRPr="003F7AAB" w:rsidRDefault="003F7AAB" w:rsidP="00181D16">
            <w:pPr>
              <w:pStyle w:val="Tabletext"/>
            </w:pPr>
            <w:r w:rsidRPr="003F7AAB">
              <w:t>TG-Growth: Child growth monitoring</w:t>
            </w:r>
          </w:p>
        </w:tc>
        <w:tc>
          <w:tcPr>
            <w:tcW w:w="3685" w:type="dxa"/>
            <w:tcBorders>
              <w:top w:val="double" w:sz="4" w:space="0" w:color="auto"/>
              <w:bottom w:val="single" w:sz="12" w:space="0" w:color="auto"/>
            </w:tcBorders>
            <w:shd w:val="clear" w:color="auto" w:fill="auto"/>
          </w:tcPr>
          <w:p w14:paraId="35E36348" w14:textId="2E495672" w:rsidR="003F7AAB" w:rsidRPr="003F7AAB" w:rsidRDefault="003F7AAB" w:rsidP="00181D16">
            <w:pPr>
              <w:pStyle w:val="Tabletext"/>
            </w:pPr>
            <w:r w:rsidRPr="003F7AAB">
              <w:t>FGAI4H-D-013 (Yitu</w:t>
            </w:r>
            <w:r w:rsidR="00390612">
              <w:t xml:space="preserve"> Healthcare</w:t>
            </w:r>
            <w:r w:rsidRPr="003F7AAB">
              <w:t>, China)</w:t>
            </w:r>
          </w:p>
        </w:tc>
        <w:tc>
          <w:tcPr>
            <w:tcW w:w="2850" w:type="dxa"/>
            <w:tcBorders>
              <w:top w:val="double" w:sz="4" w:space="0" w:color="auto"/>
              <w:bottom w:val="single" w:sz="12" w:space="0" w:color="auto"/>
            </w:tcBorders>
            <w:shd w:val="clear" w:color="auto" w:fill="auto"/>
          </w:tcPr>
          <w:p w14:paraId="6F6486D6" w14:textId="3C542851" w:rsidR="003F7AAB" w:rsidRPr="003F7AAB" w:rsidRDefault="003F7AAB" w:rsidP="00181D16">
            <w:pPr>
              <w:pStyle w:val="Tabletext"/>
            </w:pPr>
            <w:r w:rsidRPr="003F7AAB">
              <w:t>Open position</w:t>
            </w:r>
          </w:p>
        </w:tc>
      </w:tr>
    </w:tbl>
    <w:p w14:paraId="471F2CFC" w14:textId="0C158369" w:rsidR="00C54E4B" w:rsidRPr="003F7AAB" w:rsidRDefault="00B62C26" w:rsidP="00B62C26">
      <w:r w:rsidRPr="003F7AAB">
        <w:t xml:space="preserve">The chairman of the </w:t>
      </w:r>
      <w:r w:rsidR="00B102E8" w:rsidRPr="003F7AAB">
        <w:t>WG</w:t>
      </w:r>
      <w:r w:rsidRPr="003F7AAB">
        <w:t xml:space="preserve"> </w:t>
      </w:r>
      <w:r w:rsidR="00B102E8" w:rsidRPr="003F7AAB">
        <w:t>O</w:t>
      </w:r>
      <w:r w:rsidRPr="003F7AAB">
        <w:t>peration</w:t>
      </w:r>
      <w:r w:rsidR="00B102E8" w:rsidRPr="003F7AAB">
        <w:t xml:space="preserve"> Chair Markus Wenzel</w:t>
      </w:r>
      <w:r w:rsidRPr="003F7AAB">
        <w:t xml:space="preserve"> (Fraunhofer HHI, Germany) agreed to</w:t>
      </w:r>
      <w:r w:rsidR="00C54E4B" w:rsidRPr="003F7AAB">
        <w:t xml:space="preserve"> follow up with onboarding </w:t>
      </w:r>
      <w:r w:rsidRPr="003F7AAB">
        <w:t>of</w:t>
      </w:r>
      <w:r w:rsidR="00C54E4B" w:rsidRPr="003F7AAB">
        <w:t xml:space="preserve"> the new TG drivers</w:t>
      </w:r>
      <w:r w:rsidR="00D10534" w:rsidRPr="003F7AAB">
        <w:t>.</w:t>
      </w:r>
    </w:p>
    <w:p w14:paraId="120D9305" w14:textId="19C6FF7E" w:rsidR="00C54E4B" w:rsidRPr="003F7AAB" w:rsidRDefault="00D10534" w:rsidP="00C54E4B">
      <w:r w:rsidRPr="003F7AAB">
        <w:t xml:space="preserve">The meeting noted that Baidu agreed to join Ada in the </w:t>
      </w:r>
      <w:r w:rsidR="00C54E4B" w:rsidRPr="003F7AAB">
        <w:t>TG-</w:t>
      </w:r>
      <w:r w:rsidRPr="003F7AAB">
        <w:t xml:space="preserve"> Symptom.</w:t>
      </w:r>
    </w:p>
    <w:p w14:paraId="4F3BE9E6" w14:textId="5D18F23C" w:rsidR="00C54E4B" w:rsidRPr="003F7AAB" w:rsidRDefault="0010025C" w:rsidP="00FE4001">
      <w:r w:rsidRPr="003F7AAB">
        <w:t xml:space="preserve">Improvements </w:t>
      </w:r>
      <w:r w:rsidR="00FE4001" w:rsidRPr="003F7AAB">
        <w:t>were identified for the calls for participation in various topic groups, see §</w:t>
      </w:r>
      <w:r w:rsidR="00FE4001" w:rsidRPr="003F7AAB">
        <w:fldChar w:fldCharType="begin"/>
      </w:r>
      <w:r w:rsidR="00FE4001" w:rsidRPr="003F7AAB">
        <w:instrText xml:space="preserve"> REF _Ref5731118 \r \h </w:instrText>
      </w:r>
      <w:r w:rsidR="00FE4001" w:rsidRPr="003F7AAB">
        <w:fldChar w:fldCharType="separate"/>
      </w:r>
      <w:r w:rsidR="00BC75C2">
        <w:t>5.3</w:t>
      </w:r>
      <w:r w:rsidR="00FE4001" w:rsidRPr="003F7AAB">
        <w:fldChar w:fldCharType="end"/>
      </w:r>
      <w:r w:rsidR="00FE4001" w:rsidRPr="003F7AAB">
        <w:t>.</w:t>
      </w:r>
    </w:p>
    <w:p w14:paraId="6AED729B" w14:textId="77777777" w:rsidR="00C54E4B" w:rsidRPr="003F7AAB" w:rsidRDefault="00C54E4B" w:rsidP="00C54E4B">
      <w:pPr>
        <w:pStyle w:val="Heading1"/>
      </w:pPr>
      <w:bookmarkStart w:id="48" w:name="_Toc8232126"/>
      <w:r w:rsidRPr="003F7AAB">
        <w:t>Promotion and outreach</w:t>
      </w:r>
      <w:bookmarkEnd w:id="48"/>
    </w:p>
    <w:p w14:paraId="3252A5C9" w14:textId="12292239" w:rsidR="00C54E4B" w:rsidRPr="003F7AAB" w:rsidRDefault="00C54E4B" w:rsidP="00EE1E6E">
      <w:pPr>
        <w:pStyle w:val="Heading2"/>
      </w:pPr>
      <w:bookmarkStart w:id="49" w:name="_Toc8232127"/>
      <w:r w:rsidRPr="003F7AAB">
        <w:t>Planned promotional activities</w:t>
      </w:r>
      <w:bookmarkEnd w:id="49"/>
    </w:p>
    <w:p w14:paraId="4F128E37" w14:textId="299E4967" w:rsidR="00EE1E6E" w:rsidRPr="003F7AAB" w:rsidRDefault="00EE1E6E" w:rsidP="00EE1E6E">
      <w:r w:rsidRPr="003F7AAB">
        <w:t>None.</w:t>
      </w:r>
    </w:p>
    <w:p w14:paraId="27AEE511" w14:textId="77777777" w:rsidR="00C54E4B" w:rsidRPr="003F7AAB" w:rsidRDefault="00C54E4B" w:rsidP="00EE1E6E">
      <w:pPr>
        <w:pStyle w:val="Heading2"/>
      </w:pPr>
      <w:bookmarkStart w:id="50" w:name="_Toc8232128"/>
      <w:r w:rsidRPr="003F7AAB">
        <w:t>Press communication</w:t>
      </w:r>
      <w:bookmarkEnd w:id="50"/>
    </w:p>
    <w:p w14:paraId="7B9676DE" w14:textId="4BF18279" w:rsidR="00C54E4B" w:rsidRPr="003F7AAB" w:rsidRDefault="00C54E4B" w:rsidP="004C591A">
      <w:pPr>
        <w:numPr>
          <w:ilvl w:val="0"/>
          <w:numId w:val="19"/>
        </w:numPr>
        <w:overflowPunct w:val="0"/>
        <w:autoSpaceDE w:val="0"/>
        <w:autoSpaceDN w:val="0"/>
        <w:adjustRightInd w:val="0"/>
        <w:ind w:left="567" w:hanging="567"/>
        <w:textAlignment w:val="baseline"/>
      </w:pPr>
      <w:r w:rsidRPr="003F7AAB">
        <w:t>Shan to provide links</w:t>
      </w:r>
      <w:r w:rsidR="00EE1E6E" w:rsidRPr="003F7AAB">
        <w:t xml:space="preserve"> for the coverage of the FG AI4H meeting in China</w:t>
      </w:r>
    </w:p>
    <w:p w14:paraId="565B1D9B" w14:textId="54A1156A" w:rsidR="00C54E4B" w:rsidRPr="003F7AAB" w:rsidRDefault="00C54E4B" w:rsidP="004C591A">
      <w:pPr>
        <w:numPr>
          <w:ilvl w:val="0"/>
          <w:numId w:val="19"/>
        </w:numPr>
        <w:overflowPunct w:val="0"/>
        <w:autoSpaceDE w:val="0"/>
        <w:autoSpaceDN w:val="0"/>
        <w:adjustRightInd w:val="0"/>
        <w:ind w:left="567" w:hanging="567"/>
        <w:textAlignment w:val="baseline"/>
      </w:pPr>
      <w:r w:rsidRPr="003F7AAB">
        <w:t>ITU to issue news release</w:t>
      </w:r>
      <w:r w:rsidR="00EE1E6E" w:rsidRPr="003F7AAB">
        <w:t xml:space="preserve"> on the outcomes of Meeting D and the expected next steps for Meeting E.</w:t>
      </w:r>
    </w:p>
    <w:p w14:paraId="3752F08D" w14:textId="77777777" w:rsidR="00C54E4B" w:rsidRPr="003F7AAB" w:rsidRDefault="00C54E4B" w:rsidP="00C54E4B">
      <w:pPr>
        <w:pStyle w:val="Heading1"/>
      </w:pPr>
      <w:bookmarkStart w:id="51" w:name="_Toc8232129"/>
      <w:r w:rsidRPr="003F7AAB">
        <w:t>Schedule of future FG meetings, workshops and interim activities</w:t>
      </w:r>
      <w:bookmarkEnd w:id="51"/>
    </w:p>
    <w:p w14:paraId="03E318E5" w14:textId="521051F5" w:rsidR="00C54E4B" w:rsidRPr="003F7AAB" w:rsidRDefault="00C54E4B" w:rsidP="003F7AAB">
      <w:pPr>
        <w:pStyle w:val="Normalbeforetable"/>
      </w:pPr>
      <w:r w:rsidRPr="003F7AAB">
        <w:t xml:space="preserve">The </w:t>
      </w:r>
      <w:r w:rsidRPr="003F7AAB">
        <w:rPr>
          <w:rFonts w:eastAsia="Times New Roman"/>
        </w:rPr>
        <w:t xml:space="preserve">schedule of future FG meetings, workshops </w:t>
      </w:r>
      <w:r w:rsidRPr="003F7AAB">
        <w:t xml:space="preserve">is found in </w:t>
      </w:r>
      <w:hyperlink r:id="rId48" w:history="1">
        <w:r w:rsidRPr="003F7AAB">
          <w:rPr>
            <w:rStyle w:val="Hyperlink"/>
          </w:rPr>
          <w:t>D-003-R1</w:t>
        </w:r>
      </w:hyperlink>
      <w:r w:rsidR="0028533F" w:rsidRPr="003F7AAB">
        <w:t>:</w:t>
      </w:r>
    </w:p>
    <w:tbl>
      <w:tblPr>
        <w:tblStyle w:val="TableGridLight"/>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2827"/>
        <w:gridCol w:w="2126"/>
        <w:gridCol w:w="3670"/>
      </w:tblGrid>
      <w:tr w:rsidR="0028533F" w:rsidRPr="003F7AAB" w14:paraId="2603CB62" w14:textId="77777777" w:rsidTr="00DF4E96">
        <w:trPr>
          <w:tblHeader/>
          <w:jc w:val="center"/>
        </w:trPr>
        <w:tc>
          <w:tcPr>
            <w:tcW w:w="986" w:type="dxa"/>
            <w:tcBorders>
              <w:top w:val="single" w:sz="12" w:space="0" w:color="auto"/>
              <w:bottom w:val="single" w:sz="12" w:space="0" w:color="auto"/>
            </w:tcBorders>
            <w:shd w:val="clear" w:color="auto" w:fill="auto"/>
          </w:tcPr>
          <w:p w14:paraId="33D86ED5" w14:textId="77777777" w:rsidR="0028533F" w:rsidRPr="003F7AAB" w:rsidRDefault="0028533F" w:rsidP="00DF4E96">
            <w:pPr>
              <w:pStyle w:val="Tablehead"/>
            </w:pPr>
            <w:r w:rsidRPr="003F7AAB">
              <w:t>Meeting</w:t>
            </w:r>
          </w:p>
        </w:tc>
        <w:tc>
          <w:tcPr>
            <w:tcW w:w="2827" w:type="dxa"/>
            <w:tcBorders>
              <w:top w:val="single" w:sz="12" w:space="0" w:color="auto"/>
              <w:bottom w:val="single" w:sz="12" w:space="0" w:color="auto"/>
            </w:tcBorders>
            <w:shd w:val="clear" w:color="auto" w:fill="auto"/>
          </w:tcPr>
          <w:p w14:paraId="1120B826" w14:textId="77777777" w:rsidR="0028533F" w:rsidRPr="003F7AAB" w:rsidRDefault="0028533F" w:rsidP="00DF4E96">
            <w:pPr>
              <w:pStyle w:val="Tablehead"/>
            </w:pPr>
            <w:r w:rsidRPr="003F7AAB">
              <w:t>Date</w:t>
            </w:r>
          </w:p>
        </w:tc>
        <w:tc>
          <w:tcPr>
            <w:tcW w:w="2126" w:type="dxa"/>
            <w:tcBorders>
              <w:top w:val="single" w:sz="12" w:space="0" w:color="auto"/>
              <w:bottom w:val="single" w:sz="12" w:space="0" w:color="auto"/>
            </w:tcBorders>
            <w:shd w:val="clear" w:color="auto" w:fill="auto"/>
          </w:tcPr>
          <w:p w14:paraId="2F454A52" w14:textId="77777777" w:rsidR="0028533F" w:rsidRPr="003F7AAB" w:rsidRDefault="0028533F" w:rsidP="00DF4E96">
            <w:pPr>
              <w:pStyle w:val="Tablehead"/>
            </w:pPr>
            <w:r w:rsidRPr="003F7AAB">
              <w:t>Venue</w:t>
            </w:r>
          </w:p>
        </w:tc>
        <w:tc>
          <w:tcPr>
            <w:tcW w:w="3670" w:type="dxa"/>
            <w:tcBorders>
              <w:top w:val="single" w:sz="12" w:space="0" w:color="auto"/>
              <w:bottom w:val="single" w:sz="12" w:space="0" w:color="auto"/>
            </w:tcBorders>
            <w:shd w:val="clear" w:color="auto" w:fill="auto"/>
          </w:tcPr>
          <w:p w14:paraId="1040EE54" w14:textId="77777777" w:rsidR="0028533F" w:rsidRPr="003F7AAB" w:rsidRDefault="0028533F" w:rsidP="00DF4E96">
            <w:pPr>
              <w:pStyle w:val="Tablehead"/>
            </w:pPr>
            <w:r w:rsidRPr="003F7AAB">
              <w:t>Notes</w:t>
            </w:r>
          </w:p>
        </w:tc>
      </w:tr>
      <w:tr w:rsidR="0028533F" w:rsidRPr="003F7AAB" w14:paraId="37755ED3" w14:textId="77777777" w:rsidTr="00DF4E96">
        <w:trPr>
          <w:jc w:val="center"/>
        </w:trPr>
        <w:tc>
          <w:tcPr>
            <w:tcW w:w="986" w:type="dxa"/>
            <w:shd w:val="clear" w:color="auto" w:fill="auto"/>
          </w:tcPr>
          <w:p w14:paraId="7A9E3149" w14:textId="77777777" w:rsidR="0028533F" w:rsidRPr="003F7AAB" w:rsidRDefault="0028533F" w:rsidP="00DF4E96">
            <w:pPr>
              <w:pStyle w:val="Tabletext"/>
              <w:jc w:val="center"/>
            </w:pPr>
            <w:r w:rsidRPr="003F7AAB">
              <w:t>D</w:t>
            </w:r>
          </w:p>
        </w:tc>
        <w:tc>
          <w:tcPr>
            <w:tcW w:w="2827" w:type="dxa"/>
            <w:shd w:val="clear" w:color="auto" w:fill="auto"/>
          </w:tcPr>
          <w:p w14:paraId="21D5B0B0" w14:textId="77777777" w:rsidR="0028533F" w:rsidRPr="003F7AAB" w:rsidRDefault="0028533F" w:rsidP="00DF4E96">
            <w:pPr>
              <w:pStyle w:val="Tabletext"/>
            </w:pPr>
            <w:r w:rsidRPr="003F7AAB">
              <w:t>2-5 April 2019</w:t>
            </w:r>
          </w:p>
        </w:tc>
        <w:tc>
          <w:tcPr>
            <w:tcW w:w="2126" w:type="dxa"/>
            <w:shd w:val="clear" w:color="auto" w:fill="auto"/>
          </w:tcPr>
          <w:p w14:paraId="1DE80A75" w14:textId="77777777" w:rsidR="0028533F" w:rsidRPr="003F7AAB" w:rsidRDefault="0028533F" w:rsidP="00DF4E96">
            <w:pPr>
              <w:pStyle w:val="Tabletext"/>
            </w:pPr>
            <w:r w:rsidRPr="003F7AAB">
              <w:t>Shanghai, China</w:t>
            </w:r>
          </w:p>
        </w:tc>
        <w:tc>
          <w:tcPr>
            <w:tcW w:w="3670" w:type="dxa"/>
            <w:shd w:val="clear" w:color="auto" w:fill="auto"/>
          </w:tcPr>
          <w:p w14:paraId="69E5FF05" w14:textId="77777777" w:rsidR="0028533F" w:rsidRPr="003F7AAB" w:rsidRDefault="0028533F" w:rsidP="00DF4E96">
            <w:pPr>
              <w:pStyle w:val="Tabletext"/>
            </w:pPr>
            <w:r w:rsidRPr="003F7AAB">
              <w:t>Hosted by CAICT</w:t>
            </w:r>
          </w:p>
        </w:tc>
      </w:tr>
      <w:tr w:rsidR="0028533F" w:rsidRPr="003F7AAB" w14:paraId="25C7A9E0" w14:textId="77777777" w:rsidTr="00DF4E96">
        <w:trPr>
          <w:jc w:val="center"/>
        </w:trPr>
        <w:tc>
          <w:tcPr>
            <w:tcW w:w="986" w:type="dxa"/>
            <w:shd w:val="clear" w:color="auto" w:fill="auto"/>
          </w:tcPr>
          <w:p w14:paraId="2CC38FBB" w14:textId="77777777" w:rsidR="0028533F" w:rsidRPr="003F7AAB" w:rsidRDefault="0028533F" w:rsidP="00DF4E96">
            <w:pPr>
              <w:pStyle w:val="Tabletext"/>
              <w:jc w:val="center"/>
              <w:rPr>
                <w:iCs/>
              </w:rPr>
            </w:pPr>
            <w:r w:rsidRPr="003F7AAB">
              <w:rPr>
                <w:iCs/>
              </w:rPr>
              <w:t>E</w:t>
            </w:r>
          </w:p>
        </w:tc>
        <w:tc>
          <w:tcPr>
            <w:tcW w:w="2827" w:type="dxa"/>
            <w:shd w:val="clear" w:color="auto" w:fill="auto"/>
          </w:tcPr>
          <w:p w14:paraId="656DD2EC" w14:textId="77777777" w:rsidR="0028533F" w:rsidRPr="003F7AAB" w:rsidRDefault="0028533F" w:rsidP="00DF4E96">
            <w:pPr>
              <w:pStyle w:val="Tabletext"/>
              <w:rPr>
                <w:iCs/>
              </w:rPr>
            </w:pPr>
            <w:r w:rsidRPr="003F7AAB">
              <w:rPr>
                <w:iCs/>
              </w:rPr>
              <w:t>29 May (Wednesday) – 1 June 2019 (Saturday)</w:t>
            </w:r>
          </w:p>
        </w:tc>
        <w:tc>
          <w:tcPr>
            <w:tcW w:w="2126" w:type="dxa"/>
            <w:shd w:val="clear" w:color="auto" w:fill="auto"/>
          </w:tcPr>
          <w:p w14:paraId="41418758" w14:textId="77777777" w:rsidR="0028533F" w:rsidRPr="003F7AAB" w:rsidRDefault="0028533F" w:rsidP="00DF4E96">
            <w:pPr>
              <w:pStyle w:val="Tabletext"/>
              <w:rPr>
                <w:iCs/>
              </w:rPr>
            </w:pPr>
            <w:r w:rsidRPr="003F7AAB">
              <w:rPr>
                <w:iCs/>
              </w:rPr>
              <w:t>Geneva, Switzerland</w:t>
            </w:r>
          </w:p>
        </w:tc>
        <w:tc>
          <w:tcPr>
            <w:tcW w:w="3670" w:type="dxa"/>
            <w:shd w:val="clear" w:color="auto" w:fill="auto"/>
          </w:tcPr>
          <w:p w14:paraId="09F20C1F" w14:textId="77777777" w:rsidR="0028533F" w:rsidRPr="003F7AAB" w:rsidRDefault="0028533F" w:rsidP="00DF4E96">
            <w:pPr>
              <w:pStyle w:val="Tabletext"/>
              <w:rPr>
                <w:iCs/>
              </w:rPr>
            </w:pPr>
            <w:r w:rsidRPr="003F7AAB">
              <w:rPr>
                <w:iCs/>
              </w:rPr>
              <w:t>Overlapping with AI for Good Global Summit (28</w:t>
            </w:r>
            <w:r w:rsidRPr="003F7AAB">
              <w:rPr>
                <w:iCs/>
              </w:rPr>
              <w:noBreakHyphen/>
              <w:t>31 May 2019)</w:t>
            </w:r>
          </w:p>
        </w:tc>
      </w:tr>
      <w:tr w:rsidR="0028533F" w:rsidRPr="003F7AAB" w14:paraId="53832E8B" w14:textId="77777777" w:rsidTr="00DF4E96">
        <w:trPr>
          <w:jc w:val="center"/>
        </w:trPr>
        <w:tc>
          <w:tcPr>
            <w:tcW w:w="986" w:type="dxa"/>
            <w:shd w:val="clear" w:color="auto" w:fill="auto"/>
          </w:tcPr>
          <w:p w14:paraId="77CCBB15" w14:textId="77777777" w:rsidR="0028533F" w:rsidRPr="003F7AAB" w:rsidRDefault="0028533F" w:rsidP="00DF4E96">
            <w:pPr>
              <w:pStyle w:val="Tabletext"/>
              <w:jc w:val="center"/>
              <w:rPr>
                <w:iCs/>
              </w:rPr>
            </w:pPr>
            <w:r w:rsidRPr="003F7AAB">
              <w:rPr>
                <w:iCs/>
              </w:rPr>
              <w:t>F</w:t>
            </w:r>
          </w:p>
        </w:tc>
        <w:tc>
          <w:tcPr>
            <w:tcW w:w="2827" w:type="dxa"/>
            <w:shd w:val="clear" w:color="auto" w:fill="auto"/>
          </w:tcPr>
          <w:p w14:paraId="04320420" w14:textId="77777777" w:rsidR="0028533F" w:rsidRPr="003F7AAB" w:rsidRDefault="0028533F" w:rsidP="00DF4E96">
            <w:pPr>
              <w:pStyle w:val="Tabletext"/>
              <w:rPr>
                <w:iCs/>
              </w:rPr>
            </w:pPr>
            <w:r w:rsidRPr="003F7AAB">
              <w:rPr>
                <w:iCs/>
              </w:rPr>
              <w:t>2-5 September</w:t>
            </w:r>
          </w:p>
        </w:tc>
        <w:tc>
          <w:tcPr>
            <w:tcW w:w="2126" w:type="dxa"/>
            <w:shd w:val="clear" w:color="auto" w:fill="auto"/>
          </w:tcPr>
          <w:p w14:paraId="0DD4FDE5" w14:textId="77777777" w:rsidR="0028533F" w:rsidRPr="003F7AAB" w:rsidRDefault="0028533F" w:rsidP="00DF4E96">
            <w:pPr>
              <w:pStyle w:val="Tabletext"/>
              <w:rPr>
                <w:iCs/>
              </w:rPr>
            </w:pPr>
            <w:r w:rsidRPr="003F7AAB">
              <w:rPr>
                <w:iCs/>
              </w:rPr>
              <w:t>Zanzibar, Tanzania</w:t>
            </w:r>
          </w:p>
        </w:tc>
        <w:tc>
          <w:tcPr>
            <w:tcW w:w="3670" w:type="dxa"/>
            <w:shd w:val="clear" w:color="auto" w:fill="auto"/>
          </w:tcPr>
          <w:p w14:paraId="3F1CEB7F" w14:textId="77777777" w:rsidR="0028533F" w:rsidRPr="003F7AAB" w:rsidRDefault="0028533F" w:rsidP="00DF4E96">
            <w:pPr>
              <w:pStyle w:val="Tabletext"/>
              <w:rPr>
                <w:iCs/>
              </w:rPr>
            </w:pPr>
            <w:r w:rsidRPr="003F7AAB">
              <w:rPr>
                <w:iCs/>
              </w:rPr>
              <w:t>Hosted by Tanzania Communications Regulatory Authority</w:t>
            </w:r>
          </w:p>
        </w:tc>
      </w:tr>
      <w:tr w:rsidR="0028533F" w:rsidRPr="003F7AAB" w14:paraId="233E6978" w14:textId="77777777" w:rsidTr="00DF4E96">
        <w:trPr>
          <w:jc w:val="center"/>
        </w:trPr>
        <w:tc>
          <w:tcPr>
            <w:tcW w:w="986" w:type="dxa"/>
            <w:shd w:val="clear" w:color="auto" w:fill="auto"/>
          </w:tcPr>
          <w:p w14:paraId="6A9D684E" w14:textId="77777777" w:rsidR="0028533F" w:rsidRPr="003F7AAB" w:rsidRDefault="0028533F" w:rsidP="00DF4E96">
            <w:pPr>
              <w:pStyle w:val="Tabletext"/>
              <w:jc w:val="center"/>
              <w:rPr>
                <w:iCs/>
              </w:rPr>
            </w:pPr>
            <w:r w:rsidRPr="003F7AAB">
              <w:rPr>
                <w:iCs/>
              </w:rPr>
              <w:t>G</w:t>
            </w:r>
          </w:p>
        </w:tc>
        <w:tc>
          <w:tcPr>
            <w:tcW w:w="2827" w:type="dxa"/>
            <w:shd w:val="clear" w:color="auto" w:fill="auto"/>
          </w:tcPr>
          <w:p w14:paraId="33B76210" w14:textId="77777777" w:rsidR="0028533F" w:rsidRPr="003F7AAB" w:rsidRDefault="0028533F" w:rsidP="00DF4E96">
            <w:pPr>
              <w:pStyle w:val="Tabletext"/>
              <w:rPr>
                <w:iCs/>
              </w:rPr>
            </w:pPr>
            <w:r w:rsidRPr="003F7AAB">
              <w:rPr>
                <w:iCs/>
              </w:rPr>
              <w:t>November 2019</w:t>
            </w:r>
          </w:p>
        </w:tc>
        <w:tc>
          <w:tcPr>
            <w:tcW w:w="2126" w:type="dxa"/>
            <w:shd w:val="clear" w:color="auto" w:fill="auto"/>
          </w:tcPr>
          <w:p w14:paraId="1D39BE9B" w14:textId="77777777" w:rsidR="0028533F" w:rsidRPr="003F7AAB" w:rsidRDefault="0028533F" w:rsidP="00DF4E96">
            <w:pPr>
              <w:pStyle w:val="Tabletext"/>
              <w:rPr>
                <w:iCs/>
              </w:rPr>
            </w:pPr>
            <w:r w:rsidRPr="003F7AAB">
              <w:rPr>
                <w:iCs/>
              </w:rPr>
              <w:t>New Delhi, India</w:t>
            </w:r>
          </w:p>
        </w:tc>
        <w:tc>
          <w:tcPr>
            <w:tcW w:w="3670" w:type="dxa"/>
            <w:shd w:val="clear" w:color="auto" w:fill="auto"/>
          </w:tcPr>
          <w:p w14:paraId="4B51FC07" w14:textId="77777777" w:rsidR="0028533F" w:rsidRPr="003F7AAB" w:rsidRDefault="0028533F" w:rsidP="00DF4E96">
            <w:pPr>
              <w:pStyle w:val="Tabletext"/>
              <w:rPr>
                <w:iCs/>
              </w:rPr>
            </w:pPr>
            <w:r w:rsidRPr="003F7AAB">
              <w:rPr>
                <w:iCs/>
              </w:rPr>
              <w:t>Hosted by NICF, DoT &amp; ICMR</w:t>
            </w:r>
          </w:p>
        </w:tc>
      </w:tr>
      <w:tr w:rsidR="0028533F" w:rsidRPr="003F7AAB" w14:paraId="533EB7DD" w14:textId="77777777" w:rsidTr="00DF4E96">
        <w:trPr>
          <w:jc w:val="center"/>
        </w:trPr>
        <w:tc>
          <w:tcPr>
            <w:tcW w:w="986" w:type="dxa"/>
            <w:shd w:val="clear" w:color="auto" w:fill="auto"/>
          </w:tcPr>
          <w:p w14:paraId="2C60DAAA" w14:textId="77777777" w:rsidR="0028533F" w:rsidRPr="003F7AAB" w:rsidRDefault="0028533F" w:rsidP="00DF4E96">
            <w:pPr>
              <w:pStyle w:val="Tabletext"/>
              <w:jc w:val="center"/>
              <w:rPr>
                <w:iCs/>
              </w:rPr>
            </w:pPr>
            <w:r w:rsidRPr="003F7AAB">
              <w:rPr>
                <w:iCs/>
              </w:rPr>
              <w:t>H</w:t>
            </w:r>
          </w:p>
        </w:tc>
        <w:tc>
          <w:tcPr>
            <w:tcW w:w="2827" w:type="dxa"/>
            <w:shd w:val="clear" w:color="auto" w:fill="auto"/>
          </w:tcPr>
          <w:p w14:paraId="1AB17CD5" w14:textId="77777777" w:rsidR="0028533F" w:rsidRPr="003F7AAB" w:rsidRDefault="0028533F" w:rsidP="00DF4E96">
            <w:pPr>
              <w:pStyle w:val="Tabletext"/>
              <w:rPr>
                <w:iCs/>
              </w:rPr>
            </w:pPr>
            <w:r w:rsidRPr="003F7AAB">
              <w:rPr>
                <w:iCs/>
              </w:rPr>
              <w:t>January 2020</w:t>
            </w:r>
          </w:p>
        </w:tc>
        <w:tc>
          <w:tcPr>
            <w:tcW w:w="2126" w:type="dxa"/>
            <w:shd w:val="clear" w:color="auto" w:fill="auto"/>
          </w:tcPr>
          <w:p w14:paraId="260EBF63" w14:textId="77777777" w:rsidR="0028533F" w:rsidRPr="003F7AAB" w:rsidRDefault="0028533F" w:rsidP="00DF4E96">
            <w:pPr>
              <w:pStyle w:val="Tabletext"/>
              <w:rPr>
                <w:iCs/>
              </w:rPr>
            </w:pPr>
            <w:r w:rsidRPr="003F7AAB">
              <w:rPr>
                <w:iCs/>
              </w:rPr>
              <w:t>Brasilia, Brazil</w:t>
            </w:r>
          </w:p>
        </w:tc>
        <w:tc>
          <w:tcPr>
            <w:tcW w:w="3670" w:type="dxa"/>
            <w:shd w:val="clear" w:color="auto" w:fill="auto"/>
          </w:tcPr>
          <w:p w14:paraId="1ED101CC" w14:textId="77777777" w:rsidR="0028533F" w:rsidRPr="003F7AAB" w:rsidRDefault="0028533F" w:rsidP="00DF4E96">
            <w:pPr>
              <w:pStyle w:val="Tabletext"/>
              <w:rPr>
                <w:iCs/>
              </w:rPr>
            </w:pPr>
            <w:r w:rsidRPr="003F7AAB">
              <w:rPr>
                <w:iCs/>
              </w:rPr>
              <w:t>Hosted by PAHO</w:t>
            </w:r>
          </w:p>
        </w:tc>
      </w:tr>
    </w:tbl>
    <w:p w14:paraId="4C5D38AD" w14:textId="1404C5FC" w:rsidR="00C54E4B" w:rsidRPr="003F7AAB" w:rsidRDefault="00C54E4B" w:rsidP="00C54E4B">
      <w:pPr>
        <w:pStyle w:val="Heading1"/>
      </w:pPr>
      <w:bookmarkStart w:id="52" w:name="_Toc8232130"/>
      <w:r w:rsidRPr="003F7AAB">
        <w:t>Closing</w:t>
      </w:r>
      <w:bookmarkEnd w:id="52"/>
    </w:p>
    <w:p w14:paraId="35CD560C" w14:textId="5619852D" w:rsidR="003A20B2" w:rsidRPr="003F7AAB" w:rsidRDefault="003A20B2" w:rsidP="00C54E4B">
      <w:r w:rsidRPr="003F7AAB">
        <w:t>The meeting was concluded around noon local time Shanghai.</w:t>
      </w:r>
    </w:p>
    <w:p w14:paraId="72F67644" w14:textId="77777777" w:rsidR="002D6F6F" w:rsidRPr="003F7AAB" w:rsidRDefault="002D6F6F" w:rsidP="002D6F6F">
      <w:r w:rsidRPr="003F7AAB">
        <w:t>The Chair thanked Mr Marcel Salathé (EPFL) who stepped down as vice-chair at this meeting for his for his significant contribution to the FG-AI4H work, and looks forward to continue working together in other capacities.</w:t>
      </w:r>
    </w:p>
    <w:p w14:paraId="132CABA0" w14:textId="26919478" w:rsidR="00467DA2" w:rsidRPr="003F7AAB" w:rsidRDefault="003A20B2" w:rsidP="003C40B9">
      <w:r w:rsidRPr="003F7AAB">
        <w:t xml:space="preserve">The </w:t>
      </w:r>
      <w:r w:rsidR="00C54E4B" w:rsidRPr="003F7AAB">
        <w:t>Chair and group thank</w:t>
      </w:r>
      <w:r w:rsidRPr="003F7AAB">
        <w:t>ed</w:t>
      </w:r>
      <w:r w:rsidR="00C54E4B" w:rsidRPr="003F7AAB">
        <w:t xml:space="preserve"> </w:t>
      </w:r>
      <w:r w:rsidR="000B7F79" w:rsidRPr="003F7AAB">
        <w:t xml:space="preserve">the host CAICT and in particular </w:t>
      </w:r>
      <w:r w:rsidR="00C54E4B" w:rsidRPr="003F7AAB">
        <w:t>VC Shan XU for organising an outstanding meeting</w:t>
      </w:r>
      <w:r w:rsidR="00541B70" w:rsidRPr="003F7AAB">
        <w:t>, as well as the meeting participants, contributors, group leaders and secretariat</w:t>
      </w:r>
      <w:r w:rsidR="00C54E4B" w:rsidRPr="003F7AAB">
        <w:t>.</w:t>
      </w:r>
    </w:p>
    <w:p w14:paraId="39F993E4" w14:textId="77777777" w:rsidR="00467DA2" w:rsidRPr="003F7AAB" w:rsidRDefault="00467DA2">
      <w:pPr>
        <w:spacing w:before="0"/>
      </w:pPr>
      <w:r w:rsidRPr="003F7AAB">
        <w:br w:type="page"/>
      </w:r>
    </w:p>
    <w:p w14:paraId="33C0C3E9" w14:textId="567FEDC0" w:rsidR="00580A24" w:rsidRPr="003F7AAB" w:rsidRDefault="00580A24" w:rsidP="00C54E4B">
      <w:pPr>
        <w:pStyle w:val="Heading1Centered"/>
      </w:pPr>
      <w:bookmarkStart w:id="53" w:name="_Toc8232131"/>
      <w:r w:rsidRPr="003F7AAB">
        <w:t>Annex A</w:t>
      </w:r>
      <w:r w:rsidR="00964E10">
        <w:t>:</w:t>
      </w:r>
      <w:r w:rsidRPr="003F7AAB">
        <w:br/>
        <w:t>Agenda</w:t>
      </w:r>
      <w:bookmarkEnd w:id="53"/>
    </w:p>
    <w:p w14:paraId="67E0A487" w14:textId="77777777" w:rsidR="00C54E4B" w:rsidRPr="003F7AAB" w:rsidRDefault="00C54E4B" w:rsidP="00C54E4B"/>
    <w:tbl>
      <w:tblPr>
        <w:tblW w:w="0" w:type="auto"/>
        <w:tblInd w:w="-5" w:type="dxa"/>
        <w:tblCellMar>
          <w:top w:w="15" w:type="dxa"/>
          <w:left w:w="15" w:type="dxa"/>
          <w:bottom w:w="15" w:type="dxa"/>
          <w:right w:w="15" w:type="dxa"/>
        </w:tblCellMar>
        <w:tblLook w:val="04A0" w:firstRow="1" w:lastRow="0" w:firstColumn="1" w:lastColumn="0" w:noHBand="0" w:noVBand="1"/>
      </w:tblPr>
      <w:tblGrid>
        <w:gridCol w:w="436"/>
        <w:gridCol w:w="613"/>
        <w:gridCol w:w="3913"/>
        <w:gridCol w:w="4605"/>
      </w:tblGrid>
      <w:tr w:rsidR="00580A24" w:rsidRPr="0010025C" w14:paraId="426BB79F"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28909F" w14:textId="77777777" w:rsidR="00580A24" w:rsidRPr="0010025C" w:rsidRDefault="00580A24" w:rsidP="00E0721A">
            <w:pPr>
              <w:pStyle w:val="Tabletext"/>
              <w:rPr>
                <w:b/>
              </w:rPr>
            </w:pPr>
            <w:bookmarkStart w:id="54" w:name="_Hlk8227207"/>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40E87A" w14:textId="77777777" w:rsidR="00580A24" w:rsidRPr="0010025C" w:rsidRDefault="00580A24" w:rsidP="00E0721A">
            <w:pPr>
              <w:pStyle w:val="Tabletext"/>
              <w:rPr>
                <w:b/>
              </w:rPr>
            </w:pP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233316" w14:textId="77777777" w:rsidR="00580A24" w:rsidRPr="0010025C" w:rsidRDefault="00580A24" w:rsidP="00E0721A">
            <w:pPr>
              <w:pStyle w:val="Tabletext"/>
              <w:rPr>
                <w:b/>
              </w:rPr>
            </w:pPr>
            <w:r w:rsidRPr="0010025C">
              <w:rPr>
                <w:b/>
              </w:rPr>
              <w:t>Related Documents</w:t>
            </w:r>
          </w:p>
        </w:tc>
      </w:tr>
      <w:tr w:rsidR="00580A24" w:rsidRPr="003F7AAB" w14:paraId="5D9B67A8"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7034D1" w14:textId="77777777" w:rsidR="00580A24" w:rsidRPr="003F7AAB" w:rsidRDefault="00580A24" w:rsidP="00E0721A">
            <w:pPr>
              <w:pStyle w:val="Tabletext"/>
            </w:pPr>
            <w:r w:rsidRPr="003F7AAB">
              <w:t>1</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A6F88A" w14:textId="77777777" w:rsidR="00580A24" w:rsidRPr="003F7AAB" w:rsidRDefault="00580A24" w:rsidP="00E0721A">
            <w:pPr>
              <w:pStyle w:val="Tabletext"/>
            </w:pPr>
            <w:r w:rsidRPr="003F7AAB">
              <w:t>Opening</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998BF7" w14:textId="77777777" w:rsidR="00580A24" w:rsidRPr="003F7AAB" w:rsidRDefault="00580A24" w:rsidP="00E0721A">
            <w:pPr>
              <w:pStyle w:val="Tabletext"/>
            </w:pPr>
          </w:p>
        </w:tc>
      </w:tr>
      <w:tr w:rsidR="00580A24" w:rsidRPr="003F7AAB" w14:paraId="6EA62281"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E48B92" w14:textId="77777777" w:rsidR="00580A24" w:rsidRPr="003F7AAB" w:rsidRDefault="00580A24" w:rsidP="00E0721A">
            <w:pPr>
              <w:pStyle w:val="Tabletext"/>
            </w:pPr>
            <w:r w:rsidRPr="003F7AAB">
              <w:t>2</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CB3D53" w14:textId="77777777" w:rsidR="00580A24" w:rsidRPr="003F7AAB" w:rsidRDefault="00580A24" w:rsidP="00E0721A">
            <w:pPr>
              <w:pStyle w:val="Tabletext"/>
            </w:pPr>
            <w:r w:rsidRPr="003F7AAB">
              <w:t>Approval of agenda   </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FC7877" w14:textId="531F7C81" w:rsidR="00580A24" w:rsidRPr="003F7AAB" w:rsidRDefault="00C76541" w:rsidP="00E0721A">
            <w:pPr>
              <w:pStyle w:val="Tabletext"/>
            </w:pPr>
            <w:hyperlink r:id="rId49">
              <w:r w:rsidR="00580A24" w:rsidRPr="003F7AAB">
                <w:rPr>
                  <w:rStyle w:val="Hyperlink"/>
                </w:rPr>
                <w:t>D-001</w:t>
              </w:r>
            </w:hyperlink>
            <w:r w:rsidR="00580A24" w:rsidRPr="003F7AAB">
              <w:t xml:space="preserve"> (Agenda; Chair); </w:t>
            </w:r>
            <w:r w:rsidR="00580A24" w:rsidRPr="003F7AAB">
              <w:rPr>
                <w:lang w:eastAsia="ja-JP"/>
              </w:rPr>
              <w:t xml:space="preserve">Annex </w:t>
            </w:r>
            <w:r w:rsidR="00580A24" w:rsidRPr="003F7AAB">
              <w:rPr>
                <w:lang w:eastAsia="ja-JP"/>
              </w:rPr>
              <w:fldChar w:fldCharType="begin"/>
            </w:r>
            <w:r w:rsidR="00580A24" w:rsidRPr="003F7AAB">
              <w:rPr>
                <w:lang w:eastAsia="ja-JP"/>
              </w:rPr>
              <w:instrText xml:space="preserve"> REF AnnexC \h </w:instrText>
            </w:r>
            <w:r w:rsidR="00580A24" w:rsidRPr="003F7AAB">
              <w:rPr>
                <w:lang w:eastAsia="ja-JP"/>
              </w:rPr>
            </w:r>
            <w:r w:rsidR="00580A24" w:rsidRPr="003F7AAB">
              <w:rPr>
                <w:lang w:eastAsia="ja-JP"/>
              </w:rPr>
              <w:fldChar w:fldCharType="separate"/>
            </w:r>
            <w:r w:rsidR="00BC75C2">
              <w:rPr>
                <w:b/>
                <w:bCs/>
                <w:lang w:val="en-US" w:eastAsia="ja-JP"/>
              </w:rPr>
              <w:t>Error! Reference source not found.</w:t>
            </w:r>
            <w:r w:rsidR="00580A24" w:rsidRPr="003F7AAB">
              <w:rPr>
                <w:lang w:eastAsia="ja-JP"/>
              </w:rPr>
              <w:fldChar w:fldCharType="end"/>
            </w:r>
            <w:r w:rsidR="00580A24" w:rsidRPr="003F7AAB">
              <w:rPr>
                <w:lang w:eastAsia="ja-JP"/>
              </w:rPr>
              <w:fldChar w:fldCharType="begin"/>
            </w:r>
            <w:r w:rsidR="00580A24" w:rsidRPr="003F7AAB">
              <w:rPr>
                <w:lang w:eastAsia="ja-JP"/>
              </w:rPr>
              <w:instrText xml:space="preserve"> REF AnnexC \h </w:instrText>
            </w:r>
            <w:r w:rsidR="00580A24" w:rsidRPr="003F7AAB">
              <w:rPr>
                <w:lang w:eastAsia="ja-JP"/>
              </w:rPr>
            </w:r>
            <w:r w:rsidR="00580A24" w:rsidRPr="003F7AAB">
              <w:rPr>
                <w:lang w:eastAsia="ja-JP"/>
              </w:rPr>
              <w:fldChar w:fldCharType="separate"/>
            </w:r>
            <w:r w:rsidR="00BC75C2">
              <w:rPr>
                <w:b/>
                <w:bCs/>
                <w:lang w:val="en-US" w:eastAsia="ja-JP"/>
              </w:rPr>
              <w:t>Error! Reference source not found.</w:t>
            </w:r>
            <w:r w:rsidR="00580A24" w:rsidRPr="003F7AAB">
              <w:rPr>
                <w:lang w:eastAsia="ja-JP"/>
              </w:rPr>
              <w:fldChar w:fldCharType="end"/>
            </w:r>
            <w:r w:rsidR="00580A24" w:rsidRPr="003F7AAB">
              <w:rPr>
                <w:lang w:eastAsia="ja-JP"/>
              </w:rPr>
              <w:fldChar w:fldCharType="begin"/>
            </w:r>
            <w:r w:rsidR="00580A24" w:rsidRPr="003F7AAB">
              <w:rPr>
                <w:lang w:eastAsia="ja-JP"/>
              </w:rPr>
              <w:instrText xml:space="preserve"> REF AnnexC \h </w:instrText>
            </w:r>
            <w:r w:rsidR="00580A24" w:rsidRPr="003F7AAB">
              <w:rPr>
                <w:lang w:eastAsia="ja-JP"/>
              </w:rPr>
            </w:r>
            <w:r w:rsidR="00580A24" w:rsidRPr="003F7AAB">
              <w:rPr>
                <w:lang w:eastAsia="ja-JP"/>
              </w:rPr>
              <w:fldChar w:fldCharType="separate"/>
            </w:r>
            <w:r w:rsidR="00BC75C2">
              <w:rPr>
                <w:b/>
                <w:bCs/>
                <w:lang w:val="en-US" w:eastAsia="ja-JP"/>
              </w:rPr>
              <w:t>Error! Reference source not found.</w:t>
            </w:r>
            <w:r w:rsidR="00580A24" w:rsidRPr="003F7AAB">
              <w:rPr>
                <w:lang w:eastAsia="ja-JP"/>
              </w:rPr>
              <w:fldChar w:fldCharType="end"/>
            </w:r>
            <w:r w:rsidR="00580A24" w:rsidRPr="003F7AAB">
              <w:rPr>
                <w:rFonts w:eastAsiaTheme="minorHAnsi"/>
                <w:lang w:eastAsia="ja-JP"/>
              </w:rPr>
              <w:t>C</w:t>
            </w:r>
          </w:p>
        </w:tc>
      </w:tr>
      <w:tr w:rsidR="00580A24" w:rsidRPr="003F7AAB" w14:paraId="31E1B9FA"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868E52" w14:textId="77777777" w:rsidR="00580A24" w:rsidRPr="003F7AAB" w:rsidRDefault="00580A24" w:rsidP="00E0721A">
            <w:pPr>
              <w:pStyle w:val="Tabletext"/>
            </w:pPr>
            <w:r w:rsidRPr="003F7AAB">
              <w:t>3</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EC984" w14:textId="77777777" w:rsidR="00580A24" w:rsidRPr="003F7AAB" w:rsidRDefault="00580A24" w:rsidP="00E0721A">
            <w:pPr>
              <w:pStyle w:val="Tabletext"/>
            </w:pPr>
            <w:r w:rsidRPr="003F7AAB">
              <w:t>Allocation of documents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58BD2" w14:textId="77777777" w:rsidR="00580A24" w:rsidRPr="003F7AAB" w:rsidRDefault="00C76541" w:rsidP="00E0721A">
            <w:pPr>
              <w:pStyle w:val="Tabletext"/>
            </w:pPr>
            <w:hyperlink r:id="rId50">
              <w:r w:rsidR="00580A24" w:rsidRPr="003F7AAB">
                <w:rPr>
                  <w:rStyle w:val="Hyperlink"/>
                </w:rPr>
                <w:t>D-001</w:t>
              </w:r>
            </w:hyperlink>
            <w:r w:rsidR="00580A24" w:rsidRPr="003F7AAB">
              <w:t xml:space="preserve"> (Agenda; Chair); </w:t>
            </w:r>
            <w:r w:rsidR="00580A24" w:rsidRPr="003F7AAB">
              <w:br/>
              <w:t xml:space="preserve">Annex </w:t>
            </w:r>
            <w:hyperlink w:anchor="AnnexB" w:history="1">
              <w:r w:rsidR="00580A24" w:rsidRPr="003F7AAB">
                <w:rPr>
                  <w:rStyle w:val="Hyperlink"/>
                  <w:rFonts w:eastAsiaTheme="minorHAnsi"/>
                  <w:sz w:val="24"/>
                  <w:szCs w:val="24"/>
                  <w:lang w:eastAsia="ja-JP"/>
                </w:rPr>
                <w:t>B</w:t>
              </w:r>
            </w:hyperlink>
            <w:r w:rsidR="00580A24" w:rsidRPr="003F7AAB">
              <w:t xml:space="preserve"> (Documentation)</w:t>
            </w:r>
          </w:p>
        </w:tc>
      </w:tr>
      <w:tr w:rsidR="00580A24" w:rsidRPr="003F7AAB" w14:paraId="01505CA0"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A8789F" w14:textId="77777777" w:rsidR="00580A24" w:rsidRPr="003F7AAB" w:rsidRDefault="00580A24" w:rsidP="00E0721A">
            <w:pPr>
              <w:pStyle w:val="Tabletext"/>
            </w:pPr>
            <w:r w:rsidRPr="003F7AAB">
              <w:t>4</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284C92" w14:textId="77777777" w:rsidR="00580A24" w:rsidRPr="003F7AAB" w:rsidRDefault="00580A24" w:rsidP="00E0721A">
            <w:pPr>
              <w:pStyle w:val="Tabletext"/>
            </w:pPr>
            <w:r w:rsidRPr="003F7AAB">
              <w:t>IPR</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0E4A97" w14:textId="77777777" w:rsidR="00580A24" w:rsidRPr="003F7AAB" w:rsidRDefault="00580A24" w:rsidP="00E0721A">
            <w:pPr>
              <w:pStyle w:val="Tabletext"/>
            </w:pPr>
            <w:r w:rsidRPr="003F7AAB">
              <w:t xml:space="preserve">Annex </w:t>
            </w:r>
            <w:hyperlink w:anchor="AnnexA" w:history="1">
              <w:r w:rsidRPr="003F7AAB">
                <w:rPr>
                  <w:rStyle w:val="Hyperlink"/>
                  <w:rFonts w:eastAsiaTheme="minorHAnsi"/>
                  <w:sz w:val="24"/>
                  <w:szCs w:val="24"/>
                  <w:lang w:eastAsia="ja-JP"/>
                </w:rPr>
                <w:t>A</w:t>
              </w:r>
            </w:hyperlink>
          </w:p>
        </w:tc>
      </w:tr>
      <w:tr w:rsidR="00580A24" w:rsidRPr="003F7AAB" w14:paraId="2293E7D6"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FE0A78" w14:textId="77777777" w:rsidR="00580A24" w:rsidRPr="003F7AAB" w:rsidRDefault="00580A24" w:rsidP="00E0721A">
            <w:pPr>
              <w:pStyle w:val="Tabletext"/>
            </w:pPr>
            <w:r w:rsidRPr="003F7AAB">
              <w:t>5</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E454BD" w14:textId="77777777" w:rsidR="00580A24" w:rsidRPr="003F7AAB" w:rsidRDefault="00580A24" w:rsidP="00E0721A">
            <w:pPr>
              <w:pStyle w:val="Tabletext"/>
            </w:pPr>
            <w:r w:rsidRPr="003F7AAB">
              <w:t>Management matters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93D65F" w14:textId="77777777" w:rsidR="00580A24" w:rsidRPr="003F7AAB" w:rsidRDefault="00580A24" w:rsidP="00E0721A">
            <w:pPr>
              <w:pStyle w:val="Tabletext"/>
            </w:pPr>
            <w:r w:rsidRPr="003F7AAB">
              <w:t>a) Working Groups</w:t>
            </w:r>
          </w:p>
        </w:tc>
      </w:tr>
      <w:tr w:rsidR="00580A24" w:rsidRPr="003F7AAB" w14:paraId="2183FECC"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31B0BF" w14:textId="77777777" w:rsidR="00580A24" w:rsidRPr="003F7AAB" w:rsidRDefault="00580A24" w:rsidP="00E0721A">
            <w:pPr>
              <w:pStyle w:val="Tabletext"/>
            </w:pPr>
            <w:r w:rsidRPr="003F7AAB">
              <w:t>6</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56451C" w14:textId="77777777" w:rsidR="00580A24" w:rsidRPr="003F7AAB" w:rsidRDefault="00580A24" w:rsidP="00E0721A">
            <w:pPr>
              <w:pStyle w:val="Tabletext"/>
            </w:pPr>
            <w:r w:rsidRPr="003F7AAB">
              <w:t>Report on Meeting C; other updates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A62614" w14:textId="77777777" w:rsidR="00580A24" w:rsidRPr="003F7AAB" w:rsidRDefault="00580A24" w:rsidP="00E0721A">
            <w:pPr>
              <w:pStyle w:val="Tabletext"/>
            </w:pPr>
            <w:r w:rsidRPr="003F7AAB">
              <w:t xml:space="preserve">a) </w:t>
            </w:r>
            <w:hyperlink r:id="rId51">
              <w:r w:rsidRPr="003F7AAB">
                <w:rPr>
                  <w:rStyle w:val="Hyperlink"/>
                </w:rPr>
                <w:t>C-101</w:t>
              </w:r>
            </w:hyperlink>
            <w:r w:rsidRPr="003F7AAB">
              <w:t xml:space="preserve"> (Report Meeting C; FG-AI4H)</w:t>
            </w:r>
          </w:p>
          <w:p w14:paraId="390F9E1D" w14:textId="77777777" w:rsidR="00580A24" w:rsidRPr="003F7AAB" w:rsidRDefault="00580A24" w:rsidP="00E0721A">
            <w:pPr>
              <w:pStyle w:val="Tabletext"/>
            </w:pPr>
            <w:r w:rsidRPr="003F7AAB">
              <w:t xml:space="preserve">b) </w:t>
            </w:r>
            <w:hyperlink r:id="rId52" w:history="1">
              <w:r w:rsidRPr="003F7AAB">
                <w:rPr>
                  <w:rStyle w:val="Hyperlink"/>
                </w:rPr>
                <w:t>D-004</w:t>
              </w:r>
            </w:hyperlink>
            <w:r w:rsidRPr="003F7AAB">
              <w:t xml:space="preserve"> (FG-AI4H Progress Report presented to SG16)</w:t>
            </w:r>
          </w:p>
          <w:p w14:paraId="27319800" w14:textId="77777777" w:rsidR="00580A24" w:rsidRPr="003F7AAB" w:rsidRDefault="00580A24" w:rsidP="00E0721A">
            <w:pPr>
              <w:pStyle w:val="Tabletext"/>
            </w:pPr>
            <w:r w:rsidRPr="003F7AAB">
              <w:t>c) Reports from ad-hoc groups</w:t>
            </w:r>
          </w:p>
          <w:p w14:paraId="34A10D32" w14:textId="77777777" w:rsidR="00580A24" w:rsidRPr="003F7AAB" w:rsidRDefault="00580A24" w:rsidP="00E0721A">
            <w:pPr>
              <w:pStyle w:val="Tabletext"/>
            </w:pPr>
            <w:r w:rsidRPr="003F7AAB">
              <w:t>d) Reports from Topic Areas (</w:t>
            </w:r>
            <w:hyperlink r:id="rId53" w:history="1">
              <w:r w:rsidRPr="003F7AAB">
                <w:rPr>
                  <w:rStyle w:val="Hyperlink"/>
                </w:rPr>
                <w:t>D-005</w:t>
              </w:r>
            </w:hyperlink>
            <w:r w:rsidRPr="003F7AAB">
              <w:t>)</w:t>
            </w:r>
          </w:p>
        </w:tc>
      </w:tr>
      <w:tr w:rsidR="00580A24" w:rsidRPr="003F7AAB" w14:paraId="0DF128DA"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D2A476" w14:textId="77777777" w:rsidR="00580A24" w:rsidRPr="003F7AAB" w:rsidRDefault="00580A24" w:rsidP="00E0721A">
            <w:pPr>
              <w:pStyle w:val="Tabletext"/>
            </w:pPr>
            <w:r w:rsidRPr="003F7AAB">
              <w:t>7</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FC203B" w14:textId="77777777" w:rsidR="00580A24" w:rsidRPr="003F7AAB" w:rsidRDefault="00580A24" w:rsidP="00E0721A">
            <w:pPr>
              <w:pStyle w:val="Tabletext"/>
            </w:pPr>
            <w:r w:rsidRPr="003F7AAB">
              <w:t>Outcome of the workshop</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6D375A" w14:textId="77777777" w:rsidR="00580A24" w:rsidRPr="003F7AAB" w:rsidRDefault="00C76541" w:rsidP="00E0721A">
            <w:pPr>
              <w:pStyle w:val="Tabletext"/>
            </w:pPr>
            <w:hyperlink r:id="rId54">
              <w:r w:rsidR="00580A24" w:rsidRPr="003F7AAB">
                <w:rPr>
                  <w:rStyle w:val="Hyperlink"/>
                </w:rPr>
                <w:t>D-002</w:t>
              </w:r>
            </w:hyperlink>
            <w:r w:rsidR="00580A24" w:rsidRPr="003F7AAB">
              <w:t xml:space="preserve"> (Workshop Summary; Chair)</w:t>
            </w:r>
          </w:p>
        </w:tc>
      </w:tr>
      <w:tr w:rsidR="00580A24" w:rsidRPr="003F7AAB" w14:paraId="58A2ECEC"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B8ECAA" w14:textId="77777777" w:rsidR="00580A24" w:rsidRPr="003F7AAB" w:rsidRDefault="00580A24" w:rsidP="00E0721A">
            <w:pPr>
              <w:pStyle w:val="Tabletext"/>
            </w:pPr>
            <w:r w:rsidRPr="003F7AAB">
              <w:t>8</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5C1BD0" w14:textId="77777777" w:rsidR="00580A24" w:rsidRPr="003F7AAB" w:rsidRDefault="00580A24" w:rsidP="00E0721A">
            <w:pPr>
              <w:pStyle w:val="Tabletext"/>
            </w:pPr>
            <w:r w:rsidRPr="003F7AAB">
              <w:t>Update on projects, discussion of contributions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A3BD53" w14:textId="77777777" w:rsidR="00580A24" w:rsidRPr="003F7AAB" w:rsidRDefault="00580A24" w:rsidP="00E0721A">
            <w:pPr>
              <w:pStyle w:val="Tabletext"/>
            </w:pPr>
          </w:p>
        </w:tc>
      </w:tr>
      <w:tr w:rsidR="00580A24" w:rsidRPr="003F7AAB" w14:paraId="54F246BB"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67F66B"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55B2A" w14:textId="77777777" w:rsidR="00580A24" w:rsidRPr="003F7AAB" w:rsidRDefault="00580A24" w:rsidP="00E0721A">
            <w:pPr>
              <w:pStyle w:val="Tabletext"/>
            </w:pPr>
            <w:r w:rsidRPr="003F7AAB">
              <w:t>a</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70A24" w14:textId="77777777" w:rsidR="00580A24" w:rsidRPr="003F7AAB" w:rsidRDefault="00580A24" w:rsidP="00E0721A">
            <w:pPr>
              <w:pStyle w:val="Tabletext"/>
            </w:pPr>
            <w:r w:rsidRPr="003F7AAB">
              <w:t>Data handling policy</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FCBD2E" w14:textId="53824C72" w:rsidR="00580A24" w:rsidRPr="003F7AAB" w:rsidRDefault="00C76541" w:rsidP="00E0721A">
            <w:pPr>
              <w:pStyle w:val="Tabletext"/>
            </w:pPr>
            <w:hyperlink r:id="rId55" w:history="1">
              <w:r w:rsidR="00F87C42" w:rsidRPr="003F7AAB">
                <w:rPr>
                  <w:rStyle w:val="Hyperlink"/>
                </w:rPr>
                <w:t>D-033</w:t>
              </w:r>
            </w:hyperlink>
          </w:p>
        </w:tc>
      </w:tr>
      <w:tr w:rsidR="00580A24" w:rsidRPr="003F7AAB" w14:paraId="43F74F69"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05689"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54C778" w14:textId="77777777" w:rsidR="00580A24" w:rsidRPr="003F7AAB" w:rsidRDefault="00580A24" w:rsidP="00E0721A">
            <w:pPr>
              <w:pStyle w:val="Tabletext"/>
            </w:pPr>
            <w:r w:rsidRPr="003F7AAB">
              <w:t>b</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5309E" w14:textId="77777777" w:rsidR="00580A24" w:rsidRPr="003F7AAB" w:rsidRDefault="00580A24" w:rsidP="00E0721A">
            <w:pPr>
              <w:pStyle w:val="Tabletext"/>
            </w:pPr>
            <w:r w:rsidRPr="003F7AAB">
              <w:rPr>
                <w:rFonts w:asciiTheme="majorBidi" w:hAnsiTheme="majorBidi" w:cstheme="majorBidi"/>
              </w:rPr>
              <w:t>Thematic classification</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6F810" w14:textId="105E9725" w:rsidR="00580A24" w:rsidRPr="003F7AAB" w:rsidRDefault="00AF7BC7" w:rsidP="00E0721A">
            <w:pPr>
              <w:pStyle w:val="Tabletext"/>
            </w:pPr>
            <w:r w:rsidRPr="003F7AAB">
              <w:t>-</w:t>
            </w:r>
          </w:p>
        </w:tc>
      </w:tr>
      <w:tr w:rsidR="00580A24" w:rsidRPr="003F7AAB" w14:paraId="4FBA7733"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AE4192"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62A06" w14:textId="77777777" w:rsidR="00580A24" w:rsidRPr="003F7AAB" w:rsidRDefault="00580A24" w:rsidP="00E0721A">
            <w:pPr>
              <w:pStyle w:val="Tabletext"/>
            </w:pPr>
            <w:r w:rsidRPr="003F7AAB">
              <w:t>c</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6F390" w14:textId="77777777" w:rsidR="00580A24" w:rsidRPr="003F7AAB" w:rsidRDefault="00580A24" w:rsidP="00E0721A">
            <w:pPr>
              <w:pStyle w:val="Tabletext"/>
            </w:pPr>
            <w:r w:rsidRPr="003F7AAB">
              <w:rPr>
                <w:rFonts w:asciiTheme="majorBidi" w:hAnsiTheme="majorBidi" w:cstheme="majorBidi"/>
              </w:rPr>
              <w:t>Status reports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CA9B74" w14:textId="6F8D2D80" w:rsidR="00580A24" w:rsidRPr="003F7AAB" w:rsidRDefault="00C76541" w:rsidP="00E0721A">
            <w:pPr>
              <w:pStyle w:val="Tabletext"/>
              <w:rPr>
                <w:rFonts w:asciiTheme="majorBidi" w:hAnsiTheme="majorBidi" w:cstheme="majorBidi"/>
              </w:rPr>
            </w:pPr>
            <w:hyperlink r:id="rId56" w:history="1">
              <w:r w:rsidR="00813CA4" w:rsidRPr="003F7AAB">
                <w:rPr>
                  <w:rStyle w:val="Hyperlink"/>
                  <w:rFonts w:asciiTheme="majorBidi" w:hAnsiTheme="majorBidi" w:cstheme="majorBidi"/>
                </w:rPr>
                <w:t>D-016</w:t>
              </w:r>
            </w:hyperlink>
            <w:r w:rsidR="00813CA4" w:rsidRPr="003F7AAB">
              <w:rPr>
                <w:rFonts w:asciiTheme="majorBidi" w:hAnsiTheme="majorBidi" w:cstheme="majorBidi"/>
              </w:rPr>
              <w:t xml:space="preserve">, </w:t>
            </w:r>
            <w:hyperlink r:id="rId57" w:history="1">
              <w:r w:rsidR="00FB3A4B" w:rsidRPr="003F7AAB">
                <w:rPr>
                  <w:rStyle w:val="Hyperlink"/>
                  <w:rFonts w:asciiTheme="majorBidi" w:hAnsiTheme="majorBidi" w:cstheme="majorBidi"/>
                </w:rPr>
                <w:t>D-028</w:t>
              </w:r>
            </w:hyperlink>
            <w:r w:rsidR="00FB3A4B" w:rsidRPr="003F7AAB">
              <w:rPr>
                <w:rFonts w:asciiTheme="majorBidi" w:hAnsiTheme="majorBidi" w:cstheme="majorBidi"/>
              </w:rPr>
              <w:t xml:space="preserve">, </w:t>
            </w:r>
            <w:hyperlink r:id="rId58" w:history="1">
              <w:r w:rsidR="00AF7BC7" w:rsidRPr="003F7AAB">
                <w:rPr>
                  <w:rStyle w:val="Hyperlink"/>
                  <w:rFonts w:asciiTheme="majorBidi" w:hAnsiTheme="majorBidi" w:cstheme="majorBidi"/>
                </w:rPr>
                <w:t>D-029</w:t>
              </w:r>
            </w:hyperlink>
            <w:r w:rsidR="00AF7BC7" w:rsidRPr="003F7AAB">
              <w:rPr>
                <w:rFonts w:asciiTheme="majorBidi" w:hAnsiTheme="majorBidi" w:cstheme="majorBidi"/>
              </w:rPr>
              <w:t xml:space="preserve">, </w:t>
            </w:r>
            <w:hyperlink r:id="rId59" w:history="1">
              <w:r w:rsidR="00AF7BC7" w:rsidRPr="003F7AAB">
                <w:rPr>
                  <w:rStyle w:val="Hyperlink"/>
                  <w:rFonts w:asciiTheme="majorBidi" w:hAnsiTheme="majorBidi" w:cstheme="majorBidi"/>
                </w:rPr>
                <w:t>D-030</w:t>
              </w:r>
            </w:hyperlink>
            <w:r w:rsidR="00AF7BC7" w:rsidRPr="003F7AAB">
              <w:rPr>
                <w:rFonts w:asciiTheme="majorBidi" w:hAnsiTheme="majorBidi" w:cstheme="majorBidi"/>
              </w:rPr>
              <w:t xml:space="preserve">, </w:t>
            </w:r>
            <w:hyperlink r:id="rId60" w:history="1">
              <w:r w:rsidR="00AF7BC7" w:rsidRPr="003F7AAB">
                <w:rPr>
                  <w:rStyle w:val="Hyperlink"/>
                  <w:rFonts w:asciiTheme="majorBidi" w:hAnsiTheme="majorBidi" w:cstheme="majorBidi"/>
                </w:rPr>
                <w:t>D-031</w:t>
              </w:r>
            </w:hyperlink>
            <w:r w:rsidR="00AF7BC7" w:rsidRPr="003F7AAB">
              <w:rPr>
                <w:rFonts w:asciiTheme="majorBidi" w:hAnsiTheme="majorBidi" w:cstheme="majorBidi"/>
              </w:rPr>
              <w:t xml:space="preserve">, </w:t>
            </w:r>
            <w:hyperlink r:id="rId61" w:history="1">
              <w:r w:rsidR="00AF7BC7" w:rsidRPr="003F7AAB">
                <w:rPr>
                  <w:rStyle w:val="Hyperlink"/>
                  <w:rFonts w:asciiTheme="majorBidi" w:hAnsiTheme="majorBidi" w:cstheme="majorBidi"/>
                </w:rPr>
                <w:t>D-032</w:t>
              </w:r>
            </w:hyperlink>
            <w:r w:rsidR="00AF7BC7" w:rsidRPr="003F7AAB">
              <w:rPr>
                <w:rFonts w:asciiTheme="majorBidi" w:hAnsiTheme="majorBidi" w:cstheme="majorBidi"/>
              </w:rPr>
              <w:t xml:space="preserve">, </w:t>
            </w:r>
            <w:hyperlink r:id="rId62" w:history="1">
              <w:r w:rsidR="00AF7BC7" w:rsidRPr="003F7AAB">
                <w:rPr>
                  <w:rStyle w:val="Hyperlink"/>
                  <w:rFonts w:asciiTheme="majorBidi" w:hAnsiTheme="majorBidi" w:cstheme="majorBidi"/>
                </w:rPr>
                <w:t>D-040</w:t>
              </w:r>
            </w:hyperlink>
            <w:r w:rsidR="00AF7BC7" w:rsidRPr="003F7AAB">
              <w:rPr>
                <w:rFonts w:asciiTheme="majorBidi" w:hAnsiTheme="majorBidi" w:cstheme="majorBidi"/>
              </w:rPr>
              <w:t xml:space="preserve">, </w:t>
            </w:r>
            <w:hyperlink r:id="rId63" w:history="1">
              <w:r w:rsidR="00AF7BC7" w:rsidRPr="003F7AAB">
                <w:rPr>
                  <w:rStyle w:val="Hyperlink"/>
                  <w:rFonts w:asciiTheme="majorBidi" w:hAnsiTheme="majorBidi" w:cstheme="majorBidi"/>
                </w:rPr>
                <w:t>D-041</w:t>
              </w:r>
            </w:hyperlink>
            <w:r w:rsidR="00AF7BC7" w:rsidRPr="003F7AAB">
              <w:rPr>
                <w:rFonts w:asciiTheme="majorBidi" w:hAnsiTheme="majorBidi" w:cstheme="majorBidi"/>
              </w:rPr>
              <w:t xml:space="preserve">, </w:t>
            </w:r>
            <w:hyperlink r:id="rId64" w:history="1">
              <w:r w:rsidR="00AF7BC7" w:rsidRPr="003F7AAB">
                <w:rPr>
                  <w:rStyle w:val="Hyperlink"/>
                  <w:rFonts w:asciiTheme="majorBidi" w:hAnsiTheme="majorBidi" w:cstheme="majorBidi"/>
                </w:rPr>
                <w:t>D-042</w:t>
              </w:r>
            </w:hyperlink>
            <w:r w:rsidR="00AF7BC7" w:rsidRPr="003F7AAB">
              <w:rPr>
                <w:rFonts w:asciiTheme="majorBidi" w:hAnsiTheme="majorBidi" w:cstheme="majorBidi"/>
              </w:rPr>
              <w:t xml:space="preserve">, </w:t>
            </w:r>
            <w:hyperlink r:id="rId65" w:history="1">
              <w:r w:rsidR="00AF7BC7" w:rsidRPr="003F7AAB">
                <w:rPr>
                  <w:rStyle w:val="Hyperlink"/>
                  <w:rFonts w:asciiTheme="majorBidi" w:hAnsiTheme="majorBidi" w:cstheme="majorBidi"/>
                </w:rPr>
                <w:t>D-043</w:t>
              </w:r>
            </w:hyperlink>
          </w:p>
        </w:tc>
      </w:tr>
      <w:tr w:rsidR="00580A24" w:rsidRPr="003F7AAB" w14:paraId="3343F414"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7BB2FF"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8EC7D1" w14:textId="77777777" w:rsidR="00580A24" w:rsidRPr="003F7AAB" w:rsidRDefault="00580A24" w:rsidP="00E0721A">
            <w:pPr>
              <w:pStyle w:val="Tabletext"/>
            </w:pPr>
            <w:r w:rsidRPr="003F7AAB">
              <w:t>d</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454FA" w14:textId="77777777" w:rsidR="00580A24" w:rsidRPr="003F7AAB" w:rsidRDefault="00580A24" w:rsidP="00E0721A">
            <w:pPr>
              <w:pStyle w:val="Tabletext"/>
              <w:rPr>
                <w:rFonts w:asciiTheme="majorBidi" w:hAnsiTheme="majorBidi" w:cstheme="majorBidi"/>
              </w:rPr>
            </w:pPr>
            <w:r w:rsidRPr="003F7AAB">
              <w:rPr>
                <w:rFonts w:asciiTheme="majorBidi" w:hAnsiTheme="majorBidi" w:cstheme="majorBidi"/>
              </w:rPr>
              <w:t>Use cases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8CA933" w14:textId="0C86C977" w:rsidR="00580A24" w:rsidRPr="003F7AAB" w:rsidRDefault="00C76541" w:rsidP="00E0721A">
            <w:pPr>
              <w:pStyle w:val="Tabletext"/>
            </w:pPr>
            <w:hyperlink r:id="rId66" w:history="1">
              <w:r w:rsidR="009D5159" w:rsidRPr="003F7AAB">
                <w:rPr>
                  <w:rStyle w:val="Hyperlink"/>
                </w:rPr>
                <w:t>D-012</w:t>
              </w:r>
            </w:hyperlink>
            <w:r w:rsidR="009D5159" w:rsidRPr="003F7AAB">
              <w:t xml:space="preserve">, </w:t>
            </w:r>
            <w:hyperlink r:id="rId67" w:history="1">
              <w:r w:rsidR="009D5159" w:rsidRPr="003F7AAB">
                <w:rPr>
                  <w:rStyle w:val="Hyperlink"/>
                </w:rPr>
                <w:t>D-013</w:t>
              </w:r>
            </w:hyperlink>
            <w:r w:rsidR="009D5159" w:rsidRPr="003F7AAB">
              <w:t xml:space="preserve">, </w:t>
            </w:r>
            <w:hyperlink r:id="rId68" w:history="1">
              <w:r w:rsidR="009D5159" w:rsidRPr="003F7AAB">
                <w:rPr>
                  <w:rStyle w:val="Hyperlink"/>
                </w:rPr>
                <w:t>D-014</w:t>
              </w:r>
            </w:hyperlink>
            <w:r w:rsidR="009D5159" w:rsidRPr="003F7AAB">
              <w:t xml:space="preserve">, </w:t>
            </w:r>
            <w:hyperlink r:id="rId69" w:history="1">
              <w:r w:rsidR="0055354C" w:rsidRPr="003F7AAB">
                <w:rPr>
                  <w:rStyle w:val="Hyperlink"/>
                </w:rPr>
                <w:t>D-015</w:t>
              </w:r>
            </w:hyperlink>
            <w:r w:rsidR="00813CA4" w:rsidRPr="003F7AAB">
              <w:t xml:space="preserve">, </w:t>
            </w:r>
            <w:hyperlink r:id="rId70" w:history="1">
              <w:r w:rsidR="00813CA4" w:rsidRPr="003F7AAB">
                <w:rPr>
                  <w:rStyle w:val="Hyperlink"/>
                </w:rPr>
                <w:t>D-017</w:t>
              </w:r>
            </w:hyperlink>
            <w:r w:rsidR="00813CA4" w:rsidRPr="003F7AAB">
              <w:t xml:space="preserve">, </w:t>
            </w:r>
            <w:hyperlink r:id="rId71" w:history="1">
              <w:r w:rsidR="00813CA4" w:rsidRPr="003F7AAB">
                <w:rPr>
                  <w:rStyle w:val="Hyperlink"/>
                </w:rPr>
                <w:t>D-18</w:t>
              </w:r>
            </w:hyperlink>
            <w:r w:rsidR="00813CA4" w:rsidRPr="003F7AAB">
              <w:t xml:space="preserve">, </w:t>
            </w:r>
            <w:hyperlink r:id="rId72" w:history="1">
              <w:r w:rsidR="00813CA4" w:rsidRPr="003F7AAB">
                <w:rPr>
                  <w:rStyle w:val="Hyperlink"/>
                </w:rPr>
                <w:t>D-019</w:t>
              </w:r>
            </w:hyperlink>
            <w:r w:rsidR="00813CA4" w:rsidRPr="003F7AAB">
              <w:t xml:space="preserve">, </w:t>
            </w:r>
            <w:hyperlink r:id="rId73" w:history="1">
              <w:r w:rsidR="00813CA4" w:rsidRPr="003F7AAB">
                <w:rPr>
                  <w:rStyle w:val="Hyperlink"/>
                </w:rPr>
                <w:t>D-020</w:t>
              </w:r>
            </w:hyperlink>
            <w:r w:rsidR="00813CA4" w:rsidRPr="003F7AAB">
              <w:t xml:space="preserve">, </w:t>
            </w:r>
            <w:hyperlink r:id="rId74" w:history="1">
              <w:r w:rsidR="00813CA4" w:rsidRPr="003F7AAB">
                <w:rPr>
                  <w:rStyle w:val="Hyperlink"/>
                </w:rPr>
                <w:t>D-024</w:t>
              </w:r>
            </w:hyperlink>
            <w:r w:rsidR="00813CA4" w:rsidRPr="003F7AAB">
              <w:t xml:space="preserve">, </w:t>
            </w:r>
            <w:hyperlink r:id="rId75" w:history="1">
              <w:r w:rsidR="00813CA4" w:rsidRPr="003F7AAB">
                <w:rPr>
                  <w:rStyle w:val="Hyperlink"/>
                </w:rPr>
                <w:t>D-025</w:t>
              </w:r>
            </w:hyperlink>
          </w:p>
        </w:tc>
      </w:tr>
      <w:tr w:rsidR="009D5159" w:rsidRPr="003F7AAB" w14:paraId="3F21F1DD"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C4F3DD" w14:textId="77777777" w:rsidR="009D5159" w:rsidRPr="003F7AAB" w:rsidRDefault="009D5159"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CC226D" w14:textId="14487DEF" w:rsidR="009D5159" w:rsidRPr="003F7AAB" w:rsidRDefault="009D5159" w:rsidP="00E0721A">
            <w:pPr>
              <w:pStyle w:val="Tabletext"/>
            </w:pPr>
            <w:r w:rsidRPr="003F7AAB">
              <w:t>e</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191D5" w14:textId="3C13FAB6" w:rsidR="009D5159" w:rsidRPr="003F7AAB" w:rsidRDefault="009D5159" w:rsidP="00E0721A">
            <w:pPr>
              <w:pStyle w:val="Tabletext"/>
              <w:rPr>
                <w:rFonts w:asciiTheme="majorBidi" w:hAnsiTheme="majorBidi" w:cstheme="majorBidi"/>
              </w:rPr>
            </w:pPr>
            <w:r w:rsidRPr="003F7AAB">
              <w:rPr>
                <w:rFonts w:asciiTheme="majorBidi" w:hAnsiTheme="majorBidi" w:cstheme="majorBidi"/>
              </w:rPr>
              <w:t>Other proposals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5467E1" w14:textId="5C307A80" w:rsidR="009D5159" w:rsidRPr="003F7AAB" w:rsidRDefault="00C76541" w:rsidP="00B8695F">
            <w:pPr>
              <w:pStyle w:val="Tabletext"/>
            </w:pPr>
            <w:hyperlink r:id="rId76" w:history="1">
              <w:r w:rsidR="009D5159" w:rsidRPr="003F7AAB">
                <w:rPr>
                  <w:rStyle w:val="Hyperlink"/>
                </w:rPr>
                <w:t>D-011</w:t>
              </w:r>
            </w:hyperlink>
            <w:r w:rsidR="009D5159" w:rsidRPr="003F7AAB">
              <w:t xml:space="preserve"> (AIcrowd benchmarking system</w:t>
            </w:r>
            <w:r w:rsidR="00D23F2E" w:rsidRPr="003F7AAB">
              <w:t>)</w:t>
            </w:r>
            <w:r w:rsidR="00F87C42" w:rsidRPr="003F7AAB">
              <w:t xml:space="preserve">, </w:t>
            </w:r>
            <w:hyperlink r:id="rId77" w:history="1">
              <w:r w:rsidR="00F87C42" w:rsidRPr="003F7AAB">
                <w:rPr>
                  <w:rStyle w:val="Hyperlink"/>
                </w:rPr>
                <w:t>D-026</w:t>
              </w:r>
            </w:hyperlink>
            <w:r w:rsidR="00F87C42" w:rsidRPr="003F7AAB">
              <w:t xml:space="preserve"> (Policy considerations), </w:t>
            </w:r>
            <w:hyperlink r:id="rId78" w:history="1">
              <w:r w:rsidR="00F87C42" w:rsidRPr="003F7AAB">
                <w:rPr>
                  <w:rStyle w:val="Hyperlink"/>
                </w:rPr>
                <w:t>D-027</w:t>
              </w:r>
            </w:hyperlink>
            <w:r w:rsidR="00F87C42" w:rsidRPr="003F7AAB">
              <w:t xml:space="preserve"> (ITU-T Introduction)</w:t>
            </w:r>
            <w:r w:rsidR="00B8695F" w:rsidRPr="003F7AAB">
              <w:t xml:space="preserve">, </w:t>
            </w:r>
            <w:hyperlink r:id="rId79" w:history="1">
              <w:r w:rsidR="00B8695F" w:rsidRPr="003F7AAB">
                <w:rPr>
                  <w:rStyle w:val="Hyperlink"/>
                </w:rPr>
                <w:t>D-035</w:t>
              </w:r>
            </w:hyperlink>
            <w:r w:rsidR="00B8695F" w:rsidRPr="003F7AAB">
              <w:t xml:space="preserve"> (ToRs, AHG Benchmarking)</w:t>
            </w:r>
          </w:p>
        </w:tc>
      </w:tr>
      <w:tr w:rsidR="00580A24" w:rsidRPr="003F7AAB" w14:paraId="7C175BB9"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F761FB" w14:textId="77777777" w:rsidR="00580A24" w:rsidRPr="003F7AAB" w:rsidRDefault="00580A24" w:rsidP="00E0721A">
            <w:pPr>
              <w:pStyle w:val="Tabletext"/>
            </w:pPr>
            <w:r w:rsidRPr="003F7AAB">
              <w:t>9</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76B54C" w14:textId="77777777" w:rsidR="00580A24" w:rsidRPr="003F7AAB" w:rsidRDefault="00580A24" w:rsidP="00E0721A">
            <w:pPr>
              <w:pStyle w:val="Tabletext"/>
            </w:pPr>
            <w:r w:rsidRPr="003F7AAB">
              <w:t>Review of previous output documents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15F9A8" w14:textId="1794A280" w:rsidR="00580A24" w:rsidRPr="003F7AAB" w:rsidRDefault="00C76541" w:rsidP="00E0721A">
            <w:pPr>
              <w:pStyle w:val="Tabletext"/>
            </w:pPr>
            <w:hyperlink r:id="rId80" w:history="1">
              <w:r w:rsidR="00B8695F" w:rsidRPr="003F7AAB">
                <w:rPr>
                  <w:rStyle w:val="Hyperlink"/>
                </w:rPr>
                <w:t>D-021-R1</w:t>
              </w:r>
            </w:hyperlink>
            <w:r w:rsidR="00B8695F" w:rsidRPr="003F7AAB">
              <w:t xml:space="preserve"> (modifications to </w:t>
            </w:r>
            <w:hyperlink r:id="rId81" w:history="1">
              <w:r w:rsidR="00B8695F" w:rsidRPr="003F7AAB">
                <w:rPr>
                  <w:rStyle w:val="Hyperlink"/>
                </w:rPr>
                <w:t>C-103</w:t>
              </w:r>
            </w:hyperlink>
            <w:r w:rsidR="00B8695F" w:rsidRPr="003F7AAB">
              <w:t xml:space="preserve">), </w:t>
            </w:r>
            <w:hyperlink r:id="rId82" w:history="1">
              <w:r w:rsidR="00B8695F" w:rsidRPr="003F7AAB">
                <w:rPr>
                  <w:rStyle w:val="Hyperlink"/>
                </w:rPr>
                <w:t>D-022</w:t>
              </w:r>
            </w:hyperlink>
            <w:r w:rsidR="00B8695F" w:rsidRPr="003F7AAB">
              <w:t xml:space="preserve"> (modifications to </w:t>
            </w:r>
            <w:hyperlink r:id="rId83" w:history="1">
              <w:r w:rsidR="00B8695F" w:rsidRPr="003F7AAB">
                <w:rPr>
                  <w:rStyle w:val="Hyperlink"/>
                </w:rPr>
                <w:t>C-105</w:t>
              </w:r>
            </w:hyperlink>
            <w:r w:rsidR="00B8695F" w:rsidRPr="003F7AAB">
              <w:t xml:space="preserve">), </w:t>
            </w:r>
            <w:hyperlink r:id="rId84" w:history="1">
              <w:r w:rsidR="00B8695F" w:rsidRPr="003F7AAB">
                <w:rPr>
                  <w:rStyle w:val="Hyperlink"/>
                </w:rPr>
                <w:t>D-034</w:t>
              </w:r>
            </w:hyperlink>
            <w:r w:rsidR="00B8695F" w:rsidRPr="003F7AAB">
              <w:t xml:space="preserve"> (revised call for proposals), </w:t>
            </w:r>
          </w:p>
        </w:tc>
      </w:tr>
      <w:tr w:rsidR="00580A24" w:rsidRPr="003F7AAB" w14:paraId="0874A95A"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26C32B" w14:textId="77777777" w:rsidR="00580A24" w:rsidRPr="003F7AAB" w:rsidRDefault="00580A24" w:rsidP="00E0721A">
            <w:pPr>
              <w:pStyle w:val="Tabletext"/>
            </w:pPr>
            <w:r w:rsidRPr="003F7AAB">
              <w:t>10</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19FEF2" w14:textId="77777777" w:rsidR="00580A24" w:rsidRPr="003F7AAB" w:rsidRDefault="00580A24" w:rsidP="00E0721A">
            <w:pPr>
              <w:pStyle w:val="Tabletext"/>
            </w:pPr>
            <w:r w:rsidRPr="003F7AAB">
              <w:t>Future work</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5657D7" w14:textId="77777777" w:rsidR="00580A24" w:rsidRPr="003F7AAB" w:rsidRDefault="00580A24" w:rsidP="00E0721A">
            <w:pPr>
              <w:pStyle w:val="Tabletext"/>
            </w:pPr>
          </w:p>
        </w:tc>
      </w:tr>
      <w:tr w:rsidR="00580A24" w:rsidRPr="003F7AAB" w14:paraId="39F7A76D"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9197CA"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792622" w14:textId="77777777" w:rsidR="00580A24" w:rsidRPr="003F7AAB" w:rsidRDefault="00580A24" w:rsidP="00E0721A">
            <w:pPr>
              <w:pStyle w:val="Tabletext"/>
            </w:pPr>
            <w:r w:rsidRPr="003F7AAB">
              <w:t>a</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B8A2AB" w14:textId="77777777" w:rsidR="00580A24" w:rsidRPr="003F7AAB" w:rsidRDefault="00580A24" w:rsidP="00E0721A">
            <w:pPr>
              <w:pStyle w:val="Tabletext"/>
            </w:pPr>
            <w:r w:rsidRPr="003F7AAB">
              <w:t>Work plan and timeline</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455C6E" w14:textId="77777777" w:rsidR="00580A24" w:rsidRPr="003F7AAB" w:rsidRDefault="00580A24" w:rsidP="00E0721A">
            <w:pPr>
              <w:pStyle w:val="Tabletext"/>
            </w:pPr>
          </w:p>
        </w:tc>
      </w:tr>
      <w:tr w:rsidR="00580A24" w:rsidRPr="003F7AAB" w14:paraId="284B1AF9"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DED4AB"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918D52" w14:textId="77777777" w:rsidR="00580A24" w:rsidRPr="003F7AAB" w:rsidRDefault="00580A24" w:rsidP="00E0721A">
            <w:pPr>
              <w:pStyle w:val="Tabletext"/>
            </w:pPr>
            <w:r w:rsidRPr="003F7AAB">
              <w:t>b</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E75D87" w14:textId="77777777" w:rsidR="00580A24" w:rsidRPr="003F7AAB" w:rsidRDefault="00580A24" w:rsidP="00E0721A">
            <w:pPr>
              <w:pStyle w:val="Tabletext"/>
            </w:pPr>
            <w:r w:rsidRPr="003F7AAB">
              <w:t>Call for submissions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FBDC9C" w14:textId="77777777" w:rsidR="00580A24" w:rsidRPr="003F7AAB" w:rsidRDefault="00580A24" w:rsidP="00E0721A">
            <w:pPr>
              <w:pStyle w:val="Tabletext"/>
            </w:pPr>
          </w:p>
        </w:tc>
      </w:tr>
      <w:tr w:rsidR="00580A24" w:rsidRPr="003F7AAB" w14:paraId="1F4BE5D3"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56952D" w14:textId="77777777" w:rsidR="00580A24" w:rsidRPr="003F7AAB" w:rsidRDefault="00580A24" w:rsidP="00E0721A">
            <w:pPr>
              <w:pStyle w:val="Tabletext"/>
            </w:pPr>
            <w:r w:rsidRPr="003F7AAB">
              <w:t>11</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A5CD91" w14:textId="77777777" w:rsidR="00580A24" w:rsidRPr="003F7AAB" w:rsidRDefault="00580A24" w:rsidP="00E0721A">
            <w:pPr>
              <w:pStyle w:val="Tabletext"/>
            </w:pPr>
            <w:r w:rsidRPr="003F7AAB">
              <w:t>Administrative matters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CC14EF" w14:textId="77777777" w:rsidR="00580A24" w:rsidRPr="003F7AAB" w:rsidRDefault="00580A24" w:rsidP="00E0721A">
            <w:pPr>
              <w:pStyle w:val="Tabletext"/>
            </w:pPr>
          </w:p>
        </w:tc>
      </w:tr>
      <w:tr w:rsidR="00580A24" w:rsidRPr="003F7AAB" w14:paraId="1C55E981"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BC90B1"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07A342" w14:textId="77777777" w:rsidR="00580A24" w:rsidRPr="003F7AAB" w:rsidRDefault="00580A24" w:rsidP="00E0721A">
            <w:pPr>
              <w:pStyle w:val="Tabletext"/>
            </w:pPr>
            <w:r w:rsidRPr="003F7AAB">
              <w:t>a</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0EBCFE" w14:textId="77777777" w:rsidR="00580A24" w:rsidRPr="003F7AAB" w:rsidRDefault="00580A24" w:rsidP="00E0721A">
            <w:pPr>
              <w:pStyle w:val="Tabletext"/>
            </w:pPr>
            <w:r w:rsidRPr="003F7AAB">
              <w:t>Schedule of future FG meetings and workshops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67547F2" w14:textId="77777777" w:rsidR="00580A24" w:rsidRPr="003F7AAB" w:rsidRDefault="00C76541" w:rsidP="00E0721A">
            <w:pPr>
              <w:pStyle w:val="Tabletext"/>
            </w:pPr>
            <w:hyperlink r:id="rId85" w:history="1">
              <w:r w:rsidR="00580A24" w:rsidRPr="003F7AAB">
                <w:rPr>
                  <w:rStyle w:val="Hyperlink"/>
                </w:rPr>
                <w:t>D-003</w:t>
              </w:r>
            </w:hyperlink>
          </w:p>
        </w:tc>
      </w:tr>
      <w:tr w:rsidR="00580A24" w:rsidRPr="003F7AAB" w14:paraId="37FEC8BF"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EBC47E"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DDEC51" w14:textId="77777777" w:rsidR="00580A24" w:rsidRPr="003F7AAB" w:rsidRDefault="00580A24" w:rsidP="00E0721A">
            <w:pPr>
              <w:pStyle w:val="Tabletext"/>
            </w:pPr>
            <w:r w:rsidRPr="003F7AAB">
              <w:t>b</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BFB167" w14:textId="77777777" w:rsidR="00580A24" w:rsidRPr="003F7AAB" w:rsidRDefault="00580A24" w:rsidP="00E0721A">
            <w:pPr>
              <w:pStyle w:val="Tabletext"/>
            </w:pPr>
            <w:r w:rsidRPr="003F7AAB">
              <w:t>Promotional activities</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0564F5" w14:textId="77777777" w:rsidR="00580A24" w:rsidRPr="003F7AAB" w:rsidRDefault="00580A24" w:rsidP="00E0721A">
            <w:pPr>
              <w:pStyle w:val="Tabletext"/>
            </w:pPr>
          </w:p>
        </w:tc>
      </w:tr>
      <w:tr w:rsidR="00580A24" w:rsidRPr="003F7AAB" w14:paraId="069E7948"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79677D" w14:textId="77777777" w:rsidR="00580A24" w:rsidRPr="003F7AAB" w:rsidRDefault="00580A24" w:rsidP="00E0721A">
            <w:pPr>
              <w:pStyle w:val="Tabletext"/>
            </w:pP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842CD5" w14:textId="77777777" w:rsidR="00580A24" w:rsidRPr="003F7AAB" w:rsidRDefault="00580A24" w:rsidP="00E0721A">
            <w:pPr>
              <w:pStyle w:val="Tabletext"/>
            </w:pPr>
            <w:r w:rsidRPr="003F7AAB">
              <w:t>c</w:t>
            </w:r>
          </w:p>
        </w:tc>
        <w:tc>
          <w:tcPr>
            <w:tcW w:w="3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B8BC20" w14:textId="77777777" w:rsidR="00580A24" w:rsidRPr="003F7AAB" w:rsidRDefault="00580A24" w:rsidP="00E0721A">
            <w:pPr>
              <w:pStyle w:val="Tabletext"/>
            </w:pPr>
            <w:r w:rsidRPr="003F7AAB">
              <w:t>Press communication</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15DBCF" w14:textId="77777777" w:rsidR="00580A24" w:rsidRPr="003F7AAB" w:rsidRDefault="00580A24" w:rsidP="00E0721A">
            <w:pPr>
              <w:pStyle w:val="Tabletext"/>
            </w:pPr>
          </w:p>
        </w:tc>
      </w:tr>
      <w:tr w:rsidR="00580A24" w:rsidRPr="003F7AAB" w14:paraId="178E603B"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9F73E9" w14:textId="77777777" w:rsidR="00580A24" w:rsidRPr="003F7AAB" w:rsidRDefault="00580A24" w:rsidP="00E0721A">
            <w:pPr>
              <w:pStyle w:val="Tabletext"/>
            </w:pPr>
            <w:r w:rsidRPr="003F7AAB">
              <w:t>12</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2E6053" w14:textId="77777777" w:rsidR="00580A24" w:rsidRPr="003F7AAB" w:rsidRDefault="00580A24" w:rsidP="00E0721A">
            <w:pPr>
              <w:pStyle w:val="Tabletext"/>
            </w:pPr>
            <w:r w:rsidRPr="003F7AAB">
              <w:t>Outcomes of this meeting</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323036" w14:textId="77777777" w:rsidR="00580A24" w:rsidRPr="003F7AAB" w:rsidRDefault="00580A24" w:rsidP="00E0721A">
            <w:pPr>
              <w:pStyle w:val="Tabletext"/>
            </w:pPr>
            <w:r w:rsidRPr="003F7AAB">
              <w:t>a) Ad-hoc groups</w:t>
            </w:r>
          </w:p>
          <w:p w14:paraId="5E705C36" w14:textId="77777777" w:rsidR="00580A24" w:rsidRPr="003F7AAB" w:rsidRDefault="00580A24" w:rsidP="00E0721A">
            <w:pPr>
              <w:pStyle w:val="Tabletext"/>
            </w:pPr>
            <w:r w:rsidRPr="003F7AAB">
              <w:t>b) Editing period documents</w:t>
            </w:r>
          </w:p>
        </w:tc>
      </w:tr>
      <w:tr w:rsidR="00580A24" w:rsidRPr="003F7AAB" w14:paraId="7987CEDE"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0E7E64" w14:textId="77777777" w:rsidR="00580A24" w:rsidRPr="003F7AAB" w:rsidRDefault="00580A24" w:rsidP="00E0721A">
            <w:pPr>
              <w:pStyle w:val="Tabletext"/>
            </w:pPr>
            <w:r w:rsidRPr="003F7AAB">
              <w:t>13</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139CB1" w14:textId="77777777" w:rsidR="00580A24" w:rsidRPr="003F7AAB" w:rsidRDefault="00580A24" w:rsidP="00E0721A">
            <w:pPr>
              <w:pStyle w:val="Tabletext"/>
            </w:pPr>
            <w:r w:rsidRPr="003F7AAB">
              <w:t>A.O.B.</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6F0E64" w14:textId="77777777" w:rsidR="00580A24" w:rsidRPr="003F7AAB" w:rsidRDefault="00580A24" w:rsidP="00E0721A">
            <w:pPr>
              <w:pStyle w:val="Tabletext"/>
            </w:pPr>
          </w:p>
        </w:tc>
      </w:tr>
      <w:tr w:rsidR="00580A24" w:rsidRPr="003F7AAB" w14:paraId="49F975F6" w14:textId="77777777" w:rsidTr="00E0721A">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1811DC" w14:textId="77777777" w:rsidR="00580A24" w:rsidRPr="003F7AAB" w:rsidRDefault="00580A24" w:rsidP="00E0721A">
            <w:pPr>
              <w:pStyle w:val="Tabletext"/>
            </w:pPr>
            <w:r w:rsidRPr="003F7AAB">
              <w:t>14</w:t>
            </w:r>
          </w:p>
        </w:tc>
        <w:tc>
          <w:tcPr>
            <w:tcW w:w="4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721564" w14:textId="77777777" w:rsidR="00580A24" w:rsidRPr="003F7AAB" w:rsidRDefault="00580A24" w:rsidP="00E0721A">
            <w:pPr>
              <w:pStyle w:val="Tabletext"/>
            </w:pPr>
            <w:r w:rsidRPr="003F7AAB">
              <w:t>Closing</w:t>
            </w:r>
          </w:p>
        </w:tc>
        <w:tc>
          <w:tcPr>
            <w:tcW w:w="4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AB6975" w14:textId="77777777" w:rsidR="00580A24" w:rsidRPr="003F7AAB" w:rsidRDefault="00580A24" w:rsidP="00E0721A">
            <w:pPr>
              <w:pStyle w:val="Tabletext"/>
            </w:pPr>
          </w:p>
        </w:tc>
      </w:tr>
      <w:bookmarkEnd w:id="54"/>
    </w:tbl>
    <w:p w14:paraId="022F2AA6" w14:textId="77777777" w:rsidR="00580A24" w:rsidRPr="003F7AAB" w:rsidRDefault="00580A24" w:rsidP="00580A24">
      <w:pPr>
        <w:spacing w:after="20"/>
        <w:jc w:val="center"/>
      </w:pPr>
    </w:p>
    <w:p w14:paraId="6683D255" w14:textId="77777777" w:rsidR="00580A24" w:rsidRPr="003F7AAB" w:rsidRDefault="00580A24" w:rsidP="00580A24"/>
    <w:p w14:paraId="6A28F147" w14:textId="77777777" w:rsidR="00580A24" w:rsidRPr="003F7AAB" w:rsidRDefault="00580A24" w:rsidP="00580A24">
      <w:pPr>
        <w:spacing w:before="0"/>
      </w:pPr>
      <w:r w:rsidRPr="003F7AAB">
        <w:br w:type="page"/>
      </w:r>
    </w:p>
    <w:p w14:paraId="3FBD1EF0" w14:textId="77777777" w:rsidR="00580A24" w:rsidRPr="003F7AAB" w:rsidRDefault="00580A24" w:rsidP="00580A24">
      <w:pPr>
        <w:pStyle w:val="Heading1Centered"/>
      </w:pPr>
      <w:bookmarkStart w:id="55" w:name="_Toc8232132"/>
      <w:bookmarkStart w:id="56" w:name="AnnexB"/>
      <w:r w:rsidRPr="003F7AAB">
        <w:t>Annex B:</w:t>
      </w:r>
      <w:r w:rsidRPr="003F7AAB">
        <w:br/>
        <w:t>Documentation</w:t>
      </w:r>
      <w:bookmarkEnd w:id="55"/>
    </w:p>
    <w:bookmarkEnd w:id="56"/>
    <w:p w14:paraId="5558B77A" w14:textId="77777777" w:rsidR="00580A24" w:rsidRPr="003F7AAB" w:rsidRDefault="00580A24" w:rsidP="00580A24"/>
    <w:tbl>
      <w:tblPr>
        <w:tblStyle w:val="TableGridLight"/>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9"/>
        <w:gridCol w:w="4326"/>
        <w:gridCol w:w="2491"/>
        <w:gridCol w:w="863"/>
      </w:tblGrid>
      <w:tr w:rsidR="0010025C" w:rsidRPr="003F7AAB" w14:paraId="235218DC" w14:textId="77777777" w:rsidTr="0010025C">
        <w:trPr>
          <w:tblHeader/>
          <w:jc w:val="center"/>
        </w:trPr>
        <w:tc>
          <w:tcPr>
            <w:tcW w:w="1004" w:type="pct"/>
            <w:tcBorders>
              <w:top w:val="single" w:sz="12" w:space="0" w:color="auto"/>
              <w:bottom w:val="single" w:sz="12" w:space="0" w:color="auto"/>
            </w:tcBorders>
            <w:shd w:val="clear" w:color="auto" w:fill="auto"/>
            <w:noWrap/>
            <w:hideMark/>
          </w:tcPr>
          <w:p w14:paraId="47839870" w14:textId="10D3AAA4" w:rsidR="0010025C" w:rsidRPr="0010025C" w:rsidRDefault="0010025C" w:rsidP="0010025C">
            <w:pPr>
              <w:pStyle w:val="Tablehead"/>
            </w:pPr>
            <w:bookmarkStart w:id="57" w:name="_Hlk8227538"/>
            <w:r w:rsidRPr="0010025C">
              <w:t>Name</w:t>
            </w:r>
          </w:p>
        </w:tc>
        <w:tc>
          <w:tcPr>
            <w:tcW w:w="2251" w:type="pct"/>
            <w:tcBorders>
              <w:top w:val="single" w:sz="12" w:space="0" w:color="auto"/>
              <w:bottom w:val="single" w:sz="12" w:space="0" w:color="auto"/>
            </w:tcBorders>
            <w:shd w:val="clear" w:color="auto" w:fill="auto"/>
            <w:noWrap/>
            <w:hideMark/>
          </w:tcPr>
          <w:p w14:paraId="1E7BE7B7" w14:textId="36264DFE" w:rsidR="0010025C" w:rsidRPr="0010025C" w:rsidRDefault="0010025C" w:rsidP="0010025C">
            <w:pPr>
              <w:pStyle w:val="Tablehead"/>
            </w:pPr>
            <w:r w:rsidRPr="0010025C">
              <w:t>Title</w:t>
            </w:r>
          </w:p>
        </w:tc>
        <w:tc>
          <w:tcPr>
            <w:tcW w:w="1296" w:type="pct"/>
            <w:tcBorders>
              <w:top w:val="single" w:sz="12" w:space="0" w:color="auto"/>
              <w:bottom w:val="single" w:sz="12" w:space="0" w:color="auto"/>
            </w:tcBorders>
            <w:shd w:val="clear" w:color="auto" w:fill="auto"/>
            <w:noWrap/>
            <w:hideMark/>
          </w:tcPr>
          <w:p w14:paraId="127527F5" w14:textId="6C8EB64A" w:rsidR="0010025C" w:rsidRPr="0010025C" w:rsidRDefault="0010025C" w:rsidP="0010025C">
            <w:pPr>
              <w:pStyle w:val="Tablehead"/>
            </w:pPr>
            <w:r w:rsidRPr="0010025C">
              <w:t>Source</w:t>
            </w:r>
          </w:p>
        </w:tc>
        <w:tc>
          <w:tcPr>
            <w:tcW w:w="449" w:type="pct"/>
            <w:tcBorders>
              <w:top w:val="single" w:sz="12" w:space="0" w:color="auto"/>
              <w:bottom w:val="single" w:sz="12" w:space="0" w:color="auto"/>
            </w:tcBorders>
            <w:shd w:val="clear" w:color="auto" w:fill="auto"/>
            <w:noWrap/>
            <w:hideMark/>
          </w:tcPr>
          <w:p w14:paraId="670E1BEC" w14:textId="77777777" w:rsidR="0010025C" w:rsidRPr="0010025C" w:rsidRDefault="0010025C" w:rsidP="0010025C">
            <w:pPr>
              <w:pStyle w:val="Tablehead"/>
            </w:pPr>
            <w:r w:rsidRPr="0010025C">
              <w:t>Note</w:t>
            </w:r>
          </w:p>
        </w:tc>
      </w:tr>
      <w:tr w:rsidR="0010025C" w:rsidRPr="003F7AAB" w14:paraId="25C5BA96" w14:textId="77777777" w:rsidTr="0010025C">
        <w:trPr>
          <w:jc w:val="center"/>
        </w:trPr>
        <w:tc>
          <w:tcPr>
            <w:tcW w:w="1004" w:type="pct"/>
            <w:tcBorders>
              <w:top w:val="single" w:sz="12" w:space="0" w:color="auto"/>
            </w:tcBorders>
            <w:shd w:val="clear" w:color="auto" w:fill="auto"/>
          </w:tcPr>
          <w:p w14:paraId="1F906785" w14:textId="41319481" w:rsidR="0010025C" w:rsidRPr="0010025C" w:rsidRDefault="00C76541" w:rsidP="0010025C">
            <w:pPr>
              <w:pStyle w:val="Tabletext"/>
              <w:rPr>
                <w:highlight w:val="yellow"/>
              </w:rPr>
            </w:pPr>
            <w:hyperlink r:id="rId86" w:history="1">
              <w:r w:rsidR="0010025C" w:rsidRPr="0010025C">
                <w:rPr>
                  <w:rStyle w:val="Hyperlink"/>
                </w:rPr>
                <w:t>FGAI4H-D-001</w:t>
              </w:r>
            </w:hyperlink>
            <w:r w:rsidR="00877F35">
              <w:t xml:space="preserve"> (</w:t>
            </w:r>
            <w:hyperlink r:id="rId87" w:history="1">
              <w:r w:rsidR="00877F35" w:rsidRPr="00877F35">
                <w:rPr>
                  <w:rStyle w:val="Hyperlink"/>
                </w:rPr>
                <w:t>Rev.1</w:t>
              </w:r>
            </w:hyperlink>
            <w:r w:rsidR="00877F35">
              <w:t>)</w:t>
            </w:r>
          </w:p>
        </w:tc>
        <w:tc>
          <w:tcPr>
            <w:tcW w:w="2251" w:type="pct"/>
            <w:tcBorders>
              <w:top w:val="single" w:sz="12" w:space="0" w:color="auto"/>
            </w:tcBorders>
            <w:shd w:val="clear" w:color="auto" w:fill="auto"/>
          </w:tcPr>
          <w:p w14:paraId="01E02A9E" w14:textId="34703B71" w:rsidR="0010025C" w:rsidRPr="0010025C" w:rsidRDefault="0010025C" w:rsidP="0010025C">
            <w:pPr>
              <w:pStyle w:val="Tabletext"/>
            </w:pPr>
            <w:r w:rsidRPr="0010025C">
              <w:t>Agenda of the fourth meeting ("Meeting D") of the Focus Group on Artificial Intelligence for Health (FG-AI4H)</w:t>
            </w:r>
          </w:p>
        </w:tc>
        <w:tc>
          <w:tcPr>
            <w:tcW w:w="1296" w:type="pct"/>
            <w:tcBorders>
              <w:top w:val="single" w:sz="12" w:space="0" w:color="auto"/>
            </w:tcBorders>
            <w:shd w:val="clear" w:color="auto" w:fill="auto"/>
          </w:tcPr>
          <w:p w14:paraId="0FCFA5F3" w14:textId="50D17595" w:rsidR="0010025C" w:rsidRPr="0010025C" w:rsidRDefault="0010025C" w:rsidP="0010025C">
            <w:pPr>
              <w:pStyle w:val="Tabletext"/>
            </w:pPr>
            <w:r w:rsidRPr="0010025C">
              <w:t>Chairman FG-AI4H</w:t>
            </w:r>
          </w:p>
        </w:tc>
        <w:tc>
          <w:tcPr>
            <w:tcW w:w="449" w:type="pct"/>
            <w:tcBorders>
              <w:top w:val="single" w:sz="12" w:space="0" w:color="auto"/>
            </w:tcBorders>
            <w:shd w:val="clear" w:color="auto" w:fill="auto"/>
          </w:tcPr>
          <w:p w14:paraId="1981DB46" w14:textId="77777777" w:rsidR="0010025C" w:rsidRPr="0010025C" w:rsidRDefault="0010025C" w:rsidP="0010025C">
            <w:pPr>
              <w:pStyle w:val="Tabletext"/>
            </w:pPr>
          </w:p>
        </w:tc>
      </w:tr>
      <w:tr w:rsidR="0010025C" w:rsidRPr="003F7AAB" w14:paraId="78D5FAEF" w14:textId="77777777" w:rsidTr="0010025C">
        <w:trPr>
          <w:jc w:val="center"/>
        </w:trPr>
        <w:tc>
          <w:tcPr>
            <w:tcW w:w="1004" w:type="pct"/>
            <w:shd w:val="clear" w:color="auto" w:fill="auto"/>
          </w:tcPr>
          <w:p w14:paraId="2D93E223" w14:textId="4BBDBF94" w:rsidR="0010025C" w:rsidRPr="0010025C" w:rsidRDefault="00C76541" w:rsidP="0010025C">
            <w:pPr>
              <w:pStyle w:val="Tabletext"/>
            </w:pPr>
            <w:hyperlink r:id="rId88" w:history="1">
              <w:r w:rsidR="0010025C" w:rsidRPr="0010025C">
                <w:rPr>
                  <w:rStyle w:val="Hyperlink"/>
                </w:rPr>
                <w:t>FGAI4H-D-002</w:t>
              </w:r>
            </w:hyperlink>
          </w:p>
        </w:tc>
        <w:tc>
          <w:tcPr>
            <w:tcW w:w="2251" w:type="pct"/>
            <w:shd w:val="clear" w:color="auto" w:fill="auto"/>
          </w:tcPr>
          <w:p w14:paraId="1D5723CC" w14:textId="24D27549" w:rsidR="0010025C" w:rsidRPr="0010025C" w:rsidRDefault="0010025C" w:rsidP="0010025C">
            <w:pPr>
              <w:pStyle w:val="Tabletext"/>
            </w:pPr>
            <w:r w:rsidRPr="0010025C">
              <w:t>Summary slides – 4th ITU-WHO Workshop on Artificial Intelligence for Health</w:t>
            </w:r>
          </w:p>
        </w:tc>
        <w:tc>
          <w:tcPr>
            <w:tcW w:w="1296" w:type="pct"/>
            <w:shd w:val="clear" w:color="auto" w:fill="auto"/>
          </w:tcPr>
          <w:p w14:paraId="3304FCBC" w14:textId="38EA35DB" w:rsidR="0010025C" w:rsidRPr="0010025C" w:rsidRDefault="0010025C" w:rsidP="0010025C">
            <w:pPr>
              <w:pStyle w:val="Tabletext"/>
            </w:pPr>
            <w:r w:rsidRPr="0010025C">
              <w:t>TSB</w:t>
            </w:r>
          </w:p>
        </w:tc>
        <w:tc>
          <w:tcPr>
            <w:tcW w:w="449" w:type="pct"/>
            <w:shd w:val="clear" w:color="auto" w:fill="auto"/>
          </w:tcPr>
          <w:p w14:paraId="51B0706E" w14:textId="77777777" w:rsidR="0010025C" w:rsidRPr="0010025C" w:rsidRDefault="0010025C" w:rsidP="0010025C">
            <w:pPr>
              <w:pStyle w:val="Tabletext"/>
            </w:pPr>
          </w:p>
        </w:tc>
      </w:tr>
      <w:tr w:rsidR="0010025C" w:rsidRPr="003F7AAB" w14:paraId="0CD40A1D" w14:textId="77777777" w:rsidTr="0010025C">
        <w:trPr>
          <w:jc w:val="center"/>
        </w:trPr>
        <w:tc>
          <w:tcPr>
            <w:tcW w:w="1004" w:type="pct"/>
            <w:shd w:val="clear" w:color="auto" w:fill="auto"/>
          </w:tcPr>
          <w:p w14:paraId="44088DE6" w14:textId="3A37DA49" w:rsidR="0010025C" w:rsidRPr="0010025C" w:rsidRDefault="00C76541" w:rsidP="0010025C">
            <w:pPr>
              <w:pStyle w:val="Tabletext"/>
            </w:pPr>
            <w:hyperlink r:id="rId89" w:history="1">
              <w:r w:rsidR="0010025C" w:rsidRPr="0010025C">
                <w:rPr>
                  <w:rStyle w:val="Hyperlink"/>
                </w:rPr>
                <w:t>FGAI4H-D-003</w:t>
              </w:r>
            </w:hyperlink>
          </w:p>
        </w:tc>
        <w:tc>
          <w:tcPr>
            <w:tcW w:w="2251" w:type="pct"/>
            <w:shd w:val="clear" w:color="auto" w:fill="auto"/>
          </w:tcPr>
          <w:p w14:paraId="173879C3" w14:textId="37E6AA34" w:rsidR="0010025C" w:rsidRPr="0010025C" w:rsidRDefault="0010025C" w:rsidP="0010025C">
            <w:pPr>
              <w:pStyle w:val="Tabletext"/>
            </w:pPr>
            <w:r w:rsidRPr="0010025C">
              <w:t>Schedule of future FG meetings (as of 2019-04-01)</w:t>
            </w:r>
          </w:p>
        </w:tc>
        <w:tc>
          <w:tcPr>
            <w:tcW w:w="1296" w:type="pct"/>
            <w:shd w:val="clear" w:color="auto" w:fill="auto"/>
          </w:tcPr>
          <w:p w14:paraId="6CA3F312" w14:textId="271C65E8" w:rsidR="0010025C" w:rsidRPr="0010025C" w:rsidRDefault="0010025C" w:rsidP="0010025C">
            <w:pPr>
              <w:pStyle w:val="Tabletext"/>
            </w:pPr>
            <w:r w:rsidRPr="0010025C">
              <w:t>Chairman FG-AI4H</w:t>
            </w:r>
          </w:p>
        </w:tc>
        <w:tc>
          <w:tcPr>
            <w:tcW w:w="449" w:type="pct"/>
            <w:shd w:val="clear" w:color="auto" w:fill="auto"/>
          </w:tcPr>
          <w:p w14:paraId="67784AA2" w14:textId="77777777" w:rsidR="0010025C" w:rsidRPr="0010025C" w:rsidRDefault="0010025C" w:rsidP="0010025C">
            <w:pPr>
              <w:pStyle w:val="Tabletext"/>
            </w:pPr>
          </w:p>
        </w:tc>
      </w:tr>
      <w:tr w:rsidR="0010025C" w:rsidRPr="003F7AAB" w14:paraId="36B9DF9E" w14:textId="77777777" w:rsidTr="0010025C">
        <w:trPr>
          <w:jc w:val="center"/>
        </w:trPr>
        <w:tc>
          <w:tcPr>
            <w:tcW w:w="1004" w:type="pct"/>
            <w:shd w:val="clear" w:color="auto" w:fill="auto"/>
          </w:tcPr>
          <w:p w14:paraId="35D6A0E3" w14:textId="4DB01FE0" w:rsidR="0010025C" w:rsidRPr="0010025C" w:rsidRDefault="00C76541" w:rsidP="0010025C">
            <w:pPr>
              <w:pStyle w:val="Tabletext"/>
            </w:pPr>
            <w:hyperlink r:id="rId90" w:history="1">
              <w:r w:rsidR="0010025C" w:rsidRPr="0010025C">
                <w:rPr>
                  <w:rStyle w:val="Hyperlink"/>
                </w:rPr>
                <w:t>FGAI4H-D-004</w:t>
              </w:r>
            </w:hyperlink>
          </w:p>
        </w:tc>
        <w:tc>
          <w:tcPr>
            <w:tcW w:w="2251" w:type="pct"/>
            <w:shd w:val="clear" w:color="auto" w:fill="auto"/>
          </w:tcPr>
          <w:p w14:paraId="05E6E761" w14:textId="15D6E306" w:rsidR="0010025C" w:rsidRPr="0010025C" w:rsidRDefault="0010025C" w:rsidP="0010025C">
            <w:pPr>
              <w:pStyle w:val="Tabletext"/>
            </w:pPr>
            <w:r w:rsidRPr="0010025C">
              <w:t>FG-AI4H Progress Report to SG16 (July 2018 to March 2019)</w:t>
            </w:r>
          </w:p>
        </w:tc>
        <w:tc>
          <w:tcPr>
            <w:tcW w:w="1296" w:type="pct"/>
            <w:shd w:val="clear" w:color="auto" w:fill="auto"/>
          </w:tcPr>
          <w:p w14:paraId="06472F96" w14:textId="6FD0294E" w:rsidR="0010025C" w:rsidRPr="0010025C" w:rsidRDefault="0010025C" w:rsidP="0010025C">
            <w:pPr>
              <w:pStyle w:val="Tabletext"/>
            </w:pPr>
            <w:r w:rsidRPr="0010025C">
              <w:t>Chairman FG-AI4H</w:t>
            </w:r>
          </w:p>
        </w:tc>
        <w:tc>
          <w:tcPr>
            <w:tcW w:w="449" w:type="pct"/>
            <w:shd w:val="clear" w:color="auto" w:fill="auto"/>
          </w:tcPr>
          <w:p w14:paraId="3B6F4514" w14:textId="77777777" w:rsidR="0010025C" w:rsidRPr="0010025C" w:rsidRDefault="0010025C" w:rsidP="0010025C">
            <w:pPr>
              <w:pStyle w:val="Tabletext"/>
            </w:pPr>
          </w:p>
        </w:tc>
      </w:tr>
      <w:tr w:rsidR="0010025C" w:rsidRPr="003F7AAB" w14:paraId="39B281D3" w14:textId="77777777" w:rsidTr="0010025C">
        <w:trPr>
          <w:jc w:val="center"/>
        </w:trPr>
        <w:tc>
          <w:tcPr>
            <w:tcW w:w="1004" w:type="pct"/>
            <w:shd w:val="clear" w:color="auto" w:fill="auto"/>
          </w:tcPr>
          <w:p w14:paraId="3D94A52B" w14:textId="5AA139FF" w:rsidR="0010025C" w:rsidRPr="001E1ACE" w:rsidRDefault="00C76541" w:rsidP="0010025C">
            <w:pPr>
              <w:pStyle w:val="Tabletext"/>
            </w:pPr>
            <w:hyperlink r:id="rId91" w:history="1">
              <w:r w:rsidR="00826D38" w:rsidRPr="001E1ACE">
                <w:rPr>
                  <w:rStyle w:val="Hyperlink"/>
                </w:rPr>
                <w:t>FGAI4H-D-005</w:t>
              </w:r>
            </w:hyperlink>
            <w:r w:rsidR="00826D38" w:rsidRPr="001E1ACE">
              <w:t xml:space="preserve"> </w:t>
            </w:r>
            <w:hyperlink r:id="rId92" w:history="1">
              <w:r w:rsidR="00826D38" w:rsidRPr="001E1ACE">
                <w:rPr>
                  <w:rStyle w:val="Hyperlink"/>
                </w:rPr>
                <w:t>(Rev.1)</w:t>
              </w:r>
            </w:hyperlink>
          </w:p>
        </w:tc>
        <w:tc>
          <w:tcPr>
            <w:tcW w:w="2251" w:type="pct"/>
            <w:shd w:val="clear" w:color="auto" w:fill="auto"/>
          </w:tcPr>
          <w:p w14:paraId="0A914A07" w14:textId="69CEC176" w:rsidR="0010025C" w:rsidRPr="0010025C" w:rsidRDefault="0010025C" w:rsidP="0010025C">
            <w:pPr>
              <w:pStyle w:val="Tabletext"/>
            </w:pPr>
            <w:r w:rsidRPr="0010025C">
              <w:t>Topic Group Calls for Participation</w:t>
            </w:r>
          </w:p>
        </w:tc>
        <w:tc>
          <w:tcPr>
            <w:tcW w:w="1296" w:type="pct"/>
            <w:shd w:val="clear" w:color="auto" w:fill="auto"/>
          </w:tcPr>
          <w:p w14:paraId="02D19523" w14:textId="3BE0B225" w:rsidR="0010025C" w:rsidRPr="0010025C" w:rsidRDefault="0010025C" w:rsidP="0010025C">
            <w:pPr>
              <w:pStyle w:val="Tabletext"/>
            </w:pPr>
            <w:r w:rsidRPr="0010025C">
              <w:t>TSB</w:t>
            </w:r>
          </w:p>
        </w:tc>
        <w:tc>
          <w:tcPr>
            <w:tcW w:w="449" w:type="pct"/>
            <w:shd w:val="clear" w:color="auto" w:fill="auto"/>
          </w:tcPr>
          <w:p w14:paraId="34764E9C" w14:textId="77777777" w:rsidR="0010025C" w:rsidRPr="0010025C" w:rsidRDefault="0010025C" w:rsidP="0010025C">
            <w:pPr>
              <w:pStyle w:val="Tabletext"/>
            </w:pPr>
          </w:p>
        </w:tc>
      </w:tr>
      <w:tr w:rsidR="0010025C" w:rsidRPr="003F7AAB" w14:paraId="1FD976C4" w14:textId="77777777" w:rsidTr="0010025C">
        <w:trPr>
          <w:jc w:val="center"/>
        </w:trPr>
        <w:tc>
          <w:tcPr>
            <w:tcW w:w="1004" w:type="pct"/>
            <w:shd w:val="clear" w:color="auto" w:fill="auto"/>
          </w:tcPr>
          <w:p w14:paraId="102B5C9D" w14:textId="1E87AC0F" w:rsidR="0010025C" w:rsidRPr="0010025C" w:rsidRDefault="00C76541" w:rsidP="0010025C">
            <w:pPr>
              <w:pStyle w:val="Tabletext"/>
            </w:pPr>
            <w:hyperlink r:id="rId93" w:history="1">
              <w:r w:rsidR="0010025C" w:rsidRPr="0010025C">
                <w:rPr>
                  <w:rStyle w:val="Hyperlink"/>
                </w:rPr>
                <w:t>FGAI4H-D-006</w:t>
              </w:r>
            </w:hyperlink>
          </w:p>
        </w:tc>
        <w:tc>
          <w:tcPr>
            <w:tcW w:w="2251" w:type="pct"/>
            <w:shd w:val="clear" w:color="auto" w:fill="auto"/>
          </w:tcPr>
          <w:p w14:paraId="6A8CA828" w14:textId="5E8395FC" w:rsidR="0010025C" w:rsidRPr="0010025C" w:rsidRDefault="0010025C" w:rsidP="0010025C">
            <w:pPr>
              <w:pStyle w:val="Tabletext"/>
            </w:pPr>
            <w:r w:rsidRPr="0010025C">
              <w:t>Draft ToR for the Working Group "Regulatory considerations on AI for health"</w:t>
            </w:r>
          </w:p>
        </w:tc>
        <w:tc>
          <w:tcPr>
            <w:tcW w:w="1296" w:type="pct"/>
            <w:shd w:val="clear" w:color="auto" w:fill="auto"/>
          </w:tcPr>
          <w:p w14:paraId="311BFE6B" w14:textId="3AD311B9" w:rsidR="0010025C" w:rsidRPr="0010025C" w:rsidRDefault="0010025C" w:rsidP="0010025C">
            <w:pPr>
              <w:pStyle w:val="Tabletext"/>
            </w:pPr>
            <w:r w:rsidRPr="0010025C">
              <w:t>Chairman FG-AI4H</w:t>
            </w:r>
          </w:p>
        </w:tc>
        <w:tc>
          <w:tcPr>
            <w:tcW w:w="449" w:type="pct"/>
            <w:shd w:val="clear" w:color="auto" w:fill="auto"/>
          </w:tcPr>
          <w:p w14:paraId="778AB89E" w14:textId="77777777" w:rsidR="0010025C" w:rsidRPr="0010025C" w:rsidRDefault="0010025C" w:rsidP="0010025C">
            <w:pPr>
              <w:pStyle w:val="Tabletext"/>
            </w:pPr>
          </w:p>
        </w:tc>
      </w:tr>
      <w:tr w:rsidR="0010025C" w:rsidRPr="003F7AAB" w14:paraId="5C535934" w14:textId="77777777" w:rsidTr="0010025C">
        <w:trPr>
          <w:jc w:val="center"/>
        </w:trPr>
        <w:tc>
          <w:tcPr>
            <w:tcW w:w="1004" w:type="pct"/>
            <w:shd w:val="clear" w:color="auto" w:fill="auto"/>
          </w:tcPr>
          <w:p w14:paraId="66DEBF42" w14:textId="48D15A3C" w:rsidR="0010025C" w:rsidRPr="0010025C" w:rsidRDefault="00C76541" w:rsidP="0010025C">
            <w:pPr>
              <w:pStyle w:val="Tabletext"/>
            </w:pPr>
            <w:hyperlink r:id="rId94" w:history="1">
              <w:r w:rsidR="0010025C" w:rsidRPr="0010025C">
                <w:rPr>
                  <w:rStyle w:val="Hyperlink"/>
                </w:rPr>
                <w:t>FGAI4H-D-007</w:t>
              </w:r>
            </w:hyperlink>
          </w:p>
        </w:tc>
        <w:tc>
          <w:tcPr>
            <w:tcW w:w="2251" w:type="pct"/>
            <w:shd w:val="clear" w:color="auto" w:fill="auto"/>
          </w:tcPr>
          <w:p w14:paraId="0A5C2577" w14:textId="1A2AC17E" w:rsidR="0010025C" w:rsidRPr="0010025C" w:rsidRDefault="0010025C" w:rsidP="0010025C">
            <w:pPr>
              <w:pStyle w:val="Tabletext"/>
            </w:pPr>
            <w:r w:rsidRPr="0010025C">
              <w:t>Overview Focus Group Artificial Intelligence for Health</w:t>
            </w:r>
          </w:p>
        </w:tc>
        <w:tc>
          <w:tcPr>
            <w:tcW w:w="1296" w:type="pct"/>
            <w:shd w:val="clear" w:color="auto" w:fill="auto"/>
          </w:tcPr>
          <w:p w14:paraId="0C15FB95" w14:textId="754DB5B1" w:rsidR="0010025C" w:rsidRPr="0010025C" w:rsidRDefault="0010025C" w:rsidP="0010025C">
            <w:pPr>
              <w:pStyle w:val="Tabletext"/>
            </w:pPr>
            <w:r w:rsidRPr="0010025C">
              <w:t>Chairman FG-AI4H</w:t>
            </w:r>
          </w:p>
        </w:tc>
        <w:tc>
          <w:tcPr>
            <w:tcW w:w="449" w:type="pct"/>
            <w:shd w:val="clear" w:color="auto" w:fill="auto"/>
          </w:tcPr>
          <w:p w14:paraId="285B9441" w14:textId="77777777" w:rsidR="0010025C" w:rsidRPr="0010025C" w:rsidRDefault="0010025C" w:rsidP="0010025C">
            <w:pPr>
              <w:pStyle w:val="Tabletext"/>
            </w:pPr>
          </w:p>
        </w:tc>
      </w:tr>
      <w:tr w:rsidR="0010025C" w:rsidRPr="003F7AAB" w14:paraId="4DA785B9" w14:textId="77777777" w:rsidTr="0010025C">
        <w:trPr>
          <w:jc w:val="center"/>
        </w:trPr>
        <w:tc>
          <w:tcPr>
            <w:tcW w:w="1004" w:type="pct"/>
            <w:shd w:val="clear" w:color="auto" w:fill="auto"/>
          </w:tcPr>
          <w:p w14:paraId="049206B2" w14:textId="6CB1B532" w:rsidR="0010025C" w:rsidRPr="0010025C" w:rsidRDefault="00C76541" w:rsidP="0010025C">
            <w:pPr>
              <w:pStyle w:val="Tabletext"/>
            </w:pPr>
            <w:hyperlink r:id="rId95" w:history="1">
              <w:r w:rsidR="0010025C" w:rsidRPr="0010025C">
                <w:rPr>
                  <w:rStyle w:val="Hyperlink"/>
                </w:rPr>
                <w:t>FGAI4H-D-011</w:t>
              </w:r>
            </w:hyperlink>
          </w:p>
        </w:tc>
        <w:tc>
          <w:tcPr>
            <w:tcW w:w="2251" w:type="pct"/>
            <w:shd w:val="clear" w:color="auto" w:fill="auto"/>
          </w:tcPr>
          <w:p w14:paraId="7117963B" w14:textId="566A202D" w:rsidR="0010025C" w:rsidRPr="0010025C" w:rsidRDefault="0010025C" w:rsidP="0010025C">
            <w:pPr>
              <w:pStyle w:val="Tabletext"/>
            </w:pPr>
            <w:r w:rsidRPr="0010025C">
              <w:t>Proposal of open-source benchmarking software: AIcrowd</w:t>
            </w:r>
          </w:p>
        </w:tc>
        <w:tc>
          <w:tcPr>
            <w:tcW w:w="1296" w:type="pct"/>
            <w:shd w:val="clear" w:color="auto" w:fill="auto"/>
          </w:tcPr>
          <w:p w14:paraId="30EB3EC9" w14:textId="406147EC" w:rsidR="0010025C" w:rsidRPr="0010025C" w:rsidRDefault="0010025C" w:rsidP="0010025C">
            <w:pPr>
              <w:pStyle w:val="Tabletext"/>
            </w:pPr>
            <w:r w:rsidRPr="0010025C">
              <w:t>AIcrowd</w:t>
            </w:r>
          </w:p>
        </w:tc>
        <w:tc>
          <w:tcPr>
            <w:tcW w:w="449" w:type="pct"/>
            <w:shd w:val="clear" w:color="auto" w:fill="auto"/>
          </w:tcPr>
          <w:p w14:paraId="2E92B7F2" w14:textId="77777777" w:rsidR="0010025C" w:rsidRPr="0010025C" w:rsidRDefault="0010025C" w:rsidP="0010025C">
            <w:pPr>
              <w:pStyle w:val="Tabletext"/>
            </w:pPr>
          </w:p>
        </w:tc>
      </w:tr>
      <w:tr w:rsidR="0010025C" w:rsidRPr="003F7AAB" w14:paraId="76FEFBCE" w14:textId="77777777" w:rsidTr="0010025C">
        <w:trPr>
          <w:jc w:val="center"/>
        </w:trPr>
        <w:tc>
          <w:tcPr>
            <w:tcW w:w="1004" w:type="pct"/>
            <w:shd w:val="clear" w:color="auto" w:fill="auto"/>
          </w:tcPr>
          <w:p w14:paraId="2EC1D6A3" w14:textId="05E53F91" w:rsidR="0010025C" w:rsidRPr="0010025C" w:rsidRDefault="00C76541" w:rsidP="0010025C">
            <w:pPr>
              <w:pStyle w:val="Tabletext"/>
            </w:pPr>
            <w:hyperlink r:id="rId96" w:history="1">
              <w:r w:rsidR="0010025C" w:rsidRPr="0010025C">
                <w:rPr>
                  <w:rStyle w:val="Hyperlink"/>
                </w:rPr>
                <w:t>FGAI4H-D-012</w:t>
              </w:r>
            </w:hyperlink>
          </w:p>
        </w:tc>
        <w:tc>
          <w:tcPr>
            <w:tcW w:w="2251" w:type="pct"/>
            <w:shd w:val="clear" w:color="auto" w:fill="auto"/>
          </w:tcPr>
          <w:p w14:paraId="5D53E92E" w14:textId="50229F31" w:rsidR="0010025C" w:rsidRPr="0010025C" w:rsidRDefault="0010025C" w:rsidP="0010025C">
            <w:pPr>
              <w:pStyle w:val="Tabletext"/>
            </w:pPr>
            <w:r w:rsidRPr="0010025C">
              <w:t>Automatic Generation of Diagnostic Reports for PA Chest disease on Pneumothorax, Pleural Effusion, and Rib Fractures</w:t>
            </w:r>
          </w:p>
        </w:tc>
        <w:tc>
          <w:tcPr>
            <w:tcW w:w="1296" w:type="pct"/>
            <w:shd w:val="clear" w:color="auto" w:fill="auto"/>
          </w:tcPr>
          <w:p w14:paraId="77256BDD" w14:textId="5B420952" w:rsidR="0010025C" w:rsidRPr="0010025C" w:rsidRDefault="0010025C" w:rsidP="0010025C">
            <w:pPr>
              <w:pStyle w:val="Tabletext"/>
            </w:pPr>
            <w:r w:rsidRPr="0010025C">
              <w:t>Wingspan Healthcare Group</w:t>
            </w:r>
          </w:p>
        </w:tc>
        <w:tc>
          <w:tcPr>
            <w:tcW w:w="449" w:type="pct"/>
            <w:shd w:val="clear" w:color="auto" w:fill="auto"/>
          </w:tcPr>
          <w:p w14:paraId="5469B985" w14:textId="77777777" w:rsidR="0010025C" w:rsidRPr="0010025C" w:rsidRDefault="0010025C" w:rsidP="0010025C">
            <w:pPr>
              <w:pStyle w:val="Tabletext"/>
            </w:pPr>
          </w:p>
        </w:tc>
      </w:tr>
      <w:tr w:rsidR="0010025C" w:rsidRPr="003F7AAB" w14:paraId="13499228" w14:textId="77777777" w:rsidTr="0010025C">
        <w:trPr>
          <w:jc w:val="center"/>
        </w:trPr>
        <w:tc>
          <w:tcPr>
            <w:tcW w:w="1004" w:type="pct"/>
            <w:shd w:val="clear" w:color="auto" w:fill="auto"/>
          </w:tcPr>
          <w:p w14:paraId="2F0EFB88" w14:textId="6ADA562C" w:rsidR="0010025C" w:rsidRPr="0010025C" w:rsidRDefault="00C76541" w:rsidP="0010025C">
            <w:pPr>
              <w:pStyle w:val="Tabletext"/>
            </w:pPr>
            <w:hyperlink r:id="rId97" w:history="1">
              <w:r w:rsidR="0010025C" w:rsidRPr="0010025C">
                <w:rPr>
                  <w:rStyle w:val="Hyperlink"/>
                </w:rPr>
                <w:t>FGAI4H-D-013</w:t>
              </w:r>
            </w:hyperlink>
          </w:p>
        </w:tc>
        <w:tc>
          <w:tcPr>
            <w:tcW w:w="2251" w:type="pct"/>
            <w:shd w:val="clear" w:color="auto" w:fill="auto"/>
          </w:tcPr>
          <w:p w14:paraId="6CD4673F" w14:textId="07099AC5" w:rsidR="0010025C" w:rsidRPr="0010025C" w:rsidRDefault="0010025C" w:rsidP="0010025C">
            <w:pPr>
              <w:pStyle w:val="Tabletext"/>
            </w:pPr>
            <w:r w:rsidRPr="0010025C">
              <w:t>Intelligent Diagnosis System for Children’s Growth and Development Based on Deep Learning Technology</w:t>
            </w:r>
          </w:p>
        </w:tc>
        <w:tc>
          <w:tcPr>
            <w:tcW w:w="1296" w:type="pct"/>
            <w:shd w:val="clear" w:color="auto" w:fill="auto"/>
          </w:tcPr>
          <w:p w14:paraId="2B89C9BC" w14:textId="1683366F" w:rsidR="0010025C" w:rsidRPr="0010025C" w:rsidRDefault="0010025C" w:rsidP="0010025C">
            <w:pPr>
              <w:pStyle w:val="Tabletext"/>
            </w:pPr>
            <w:r w:rsidRPr="0010025C">
              <w:t>Yitu Healthcare</w:t>
            </w:r>
          </w:p>
        </w:tc>
        <w:tc>
          <w:tcPr>
            <w:tcW w:w="449" w:type="pct"/>
            <w:shd w:val="clear" w:color="auto" w:fill="auto"/>
          </w:tcPr>
          <w:p w14:paraId="6B5ABE75" w14:textId="77777777" w:rsidR="0010025C" w:rsidRPr="0010025C" w:rsidRDefault="0010025C" w:rsidP="0010025C">
            <w:pPr>
              <w:pStyle w:val="Tabletext"/>
            </w:pPr>
          </w:p>
        </w:tc>
      </w:tr>
      <w:tr w:rsidR="0010025C" w:rsidRPr="003F7AAB" w14:paraId="181ED1F0" w14:textId="77777777" w:rsidTr="0010025C">
        <w:trPr>
          <w:jc w:val="center"/>
        </w:trPr>
        <w:tc>
          <w:tcPr>
            <w:tcW w:w="1004" w:type="pct"/>
            <w:shd w:val="clear" w:color="auto" w:fill="auto"/>
          </w:tcPr>
          <w:p w14:paraId="0878C18E" w14:textId="181B8B8D" w:rsidR="0010025C" w:rsidRPr="0010025C" w:rsidRDefault="00C76541" w:rsidP="0010025C">
            <w:pPr>
              <w:pStyle w:val="Tabletext"/>
            </w:pPr>
            <w:hyperlink r:id="rId98" w:history="1">
              <w:r w:rsidR="0010025C" w:rsidRPr="0010025C">
                <w:rPr>
                  <w:rStyle w:val="Hyperlink"/>
                </w:rPr>
                <w:t>FGAI4H-D-014</w:t>
              </w:r>
            </w:hyperlink>
          </w:p>
        </w:tc>
        <w:tc>
          <w:tcPr>
            <w:tcW w:w="2251" w:type="pct"/>
            <w:shd w:val="clear" w:color="auto" w:fill="auto"/>
          </w:tcPr>
          <w:p w14:paraId="1BA620D5" w14:textId="33BE49A3" w:rsidR="0010025C" w:rsidRPr="0010025C" w:rsidRDefault="0010025C" w:rsidP="0010025C">
            <w:pPr>
              <w:pStyle w:val="Tabletext"/>
            </w:pPr>
            <w:r w:rsidRPr="0010025C">
              <w:t>AI based Quality Control in Stroke Treatment Service</w:t>
            </w:r>
          </w:p>
        </w:tc>
        <w:tc>
          <w:tcPr>
            <w:tcW w:w="1296" w:type="pct"/>
            <w:shd w:val="clear" w:color="auto" w:fill="auto"/>
          </w:tcPr>
          <w:p w14:paraId="4F46405A" w14:textId="261BBFC4" w:rsidR="0010025C" w:rsidRPr="0010025C" w:rsidRDefault="0010025C" w:rsidP="0010025C">
            <w:pPr>
              <w:pStyle w:val="Tabletext"/>
            </w:pPr>
            <w:r w:rsidRPr="0010025C">
              <w:t>Huimei Cloud Technology Co.Ltd</w:t>
            </w:r>
          </w:p>
        </w:tc>
        <w:tc>
          <w:tcPr>
            <w:tcW w:w="449" w:type="pct"/>
            <w:shd w:val="clear" w:color="auto" w:fill="auto"/>
          </w:tcPr>
          <w:p w14:paraId="3A48DBA3" w14:textId="77777777" w:rsidR="0010025C" w:rsidRPr="0010025C" w:rsidRDefault="0010025C" w:rsidP="0010025C">
            <w:pPr>
              <w:pStyle w:val="Tabletext"/>
            </w:pPr>
          </w:p>
        </w:tc>
      </w:tr>
      <w:tr w:rsidR="0010025C" w:rsidRPr="003F7AAB" w14:paraId="072AA787" w14:textId="77777777" w:rsidTr="0010025C">
        <w:trPr>
          <w:jc w:val="center"/>
        </w:trPr>
        <w:tc>
          <w:tcPr>
            <w:tcW w:w="1004" w:type="pct"/>
            <w:shd w:val="clear" w:color="auto" w:fill="auto"/>
          </w:tcPr>
          <w:p w14:paraId="71688FDE" w14:textId="43331B05" w:rsidR="0010025C" w:rsidRPr="0010025C" w:rsidRDefault="00C76541" w:rsidP="0010025C">
            <w:pPr>
              <w:pStyle w:val="Tabletext"/>
            </w:pPr>
            <w:hyperlink r:id="rId99" w:history="1">
              <w:r w:rsidR="0010025C" w:rsidRPr="0010025C">
                <w:rPr>
                  <w:rStyle w:val="Hyperlink"/>
                </w:rPr>
                <w:t>FGAI4H-D-015</w:t>
              </w:r>
            </w:hyperlink>
          </w:p>
        </w:tc>
        <w:tc>
          <w:tcPr>
            <w:tcW w:w="2251" w:type="pct"/>
            <w:shd w:val="clear" w:color="auto" w:fill="auto"/>
          </w:tcPr>
          <w:p w14:paraId="536433E1" w14:textId="06C9C6A0" w:rsidR="0010025C" w:rsidRPr="0010025C" w:rsidRDefault="0010025C" w:rsidP="0010025C">
            <w:pPr>
              <w:pStyle w:val="Tabletext"/>
            </w:pPr>
            <w:r w:rsidRPr="0010025C">
              <w:t>AI-Based Mining and Testing Tool for Smart Health Device Vulnerability</w:t>
            </w:r>
          </w:p>
        </w:tc>
        <w:tc>
          <w:tcPr>
            <w:tcW w:w="1296" w:type="pct"/>
            <w:shd w:val="clear" w:color="auto" w:fill="auto"/>
          </w:tcPr>
          <w:p w14:paraId="46271EDF" w14:textId="5822D0DB" w:rsidR="0010025C" w:rsidRPr="0010025C" w:rsidRDefault="0010025C" w:rsidP="0010025C">
            <w:pPr>
              <w:pStyle w:val="Tabletext"/>
            </w:pPr>
            <w:r w:rsidRPr="0010025C">
              <w:t>CAICT</w:t>
            </w:r>
            <w:r>
              <w:t xml:space="preserve"> (China</w:t>
            </w:r>
            <w:r w:rsidRPr="0010025C">
              <w:t>)</w:t>
            </w:r>
          </w:p>
        </w:tc>
        <w:tc>
          <w:tcPr>
            <w:tcW w:w="449" w:type="pct"/>
            <w:shd w:val="clear" w:color="auto" w:fill="auto"/>
          </w:tcPr>
          <w:p w14:paraId="3132DBE5" w14:textId="77777777" w:rsidR="0010025C" w:rsidRPr="0010025C" w:rsidRDefault="0010025C" w:rsidP="0010025C">
            <w:pPr>
              <w:pStyle w:val="Tabletext"/>
            </w:pPr>
          </w:p>
        </w:tc>
      </w:tr>
      <w:tr w:rsidR="0010025C" w:rsidRPr="003F7AAB" w14:paraId="5B484CE0" w14:textId="77777777" w:rsidTr="0010025C">
        <w:trPr>
          <w:jc w:val="center"/>
        </w:trPr>
        <w:tc>
          <w:tcPr>
            <w:tcW w:w="1004" w:type="pct"/>
            <w:shd w:val="clear" w:color="auto" w:fill="auto"/>
          </w:tcPr>
          <w:p w14:paraId="0A699686" w14:textId="0203DF8C" w:rsidR="0010025C" w:rsidRPr="0010025C" w:rsidRDefault="00C76541" w:rsidP="0010025C">
            <w:pPr>
              <w:pStyle w:val="Tabletext"/>
            </w:pPr>
            <w:hyperlink r:id="rId100" w:history="1">
              <w:r w:rsidR="0010025C" w:rsidRPr="0010025C">
                <w:rPr>
                  <w:rStyle w:val="Hyperlink"/>
                </w:rPr>
                <w:t>FGAI4H-D-016</w:t>
              </w:r>
            </w:hyperlink>
          </w:p>
        </w:tc>
        <w:tc>
          <w:tcPr>
            <w:tcW w:w="2251" w:type="pct"/>
            <w:shd w:val="clear" w:color="auto" w:fill="auto"/>
          </w:tcPr>
          <w:p w14:paraId="0FC05A2A" w14:textId="3D25753E" w:rsidR="0010025C" w:rsidRPr="0010025C" w:rsidRDefault="0010025C" w:rsidP="0010025C">
            <w:pPr>
              <w:pStyle w:val="Tabletext"/>
            </w:pPr>
            <w:r w:rsidRPr="0010025C">
              <w:t>Standardized Benchmarking for AI-based symptom assessment.</w:t>
            </w:r>
          </w:p>
        </w:tc>
        <w:tc>
          <w:tcPr>
            <w:tcW w:w="1296" w:type="pct"/>
            <w:shd w:val="clear" w:color="auto" w:fill="auto"/>
          </w:tcPr>
          <w:p w14:paraId="614FBBAC" w14:textId="610F9241" w:rsidR="0010025C" w:rsidRPr="0010025C" w:rsidRDefault="0010025C" w:rsidP="0010025C">
            <w:pPr>
              <w:pStyle w:val="Tabletext"/>
            </w:pPr>
            <w:r w:rsidRPr="0010025C">
              <w:t>TG-Symptom Topic Driver</w:t>
            </w:r>
          </w:p>
        </w:tc>
        <w:tc>
          <w:tcPr>
            <w:tcW w:w="449" w:type="pct"/>
            <w:shd w:val="clear" w:color="auto" w:fill="auto"/>
          </w:tcPr>
          <w:p w14:paraId="7F4D8084" w14:textId="77777777" w:rsidR="0010025C" w:rsidRPr="0010025C" w:rsidRDefault="0010025C" w:rsidP="0010025C">
            <w:pPr>
              <w:pStyle w:val="Tabletext"/>
            </w:pPr>
          </w:p>
        </w:tc>
      </w:tr>
      <w:tr w:rsidR="0010025C" w:rsidRPr="003F7AAB" w14:paraId="7F3CF9B9" w14:textId="77777777" w:rsidTr="0010025C">
        <w:trPr>
          <w:jc w:val="center"/>
        </w:trPr>
        <w:tc>
          <w:tcPr>
            <w:tcW w:w="1004" w:type="pct"/>
            <w:shd w:val="clear" w:color="auto" w:fill="auto"/>
          </w:tcPr>
          <w:p w14:paraId="0ECB041B" w14:textId="772524E4" w:rsidR="0010025C" w:rsidRPr="0010025C" w:rsidRDefault="00C76541" w:rsidP="0010025C">
            <w:pPr>
              <w:pStyle w:val="Tabletext"/>
            </w:pPr>
            <w:hyperlink r:id="rId101" w:history="1">
              <w:r w:rsidR="0010025C" w:rsidRPr="0010025C">
                <w:rPr>
                  <w:rStyle w:val="Hyperlink"/>
                </w:rPr>
                <w:t>FGAI4H-D-017</w:t>
              </w:r>
            </w:hyperlink>
          </w:p>
        </w:tc>
        <w:tc>
          <w:tcPr>
            <w:tcW w:w="2251" w:type="pct"/>
            <w:shd w:val="clear" w:color="auto" w:fill="auto"/>
          </w:tcPr>
          <w:p w14:paraId="1D692DE4" w14:textId="534F3AB6" w:rsidR="0010025C" w:rsidRPr="0010025C" w:rsidRDefault="0010025C" w:rsidP="0010025C">
            <w:pPr>
              <w:pStyle w:val="Tabletext"/>
            </w:pPr>
            <w:r w:rsidRPr="0010025C">
              <w:t>Wearable Health Devices</w:t>
            </w:r>
          </w:p>
        </w:tc>
        <w:tc>
          <w:tcPr>
            <w:tcW w:w="1296" w:type="pct"/>
            <w:shd w:val="clear" w:color="auto" w:fill="auto"/>
          </w:tcPr>
          <w:p w14:paraId="67125280" w14:textId="218C339B" w:rsidR="0010025C" w:rsidRPr="0010025C" w:rsidRDefault="0010025C" w:rsidP="0010025C">
            <w:pPr>
              <w:pStyle w:val="Tabletext"/>
            </w:pPr>
            <w:r w:rsidRPr="0010025C">
              <w:t>National Institute of Metrology (China)</w:t>
            </w:r>
          </w:p>
        </w:tc>
        <w:tc>
          <w:tcPr>
            <w:tcW w:w="449" w:type="pct"/>
            <w:shd w:val="clear" w:color="auto" w:fill="auto"/>
          </w:tcPr>
          <w:p w14:paraId="5D00B56D" w14:textId="77777777" w:rsidR="0010025C" w:rsidRPr="0010025C" w:rsidRDefault="0010025C" w:rsidP="0010025C">
            <w:pPr>
              <w:pStyle w:val="Tabletext"/>
            </w:pPr>
          </w:p>
        </w:tc>
      </w:tr>
      <w:tr w:rsidR="0010025C" w:rsidRPr="003F7AAB" w14:paraId="71A324F1" w14:textId="77777777" w:rsidTr="0010025C">
        <w:trPr>
          <w:jc w:val="center"/>
        </w:trPr>
        <w:tc>
          <w:tcPr>
            <w:tcW w:w="1004" w:type="pct"/>
            <w:shd w:val="clear" w:color="auto" w:fill="auto"/>
          </w:tcPr>
          <w:p w14:paraId="61453A52" w14:textId="34455C62" w:rsidR="0010025C" w:rsidRPr="0010025C" w:rsidRDefault="00C76541" w:rsidP="0010025C">
            <w:pPr>
              <w:pStyle w:val="Tabletext"/>
            </w:pPr>
            <w:hyperlink r:id="rId102" w:history="1">
              <w:r w:rsidR="0010025C" w:rsidRPr="0010025C">
                <w:rPr>
                  <w:rStyle w:val="Hyperlink"/>
                </w:rPr>
                <w:t>FGAI4H-D-018</w:t>
              </w:r>
            </w:hyperlink>
          </w:p>
        </w:tc>
        <w:tc>
          <w:tcPr>
            <w:tcW w:w="2251" w:type="pct"/>
            <w:shd w:val="clear" w:color="auto" w:fill="auto"/>
          </w:tcPr>
          <w:p w14:paraId="37DB4F67" w14:textId="766F81D8" w:rsidR="0010025C" w:rsidRPr="0010025C" w:rsidRDefault="0010025C" w:rsidP="0010025C">
            <w:pPr>
              <w:pStyle w:val="Tabletext"/>
            </w:pPr>
            <w:r w:rsidRPr="0010025C">
              <w:t>Automated Generation of Radiotherapy Treatment Plans using Reinforcement Learning</w:t>
            </w:r>
          </w:p>
        </w:tc>
        <w:tc>
          <w:tcPr>
            <w:tcW w:w="1296" w:type="pct"/>
            <w:shd w:val="clear" w:color="auto" w:fill="auto"/>
          </w:tcPr>
          <w:p w14:paraId="738206AB" w14:textId="2ED52CD6" w:rsidR="0010025C" w:rsidRPr="0010025C" w:rsidRDefault="0010025C" w:rsidP="0010025C">
            <w:pPr>
              <w:pStyle w:val="Tabletext"/>
            </w:pPr>
            <w:r w:rsidRPr="0010025C">
              <w:t>BioMind</w:t>
            </w:r>
          </w:p>
        </w:tc>
        <w:tc>
          <w:tcPr>
            <w:tcW w:w="449" w:type="pct"/>
            <w:shd w:val="clear" w:color="auto" w:fill="auto"/>
          </w:tcPr>
          <w:p w14:paraId="5D99D592" w14:textId="77777777" w:rsidR="0010025C" w:rsidRPr="0010025C" w:rsidRDefault="0010025C" w:rsidP="0010025C">
            <w:pPr>
              <w:pStyle w:val="Tabletext"/>
            </w:pPr>
          </w:p>
        </w:tc>
      </w:tr>
      <w:tr w:rsidR="0010025C" w:rsidRPr="003F7AAB" w14:paraId="46BC3B47" w14:textId="77777777" w:rsidTr="0010025C">
        <w:trPr>
          <w:jc w:val="center"/>
        </w:trPr>
        <w:tc>
          <w:tcPr>
            <w:tcW w:w="1004" w:type="pct"/>
            <w:shd w:val="clear" w:color="auto" w:fill="auto"/>
          </w:tcPr>
          <w:p w14:paraId="1ACD28C4" w14:textId="1FC02873" w:rsidR="0010025C" w:rsidRPr="0010025C" w:rsidRDefault="00C76541" w:rsidP="0010025C">
            <w:pPr>
              <w:pStyle w:val="Tabletext"/>
            </w:pPr>
            <w:hyperlink r:id="rId103" w:history="1">
              <w:r w:rsidR="0010025C" w:rsidRPr="0010025C">
                <w:rPr>
                  <w:rStyle w:val="Hyperlink"/>
                </w:rPr>
                <w:t>FGAI4H-D-019</w:t>
              </w:r>
            </w:hyperlink>
          </w:p>
        </w:tc>
        <w:tc>
          <w:tcPr>
            <w:tcW w:w="2251" w:type="pct"/>
            <w:shd w:val="clear" w:color="auto" w:fill="auto"/>
          </w:tcPr>
          <w:p w14:paraId="4BA19A61" w14:textId="76FA27B3" w:rsidR="0010025C" w:rsidRPr="0010025C" w:rsidRDefault="0010025C" w:rsidP="0010025C">
            <w:pPr>
              <w:pStyle w:val="Tabletext"/>
            </w:pPr>
            <w:r w:rsidRPr="0010025C">
              <w:t>Suggestions on data quality evaluation of AI for health</w:t>
            </w:r>
          </w:p>
        </w:tc>
        <w:tc>
          <w:tcPr>
            <w:tcW w:w="1296" w:type="pct"/>
            <w:shd w:val="clear" w:color="auto" w:fill="auto"/>
          </w:tcPr>
          <w:p w14:paraId="11AC5767" w14:textId="75D1F742" w:rsidR="0010025C" w:rsidRPr="0010025C" w:rsidRDefault="0010025C" w:rsidP="0010025C">
            <w:pPr>
              <w:pStyle w:val="Tabletext"/>
            </w:pPr>
            <w:r w:rsidRPr="0010025C">
              <w:t>National Institute of Metrology (China)</w:t>
            </w:r>
          </w:p>
        </w:tc>
        <w:tc>
          <w:tcPr>
            <w:tcW w:w="449" w:type="pct"/>
            <w:shd w:val="clear" w:color="auto" w:fill="auto"/>
          </w:tcPr>
          <w:p w14:paraId="2965F030" w14:textId="77777777" w:rsidR="0010025C" w:rsidRPr="0010025C" w:rsidRDefault="0010025C" w:rsidP="0010025C">
            <w:pPr>
              <w:pStyle w:val="Tabletext"/>
            </w:pPr>
          </w:p>
        </w:tc>
      </w:tr>
      <w:tr w:rsidR="0010025C" w:rsidRPr="003F7AAB" w14:paraId="6444620C" w14:textId="77777777" w:rsidTr="0010025C">
        <w:trPr>
          <w:jc w:val="center"/>
        </w:trPr>
        <w:tc>
          <w:tcPr>
            <w:tcW w:w="1004" w:type="pct"/>
            <w:shd w:val="clear" w:color="auto" w:fill="auto"/>
          </w:tcPr>
          <w:p w14:paraId="3E3AE477" w14:textId="26CA9912" w:rsidR="0010025C" w:rsidRPr="0010025C" w:rsidRDefault="00C76541" w:rsidP="0010025C">
            <w:pPr>
              <w:pStyle w:val="Tabletext"/>
            </w:pPr>
            <w:hyperlink r:id="rId104" w:history="1">
              <w:r w:rsidR="0010025C" w:rsidRPr="0010025C">
                <w:rPr>
                  <w:rStyle w:val="Hyperlink"/>
                </w:rPr>
                <w:t>FGAI4H-D-020</w:t>
              </w:r>
            </w:hyperlink>
          </w:p>
        </w:tc>
        <w:tc>
          <w:tcPr>
            <w:tcW w:w="2251" w:type="pct"/>
            <w:shd w:val="clear" w:color="auto" w:fill="auto"/>
          </w:tcPr>
          <w:p w14:paraId="745B829E" w14:textId="2A5CDB8D" w:rsidR="0010025C" w:rsidRPr="0010025C" w:rsidRDefault="0010025C" w:rsidP="0010025C">
            <w:pPr>
              <w:pStyle w:val="Tabletext"/>
            </w:pPr>
            <w:r w:rsidRPr="0010025C">
              <w:t>Proposal: Applying AI to Provide Clinical Decision Support</w:t>
            </w:r>
          </w:p>
        </w:tc>
        <w:tc>
          <w:tcPr>
            <w:tcW w:w="1296" w:type="pct"/>
            <w:shd w:val="clear" w:color="auto" w:fill="auto"/>
          </w:tcPr>
          <w:p w14:paraId="75AEDBFC" w14:textId="475F66D8" w:rsidR="0010025C" w:rsidRPr="0010025C" w:rsidRDefault="0010025C" w:rsidP="0010025C">
            <w:pPr>
              <w:pStyle w:val="Tabletext"/>
            </w:pPr>
            <w:r w:rsidRPr="0010025C">
              <w:t>Baidu</w:t>
            </w:r>
          </w:p>
        </w:tc>
        <w:tc>
          <w:tcPr>
            <w:tcW w:w="449" w:type="pct"/>
            <w:shd w:val="clear" w:color="auto" w:fill="auto"/>
          </w:tcPr>
          <w:p w14:paraId="6668F9CF" w14:textId="456F5AD3" w:rsidR="0010025C" w:rsidRPr="0010025C" w:rsidRDefault="0010025C" w:rsidP="0010025C">
            <w:pPr>
              <w:pStyle w:val="Tabletext"/>
            </w:pPr>
            <w:r w:rsidRPr="0010025C">
              <w:t>Late</w:t>
            </w:r>
          </w:p>
        </w:tc>
      </w:tr>
      <w:tr w:rsidR="0010025C" w:rsidRPr="003F7AAB" w14:paraId="726823FE" w14:textId="77777777" w:rsidTr="0010025C">
        <w:trPr>
          <w:jc w:val="center"/>
        </w:trPr>
        <w:tc>
          <w:tcPr>
            <w:tcW w:w="1004" w:type="pct"/>
            <w:shd w:val="clear" w:color="auto" w:fill="auto"/>
          </w:tcPr>
          <w:p w14:paraId="2E725D1F" w14:textId="3C77E824" w:rsidR="0010025C" w:rsidRPr="0010025C" w:rsidRDefault="00C76541" w:rsidP="0010025C">
            <w:pPr>
              <w:pStyle w:val="Tabletext"/>
            </w:pPr>
            <w:hyperlink r:id="rId105" w:history="1">
              <w:r w:rsidR="0010025C" w:rsidRPr="0010025C">
                <w:rPr>
                  <w:rStyle w:val="Hyperlink"/>
                </w:rPr>
                <w:t>FGAI4H-D-021-R1</w:t>
              </w:r>
            </w:hyperlink>
          </w:p>
        </w:tc>
        <w:tc>
          <w:tcPr>
            <w:tcW w:w="2251" w:type="pct"/>
            <w:shd w:val="clear" w:color="auto" w:fill="auto"/>
          </w:tcPr>
          <w:p w14:paraId="746B4447" w14:textId="74950E54" w:rsidR="0010025C" w:rsidRPr="0010025C" w:rsidRDefault="0010025C" w:rsidP="0010025C">
            <w:pPr>
              <w:pStyle w:val="Tabletext"/>
            </w:pPr>
            <w:r w:rsidRPr="0010025C">
              <w:t>Proposal to add new contents into FGAI4H-C-103: FG-AI4H Data handling and data acceptance</w:t>
            </w:r>
          </w:p>
        </w:tc>
        <w:tc>
          <w:tcPr>
            <w:tcW w:w="1296" w:type="pct"/>
            <w:shd w:val="clear" w:color="auto" w:fill="auto"/>
          </w:tcPr>
          <w:p w14:paraId="522745B6" w14:textId="1553AFCB" w:rsidR="0010025C" w:rsidRPr="0010025C" w:rsidRDefault="0010025C" w:rsidP="0010025C">
            <w:pPr>
              <w:pStyle w:val="Tabletext"/>
            </w:pPr>
            <w:r w:rsidRPr="0010025C">
              <w:t>Chongqing University</w:t>
            </w:r>
          </w:p>
        </w:tc>
        <w:tc>
          <w:tcPr>
            <w:tcW w:w="449" w:type="pct"/>
            <w:shd w:val="clear" w:color="auto" w:fill="auto"/>
          </w:tcPr>
          <w:p w14:paraId="69D6D9A3" w14:textId="7999F6DB" w:rsidR="0010025C" w:rsidRPr="0010025C" w:rsidRDefault="0010025C" w:rsidP="0010025C">
            <w:pPr>
              <w:pStyle w:val="Tabletext"/>
            </w:pPr>
            <w:r w:rsidRPr="0010025C">
              <w:t>Late</w:t>
            </w:r>
          </w:p>
        </w:tc>
      </w:tr>
      <w:tr w:rsidR="0010025C" w:rsidRPr="003F7AAB" w14:paraId="20A6B5FD" w14:textId="77777777" w:rsidTr="0010025C">
        <w:trPr>
          <w:jc w:val="center"/>
        </w:trPr>
        <w:tc>
          <w:tcPr>
            <w:tcW w:w="1004" w:type="pct"/>
            <w:shd w:val="clear" w:color="auto" w:fill="auto"/>
          </w:tcPr>
          <w:p w14:paraId="2039C90D" w14:textId="3F8B27AB" w:rsidR="0010025C" w:rsidRPr="0010025C" w:rsidRDefault="00C76541" w:rsidP="0010025C">
            <w:pPr>
              <w:pStyle w:val="Tabletext"/>
            </w:pPr>
            <w:hyperlink r:id="rId106" w:history="1">
              <w:r w:rsidR="0010025C" w:rsidRPr="0010025C">
                <w:rPr>
                  <w:rStyle w:val="Hyperlink"/>
                </w:rPr>
                <w:t>FGAI4H-D-022</w:t>
              </w:r>
            </w:hyperlink>
          </w:p>
        </w:tc>
        <w:tc>
          <w:tcPr>
            <w:tcW w:w="2251" w:type="pct"/>
            <w:shd w:val="clear" w:color="auto" w:fill="auto"/>
          </w:tcPr>
          <w:p w14:paraId="63E2C246" w14:textId="76E4D71E" w:rsidR="0010025C" w:rsidRPr="0010025C" w:rsidRDefault="0010025C" w:rsidP="0010025C">
            <w:pPr>
              <w:pStyle w:val="Tabletext"/>
            </w:pPr>
            <w:r w:rsidRPr="0010025C">
              <w:t>Proposal to change the structure of FG-AI4H-C-105: TDD template</w:t>
            </w:r>
          </w:p>
        </w:tc>
        <w:tc>
          <w:tcPr>
            <w:tcW w:w="1296" w:type="pct"/>
            <w:shd w:val="clear" w:color="auto" w:fill="auto"/>
          </w:tcPr>
          <w:p w14:paraId="0D43ED5F" w14:textId="441D9262" w:rsidR="0010025C" w:rsidRPr="0010025C" w:rsidRDefault="0010025C" w:rsidP="0010025C">
            <w:pPr>
              <w:pStyle w:val="Tabletext"/>
            </w:pPr>
            <w:r w:rsidRPr="0010025C">
              <w:t>Chongqing University</w:t>
            </w:r>
          </w:p>
        </w:tc>
        <w:tc>
          <w:tcPr>
            <w:tcW w:w="449" w:type="pct"/>
            <w:shd w:val="clear" w:color="auto" w:fill="auto"/>
          </w:tcPr>
          <w:p w14:paraId="5633EA0C" w14:textId="48E9228D" w:rsidR="0010025C" w:rsidRPr="0010025C" w:rsidRDefault="0010025C" w:rsidP="0010025C">
            <w:pPr>
              <w:pStyle w:val="Tabletext"/>
            </w:pPr>
            <w:r w:rsidRPr="0010025C">
              <w:t>Late</w:t>
            </w:r>
          </w:p>
        </w:tc>
      </w:tr>
      <w:tr w:rsidR="0010025C" w:rsidRPr="003F7AAB" w14:paraId="14CE3E00" w14:textId="77777777" w:rsidTr="0010025C">
        <w:trPr>
          <w:jc w:val="center"/>
        </w:trPr>
        <w:tc>
          <w:tcPr>
            <w:tcW w:w="1004" w:type="pct"/>
            <w:shd w:val="clear" w:color="auto" w:fill="auto"/>
          </w:tcPr>
          <w:p w14:paraId="36A07D68" w14:textId="60E89E1E" w:rsidR="0010025C" w:rsidRPr="0010025C" w:rsidRDefault="00C76541" w:rsidP="0010025C">
            <w:pPr>
              <w:pStyle w:val="Tabletext"/>
            </w:pPr>
            <w:hyperlink r:id="rId107" w:history="1">
              <w:r w:rsidR="0010025C" w:rsidRPr="0010025C">
                <w:rPr>
                  <w:rStyle w:val="Hyperlink"/>
                </w:rPr>
                <w:t>FGAI4H-D-023</w:t>
              </w:r>
            </w:hyperlink>
          </w:p>
        </w:tc>
        <w:tc>
          <w:tcPr>
            <w:tcW w:w="2251" w:type="pct"/>
            <w:shd w:val="clear" w:color="auto" w:fill="auto"/>
          </w:tcPr>
          <w:p w14:paraId="45F7D819" w14:textId="3B08ECEB" w:rsidR="0010025C" w:rsidRPr="0010025C" w:rsidRDefault="0010025C" w:rsidP="0010025C">
            <w:pPr>
              <w:pStyle w:val="Tabletext"/>
            </w:pPr>
            <w:r w:rsidRPr="0010025C">
              <w:t>Proposed Terms of References for Prospective WG Public and Global Health Considerations</w:t>
            </w:r>
          </w:p>
        </w:tc>
        <w:tc>
          <w:tcPr>
            <w:tcW w:w="1296" w:type="pct"/>
            <w:shd w:val="clear" w:color="auto" w:fill="auto"/>
          </w:tcPr>
          <w:p w14:paraId="5029FE57" w14:textId="6075CBB6" w:rsidR="0010025C" w:rsidRPr="0010025C" w:rsidRDefault="0010025C" w:rsidP="0010025C">
            <w:pPr>
              <w:pStyle w:val="Tabletext"/>
            </w:pPr>
            <w:r w:rsidRPr="0010025C">
              <w:t>Fraunhofer HHI</w:t>
            </w:r>
          </w:p>
        </w:tc>
        <w:tc>
          <w:tcPr>
            <w:tcW w:w="449" w:type="pct"/>
            <w:shd w:val="clear" w:color="auto" w:fill="auto"/>
          </w:tcPr>
          <w:p w14:paraId="3D377D49" w14:textId="169D4476" w:rsidR="0010025C" w:rsidRPr="0010025C" w:rsidRDefault="0010025C" w:rsidP="0010025C">
            <w:pPr>
              <w:pStyle w:val="Tabletext"/>
            </w:pPr>
            <w:r w:rsidRPr="0010025C">
              <w:t>Late</w:t>
            </w:r>
          </w:p>
        </w:tc>
      </w:tr>
      <w:tr w:rsidR="0010025C" w:rsidRPr="003F7AAB" w14:paraId="01FF622B" w14:textId="77777777" w:rsidTr="0010025C">
        <w:trPr>
          <w:jc w:val="center"/>
        </w:trPr>
        <w:tc>
          <w:tcPr>
            <w:tcW w:w="1004" w:type="pct"/>
            <w:shd w:val="clear" w:color="auto" w:fill="auto"/>
          </w:tcPr>
          <w:p w14:paraId="472D4FBB" w14:textId="72C39EB5" w:rsidR="0010025C" w:rsidRPr="0010025C" w:rsidRDefault="00C76541" w:rsidP="0010025C">
            <w:pPr>
              <w:pStyle w:val="Tabletext"/>
            </w:pPr>
            <w:hyperlink r:id="rId108" w:history="1">
              <w:r w:rsidR="0010025C" w:rsidRPr="0010025C">
                <w:rPr>
                  <w:rStyle w:val="Hyperlink"/>
                </w:rPr>
                <w:t>FGAI4H-D-024</w:t>
              </w:r>
            </w:hyperlink>
          </w:p>
        </w:tc>
        <w:tc>
          <w:tcPr>
            <w:tcW w:w="2251" w:type="pct"/>
            <w:shd w:val="clear" w:color="auto" w:fill="auto"/>
          </w:tcPr>
          <w:p w14:paraId="30588895" w14:textId="12C16D85" w:rsidR="0010025C" w:rsidRPr="0010025C" w:rsidRDefault="0010025C" w:rsidP="0010025C">
            <w:pPr>
              <w:pStyle w:val="Tabletext"/>
            </w:pPr>
            <w:r w:rsidRPr="0010025C">
              <w:t>Proposal of an AI Quality Control system: InferRead CT Chest</w:t>
            </w:r>
          </w:p>
        </w:tc>
        <w:tc>
          <w:tcPr>
            <w:tcW w:w="1296" w:type="pct"/>
            <w:shd w:val="clear" w:color="auto" w:fill="auto"/>
          </w:tcPr>
          <w:p w14:paraId="4F7C9930" w14:textId="21933506" w:rsidR="0010025C" w:rsidRPr="0010025C" w:rsidRDefault="0010025C" w:rsidP="0010025C">
            <w:pPr>
              <w:pStyle w:val="Tabletext"/>
            </w:pPr>
            <w:r w:rsidRPr="0010025C">
              <w:t>Infervision</w:t>
            </w:r>
          </w:p>
        </w:tc>
        <w:tc>
          <w:tcPr>
            <w:tcW w:w="449" w:type="pct"/>
            <w:shd w:val="clear" w:color="auto" w:fill="auto"/>
          </w:tcPr>
          <w:p w14:paraId="7B3A2DE3" w14:textId="0E1CBBAF" w:rsidR="0010025C" w:rsidRPr="0010025C" w:rsidRDefault="0010025C" w:rsidP="0010025C">
            <w:pPr>
              <w:pStyle w:val="Tabletext"/>
            </w:pPr>
            <w:r w:rsidRPr="0010025C">
              <w:t>Late</w:t>
            </w:r>
          </w:p>
        </w:tc>
      </w:tr>
      <w:tr w:rsidR="0010025C" w:rsidRPr="003F7AAB" w14:paraId="5F346494" w14:textId="77777777" w:rsidTr="0010025C">
        <w:trPr>
          <w:jc w:val="center"/>
        </w:trPr>
        <w:tc>
          <w:tcPr>
            <w:tcW w:w="1004" w:type="pct"/>
            <w:shd w:val="clear" w:color="auto" w:fill="auto"/>
          </w:tcPr>
          <w:p w14:paraId="3D65B31C" w14:textId="4A34D729" w:rsidR="0010025C" w:rsidRPr="0010025C" w:rsidRDefault="00C76541" w:rsidP="0010025C">
            <w:pPr>
              <w:pStyle w:val="Tabletext"/>
            </w:pPr>
            <w:hyperlink r:id="rId109" w:history="1">
              <w:r w:rsidR="0010025C" w:rsidRPr="0010025C">
                <w:rPr>
                  <w:rStyle w:val="Hyperlink"/>
                </w:rPr>
                <w:t>FGAI4H-D-025</w:t>
              </w:r>
            </w:hyperlink>
          </w:p>
        </w:tc>
        <w:tc>
          <w:tcPr>
            <w:tcW w:w="2251" w:type="pct"/>
            <w:shd w:val="clear" w:color="auto" w:fill="auto"/>
          </w:tcPr>
          <w:p w14:paraId="01950874" w14:textId="0EAE3405" w:rsidR="0010025C" w:rsidRPr="0010025C" w:rsidRDefault="0010025C" w:rsidP="0010025C">
            <w:pPr>
              <w:pStyle w:val="Tabletext"/>
            </w:pPr>
            <w:r w:rsidRPr="0010025C">
              <w:t>Proposal of an artificial intelligence research platform: InferScholar Center</w:t>
            </w:r>
          </w:p>
        </w:tc>
        <w:tc>
          <w:tcPr>
            <w:tcW w:w="1296" w:type="pct"/>
            <w:shd w:val="clear" w:color="auto" w:fill="auto"/>
          </w:tcPr>
          <w:p w14:paraId="4D71F500" w14:textId="4C0E574B" w:rsidR="0010025C" w:rsidRPr="0010025C" w:rsidRDefault="0010025C" w:rsidP="0010025C">
            <w:pPr>
              <w:pStyle w:val="Tabletext"/>
            </w:pPr>
            <w:r w:rsidRPr="0010025C">
              <w:t>Infervision</w:t>
            </w:r>
          </w:p>
        </w:tc>
        <w:tc>
          <w:tcPr>
            <w:tcW w:w="449" w:type="pct"/>
            <w:shd w:val="clear" w:color="auto" w:fill="auto"/>
          </w:tcPr>
          <w:p w14:paraId="11D2CDF8" w14:textId="3B7E75C3" w:rsidR="0010025C" w:rsidRPr="0010025C" w:rsidRDefault="0010025C" w:rsidP="0010025C">
            <w:pPr>
              <w:pStyle w:val="Tabletext"/>
            </w:pPr>
            <w:r w:rsidRPr="0010025C">
              <w:t>Late</w:t>
            </w:r>
          </w:p>
        </w:tc>
      </w:tr>
      <w:tr w:rsidR="0010025C" w:rsidRPr="003F7AAB" w14:paraId="38487963" w14:textId="77777777" w:rsidTr="0010025C">
        <w:trPr>
          <w:jc w:val="center"/>
        </w:trPr>
        <w:tc>
          <w:tcPr>
            <w:tcW w:w="1004" w:type="pct"/>
            <w:shd w:val="clear" w:color="auto" w:fill="auto"/>
          </w:tcPr>
          <w:p w14:paraId="78037886" w14:textId="604CB3FB" w:rsidR="0010025C" w:rsidRPr="001E1ACE" w:rsidRDefault="00C76541" w:rsidP="0010025C">
            <w:pPr>
              <w:pStyle w:val="Tabletext"/>
            </w:pPr>
            <w:hyperlink r:id="rId110" w:history="1">
              <w:r w:rsidR="0010025C" w:rsidRPr="001E1ACE">
                <w:rPr>
                  <w:rStyle w:val="Hyperlink"/>
                </w:rPr>
                <w:t>FGAI4H-D-026</w:t>
              </w:r>
            </w:hyperlink>
          </w:p>
        </w:tc>
        <w:tc>
          <w:tcPr>
            <w:tcW w:w="2251" w:type="pct"/>
            <w:shd w:val="clear" w:color="auto" w:fill="auto"/>
          </w:tcPr>
          <w:p w14:paraId="3833A910" w14:textId="1408BFEE" w:rsidR="0010025C" w:rsidRPr="0010025C" w:rsidRDefault="0010025C" w:rsidP="0010025C">
            <w:pPr>
              <w:pStyle w:val="Tabletext"/>
            </w:pPr>
            <w:r w:rsidRPr="0010025C">
              <w:t>Policy Principles for AI in Health – Global Health AI Strategy</w:t>
            </w:r>
          </w:p>
        </w:tc>
        <w:tc>
          <w:tcPr>
            <w:tcW w:w="1296" w:type="pct"/>
            <w:shd w:val="clear" w:color="auto" w:fill="auto"/>
          </w:tcPr>
          <w:p w14:paraId="30E9925F" w14:textId="2EB7D984" w:rsidR="0010025C" w:rsidRPr="0010025C" w:rsidRDefault="0010025C" w:rsidP="0010025C">
            <w:pPr>
              <w:pStyle w:val="Tabletext"/>
            </w:pPr>
            <w:r w:rsidRPr="0010025C">
              <w:t>Connected Health Initiative</w:t>
            </w:r>
          </w:p>
        </w:tc>
        <w:tc>
          <w:tcPr>
            <w:tcW w:w="449" w:type="pct"/>
            <w:shd w:val="clear" w:color="auto" w:fill="auto"/>
          </w:tcPr>
          <w:p w14:paraId="3C5231AC" w14:textId="77777777" w:rsidR="0010025C" w:rsidRPr="0010025C" w:rsidRDefault="0010025C" w:rsidP="0010025C">
            <w:pPr>
              <w:pStyle w:val="Tabletext"/>
            </w:pPr>
          </w:p>
        </w:tc>
      </w:tr>
      <w:tr w:rsidR="0010025C" w:rsidRPr="003F7AAB" w14:paraId="5BE4FE4B" w14:textId="77777777" w:rsidTr="0010025C">
        <w:trPr>
          <w:jc w:val="center"/>
        </w:trPr>
        <w:tc>
          <w:tcPr>
            <w:tcW w:w="1004" w:type="pct"/>
            <w:shd w:val="clear" w:color="auto" w:fill="auto"/>
          </w:tcPr>
          <w:p w14:paraId="4F65A601" w14:textId="32460E91" w:rsidR="0010025C" w:rsidRPr="0010025C" w:rsidRDefault="00C76541" w:rsidP="0010025C">
            <w:pPr>
              <w:pStyle w:val="Tabletext"/>
            </w:pPr>
            <w:hyperlink r:id="rId111" w:history="1">
              <w:r w:rsidR="0010025C" w:rsidRPr="0010025C">
                <w:rPr>
                  <w:rStyle w:val="Hyperlink"/>
                </w:rPr>
                <w:t>FGAI4H-D-027</w:t>
              </w:r>
            </w:hyperlink>
          </w:p>
        </w:tc>
        <w:tc>
          <w:tcPr>
            <w:tcW w:w="2251" w:type="pct"/>
            <w:shd w:val="clear" w:color="auto" w:fill="auto"/>
          </w:tcPr>
          <w:p w14:paraId="099E4271" w14:textId="4E1642CB" w:rsidR="0010025C" w:rsidRPr="0010025C" w:rsidRDefault="0010025C" w:rsidP="0010025C">
            <w:pPr>
              <w:pStyle w:val="Tabletext"/>
            </w:pPr>
            <w:r w:rsidRPr="0010025C">
              <w:t>Join ITU-T Standardization Activity</w:t>
            </w:r>
          </w:p>
        </w:tc>
        <w:tc>
          <w:tcPr>
            <w:tcW w:w="1296" w:type="pct"/>
            <w:shd w:val="clear" w:color="auto" w:fill="auto"/>
          </w:tcPr>
          <w:p w14:paraId="1767A6DF" w14:textId="470D53AA" w:rsidR="0010025C" w:rsidRPr="0010025C" w:rsidRDefault="0010025C" w:rsidP="0010025C">
            <w:pPr>
              <w:pStyle w:val="Tabletext"/>
            </w:pPr>
            <w:r w:rsidRPr="0010025C">
              <w:t>Secretariat of ITU Working Committee of MIIT</w:t>
            </w:r>
          </w:p>
        </w:tc>
        <w:tc>
          <w:tcPr>
            <w:tcW w:w="449" w:type="pct"/>
            <w:shd w:val="clear" w:color="auto" w:fill="auto"/>
          </w:tcPr>
          <w:p w14:paraId="126C32C9" w14:textId="77777777" w:rsidR="0010025C" w:rsidRPr="0010025C" w:rsidRDefault="0010025C" w:rsidP="0010025C">
            <w:pPr>
              <w:pStyle w:val="Tabletext"/>
            </w:pPr>
          </w:p>
        </w:tc>
      </w:tr>
      <w:tr w:rsidR="0010025C" w:rsidRPr="003F7AAB" w14:paraId="2190348F" w14:textId="77777777" w:rsidTr="0010025C">
        <w:trPr>
          <w:jc w:val="center"/>
        </w:trPr>
        <w:tc>
          <w:tcPr>
            <w:tcW w:w="1004" w:type="pct"/>
            <w:shd w:val="clear" w:color="auto" w:fill="auto"/>
          </w:tcPr>
          <w:p w14:paraId="7AFC62B4" w14:textId="1DBD3E05" w:rsidR="0010025C" w:rsidRPr="0010025C" w:rsidRDefault="00C76541" w:rsidP="0010025C">
            <w:pPr>
              <w:pStyle w:val="Tabletext"/>
            </w:pPr>
            <w:hyperlink r:id="rId112" w:history="1">
              <w:r w:rsidR="0010025C" w:rsidRPr="0010025C">
                <w:rPr>
                  <w:rStyle w:val="Hyperlink"/>
                </w:rPr>
                <w:t>FGAI4H-D-028</w:t>
              </w:r>
            </w:hyperlink>
          </w:p>
        </w:tc>
        <w:tc>
          <w:tcPr>
            <w:tcW w:w="2251" w:type="pct"/>
            <w:shd w:val="clear" w:color="auto" w:fill="auto"/>
          </w:tcPr>
          <w:p w14:paraId="3F637CF7" w14:textId="77A29FDE" w:rsidR="0010025C" w:rsidRPr="0010025C" w:rsidRDefault="0010025C" w:rsidP="0010025C">
            <w:pPr>
              <w:pStyle w:val="Tabletext"/>
            </w:pPr>
            <w:r w:rsidRPr="0010025C">
              <w:t>Prediction of Psychiatric Multimorbidity in a Large Pediatric Sample</w:t>
            </w:r>
          </w:p>
        </w:tc>
        <w:tc>
          <w:tcPr>
            <w:tcW w:w="1296" w:type="pct"/>
            <w:shd w:val="clear" w:color="auto" w:fill="auto"/>
          </w:tcPr>
          <w:p w14:paraId="66BDE705" w14:textId="34DC090D" w:rsidR="0010025C" w:rsidRPr="0010025C" w:rsidRDefault="0010025C" w:rsidP="0010025C">
            <w:pPr>
              <w:pStyle w:val="Tabletext"/>
            </w:pPr>
            <w:r w:rsidRPr="0010025C">
              <w:t>TG Psy Driver</w:t>
            </w:r>
          </w:p>
        </w:tc>
        <w:tc>
          <w:tcPr>
            <w:tcW w:w="449" w:type="pct"/>
            <w:shd w:val="clear" w:color="auto" w:fill="auto"/>
          </w:tcPr>
          <w:p w14:paraId="2EF5AA3A" w14:textId="4A722729" w:rsidR="0010025C" w:rsidRPr="0010025C" w:rsidRDefault="0010025C" w:rsidP="0010025C">
            <w:pPr>
              <w:pStyle w:val="Tabletext"/>
            </w:pPr>
            <w:r w:rsidRPr="0010025C">
              <w:t>Late</w:t>
            </w:r>
          </w:p>
        </w:tc>
      </w:tr>
      <w:tr w:rsidR="0010025C" w:rsidRPr="003F7AAB" w14:paraId="111CE8CE" w14:textId="77777777" w:rsidTr="0010025C">
        <w:trPr>
          <w:jc w:val="center"/>
        </w:trPr>
        <w:tc>
          <w:tcPr>
            <w:tcW w:w="1004" w:type="pct"/>
            <w:shd w:val="clear" w:color="auto" w:fill="auto"/>
          </w:tcPr>
          <w:p w14:paraId="343D2259" w14:textId="662E0313" w:rsidR="0010025C" w:rsidRPr="0010025C" w:rsidRDefault="00C76541" w:rsidP="0010025C">
            <w:pPr>
              <w:pStyle w:val="Tabletext"/>
            </w:pPr>
            <w:hyperlink r:id="rId113" w:history="1">
              <w:r w:rsidR="0010025C" w:rsidRPr="0010025C">
                <w:rPr>
                  <w:rStyle w:val="Hyperlink"/>
                </w:rPr>
                <w:t>FGAI4H-D-029</w:t>
              </w:r>
            </w:hyperlink>
          </w:p>
        </w:tc>
        <w:tc>
          <w:tcPr>
            <w:tcW w:w="2251" w:type="pct"/>
            <w:shd w:val="clear" w:color="auto" w:fill="auto"/>
          </w:tcPr>
          <w:p w14:paraId="285B865A" w14:textId="14BEF387" w:rsidR="0010025C" w:rsidRPr="0010025C" w:rsidRDefault="0010025C" w:rsidP="0010025C">
            <w:pPr>
              <w:pStyle w:val="Tabletext"/>
            </w:pPr>
            <w:r w:rsidRPr="0010025C">
              <w:t>TG Snake update</w:t>
            </w:r>
          </w:p>
        </w:tc>
        <w:tc>
          <w:tcPr>
            <w:tcW w:w="1296" w:type="pct"/>
            <w:shd w:val="clear" w:color="auto" w:fill="auto"/>
          </w:tcPr>
          <w:p w14:paraId="5A3DF240" w14:textId="7C912B7A" w:rsidR="0010025C" w:rsidRPr="0010025C" w:rsidRDefault="0010025C" w:rsidP="0010025C">
            <w:pPr>
              <w:pStyle w:val="Tabletext"/>
            </w:pPr>
            <w:r w:rsidRPr="0010025C">
              <w:t>TG Snake Driver</w:t>
            </w:r>
          </w:p>
        </w:tc>
        <w:tc>
          <w:tcPr>
            <w:tcW w:w="449" w:type="pct"/>
            <w:shd w:val="clear" w:color="auto" w:fill="auto"/>
          </w:tcPr>
          <w:p w14:paraId="6DF9541E" w14:textId="26BA55F4" w:rsidR="0010025C" w:rsidRPr="0010025C" w:rsidRDefault="0010025C" w:rsidP="0010025C">
            <w:pPr>
              <w:pStyle w:val="Tabletext"/>
            </w:pPr>
            <w:r w:rsidRPr="0010025C">
              <w:t>Late</w:t>
            </w:r>
          </w:p>
        </w:tc>
      </w:tr>
      <w:tr w:rsidR="0010025C" w:rsidRPr="003F7AAB" w14:paraId="7D3BFF91" w14:textId="77777777" w:rsidTr="0010025C">
        <w:trPr>
          <w:jc w:val="center"/>
        </w:trPr>
        <w:tc>
          <w:tcPr>
            <w:tcW w:w="1004" w:type="pct"/>
            <w:shd w:val="clear" w:color="auto" w:fill="auto"/>
          </w:tcPr>
          <w:p w14:paraId="1D1BDB83" w14:textId="760447AA" w:rsidR="0010025C" w:rsidRPr="0010025C" w:rsidRDefault="00C76541" w:rsidP="0010025C">
            <w:pPr>
              <w:pStyle w:val="Tabletext"/>
            </w:pPr>
            <w:hyperlink r:id="rId114" w:history="1">
              <w:r w:rsidR="0010025C" w:rsidRPr="0010025C">
                <w:rPr>
                  <w:rStyle w:val="Hyperlink"/>
                </w:rPr>
                <w:t>FGAI4H-D-030</w:t>
              </w:r>
            </w:hyperlink>
          </w:p>
        </w:tc>
        <w:tc>
          <w:tcPr>
            <w:tcW w:w="2251" w:type="pct"/>
            <w:shd w:val="clear" w:color="auto" w:fill="auto"/>
          </w:tcPr>
          <w:p w14:paraId="50C0FEAA" w14:textId="12571C8D" w:rsidR="0010025C" w:rsidRPr="0010025C" w:rsidRDefault="0010025C" w:rsidP="0010025C">
            <w:pPr>
              <w:pStyle w:val="Tabletext"/>
            </w:pPr>
            <w:r w:rsidRPr="0010025C">
              <w:t>TG TB</w:t>
            </w:r>
            <w:r w:rsidR="00877F35">
              <w:t xml:space="preserve"> update</w:t>
            </w:r>
          </w:p>
        </w:tc>
        <w:tc>
          <w:tcPr>
            <w:tcW w:w="1296" w:type="pct"/>
            <w:shd w:val="clear" w:color="auto" w:fill="auto"/>
          </w:tcPr>
          <w:p w14:paraId="16F6A3F1" w14:textId="12F727AC" w:rsidR="0010025C" w:rsidRPr="0010025C" w:rsidRDefault="0010025C" w:rsidP="0010025C">
            <w:pPr>
              <w:pStyle w:val="Tabletext"/>
            </w:pPr>
            <w:r w:rsidRPr="0010025C">
              <w:t>TG TB Driver</w:t>
            </w:r>
          </w:p>
        </w:tc>
        <w:tc>
          <w:tcPr>
            <w:tcW w:w="449" w:type="pct"/>
            <w:shd w:val="clear" w:color="auto" w:fill="auto"/>
          </w:tcPr>
          <w:p w14:paraId="74F52FE9" w14:textId="26A9189F" w:rsidR="0010025C" w:rsidRPr="0010025C" w:rsidRDefault="0010025C" w:rsidP="0010025C">
            <w:pPr>
              <w:pStyle w:val="Tabletext"/>
            </w:pPr>
            <w:r w:rsidRPr="0010025C">
              <w:t>Late</w:t>
            </w:r>
          </w:p>
        </w:tc>
      </w:tr>
      <w:tr w:rsidR="0010025C" w:rsidRPr="003F7AAB" w14:paraId="5696D5F6" w14:textId="77777777" w:rsidTr="0010025C">
        <w:trPr>
          <w:jc w:val="center"/>
        </w:trPr>
        <w:tc>
          <w:tcPr>
            <w:tcW w:w="1004" w:type="pct"/>
            <w:shd w:val="clear" w:color="auto" w:fill="auto"/>
          </w:tcPr>
          <w:p w14:paraId="77CA6F6D" w14:textId="53FDDDE8" w:rsidR="0010025C" w:rsidRPr="0010025C" w:rsidRDefault="00C76541" w:rsidP="0010025C">
            <w:pPr>
              <w:pStyle w:val="Tabletext"/>
            </w:pPr>
            <w:hyperlink r:id="rId115" w:history="1">
              <w:r w:rsidR="0010025C" w:rsidRPr="0010025C">
                <w:rPr>
                  <w:rStyle w:val="Hyperlink"/>
                </w:rPr>
                <w:t>FGAI4H-D-031</w:t>
              </w:r>
            </w:hyperlink>
          </w:p>
        </w:tc>
        <w:tc>
          <w:tcPr>
            <w:tcW w:w="2251" w:type="pct"/>
            <w:shd w:val="clear" w:color="auto" w:fill="auto"/>
          </w:tcPr>
          <w:p w14:paraId="2C219E8A" w14:textId="160EC3CC" w:rsidR="0010025C" w:rsidRPr="0010025C" w:rsidRDefault="0010025C" w:rsidP="0010025C">
            <w:pPr>
              <w:pStyle w:val="Tabletext"/>
            </w:pPr>
            <w:r w:rsidRPr="0010025C">
              <w:t>TG Cardio</w:t>
            </w:r>
            <w:r w:rsidR="00877F35">
              <w:t xml:space="preserve"> update</w:t>
            </w:r>
          </w:p>
        </w:tc>
        <w:tc>
          <w:tcPr>
            <w:tcW w:w="1296" w:type="pct"/>
            <w:shd w:val="clear" w:color="auto" w:fill="auto"/>
          </w:tcPr>
          <w:p w14:paraId="20CBDAF1" w14:textId="1F16E691" w:rsidR="0010025C" w:rsidRPr="0010025C" w:rsidRDefault="0010025C" w:rsidP="0010025C">
            <w:pPr>
              <w:pStyle w:val="Tabletext"/>
            </w:pPr>
            <w:r w:rsidRPr="0010025C">
              <w:t>TG Cardio Driver</w:t>
            </w:r>
          </w:p>
        </w:tc>
        <w:tc>
          <w:tcPr>
            <w:tcW w:w="449" w:type="pct"/>
            <w:shd w:val="clear" w:color="auto" w:fill="auto"/>
          </w:tcPr>
          <w:p w14:paraId="248D2A27" w14:textId="00604270" w:rsidR="0010025C" w:rsidRPr="0010025C" w:rsidRDefault="0010025C" w:rsidP="0010025C">
            <w:pPr>
              <w:pStyle w:val="Tabletext"/>
            </w:pPr>
            <w:r w:rsidRPr="0010025C">
              <w:t>Late</w:t>
            </w:r>
          </w:p>
        </w:tc>
      </w:tr>
      <w:tr w:rsidR="0010025C" w:rsidRPr="003F7AAB" w14:paraId="585B89F7" w14:textId="77777777" w:rsidTr="0010025C">
        <w:trPr>
          <w:jc w:val="center"/>
        </w:trPr>
        <w:tc>
          <w:tcPr>
            <w:tcW w:w="1004" w:type="pct"/>
            <w:shd w:val="clear" w:color="auto" w:fill="auto"/>
          </w:tcPr>
          <w:p w14:paraId="739B1641" w14:textId="4036C101" w:rsidR="0010025C" w:rsidRPr="0010025C" w:rsidRDefault="00C76541" w:rsidP="0010025C">
            <w:pPr>
              <w:pStyle w:val="Tabletext"/>
            </w:pPr>
            <w:hyperlink r:id="rId116" w:history="1">
              <w:r w:rsidR="0010025C" w:rsidRPr="0010025C">
                <w:rPr>
                  <w:rStyle w:val="Hyperlink"/>
                </w:rPr>
                <w:t>FGAI4H-D-032</w:t>
              </w:r>
            </w:hyperlink>
          </w:p>
        </w:tc>
        <w:tc>
          <w:tcPr>
            <w:tcW w:w="2251" w:type="pct"/>
            <w:shd w:val="clear" w:color="auto" w:fill="auto"/>
          </w:tcPr>
          <w:p w14:paraId="1FB1BE4A" w14:textId="58D8AB83" w:rsidR="0010025C" w:rsidRPr="0010025C" w:rsidRDefault="0010025C" w:rsidP="0010025C">
            <w:pPr>
              <w:pStyle w:val="Tabletext"/>
            </w:pPr>
            <w:r w:rsidRPr="0010025C">
              <w:t xml:space="preserve">TG </w:t>
            </w:r>
            <w:r w:rsidR="00F15707">
              <w:t xml:space="preserve">Cogni </w:t>
            </w:r>
            <w:r w:rsidR="00877F35">
              <w:t>update</w:t>
            </w:r>
          </w:p>
        </w:tc>
        <w:tc>
          <w:tcPr>
            <w:tcW w:w="1296" w:type="pct"/>
            <w:shd w:val="clear" w:color="auto" w:fill="auto"/>
          </w:tcPr>
          <w:p w14:paraId="00DDEE56" w14:textId="0B38AC6A" w:rsidR="0010025C" w:rsidRPr="0010025C" w:rsidRDefault="0010025C" w:rsidP="0010025C">
            <w:pPr>
              <w:pStyle w:val="Tabletext"/>
            </w:pPr>
            <w:r w:rsidRPr="0010025C">
              <w:t xml:space="preserve">TG </w:t>
            </w:r>
            <w:r w:rsidR="00F15707">
              <w:t>Cogni</w:t>
            </w:r>
            <w:r w:rsidR="00F15707" w:rsidRPr="0010025C">
              <w:t xml:space="preserve"> </w:t>
            </w:r>
            <w:r w:rsidRPr="0010025C">
              <w:t>Driver</w:t>
            </w:r>
          </w:p>
        </w:tc>
        <w:tc>
          <w:tcPr>
            <w:tcW w:w="449" w:type="pct"/>
            <w:shd w:val="clear" w:color="auto" w:fill="auto"/>
          </w:tcPr>
          <w:p w14:paraId="557A8560" w14:textId="33D9905B" w:rsidR="0010025C" w:rsidRPr="0010025C" w:rsidRDefault="0010025C" w:rsidP="0010025C">
            <w:pPr>
              <w:pStyle w:val="Tabletext"/>
            </w:pPr>
            <w:r w:rsidRPr="0010025C">
              <w:t>Late</w:t>
            </w:r>
          </w:p>
        </w:tc>
      </w:tr>
      <w:tr w:rsidR="0010025C" w:rsidRPr="003F7AAB" w14:paraId="19EE0765" w14:textId="77777777" w:rsidTr="0010025C">
        <w:trPr>
          <w:jc w:val="center"/>
        </w:trPr>
        <w:tc>
          <w:tcPr>
            <w:tcW w:w="1004" w:type="pct"/>
            <w:shd w:val="clear" w:color="auto" w:fill="auto"/>
          </w:tcPr>
          <w:p w14:paraId="4AC8BD9E" w14:textId="24F101FD" w:rsidR="0010025C" w:rsidRPr="0010025C" w:rsidRDefault="00C76541" w:rsidP="0010025C">
            <w:pPr>
              <w:pStyle w:val="Tabletext"/>
            </w:pPr>
            <w:hyperlink r:id="rId117" w:history="1">
              <w:r w:rsidR="0010025C" w:rsidRPr="0010025C">
                <w:rPr>
                  <w:rStyle w:val="Hyperlink"/>
                </w:rPr>
                <w:t>FGAI4H-D-033</w:t>
              </w:r>
            </w:hyperlink>
          </w:p>
        </w:tc>
        <w:tc>
          <w:tcPr>
            <w:tcW w:w="2251" w:type="pct"/>
            <w:shd w:val="clear" w:color="auto" w:fill="auto"/>
          </w:tcPr>
          <w:p w14:paraId="121F3E07" w14:textId="145A0BDE" w:rsidR="0010025C" w:rsidRPr="0010025C" w:rsidRDefault="0010025C" w:rsidP="0010025C">
            <w:pPr>
              <w:pStyle w:val="Tabletext"/>
            </w:pPr>
            <w:r w:rsidRPr="0010025C">
              <w:t>Draft Revised "Data handling and data acceptance policy"</w:t>
            </w:r>
          </w:p>
        </w:tc>
        <w:tc>
          <w:tcPr>
            <w:tcW w:w="1296" w:type="pct"/>
            <w:shd w:val="clear" w:color="auto" w:fill="auto"/>
          </w:tcPr>
          <w:p w14:paraId="539B4E09" w14:textId="7F8C2187" w:rsidR="0010025C" w:rsidRPr="0010025C" w:rsidRDefault="0010025C" w:rsidP="0010025C">
            <w:pPr>
              <w:pStyle w:val="Tabletext"/>
            </w:pPr>
            <w:r w:rsidRPr="0010025C">
              <w:t>TSB</w:t>
            </w:r>
          </w:p>
        </w:tc>
        <w:tc>
          <w:tcPr>
            <w:tcW w:w="449" w:type="pct"/>
            <w:shd w:val="clear" w:color="auto" w:fill="auto"/>
          </w:tcPr>
          <w:p w14:paraId="0B997A1B" w14:textId="77777777" w:rsidR="0010025C" w:rsidRPr="0010025C" w:rsidRDefault="0010025C" w:rsidP="0010025C">
            <w:pPr>
              <w:pStyle w:val="Tabletext"/>
            </w:pPr>
          </w:p>
        </w:tc>
      </w:tr>
      <w:tr w:rsidR="0010025C" w:rsidRPr="003F7AAB" w14:paraId="5257F3FC" w14:textId="77777777" w:rsidTr="0010025C">
        <w:trPr>
          <w:jc w:val="center"/>
        </w:trPr>
        <w:tc>
          <w:tcPr>
            <w:tcW w:w="1004" w:type="pct"/>
            <w:shd w:val="clear" w:color="auto" w:fill="auto"/>
          </w:tcPr>
          <w:p w14:paraId="5B9E8043" w14:textId="4DA47C8D" w:rsidR="0010025C" w:rsidRPr="0010025C" w:rsidRDefault="00C76541" w:rsidP="0010025C">
            <w:pPr>
              <w:pStyle w:val="Tabletext"/>
            </w:pPr>
            <w:hyperlink r:id="rId118" w:history="1">
              <w:r w:rsidR="0010025C" w:rsidRPr="0010025C">
                <w:rPr>
                  <w:rStyle w:val="Hyperlink"/>
                </w:rPr>
                <w:t>FGAI4H-D-034</w:t>
              </w:r>
            </w:hyperlink>
          </w:p>
        </w:tc>
        <w:tc>
          <w:tcPr>
            <w:tcW w:w="2251" w:type="pct"/>
            <w:shd w:val="clear" w:color="auto" w:fill="auto"/>
          </w:tcPr>
          <w:p w14:paraId="6AAB6A9F" w14:textId="1287CC7C" w:rsidR="0010025C" w:rsidRPr="0010025C" w:rsidRDefault="0010025C" w:rsidP="0010025C">
            <w:pPr>
              <w:pStyle w:val="Tabletext"/>
            </w:pPr>
            <w:r w:rsidRPr="0010025C">
              <w:t>Draft revised Call for Proposals: use cases, benchmarking, and data</w:t>
            </w:r>
          </w:p>
        </w:tc>
        <w:tc>
          <w:tcPr>
            <w:tcW w:w="1296" w:type="pct"/>
            <w:shd w:val="clear" w:color="auto" w:fill="auto"/>
          </w:tcPr>
          <w:p w14:paraId="4D263F43" w14:textId="7EBC5CBA" w:rsidR="0010025C" w:rsidRPr="0010025C" w:rsidRDefault="0010025C" w:rsidP="0010025C">
            <w:pPr>
              <w:pStyle w:val="Tabletext"/>
            </w:pPr>
            <w:r w:rsidRPr="0010025C">
              <w:t>Chair WG-Operations</w:t>
            </w:r>
          </w:p>
        </w:tc>
        <w:tc>
          <w:tcPr>
            <w:tcW w:w="449" w:type="pct"/>
            <w:shd w:val="clear" w:color="auto" w:fill="auto"/>
          </w:tcPr>
          <w:p w14:paraId="275711F0" w14:textId="77777777" w:rsidR="0010025C" w:rsidRPr="0010025C" w:rsidRDefault="0010025C" w:rsidP="0010025C">
            <w:pPr>
              <w:pStyle w:val="Tabletext"/>
            </w:pPr>
          </w:p>
        </w:tc>
      </w:tr>
      <w:tr w:rsidR="0010025C" w:rsidRPr="003F7AAB" w14:paraId="5596F23B" w14:textId="77777777" w:rsidTr="0010025C">
        <w:trPr>
          <w:jc w:val="center"/>
        </w:trPr>
        <w:tc>
          <w:tcPr>
            <w:tcW w:w="1004" w:type="pct"/>
            <w:shd w:val="clear" w:color="auto" w:fill="auto"/>
          </w:tcPr>
          <w:p w14:paraId="1337F58C" w14:textId="5D85DC32" w:rsidR="0010025C" w:rsidRPr="0010025C" w:rsidRDefault="00C76541" w:rsidP="0010025C">
            <w:pPr>
              <w:pStyle w:val="Tabletext"/>
            </w:pPr>
            <w:hyperlink r:id="rId119" w:history="1">
              <w:r w:rsidR="0010025C" w:rsidRPr="0010025C">
                <w:rPr>
                  <w:rStyle w:val="Hyperlink"/>
                </w:rPr>
                <w:t>FGAI4H-D-035</w:t>
              </w:r>
            </w:hyperlink>
          </w:p>
        </w:tc>
        <w:tc>
          <w:tcPr>
            <w:tcW w:w="2251" w:type="pct"/>
            <w:shd w:val="clear" w:color="auto" w:fill="auto"/>
          </w:tcPr>
          <w:p w14:paraId="64D3BE05" w14:textId="49DB0CDF" w:rsidR="0010025C" w:rsidRPr="0010025C" w:rsidRDefault="0010025C" w:rsidP="0010025C">
            <w:pPr>
              <w:pStyle w:val="Tabletext"/>
            </w:pPr>
            <w:r w:rsidRPr="0010025C">
              <w:t>Draft ToR – AHG on a benchmarking platform</w:t>
            </w:r>
          </w:p>
        </w:tc>
        <w:tc>
          <w:tcPr>
            <w:tcW w:w="1296" w:type="pct"/>
            <w:shd w:val="clear" w:color="auto" w:fill="auto"/>
          </w:tcPr>
          <w:p w14:paraId="2A2DAE91" w14:textId="73899F80" w:rsidR="0010025C" w:rsidRPr="0010025C" w:rsidRDefault="0010025C" w:rsidP="0010025C">
            <w:pPr>
              <w:pStyle w:val="Tabletext"/>
            </w:pPr>
            <w:r w:rsidRPr="0010025C">
              <w:t>Chair WG-Operations</w:t>
            </w:r>
          </w:p>
        </w:tc>
        <w:tc>
          <w:tcPr>
            <w:tcW w:w="449" w:type="pct"/>
            <w:shd w:val="clear" w:color="auto" w:fill="auto"/>
          </w:tcPr>
          <w:p w14:paraId="419A4006" w14:textId="77777777" w:rsidR="0010025C" w:rsidRPr="0010025C" w:rsidRDefault="0010025C" w:rsidP="0010025C">
            <w:pPr>
              <w:pStyle w:val="Tabletext"/>
            </w:pPr>
          </w:p>
        </w:tc>
      </w:tr>
      <w:tr w:rsidR="0010025C" w:rsidRPr="003F7AAB" w14:paraId="43766709" w14:textId="77777777" w:rsidTr="0010025C">
        <w:trPr>
          <w:jc w:val="center"/>
        </w:trPr>
        <w:tc>
          <w:tcPr>
            <w:tcW w:w="1004" w:type="pct"/>
            <w:shd w:val="clear" w:color="auto" w:fill="auto"/>
          </w:tcPr>
          <w:p w14:paraId="62BC824A" w14:textId="6D51DA95" w:rsidR="0010025C" w:rsidRPr="0010025C" w:rsidRDefault="00C76541" w:rsidP="0010025C">
            <w:pPr>
              <w:pStyle w:val="Tabletext"/>
            </w:pPr>
            <w:hyperlink r:id="rId120" w:history="1">
              <w:r w:rsidR="0010025C" w:rsidRPr="0010025C">
                <w:rPr>
                  <w:rStyle w:val="Hyperlink"/>
                </w:rPr>
                <w:t>FGAI4H-D-036</w:t>
              </w:r>
            </w:hyperlink>
          </w:p>
        </w:tc>
        <w:tc>
          <w:tcPr>
            <w:tcW w:w="2251" w:type="pct"/>
            <w:shd w:val="clear" w:color="auto" w:fill="auto"/>
          </w:tcPr>
          <w:p w14:paraId="74DF3EA6" w14:textId="152C0119" w:rsidR="0010025C" w:rsidRPr="0010025C" w:rsidRDefault="0010025C" w:rsidP="0010025C">
            <w:pPr>
              <w:pStyle w:val="Tabletext"/>
            </w:pPr>
            <w:r w:rsidRPr="0010025C">
              <w:t>TG Derma</w:t>
            </w:r>
          </w:p>
        </w:tc>
        <w:tc>
          <w:tcPr>
            <w:tcW w:w="1296" w:type="pct"/>
            <w:shd w:val="clear" w:color="auto" w:fill="auto"/>
          </w:tcPr>
          <w:p w14:paraId="33736A7B" w14:textId="0F71D98D" w:rsidR="0010025C" w:rsidRPr="0010025C" w:rsidRDefault="0010025C" w:rsidP="0010025C">
            <w:pPr>
              <w:pStyle w:val="Tabletext"/>
            </w:pPr>
            <w:r w:rsidRPr="0010025C">
              <w:t>TG Derma Driver</w:t>
            </w:r>
          </w:p>
        </w:tc>
        <w:tc>
          <w:tcPr>
            <w:tcW w:w="449" w:type="pct"/>
            <w:shd w:val="clear" w:color="auto" w:fill="auto"/>
          </w:tcPr>
          <w:p w14:paraId="47AFEF26" w14:textId="7B1F7A2E" w:rsidR="0010025C" w:rsidRPr="0010025C" w:rsidRDefault="0010025C" w:rsidP="0010025C">
            <w:pPr>
              <w:pStyle w:val="Tabletext"/>
            </w:pPr>
            <w:r w:rsidRPr="0010025C">
              <w:t>Late</w:t>
            </w:r>
          </w:p>
        </w:tc>
      </w:tr>
      <w:tr w:rsidR="0010025C" w:rsidRPr="003F7AAB" w14:paraId="6EFBC61D" w14:textId="77777777" w:rsidTr="0010025C">
        <w:trPr>
          <w:jc w:val="center"/>
        </w:trPr>
        <w:tc>
          <w:tcPr>
            <w:tcW w:w="1004" w:type="pct"/>
            <w:shd w:val="clear" w:color="auto" w:fill="auto"/>
          </w:tcPr>
          <w:p w14:paraId="2A9CF022" w14:textId="3EBB670C" w:rsidR="0010025C" w:rsidRPr="0010025C" w:rsidRDefault="00C76541" w:rsidP="0010025C">
            <w:pPr>
              <w:pStyle w:val="Tabletext"/>
            </w:pPr>
            <w:hyperlink r:id="rId121" w:history="1">
              <w:r w:rsidR="0010025C" w:rsidRPr="0010025C">
                <w:rPr>
                  <w:rStyle w:val="Hyperlink"/>
                </w:rPr>
                <w:t>FGAI4H-D-037</w:t>
              </w:r>
            </w:hyperlink>
          </w:p>
        </w:tc>
        <w:tc>
          <w:tcPr>
            <w:tcW w:w="2251" w:type="pct"/>
            <w:shd w:val="clear" w:color="auto" w:fill="auto"/>
          </w:tcPr>
          <w:p w14:paraId="61B508B7" w14:textId="730DF9DC" w:rsidR="0010025C" w:rsidRPr="0010025C" w:rsidRDefault="0010025C" w:rsidP="0010025C">
            <w:pPr>
              <w:pStyle w:val="Tabletext"/>
            </w:pPr>
            <w:r w:rsidRPr="0010025C">
              <w:t>Meeting notes: Standardized benchmarking of AI to prevent falls among the elderly</w:t>
            </w:r>
          </w:p>
        </w:tc>
        <w:tc>
          <w:tcPr>
            <w:tcW w:w="1296" w:type="pct"/>
            <w:shd w:val="clear" w:color="auto" w:fill="auto"/>
          </w:tcPr>
          <w:p w14:paraId="791C2F71" w14:textId="39F42BB8" w:rsidR="0010025C" w:rsidRPr="0010025C" w:rsidRDefault="00A80271" w:rsidP="0010025C">
            <w:pPr>
              <w:pStyle w:val="Tabletext"/>
            </w:pPr>
            <w:r>
              <w:t>TG-Falls</w:t>
            </w:r>
          </w:p>
        </w:tc>
        <w:tc>
          <w:tcPr>
            <w:tcW w:w="449" w:type="pct"/>
            <w:shd w:val="clear" w:color="auto" w:fill="auto"/>
          </w:tcPr>
          <w:p w14:paraId="5A75A9B1" w14:textId="019F400F" w:rsidR="0010025C" w:rsidRPr="0010025C" w:rsidRDefault="0010025C" w:rsidP="0010025C">
            <w:pPr>
              <w:pStyle w:val="Tabletext"/>
            </w:pPr>
            <w:r w:rsidRPr="0010025C">
              <w:t>Late</w:t>
            </w:r>
          </w:p>
        </w:tc>
      </w:tr>
      <w:tr w:rsidR="0010025C" w:rsidRPr="003F7AAB" w14:paraId="3F44FC77" w14:textId="77777777" w:rsidTr="0010025C">
        <w:trPr>
          <w:jc w:val="center"/>
        </w:trPr>
        <w:tc>
          <w:tcPr>
            <w:tcW w:w="1004" w:type="pct"/>
            <w:shd w:val="clear" w:color="auto" w:fill="auto"/>
          </w:tcPr>
          <w:p w14:paraId="1AD7A949" w14:textId="3BEC1D65" w:rsidR="0010025C" w:rsidRPr="0010025C" w:rsidRDefault="00C76541" w:rsidP="0010025C">
            <w:pPr>
              <w:pStyle w:val="Tabletext"/>
            </w:pPr>
            <w:hyperlink r:id="rId122" w:history="1">
              <w:r w:rsidR="0010025C" w:rsidRPr="0010025C">
                <w:rPr>
                  <w:rStyle w:val="Hyperlink"/>
                </w:rPr>
                <w:t>FGAI4H-D-038</w:t>
              </w:r>
            </w:hyperlink>
          </w:p>
        </w:tc>
        <w:tc>
          <w:tcPr>
            <w:tcW w:w="2251" w:type="pct"/>
            <w:shd w:val="clear" w:color="auto" w:fill="auto"/>
          </w:tcPr>
          <w:p w14:paraId="5E8625EB" w14:textId="2DD80C36" w:rsidR="0010025C" w:rsidRPr="0010025C" w:rsidRDefault="0010025C" w:rsidP="0010025C">
            <w:pPr>
              <w:pStyle w:val="Tabletext"/>
            </w:pPr>
            <w:r w:rsidRPr="0010025C">
              <w:t>Standardized benchmarking of AI for Ophthalmology (Retinal Imaging Diagnostics)</w:t>
            </w:r>
          </w:p>
        </w:tc>
        <w:tc>
          <w:tcPr>
            <w:tcW w:w="1296" w:type="pct"/>
            <w:shd w:val="clear" w:color="auto" w:fill="auto"/>
          </w:tcPr>
          <w:p w14:paraId="5B697E63" w14:textId="54594909" w:rsidR="0010025C" w:rsidRPr="0010025C" w:rsidRDefault="0010025C" w:rsidP="0010025C">
            <w:pPr>
              <w:pStyle w:val="Tabletext"/>
            </w:pPr>
            <w:r w:rsidRPr="0010025C">
              <w:t>TG-Ophthalmo</w:t>
            </w:r>
          </w:p>
        </w:tc>
        <w:tc>
          <w:tcPr>
            <w:tcW w:w="449" w:type="pct"/>
            <w:shd w:val="clear" w:color="auto" w:fill="auto"/>
          </w:tcPr>
          <w:p w14:paraId="3D108ED9" w14:textId="27325731" w:rsidR="0010025C" w:rsidRPr="0010025C" w:rsidRDefault="0010025C" w:rsidP="0010025C">
            <w:pPr>
              <w:pStyle w:val="Tabletext"/>
            </w:pPr>
            <w:r w:rsidRPr="0010025C">
              <w:t>Late</w:t>
            </w:r>
          </w:p>
        </w:tc>
      </w:tr>
      <w:tr w:rsidR="0010025C" w:rsidRPr="003F7AAB" w14:paraId="0E24D41D" w14:textId="77777777" w:rsidTr="0010025C">
        <w:trPr>
          <w:jc w:val="center"/>
        </w:trPr>
        <w:tc>
          <w:tcPr>
            <w:tcW w:w="1004" w:type="pct"/>
            <w:shd w:val="clear" w:color="auto" w:fill="auto"/>
          </w:tcPr>
          <w:p w14:paraId="54962EB5" w14:textId="58904635" w:rsidR="0010025C" w:rsidRPr="0010025C" w:rsidRDefault="00C76541" w:rsidP="0010025C">
            <w:pPr>
              <w:pStyle w:val="Tabletext"/>
            </w:pPr>
            <w:hyperlink r:id="rId123" w:history="1">
              <w:r w:rsidR="0010025C" w:rsidRPr="0010025C">
                <w:rPr>
                  <w:rStyle w:val="Hyperlink"/>
                </w:rPr>
                <w:t>FGAI4H-D-039</w:t>
              </w:r>
            </w:hyperlink>
          </w:p>
        </w:tc>
        <w:tc>
          <w:tcPr>
            <w:tcW w:w="2251" w:type="pct"/>
            <w:shd w:val="clear" w:color="auto" w:fill="auto"/>
          </w:tcPr>
          <w:p w14:paraId="208AA88D" w14:textId="457509D5" w:rsidR="0010025C" w:rsidRPr="0010025C" w:rsidRDefault="0010025C" w:rsidP="0010025C">
            <w:pPr>
              <w:pStyle w:val="Tabletext"/>
            </w:pPr>
            <w:r w:rsidRPr="0010025C">
              <w:t>Aspects of Evaluation Procedures for Machine Learning Algorithms</w:t>
            </w:r>
          </w:p>
        </w:tc>
        <w:tc>
          <w:tcPr>
            <w:tcW w:w="1296" w:type="pct"/>
            <w:shd w:val="clear" w:color="auto" w:fill="auto"/>
          </w:tcPr>
          <w:p w14:paraId="0270F80D" w14:textId="36071203" w:rsidR="0010025C" w:rsidRPr="0010025C" w:rsidRDefault="0010025C" w:rsidP="0010025C">
            <w:pPr>
              <w:pStyle w:val="Tabletext"/>
            </w:pPr>
            <w:r w:rsidRPr="0010025C">
              <w:t>Fraunhofer HHI</w:t>
            </w:r>
          </w:p>
        </w:tc>
        <w:tc>
          <w:tcPr>
            <w:tcW w:w="449" w:type="pct"/>
            <w:shd w:val="clear" w:color="auto" w:fill="auto"/>
          </w:tcPr>
          <w:p w14:paraId="7653F682" w14:textId="7849EF78" w:rsidR="0010025C" w:rsidRPr="0010025C" w:rsidRDefault="0010025C" w:rsidP="0010025C">
            <w:pPr>
              <w:pStyle w:val="Tabletext"/>
            </w:pPr>
            <w:r w:rsidRPr="0010025C">
              <w:t>Late</w:t>
            </w:r>
          </w:p>
        </w:tc>
      </w:tr>
      <w:tr w:rsidR="0010025C" w:rsidRPr="003F7AAB" w14:paraId="67C0C2E9" w14:textId="77777777" w:rsidTr="0010025C">
        <w:trPr>
          <w:jc w:val="center"/>
        </w:trPr>
        <w:tc>
          <w:tcPr>
            <w:tcW w:w="1004" w:type="pct"/>
            <w:shd w:val="clear" w:color="auto" w:fill="auto"/>
          </w:tcPr>
          <w:p w14:paraId="35EA0BD1" w14:textId="27E86378" w:rsidR="0010025C" w:rsidRPr="0010025C" w:rsidRDefault="00C76541" w:rsidP="0010025C">
            <w:pPr>
              <w:pStyle w:val="Tabletext"/>
            </w:pPr>
            <w:hyperlink r:id="rId124" w:history="1">
              <w:r w:rsidR="0010025C" w:rsidRPr="0010025C">
                <w:rPr>
                  <w:rStyle w:val="Hyperlink"/>
                </w:rPr>
                <w:t>FGAI4H-D-040</w:t>
              </w:r>
            </w:hyperlink>
          </w:p>
        </w:tc>
        <w:tc>
          <w:tcPr>
            <w:tcW w:w="2251" w:type="pct"/>
            <w:shd w:val="clear" w:color="auto" w:fill="auto"/>
          </w:tcPr>
          <w:p w14:paraId="6ED41C00" w14:textId="6587ACCA" w:rsidR="0010025C" w:rsidRPr="0010025C" w:rsidRDefault="0010025C" w:rsidP="0010025C">
            <w:pPr>
              <w:pStyle w:val="Tabletext"/>
            </w:pPr>
            <w:r w:rsidRPr="0010025C">
              <w:t>Baidu Ophthalmology update</w:t>
            </w:r>
          </w:p>
        </w:tc>
        <w:tc>
          <w:tcPr>
            <w:tcW w:w="1296" w:type="pct"/>
            <w:shd w:val="clear" w:color="auto" w:fill="auto"/>
          </w:tcPr>
          <w:p w14:paraId="5A432C5A" w14:textId="20FCB91F" w:rsidR="0010025C" w:rsidRPr="0010025C" w:rsidRDefault="0010025C" w:rsidP="0010025C">
            <w:pPr>
              <w:pStyle w:val="Tabletext"/>
            </w:pPr>
            <w:r w:rsidRPr="0010025C">
              <w:t>Baidu</w:t>
            </w:r>
          </w:p>
        </w:tc>
        <w:tc>
          <w:tcPr>
            <w:tcW w:w="449" w:type="pct"/>
            <w:shd w:val="clear" w:color="auto" w:fill="auto"/>
          </w:tcPr>
          <w:p w14:paraId="2790595B" w14:textId="07098C02" w:rsidR="0010025C" w:rsidRPr="0010025C" w:rsidRDefault="0010025C" w:rsidP="0010025C">
            <w:pPr>
              <w:pStyle w:val="Tabletext"/>
            </w:pPr>
            <w:r w:rsidRPr="0010025C">
              <w:t>Late</w:t>
            </w:r>
          </w:p>
        </w:tc>
      </w:tr>
      <w:tr w:rsidR="0010025C" w:rsidRPr="003F7AAB" w14:paraId="247A48F8" w14:textId="77777777" w:rsidTr="0010025C">
        <w:trPr>
          <w:jc w:val="center"/>
        </w:trPr>
        <w:tc>
          <w:tcPr>
            <w:tcW w:w="1004" w:type="pct"/>
            <w:shd w:val="clear" w:color="auto" w:fill="auto"/>
          </w:tcPr>
          <w:p w14:paraId="69025017" w14:textId="608831DF" w:rsidR="0010025C" w:rsidRPr="0010025C" w:rsidRDefault="00C76541" w:rsidP="0010025C">
            <w:pPr>
              <w:pStyle w:val="Tabletext"/>
            </w:pPr>
            <w:hyperlink r:id="rId125" w:history="1">
              <w:r w:rsidR="0010025C" w:rsidRPr="0010025C">
                <w:rPr>
                  <w:rStyle w:val="Hyperlink"/>
                </w:rPr>
                <w:t>FGAI4H-D-041</w:t>
              </w:r>
            </w:hyperlink>
          </w:p>
        </w:tc>
        <w:tc>
          <w:tcPr>
            <w:tcW w:w="2251" w:type="pct"/>
            <w:shd w:val="clear" w:color="auto" w:fill="auto"/>
          </w:tcPr>
          <w:p w14:paraId="18C76E54" w14:textId="7098E310" w:rsidR="0010025C" w:rsidRPr="0010025C" w:rsidRDefault="0010025C" w:rsidP="0010025C">
            <w:pPr>
              <w:pStyle w:val="Tabletext"/>
            </w:pPr>
            <w:r w:rsidRPr="0010025C">
              <w:t>TG Symptom</w:t>
            </w:r>
            <w:r w:rsidR="00877F35">
              <w:t xml:space="preserve"> update</w:t>
            </w:r>
          </w:p>
        </w:tc>
        <w:tc>
          <w:tcPr>
            <w:tcW w:w="1296" w:type="pct"/>
            <w:shd w:val="clear" w:color="auto" w:fill="auto"/>
          </w:tcPr>
          <w:p w14:paraId="35E05C8A" w14:textId="3A55CC72" w:rsidR="0010025C" w:rsidRPr="0010025C" w:rsidRDefault="0010025C" w:rsidP="0010025C">
            <w:pPr>
              <w:pStyle w:val="Tabletext"/>
            </w:pPr>
            <w:r w:rsidRPr="0010025C">
              <w:t>TG Symptom</w:t>
            </w:r>
          </w:p>
        </w:tc>
        <w:tc>
          <w:tcPr>
            <w:tcW w:w="449" w:type="pct"/>
            <w:shd w:val="clear" w:color="auto" w:fill="auto"/>
          </w:tcPr>
          <w:p w14:paraId="0572E9A6" w14:textId="3D7E0466" w:rsidR="0010025C" w:rsidRPr="0010025C" w:rsidRDefault="0010025C" w:rsidP="0010025C">
            <w:pPr>
              <w:pStyle w:val="Tabletext"/>
            </w:pPr>
            <w:r w:rsidRPr="0010025C">
              <w:t>Late</w:t>
            </w:r>
          </w:p>
        </w:tc>
      </w:tr>
      <w:tr w:rsidR="0010025C" w:rsidRPr="003F7AAB" w14:paraId="73FC1020" w14:textId="77777777" w:rsidTr="0010025C">
        <w:trPr>
          <w:jc w:val="center"/>
        </w:trPr>
        <w:tc>
          <w:tcPr>
            <w:tcW w:w="1004" w:type="pct"/>
            <w:shd w:val="clear" w:color="auto" w:fill="auto"/>
          </w:tcPr>
          <w:p w14:paraId="024E0666" w14:textId="63514BE4" w:rsidR="0010025C" w:rsidRPr="0010025C" w:rsidRDefault="00C76541" w:rsidP="0010025C">
            <w:pPr>
              <w:pStyle w:val="Tabletext"/>
            </w:pPr>
            <w:hyperlink r:id="rId126" w:history="1">
              <w:r w:rsidR="0010025C" w:rsidRPr="0010025C">
                <w:rPr>
                  <w:rStyle w:val="Hyperlink"/>
                </w:rPr>
                <w:t>FGAI4H-D-042</w:t>
              </w:r>
            </w:hyperlink>
          </w:p>
        </w:tc>
        <w:tc>
          <w:tcPr>
            <w:tcW w:w="2251" w:type="pct"/>
            <w:shd w:val="clear" w:color="auto" w:fill="auto"/>
          </w:tcPr>
          <w:p w14:paraId="0658224B" w14:textId="5AB0338D" w:rsidR="0010025C" w:rsidRPr="0010025C" w:rsidRDefault="0010025C" w:rsidP="0010025C">
            <w:pPr>
              <w:pStyle w:val="Tabletext"/>
            </w:pPr>
            <w:r w:rsidRPr="0010025C">
              <w:t>TG TB</w:t>
            </w:r>
            <w:r w:rsidR="00877F35">
              <w:t xml:space="preserve"> update</w:t>
            </w:r>
          </w:p>
        </w:tc>
        <w:tc>
          <w:tcPr>
            <w:tcW w:w="1296" w:type="pct"/>
            <w:shd w:val="clear" w:color="auto" w:fill="auto"/>
          </w:tcPr>
          <w:p w14:paraId="7E28434E" w14:textId="2D75C9AB" w:rsidR="0010025C" w:rsidRPr="0010025C" w:rsidRDefault="0010025C" w:rsidP="0010025C">
            <w:pPr>
              <w:pStyle w:val="Tabletext"/>
            </w:pPr>
            <w:r w:rsidRPr="0010025C">
              <w:t>TG TB</w:t>
            </w:r>
          </w:p>
        </w:tc>
        <w:tc>
          <w:tcPr>
            <w:tcW w:w="449" w:type="pct"/>
            <w:shd w:val="clear" w:color="auto" w:fill="auto"/>
          </w:tcPr>
          <w:p w14:paraId="5DDFF663" w14:textId="490A972E" w:rsidR="0010025C" w:rsidRPr="0010025C" w:rsidRDefault="0010025C" w:rsidP="0010025C">
            <w:pPr>
              <w:pStyle w:val="Tabletext"/>
            </w:pPr>
            <w:r w:rsidRPr="0010025C">
              <w:t>Late</w:t>
            </w:r>
          </w:p>
        </w:tc>
      </w:tr>
      <w:tr w:rsidR="0010025C" w:rsidRPr="003F7AAB" w14:paraId="0CD4BD65" w14:textId="77777777" w:rsidTr="0010025C">
        <w:trPr>
          <w:jc w:val="center"/>
        </w:trPr>
        <w:tc>
          <w:tcPr>
            <w:tcW w:w="1004" w:type="pct"/>
            <w:shd w:val="clear" w:color="auto" w:fill="auto"/>
          </w:tcPr>
          <w:p w14:paraId="28038580" w14:textId="5B96E0D7" w:rsidR="0010025C" w:rsidRPr="0010025C" w:rsidRDefault="00C76541" w:rsidP="0010025C">
            <w:pPr>
              <w:pStyle w:val="Tabletext"/>
            </w:pPr>
            <w:hyperlink r:id="rId127" w:history="1">
              <w:r w:rsidR="0010025C" w:rsidRPr="0010025C">
                <w:rPr>
                  <w:rStyle w:val="Hyperlink"/>
                </w:rPr>
                <w:t>FGAI4H-D-043</w:t>
              </w:r>
            </w:hyperlink>
          </w:p>
        </w:tc>
        <w:tc>
          <w:tcPr>
            <w:tcW w:w="2251" w:type="pct"/>
            <w:shd w:val="clear" w:color="auto" w:fill="auto"/>
          </w:tcPr>
          <w:p w14:paraId="2A254C4E" w14:textId="592F8B68" w:rsidR="0010025C" w:rsidRPr="0010025C" w:rsidRDefault="0010025C" w:rsidP="0010025C">
            <w:pPr>
              <w:pStyle w:val="Tabletext"/>
            </w:pPr>
            <w:r w:rsidRPr="0010025C">
              <w:t>TG Ophthalmo</w:t>
            </w:r>
            <w:r w:rsidR="00877F35">
              <w:t xml:space="preserve"> update</w:t>
            </w:r>
          </w:p>
        </w:tc>
        <w:tc>
          <w:tcPr>
            <w:tcW w:w="1296" w:type="pct"/>
            <w:shd w:val="clear" w:color="auto" w:fill="auto"/>
          </w:tcPr>
          <w:p w14:paraId="73ED06C7" w14:textId="14618406" w:rsidR="0010025C" w:rsidRPr="0010025C" w:rsidRDefault="0010025C" w:rsidP="0010025C">
            <w:pPr>
              <w:pStyle w:val="Tabletext"/>
            </w:pPr>
            <w:r w:rsidRPr="0010025C">
              <w:t>TG Ophthalmo</w:t>
            </w:r>
            <w:r w:rsidR="00877F35">
              <w:t xml:space="preserve"> Driver</w:t>
            </w:r>
          </w:p>
        </w:tc>
        <w:tc>
          <w:tcPr>
            <w:tcW w:w="449" w:type="pct"/>
            <w:shd w:val="clear" w:color="auto" w:fill="auto"/>
          </w:tcPr>
          <w:p w14:paraId="4F8A6F18" w14:textId="20C525A5" w:rsidR="0010025C" w:rsidRPr="0010025C" w:rsidRDefault="0010025C" w:rsidP="0010025C">
            <w:pPr>
              <w:pStyle w:val="Tabletext"/>
            </w:pPr>
            <w:r w:rsidRPr="0010025C">
              <w:t>Late</w:t>
            </w:r>
          </w:p>
        </w:tc>
      </w:tr>
      <w:bookmarkStart w:id="58" w:name="_Hlk8230826"/>
      <w:tr w:rsidR="00877F35" w:rsidRPr="003F7AAB" w14:paraId="77845171" w14:textId="77777777" w:rsidTr="0010025C">
        <w:trPr>
          <w:jc w:val="center"/>
        </w:trPr>
        <w:tc>
          <w:tcPr>
            <w:tcW w:w="1004" w:type="pct"/>
            <w:shd w:val="clear" w:color="auto" w:fill="auto"/>
          </w:tcPr>
          <w:p w14:paraId="5286B5F4" w14:textId="60CF164B" w:rsidR="00877F35" w:rsidRPr="0010025C" w:rsidRDefault="00877F35" w:rsidP="00877F35">
            <w:pPr>
              <w:pStyle w:val="Tabletext"/>
            </w:pPr>
            <w:r w:rsidRPr="0010025C">
              <w:fldChar w:fldCharType="begin"/>
            </w:r>
            <w:r>
              <w:instrText>HYPERLINK "https://extranet.itu.int/sites/itu-t/focusgroups/ai4h/docs/FGAI4H-D-044.pdf"</w:instrText>
            </w:r>
            <w:r w:rsidRPr="0010025C">
              <w:fldChar w:fldCharType="separate"/>
            </w:r>
            <w:r w:rsidRPr="0010025C">
              <w:rPr>
                <w:rStyle w:val="Hyperlink"/>
              </w:rPr>
              <w:t>FGAI4H-D-04</w:t>
            </w:r>
            <w:r>
              <w:rPr>
                <w:rStyle w:val="Hyperlink"/>
              </w:rPr>
              <w:t>4</w:t>
            </w:r>
            <w:r w:rsidRPr="0010025C">
              <w:fldChar w:fldCharType="end"/>
            </w:r>
          </w:p>
        </w:tc>
        <w:tc>
          <w:tcPr>
            <w:tcW w:w="2251" w:type="pct"/>
            <w:shd w:val="clear" w:color="auto" w:fill="auto"/>
          </w:tcPr>
          <w:p w14:paraId="14FF2736" w14:textId="6CCC0FC2" w:rsidR="00877F35" w:rsidRPr="0010025C" w:rsidRDefault="00877F35" w:rsidP="00877F35">
            <w:pPr>
              <w:pStyle w:val="Tabletext"/>
            </w:pPr>
            <w:r w:rsidRPr="003F7AAB">
              <w:t>TG-Histo</w:t>
            </w:r>
            <w:r>
              <w:t xml:space="preserve"> update</w:t>
            </w:r>
          </w:p>
        </w:tc>
        <w:tc>
          <w:tcPr>
            <w:tcW w:w="1296" w:type="pct"/>
            <w:shd w:val="clear" w:color="auto" w:fill="auto"/>
          </w:tcPr>
          <w:p w14:paraId="1B9006BB" w14:textId="71F70C8E" w:rsidR="00877F35" w:rsidRPr="0010025C" w:rsidRDefault="00877F35" w:rsidP="00877F35">
            <w:pPr>
              <w:pStyle w:val="Tabletext"/>
            </w:pPr>
            <w:r w:rsidRPr="003F7AAB">
              <w:t>TG-Histo</w:t>
            </w:r>
            <w:r>
              <w:t xml:space="preserve"> Driver</w:t>
            </w:r>
          </w:p>
        </w:tc>
        <w:tc>
          <w:tcPr>
            <w:tcW w:w="449" w:type="pct"/>
            <w:shd w:val="clear" w:color="auto" w:fill="auto"/>
          </w:tcPr>
          <w:p w14:paraId="7F5EEBAD" w14:textId="6CD45B84" w:rsidR="00877F35" w:rsidRPr="0010025C" w:rsidRDefault="00877F35" w:rsidP="00877F35">
            <w:pPr>
              <w:pStyle w:val="Tabletext"/>
            </w:pPr>
            <w:r w:rsidRPr="0010025C">
              <w:t>Late</w:t>
            </w:r>
          </w:p>
        </w:tc>
      </w:tr>
      <w:tr w:rsidR="001C534E" w:rsidRPr="003F7AAB" w14:paraId="6A0D411D" w14:textId="77777777" w:rsidTr="0010025C">
        <w:trPr>
          <w:jc w:val="center"/>
        </w:trPr>
        <w:tc>
          <w:tcPr>
            <w:tcW w:w="1004" w:type="pct"/>
            <w:shd w:val="clear" w:color="auto" w:fill="auto"/>
          </w:tcPr>
          <w:p w14:paraId="1DD9BC82" w14:textId="14B8E335" w:rsidR="001C534E" w:rsidRPr="0010025C" w:rsidRDefault="00C76541" w:rsidP="001C534E">
            <w:pPr>
              <w:pStyle w:val="Tabletext"/>
            </w:pPr>
            <w:hyperlink r:id="rId128" w:history="1">
              <w:r w:rsidR="001C534E" w:rsidRPr="0010025C">
                <w:rPr>
                  <w:rStyle w:val="Hyperlink"/>
                </w:rPr>
                <w:t>FGAI4H-D-</w:t>
              </w:r>
              <w:r w:rsidR="001C534E">
                <w:rPr>
                  <w:rStyle w:val="Hyperlink"/>
                </w:rPr>
                <w:t>101</w:t>
              </w:r>
            </w:hyperlink>
          </w:p>
        </w:tc>
        <w:tc>
          <w:tcPr>
            <w:tcW w:w="2251" w:type="pct"/>
            <w:shd w:val="clear" w:color="auto" w:fill="auto"/>
          </w:tcPr>
          <w:p w14:paraId="45217AB4" w14:textId="5E7B9275" w:rsidR="001C534E" w:rsidRPr="003F7AAB" w:rsidRDefault="001C534E" w:rsidP="001C534E">
            <w:pPr>
              <w:pStyle w:val="Tabletext"/>
            </w:pPr>
            <w:r w:rsidRPr="003F7AAB">
              <w:t>Report of the fourth meeting ("Meeting D") of the Focus Group on Artificial Intelligence for Health (FG-AI4H)</w:t>
            </w:r>
          </w:p>
        </w:tc>
        <w:tc>
          <w:tcPr>
            <w:tcW w:w="1296" w:type="pct"/>
            <w:shd w:val="clear" w:color="auto" w:fill="auto"/>
          </w:tcPr>
          <w:p w14:paraId="306D1D10" w14:textId="2BD9A5E2" w:rsidR="001C534E" w:rsidRPr="003F7AAB" w:rsidRDefault="001C534E" w:rsidP="001C534E">
            <w:pPr>
              <w:pStyle w:val="Tabletext"/>
            </w:pPr>
            <w:r>
              <w:t>FG-AI4H</w:t>
            </w:r>
          </w:p>
        </w:tc>
        <w:tc>
          <w:tcPr>
            <w:tcW w:w="449" w:type="pct"/>
            <w:shd w:val="clear" w:color="auto" w:fill="auto"/>
          </w:tcPr>
          <w:p w14:paraId="6500C833" w14:textId="77777777" w:rsidR="001C534E" w:rsidRPr="0010025C" w:rsidRDefault="001C534E" w:rsidP="001C534E">
            <w:pPr>
              <w:pStyle w:val="Tabletext"/>
            </w:pPr>
          </w:p>
        </w:tc>
      </w:tr>
      <w:tr w:rsidR="001C534E" w:rsidRPr="003F7AAB" w14:paraId="0E15571C" w14:textId="77777777" w:rsidTr="0010025C">
        <w:trPr>
          <w:jc w:val="center"/>
        </w:trPr>
        <w:tc>
          <w:tcPr>
            <w:tcW w:w="1004" w:type="pct"/>
            <w:shd w:val="clear" w:color="auto" w:fill="auto"/>
          </w:tcPr>
          <w:p w14:paraId="6D4CA908" w14:textId="35CBDE28" w:rsidR="001C534E" w:rsidRPr="0010025C" w:rsidRDefault="00C76541" w:rsidP="001C534E">
            <w:pPr>
              <w:pStyle w:val="Tabletext"/>
            </w:pPr>
            <w:hyperlink r:id="rId129" w:history="1">
              <w:r w:rsidR="001C534E" w:rsidRPr="0010025C">
                <w:rPr>
                  <w:rStyle w:val="Hyperlink"/>
                </w:rPr>
                <w:t>FGAI4H-D-</w:t>
              </w:r>
              <w:r w:rsidR="001C534E">
                <w:rPr>
                  <w:rStyle w:val="Hyperlink"/>
                </w:rPr>
                <w:t>102</w:t>
              </w:r>
            </w:hyperlink>
          </w:p>
        </w:tc>
        <w:tc>
          <w:tcPr>
            <w:tcW w:w="2251" w:type="pct"/>
            <w:shd w:val="clear" w:color="auto" w:fill="auto"/>
          </w:tcPr>
          <w:p w14:paraId="30FD89B9" w14:textId="194E180E" w:rsidR="001C534E" w:rsidRPr="003F7AAB" w:rsidRDefault="001C534E" w:rsidP="001C534E">
            <w:pPr>
              <w:pStyle w:val="Tabletext"/>
            </w:pPr>
            <w:r w:rsidRPr="00D122EF">
              <w:t>Updated Call for Proposals: use cases, benchmarking, and data</w:t>
            </w:r>
          </w:p>
        </w:tc>
        <w:tc>
          <w:tcPr>
            <w:tcW w:w="1296" w:type="pct"/>
            <w:shd w:val="clear" w:color="auto" w:fill="auto"/>
          </w:tcPr>
          <w:p w14:paraId="099954C1" w14:textId="56B2265D" w:rsidR="001C534E" w:rsidRPr="003F7AAB" w:rsidRDefault="001C534E" w:rsidP="001C534E">
            <w:pPr>
              <w:pStyle w:val="Tabletext"/>
            </w:pPr>
            <w:r>
              <w:t>FG-AI4H</w:t>
            </w:r>
          </w:p>
        </w:tc>
        <w:tc>
          <w:tcPr>
            <w:tcW w:w="449" w:type="pct"/>
            <w:shd w:val="clear" w:color="auto" w:fill="auto"/>
          </w:tcPr>
          <w:p w14:paraId="5A551BB8" w14:textId="77777777" w:rsidR="001C534E" w:rsidRPr="0010025C" w:rsidRDefault="001C534E" w:rsidP="001C534E">
            <w:pPr>
              <w:pStyle w:val="Tabletext"/>
            </w:pPr>
          </w:p>
        </w:tc>
      </w:tr>
      <w:tr w:rsidR="0083061B" w:rsidRPr="003F7AAB" w14:paraId="4DBD0A03" w14:textId="77777777" w:rsidTr="0010025C">
        <w:trPr>
          <w:jc w:val="center"/>
        </w:trPr>
        <w:tc>
          <w:tcPr>
            <w:tcW w:w="1004" w:type="pct"/>
            <w:shd w:val="clear" w:color="auto" w:fill="auto"/>
          </w:tcPr>
          <w:p w14:paraId="4E455E84" w14:textId="6FF55E2A" w:rsidR="0083061B" w:rsidRPr="0010025C" w:rsidRDefault="00C76541" w:rsidP="0083061B">
            <w:pPr>
              <w:pStyle w:val="Tabletext"/>
            </w:pPr>
            <w:hyperlink r:id="rId130" w:history="1">
              <w:r w:rsidR="0083061B" w:rsidRPr="0083061B">
                <w:rPr>
                  <w:rStyle w:val="Hyperlink"/>
                </w:rPr>
                <w:t>FGAI4H-D-103</w:t>
              </w:r>
            </w:hyperlink>
          </w:p>
        </w:tc>
        <w:tc>
          <w:tcPr>
            <w:tcW w:w="2251" w:type="pct"/>
            <w:shd w:val="clear" w:color="auto" w:fill="auto"/>
          </w:tcPr>
          <w:p w14:paraId="5647D953" w14:textId="79A28DE4" w:rsidR="0083061B" w:rsidRPr="00D122EF" w:rsidRDefault="0083061B" w:rsidP="0083061B">
            <w:pPr>
              <w:pStyle w:val="Tabletext"/>
            </w:pPr>
            <w:r w:rsidRPr="0083061B">
              <w:t>Updated FG-AI4H data acceptance and handling policy</w:t>
            </w:r>
          </w:p>
        </w:tc>
        <w:tc>
          <w:tcPr>
            <w:tcW w:w="1296" w:type="pct"/>
            <w:shd w:val="clear" w:color="auto" w:fill="auto"/>
          </w:tcPr>
          <w:p w14:paraId="1D692A28" w14:textId="3BBAE6C8" w:rsidR="0083061B" w:rsidRDefault="0083061B" w:rsidP="0083061B">
            <w:pPr>
              <w:pStyle w:val="Tabletext"/>
            </w:pPr>
            <w:r>
              <w:t>FG-AI4H</w:t>
            </w:r>
          </w:p>
        </w:tc>
        <w:tc>
          <w:tcPr>
            <w:tcW w:w="449" w:type="pct"/>
            <w:shd w:val="clear" w:color="auto" w:fill="auto"/>
          </w:tcPr>
          <w:p w14:paraId="668314AC" w14:textId="77777777" w:rsidR="0083061B" w:rsidRPr="0010025C" w:rsidRDefault="0083061B" w:rsidP="0083061B">
            <w:pPr>
              <w:pStyle w:val="Tabletext"/>
            </w:pPr>
          </w:p>
        </w:tc>
      </w:tr>
      <w:bookmarkEnd w:id="57"/>
      <w:bookmarkEnd w:id="58"/>
    </w:tbl>
    <w:p w14:paraId="65BEBD14" w14:textId="77777777" w:rsidR="0083061B" w:rsidRDefault="0083061B" w:rsidP="00580A24"/>
    <w:p w14:paraId="23B454D5" w14:textId="77777777" w:rsidR="00EB7FF8" w:rsidRPr="003F7AAB" w:rsidRDefault="00EB7FF8" w:rsidP="00877F35">
      <w:pPr>
        <w:sectPr w:rsidR="00EB7FF8" w:rsidRPr="003F7AAB" w:rsidSect="00EE1E6E">
          <w:headerReference w:type="default" r:id="rId131"/>
          <w:pgSz w:w="11907" w:h="16840" w:code="9"/>
          <w:pgMar w:top="1134" w:right="1134" w:bottom="1134" w:left="1134" w:header="425" w:footer="709" w:gutter="0"/>
          <w:cols w:space="708"/>
          <w:titlePg/>
          <w:docGrid w:linePitch="360"/>
        </w:sectPr>
      </w:pPr>
    </w:p>
    <w:p w14:paraId="6A133DC6" w14:textId="7BCF2E51" w:rsidR="00214DEC" w:rsidRDefault="00214DEC" w:rsidP="00214DEC">
      <w:pPr>
        <w:pStyle w:val="Heading1Centered"/>
      </w:pPr>
      <w:bookmarkStart w:id="59" w:name="_Toc8232133"/>
      <w:r w:rsidRPr="003F7AAB">
        <w:t>Annex C</w:t>
      </w:r>
      <w:r w:rsidR="00964E10">
        <w:t>:</w:t>
      </w:r>
      <w:r w:rsidRPr="003F7AAB">
        <w:br/>
        <w:t>List participants</w:t>
      </w:r>
      <w:bookmarkEnd w:id="59"/>
    </w:p>
    <w:p w14:paraId="3A529070" w14:textId="086DA210" w:rsidR="00CA2B91" w:rsidRPr="003F7AAB" w:rsidRDefault="00CA2B91" w:rsidP="00CA2B91">
      <w:r>
        <w:t>The list below identifies 61 participants.</w:t>
      </w:r>
      <w:r w:rsidR="00877F35">
        <w:t xml:space="preserve"> Participants of other parallel events have joined </w:t>
      </w:r>
      <w:r w:rsidR="00F15707">
        <w:t xml:space="preserve">the workshop and </w:t>
      </w:r>
      <w:r w:rsidR="00877F35">
        <w:t>some of the sessions without registration.</w:t>
      </w:r>
    </w:p>
    <w:tbl>
      <w:tblPr>
        <w:tblStyle w:val="TableGrid"/>
        <w:tblW w:w="1444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1276"/>
        <w:gridCol w:w="2835"/>
        <w:gridCol w:w="3361"/>
        <w:gridCol w:w="1740"/>
        <w:gridCol w:w="1147"/>
        <w:gridCol w:w="1179"/>
        <w:gridCol w:w="1179"/>
        <w:gridCol w:w="1031"/>
      </w:tblGrid>
      <w:tr w:rsidR="00EB7FF8" w:rsidRPr="003F7AAB" w14:paraId="71064616" w14:textId="77777777" w:rsidTr="00CA2B91">
        <w:trPr>
          <w:trHeight w:val="326"/>
          <w:tblHeader/>
          <w:jc w:val="center"/>
        </w:trPr>
        <w:tc>
          <w:tcPr>
            <w:tcW w:w="694" w:type="dxa"/>
            <w:tcBorders>
              <w:top w:val="single" w:sz="12" w:space="0" w:color="auto"/>
              <w:bottom w:val="single" w:sz="12" w:space="0" w:color="auto"/>
            </w:tcBorders>
            <w:shd w:val="clear" w:color="auto" w:fill="auto"/>
            <w:noWrap/>
            <w:hideMark/>
          </w:tcPr>
          <w:p w14:paraId="582732D0" w14:textId="77777777" w:rsidR="00EB7FF8" w:rsidRPr="0010025C" w:rsidRDefault="00EB7FF8" w:rsidP="00F85079">
            <w:pPr>
              <w:pStyle w:val="Tablehead"/>
            </w:pPr>
            <w:r w:rsidRPr="0010025C">
              <w:t>Title</w:t>
            </w:r>
          </w:p>
        </w:tc>
        <w:tc>
          <w:tcPr>
            <w:tcW w:w="1276" w:type="dxa"/>
            <w:tcBorders>
              <w:top w:val="single" w:sz="12" w:space="0" w:color="auto"/>
              <w:bottom w:val="single" w:sz="12" w:space="0" w:color="auto"/>
            </w:tcBorders>
            <w:shd w:val="clear" w:color="auto" w:fill="auto"/>
            <w:noWrap/>
            <w:hideMark/>
          </w:tcPr>
          <w:p w14:paraId="72D541AE" w14:textId="4E565D05" w:rsidR="00EB7FF8" w:rsidRPr="0010025C" w:rsidRDefault="00EB7FF8" w:rsidP="00F85079">
            <w:pPr>
              <w:pStyle w:val="Tablehead"/>
            </w:pPr>
            <w:r w:rsidRPr="0010025C">
              <w:t xml:space="preserve">First </w:t>
            </w:r>
            <w:r w:rsidR="00CA2B91" w:rsidRPr="0010025C">
              <w:t>name</w:t>
            </w:r>
          </w:p>
        </w:tc>
        <w:tc>
          <w:tcPr>
            <w:tcW w:w="2835" w:type="dxa"/>
            <w:tcBorders>
              <w:top w:val="single" w:sz="12" w:space="0" w:color="auto"/>
              <w:bottom w:val="single" w:sz="12" w:space="0" w:color="auto"/>
            </w:tcBorders>
            <w:shd w:val="clear" w:color="auto" w:fill="auto"/>
            <w:noWrap/>
            <w:hideMark/>
          </w:tcPr>
          <w:p w14:paraId="7A45B488" w14:textId="2792F96C" w:rsidR="00EB7FF8" w:rsidRPr="0010025C" w:rsidRDefault="00CA2B91" w:rsidP="00F85079">
            <w:pPr>
              <w:pStyle w:val="Tablehead"/>
            </w:pPr>
            <w:r w:rsidRPr="0010025C">
              <w:t>Last name</w:t>
            </w:r>
          </w:p>
        </w:tc>
        <w:tc>
          <w:tcPr>
            <w:tcW w:w="3361" w:type="dxa"/>
            <w:tcBorders>
              <w:top w:val="single" w:sz="12" w:space="0" w:color="auto"/>
              <w:bottom w:val="single" w:sz="12" w:space="0" w:color="auto"/>
            </w:tcBorders>
            <w:shd w:val="clear" w:color="auto" w:fill="auto"/>
            <w:noWrap/>
            <w:hideMark/>
          </w:tcPr>
          <w:p w14:paraId="5F2BBD37" w14:textId="77777777" w:rsidR="00EB7FF8" w:rsidRPr="0010025C" w:rsidRDefault="00EB7FF8" w:rsidP="00F85079">
            <w:pPr>
              <w:pStyle w:val="Tablehead"/>
            </w:pPr>
            <w:r w:rsidRPr="0010025C">
              <w:t>Organization</w:t>
            </w:r>
          </w:p>
        </w:tc>
        <w:tc>
          <w:tcPr>
            <w:tcW w:w="1740" w:type="dxa"/>
            <w:tcBorders>
              <w:top w:val="single" w:sz="12" w:space="0" w:color="auto"/>
              <w:bottom w:val="single" w:sz="12" w:space="0" w:color="auto"/>
            </w:tcBorders>
            <w:shd w:val="clear" w:color="auto" w:fill="auto"/>
          </w:tcPr>
          <w:p w14:paraId="2C06D1E8" w14:textId="77777777" w:rsidR="00EB7FF8" w:rsidRPr="0010025C" w:rsidRDefault="00EB7FF8" w:rsidP="00CA2B91">
            <w:pPr>
              <w:pStyle w:val="Tablehead"/>
            </w:pPr>
            <w:r w:rsidRPr="0010025C">
              <w:t>Country</w:t>
            </w:r>
          </w:p>
        </w:tc>
        <w:tc>
          <w:tcPr>
            <w:tcW w:w="1147" w:type="dxa"/>
            <w:tcBorders>
              <w:top w:val="single" w:sz="12" w:space="0" w:color="auto"/>
              <w:bottom w:val="single" w:sz="12" w:space="0" w:color="auto"/>
            </w:tcBorders>
            <w:shd w:val="clear" w:color="auto" w:fill="auto"/>
          </w:tcPr>
          <w:p w14:paraId="1CAF6C7A" w14:textId="5B436FF7" w:rsidR="00EB7FF8" w:rsidRPr="0010025C" w:rsidRDefault="00EB7FF8" w:rsidP="00CA2B91">
            <w:pPr>
              <w:pStyle w:val="Tablehead"/>
            </w:pPr>
            <w:r w:rsidRPr="0010025C">
              <w:t>2 April</w:t>
            </w:r>
          </w:p>
        </w:tc>
        <w:tc>
          <w:tcPr>
            <w:tcW w:w="1179" w:type="dxa"/>
            <w:tcBorders>
              <w:top w:val="single" w:sz="12" w:space="0" w:color="auto"/>
              <w:bottom w:val="single" w:sz="12" w:space="0" w:color="auto"/>
            </w:tcBorders>
            <w:shd w:val="clear" w:color="auto" w:fill="auto"/>
          </w:tcPr>
          <w:p w14:paraId="10E14AD5" w14:textId="452B4420" w:rsidR="00EB7FF8" w:rsidRPr="0010025C" w:rsidRDefault="00EB7FF8" w:rsidP="00CA2B91">
            <w:pPr>
              <w:pStyle w:val="Tablehead"/>
            </w:pPr>
            <w:r w:rsidRPr="0010025C">
              <w:t>3 April</w:t>
            </w:r>
          </w:p>
        </w:tc>
        <w:tc>
          <w:tcPr>
            <w:tcW w:w="1179" w:type="dxa"/>
            <w:tcBorders>
              <w:top w:val="single" w:sz="12" w:space="0" w:color="auto"/>
              <w:bottom w:val="single" w:sz="12" w:space="0" w:color="auto"/>
            </w:tcBorders>
            <w:shd w:val="clear" w:color="auto" w:fill="auto"/>
          </w:tcPr>
          <w:p w14:paraId="2E007DEF" w14:textId="27E160F5" w:rsidR="00EB7FF8" w:rsidRPr="0010025C" w:rsidRDefault="00EB7FF8" w:rsidP="00CA2B91">
            <w:pPr>
              <w:pStyle w:val="Tablehead"/>
            </w:pPr>
            <w:r w:rsidRPr="0010025C">
              <w:t>4 April</w:t>
            </w:r>
          </w:p>
        </w:tc>
        <w:tc>
          <w:tcPr>
            <w:tcW w:w="1031" w:type="dxa"/>
            <w:tcBorders>
              <w:top w:val="single" w:sz="12" w:space="0" w:color="auto"/>
              <w:bottom w:val="single" w:sz="12" w:space="0" w:color="auto"/>
            </w:tcBorders>
            <w:shd w:val="clear" w:color="auto" w:fill="auto"/>
          </w:tcPr>
          <w:p w14:paraId="63EC0846" w14:textId="0C516EF9" w:rsidR="00EB7FF8" w:rsidRPr="0010025C" w:rsidRDefault="00EB7FF8" w:rsidP="00CA2B91">
            <w:pPr>
              <w:pStyle w:val="Tablehead"/>
            </w:pPr>
            <w:r w:rsidRPr="0010025C">
              <w:t>5 April</w:t>
            </w:r>
          </w:p>
        </w:tc>
      </w:tr>
      <w:tr w:rsidR="00EB7FF8" w:rsidRPr="003F7AAB" w14:paraId="5A3D8966" w14:textId="77777777" w:rsidTr="00CA2B91">
        <w:trPr>
          <w:trHeight w:val="326"/>
          <w:jc w:val="center"/>
        </w:trPr>
        <w:tc>
          <w:tcPr>
            <w:tcW w:w="694" w:type="dxa"/>
            <w:tcBorders>
              <w:top w:val="single" w:sz="12" w:space="0" w:color="auto"/>
            </w:tcBorders>
            <w:shd w:val="clear" w:color="auto" w:fill="auto"/>
            <w:noWrap/>
            <w:hideMark/>
          </w:tcPr>
          <w:p w14:paraId="18BB9FF9" w14:textId="7E111B81" w:rsidR="00EB7FF8" w:rsidRPr="0010025C" w:rsidRDefault="00EB7FF8" w:rsidP="00F85079">
            <w:pPr>
              <w:pStyle w:val="Tabletext"/>
            </w:pPr>
            <w:r w:rsidRPr="0010025C">
              <w:t>Mr</w:t>
            </w:r>
          </w:p>
        </w:tc>
        <w:tc>
          <w:tcPr>
            <w:tcW w:w="1276" w:type="dxa"/>
            <w:tcBorders>
              <w:top w:val="single" w:sz="12" w:space="0" w:color="auto"/>
            </w:tcBorders>
            <w:shd w:val="clear" w:color="auto" w:fill="auto"/>
            <w:noWrap/>
            <w:hideMark/>
          </w:tcPr>
          <w:p w14:paraId="70F4CF2C" w14:textId="77777777" w:rsidR="00EB7FF8" w:rsidRPr="0010025C" w:rsidRDefault="00EB7FF8" w:rsidP="00F85079">
            <w:pPr>
              <w:pStyle w:val="Tabletext"/>
            </w:pPr>
            <w:r w:rsidRPr="0010025C">
              <w:t>Paolo</w:t>
            </w:r>
          </w:p>
        </w:tc>
        <w:tc>
          <w:tcPr>
            <w:tcW w:w="2835" w:type="dxa"/>
            <w:tcBorders>
              <w:top w:val="single" w:sz="12" w:space="0" w:color="auto"/>
            </w:tcBorders>
            <w:shd w:val="clear" w:color="auto" w:fill="auto"/>
            <w:noWrap/>
            <w:hideMark/>
          </w:tcPr>
          <w:p w14:paraId="7ABCC244" w14:textId="77D16F12" w:rsidR="00EB7FF8" w:rsidRPr="0010025C" w:rsidRDefault="00CA2B91" w:rsidP="00F85079">
            <w:pPr>
              <w:pStyle w:val="Tabletext"/>
            </w:pPr>
            <w:r w:rsidRPr="0010025C">
              <w:t>ALCINI</w:t>
            </w:r>
          </w:p>
        </w:tc>
        <w:tc>
          <w:tcPr>
            <w:tcW w:w="3361" w:type="dxa"/>
            <w:tcBorders>
              <w:top w:val="single" w:sz="12" w:space="0" w:color="auto"/>
            </w:tcBorders>
            <w:shd w:val="clear" w:color="auto" w:fill="auto"/>
            <w:noWrap/>
            <w:hideMark/>
          </w:tcPr>
          <w:p w14:paraId="3675B180" w14:textId="77777777" w:rsidR="00EB7FF8" w:rsidRPr="0010025C" w:rsidRDefault="00EB7FF8" w:rsidP="00F85079">
            <w:pPr>
              <w:pStyle w:val="Tabletext"/>
            </w:pPr>
            <w:r w:rsidRPr="0010025C">
              <w:t>European Medicines Agency</w:t>
            </w:r>
          </w:p>
        </w:tc>
        <w:tc>
          <w:tcPr>
            <w:tcW w:w="1740" w:type="dxa"/>
            <w:tcBorders>
              <w:top w:val="single" w:sz="12" w:space="0" w:color="auto"/>
            </w:tcBorders>
            <w:shd w:val="clear" w:color="auto" w:fill="auto"/>
          </w:tcPr>
          <w:p w14:paraId="5C274CA5" w14:textId="31410E4E" w:rsidR="00EB7FF8" w:rsidRPr="0010025C" w:rsidRDefault="006B58E1" w:rsidP="00CA2B91">
            <w:pPr>
              <w:pStyle w:val="Tabletext"/>
              <w:jc w:val="center"/>
            </w:pPr>
            <w:r w:rsidRPr="0010025C">
              <w:t>E.U.</w:t>
            </w:r>
          </w:p>
        </w:tc>
        <w:tc>
          <w:tcPr>
            <w:tcW w:w="1147" w:type="dxa"/>
            <w:tcBorders>
              <w:top w:val="single" w:sz="12" w:space="0" w:color="auto"/>
            </w:tcBorders>
            <w:shd w:val="clear" w:color="auto" w:fill="auto"/>
          </w:tcPr>
          <w:p w14:paraId="6AB44B47" w14:textId="77777777" w:rsidR="00EB7FF8" w:rsidRPr="0010025C" w:rsidRDefault="00EB7FF8" w:rsidP="00CA2B91">
            <w:pPr>
              <w:pStyle w:val="Tabletext"/>
              <w:jc w:val="center"/>
            </w:pPr>
            <w:r w:rsidRPr="0010025C">
              <w:t>Remote</w:t>
            </w:r>
          </w:p>
        </w:tc>
        <w:tc>
          <w:tcPr>
            <w:tcW w:w="1179" w:type="dxa"/>
            <w:tcBorders>
              <w:top w:val="single" w:sz="12" w:space="0" w:color="auto"/>
            </w:tcBorders>
            <w:shd w:val="clear" w:color="auto" w:fill="auto"/>
          </w:tcPr>
          <w:p w14:paraId="21B8CDDE" w14:textId="77777777" w:rsidR="00EB7FF8" w:rsidRPr="0010025C" w:rsidRDefault="00EB7FF8" w:rsidP="00CA2B91">
            <w:pPr>
              <w:pStyle w:val="Tabletext"/>
              <w:jc w:val="center"/>
            </w:pPr>
            <w:r w:rsidRPr="0010025C">
              <w:t>Remote</w:t>
            </w:r>
          </w:p>
        </w:tc>
        <w:tc>
          <w:tcPr>
            <w:tcW w:w="1179" w:type="dxa"/>
            <w:tcBorders>
              <w:top w:val="single" w:sz="12" w:space="0" w:color="auto"/>
            </w:tcBorders>
            <w:shd w:val="clear" w:color="auto" w:fill="auto"/>
          </w:tcPr>
          <w:p w14:paraId="49BE86C7" w14:textId="77777777" w:rsidR="00EB7FF8" w:rsidRPr="0010025C" w:rsidRDefault="00EB7FF8" w:rsidP="00CA2B91">
            <w:pPr>
              <w:pStyle w:val="Tabletext"/>
              <w:jc w:val="center"/>
            </w:pPr>
          </w:p>
        </w:tc>
        <w:tc>
          <w:tcPr>
            <w:tcW w:w="1031" w:type="dxa"/>
            <w:tcBorders>
              <w:top w:val="single" w:sz="12" w:space="0" w:color="auto"/>
            </w:tcBorders>
            <w:shd w:val="clear" w:color="auto" w:fill="auto"/>
          </w:tcPr>
          <w:p w14:paraId="2D4564EC" w14:textId="77777777" w:rsidR="00EB7FF8" w:rsidRPr="0010025C" w:rsidRDefault="00EB7FF8" w:rsidP="00CA2B91">
            <w:pPr>
              <w:pStyle w:val="Tabletext"/>
              <w:jc w:val="center"/>
            </w:pPr>
          </w:p>
        </w:tc>
      </w:tr>
      <w:tr w:rsidR="00EB7FF8" w:rsidRPr="003F7AAB" w14:paraId="4ED4FDF3" w14:textId="77777777" w:rsidTr="00CA2B91">
        <w:trPr>
          <w:trHeight w:val="326"/>
          <w:jc w:val="center"/>
        </w:trPr>
        <w:tc>
          <w:tcPr>
            <w:tcW w:w="694" w:type="dxa"/>
            <w:shd w:val="clear" w:color="auto" w:fill="auto"/>
            <w:noWrap/>
            <w:hideMark/>
          </w:tcPr>
          <w:p w14:paraId="05CCFBD4" w14:textId="71591CB8" w:rsidR="00EB7FF8" w:rsidRPr="0010025C" w:rsidRDefault="00EB7FF8" w:rsidP="00F85079">
            <w:pPr>
              <w:pStyle w:val="Tabletext"/>
            </w:pPr>
            <w:r w:rsidRPr="0010025C">
              <w:t>Mr</w:t>
            </w:r>
          </w:p>
        </w:tc>
        <w:tc>
          <w:tcPr>
            <w:tcW w:w="1276" w:type="dxa"/>
            <w:shd w:val="clear" w:color="auto" w:fill="auto"/>
            <w:noWrap/>
            <w:hideMark/>
          </w:tcPr>
          <w:p w14:paraId="23E5AB77" w14:textId="77777777" w:rsidR="00EB7FF8" w:rsidRPr="0010025C" w:rsidRDefault="00EB7FF8" w:rsidP="00F85079">
            <w:pPr>
              <w:pStyle w:val="Tabletext"/>
            </w:pPr>
            <w:r w:rsidRPr="0010025C">
              <w:t>Pradeep</w:t>
            </w:r>
          </w:p>
        </w:tc>
        <w:tc>
          <w:tcPr>
            <w:tcW w:w="2835" w:type="dxa"/>
            <w:shd w:val="clear" w:color="auto" w:fill="auto"/>
            <w:noWrap/>
            <w:hideMark/>
          </w:tcPr>
          <w:p w14:paraId="3CEFB797" w14:textId="451CB942" w:rsidR="00EB7FF8" w:rsidRPr="0010025C" w:rsidRDefault="00CA2B91" w:rsidP="00F85079">
            <w:pPr>
              <w:pStyle w:val="Tabletext"/>
            </w:pPr>
            <w:r w:rsidRPr="0010025C">
              <w:t>BALACHANDRAN</w:t>
            </w:r>
          </w:p>
        </w:tc>
        <w:tc>
          <w:tcPr>
            <w:tcW w:w="3361" w:type="dxa"/>
            <w:shd w:val="clear" w:color="auto" w:fill="auto"/>
            <w:noWrap/>
            <w:hideMark/>
          </w:tcPr>
          <w:p w14:paraId="53630102" w14:textId="77777777" w:rsidR="00EB7FF8" w:rsidRPr="0010025C" w:rsidRDefault="00EB7FF8" w:rsidP="00F85079">
            <w:pPr>
              <w:pStyle w:val="Tabletext"/>
            </w:pPr>
            <w:r w:rsidRPr="0010025C">
              <w:t>Consultant</w:t>
            </w:r>
          </w:p>
        </w:tc>
        <w:tc>
          <w:tcPr>
            <w:tcW w:w="1740" w:type="dxa"/>
            <w:shd w:val="clear" w:color="auto" w:fill="auto"/>
          </w:tcPr>
          <w:p w14:paraId="182A8BCF" w14:textId="77777777" w:rsidR="00EB7FF8" w:rsidRPr="0010025C" w:rsidRDefault="00EB7FF8" w:rsidP="00CA2B91">
            <w:pPr>
              <w:pStyle w:val="Tabletext"/>
              <w:jc w:val="center"/>
            </w:pPr>
            <w:r w:rsidRPr="0010025C">
              <w:t>India</w:t>
            </w:r>
          </w:p>
        </w:tc>
        <w:tc>
          <w:tcPr>
            <w:tcW w:w="1147" w:type="dxa"/>
            <w:shd w:val="clear" w:color="auto" w:fill="auto"/>
          </w:tcPr>
          <w:p w14:paraId="3342551F" w14:textId="77777777" w:rsidR="00EB7FF8" w:rsidRPr="0010025C" w:rsidRDefault="00EB7FF8" w:rsidP="00CA2B91">
            <w:pPr>
              <w:pStyle w:val="Tabletext"/>
              <w:jc w:val="center"/>
            </w:pPr>
            <w:r w:rsidRPr="0010025C">
              <w:t>Remote</w:t>
            </w:r>
          </w:p>
        </w:tc>
        <w:tc>
          <w:tcPr>
            <w:tcW w:w="1179" w:type="dxa"/>
            <w:shd w:val="clear" w:color="auto" w:fill="auto"/>
          </w:tcPr>
          <w:p w14:paraId="12C866B3" w14:textId="77777777" w:rsidR="00EB7FF8" w:rsidRPr="0010025C" w:rsidRDefault="00EB7FF8" w:rsidP="00CA2B91">
            <w:pPr>
              <w:pStyle w:val="Tabletext"/>
              <w:jc w:val="center"/>
            </w:pPr>
            <w:r w:rsidRPr="0010025C">
              <w:t>Remote</w:t>
            </w:r>
          </w:p>
        </w:tc>
        <w:tc>
          <w:tcPr>
            <w:tcW w:w="1179" w:type="dxa"/>
            <w:shd w:val="clear" w:color="auto" w:fill="auto"/>
          </w:tcPr>
          <w:p w14:paraId="2D188BBD" w14:textId="77777777" w:rsidR="00EB7FF8" w:rsidRPr="0010025C" w:rsidRDefault="00EB7FF8" w:rsidP="00CA2B91">
            <w:pPr>
              <w:pStyle w:val="Tabletext"/>
              <w:jc w:val="center"/>
            </w:pPr>
            <w:r w:rsidRPr="0010025C">
              <w:t>Remote</w:t>
            </w:r>
          </w:p>
        </w:tc>
        <w:tc>
          <w:tcPr>
            <w:tcW w:w="1031" w:type="dxa"/>
            <w:shd w:val="clear" w:color="auto" w:fill="auto"/>
          </w:tcPr>
          <w:p w14:paraId="21B599AB" w14:textId="77777777" w:rsidR="00EB7FF8" w:rsidRPr="0010025C" w:rsidRDefault="00EB7FF8" w:rsidP="00CA2B91">
            <w:pPr>
              <w:pStyle w:val="Tabletext"/>
              <w:jc w:val="center"/>
            </w:pPr>
            <w:r w:rsidRPr="0010025C">
              <w:t>Remote</w:t>
            </w:r>
          </w:p>
        </w:tc>
      </w:tr>
      <w:tr w:rsidR="00EB7FF8" w:rsidRPr="003F7AAB" w14:paraId="68C20357" w14:textId="77777777" w:rsidTr="00CA2B91">
        <w:trPr>
          <w:trHeight w:val="326"/>
          <w:jc w:val="center"/>
        </w:trPr>
        <w:tc>
          <w:tcPr>
            <w:tcW w:w="694" w:type="dxa"/>
            <w:shd w:val="clear" w:color="auto" w:fill="auto"/>
            <w:noWrap/>
          </w:tcPr>
          <w:p w14:paraId="5C1F4265" w14:textId="02AFBE9A" w:rsidR="00EB7FF8" w:rsidRPr="0010025C" w:rsidRDefault="00EB7FF8" w:rsidP="00F85079">
            <w:pPr>
              <w:pStyle w:val="Tabletext"/>
            </w:pPr>
            <w:r w:rsidRPr="0010025C">
              <w:t>Mr</w:t>
            </w:r>
          </w:p>
        </w:tc>
        <w:tc>
          <w:tcPr>
            <w:tcW w:w="1276" w:type="dxa"/>
            <w:shd w:val="clear" w:color="auto" w:fill="auto"/>
            <w:noWrap/>
          </w:tcPr>
          <w:p w14:paraId="364304D8" w14:textId="77777777" w:rsidR="00EB7FF8" w:rsidRPr="0010025C" w:rsidRDefault="00EB7FF8" w:rsidP="00F85079">
            <w:pPr>
              <w:pStyle w:val="Tabletext"/>
            </w:pPr>
            <w:r w:rsidRPr="0010025C">
              <w:t>Yao</w:t>
            </w:r>
          </w:p>
        </w:tc>
        <w:tc>
          <w:tcPr>
            <w:tcW w:w="2835" w:type="dxa"/>
            <w:shd w:val="clear" w:color="auto" w:fill="auto"/>
            <w:noWrap/>
          </w:tcPr>
          <w:p w14:paraId="441D9860" w14:textId="4FADC3F8" w:rsidR="00EB7FF8" w:rsidRPr="0010025C" w:rsidRDefault="00CA2B91" w:rsidP="00F85079">
            <w:pPr>
              <w:pStyle w:val="Tabletext"/>
            </w:pPr>
            <w:r w:rsidRPr="0010025C">
              <w:t>BIN</w:t>
            </w:r>
          </w:p>
        </w:tc>
        <w:tc>
          <w:tcPr>
            <w:tcW w:w="3361" w:type="dxa"/>
            <w:shd w:val="clear" w:color="auto" w:fill="auto"/>
            <w:noWrap/>
          </w:tcPr>
          <w:p w14:paraId="3E6B86C6" w14:textId="77777777" w:rsidR="00EB7FF8" w:rsidRPr="0010025C" w:rsidRDefault="00EB7FF8" w:rsidP="00F85079">
            <w:pPr>
              <w:pStyle w:val="Tabletext"/>
            </w:pPr>
            <w:r w:rsidRPr="0010025C">
              <w:t>Synyi</w:t>
            </w:r>
          </w:p>
        </w:tc>
        <w:tc>
          <w:tcPr>
            <w:tcW w:w="1740" w:type="dxa"/>
            <w:shd w:val="clear" w:color="auto" w:fill="auto"/>
          </w:tcPr>
          <w:p w14:paraId="3E1E22FC" w14:textId="77777777" w:rsidR="00EB7FF8" w:rsidRPr="0010025C" w:rsidRDefault="00EB7FF8" w:rsidP="00CA2B91">
            <w:pPr>
              <w:pStyle w:val="Tabletext"/>
              <w:jc w:val="center"/>
            </w:pPr>
            <w:r w:rsidRPr="0010025C">
              <w:t>China</w:t>
            </w:r>
          </w:p>
        </w:tc>
        <w:tc>
          <w:tcPr>
            <w:tcW w:w="1147" w:type="dxa"/>
            <w:shd w:val="clear" w:color="auto" w:fill="auto"/>
          </w:tcPr>
          <w:p w14:paraId="2530FB36" w14:textId="77777777" w:rsidR="00EB7FF8" w:rsidRPr="0010025C" w:rsidRDefault="00EB7FF8" w:rsidP="00CA2B91">
            <w:pPr>
              <w:pStyle w:val="Tabletext"/>
              <w:jc w:val="center"/>
            </w:pPr>
            <w:r w:rsidRPr="0010025C">
              <w:t>Remote</w:t>
            </w:r>
          </w:p>
        </w:tc>
        <w:tc>
          <w:tcPr>
            <w:tcW w:w="1179" w:type="dxa"/>
            <w:shd w:val="clear" w:color="auto" w:fill="auto"/>
          </w:tcPr>
          <w:p w14:paraId="6321FC0A" w14:textId="77777777" w:rsidR="00EB7FF8" w:rsidRPr="0010025C" w:rsidRDefault="00EB7FF8" w:rsidP="00CA2B91">
            <w:pPr>
              <w:pStyle w:val="Tabletext"/>
              <w:jc w:val="center"/>
            </w:pPr>
          </w:p>
        </w:tc>
        <w:tc>
          <w:tcPr>
            <w:tcW w:w="1179" w:type="dxa"/>
            <w:shd w:val="clear" w:color="auto" w:fill="auto"/>
          </w:tcPr>
          <w:p w14:paraId="29CEF908" w14:textId="77777777" w:rsidR="00EB7FF8" w:rsidRPr="0010025C" w:rsidRDefault="00EB7FF8" w:rsidP="00CA2B91">
            <w:pPr>
              <w:pStyle w:val="Tabletext"/>
              <w:jc w:val="center"/>
            </w:pPr>
          </w:p>
        </w:tc>
        <w:tc>
          <w:tcPr>
            <w:tcW w:w="1031" w:type="dxa"/>
            <w:shd w:val="clear" w:color="auto" w:fill="auto"/>
          </w:tcPr>
          <w:p w14:paraId="043462E1" w14:textId="77777777" w:rsidR="00EB7FF8" w:rsidRPr="0010025C" w:rsidRDefault="00EB7FF8" w:rsidP="00CA2B91">
            <w:pPr>
              <w:pStyle w:val="Tabletext"/>
              <w:jc w:val="center"/>
            </w:pPr>
          </w:p>
        </w:tc>
      </w:tr>
      <w:tr w:rsidR="00EB7FF8" w:rsidRPr="003F7AAB" w14:paraId="1B6FC99D" w14:textId="77777777" w:rsidTr="00CA2B91">
        <w:trPr>
          <w:trHeight w:val="326"/>
          <w:jc w:val="center"/>
        </w:trPr>
        <w:tc>
          <w:tcPr>
            <w:tcW w:w="694" w:type="dxa"/>
            <w:shd w:val="clear" w:color="auto" w:fill="auto"/>
            <w:noWrap/>
          </w:tcPr>
          <w:p w14:paraId="760703E2" w14:textId="2B2FC1E2" w:rsidR="00EB7FF8" w:rsidRPr="0010025C" w:rsidRDefault="00EB7FF8" w:rsidP="00F85079">
            <w:pPr>
              <w:pStyle w:val="Tabletext"/>
            </w:pPr>
            <w:r w:rsidRPr="0010025C">
              <w:t>Ms</w:t>
            </w:r>
          </w:p>
        </w:tc>
        <w:tc>
          <w:tcPr>
            <w:tcW w:w="1276" w:type="dxa"/>
            <w:shd w:val="clear" w:color="auto" w:fill="auto"/>
            <w:noWrap/>
          </w:tcPr>
          <w:p w14:paraId="062CE8CB" w14:textId="77777777" w:rsidR="00EB7FF8" w:rsidRPr="0010025C" w:rsidRDefault="00EB7FF8" w:rsidP="00F85079">
            <w:pPr>
              <w:pStyle w:val="Tabletext"/>
            </w:pPr>
            <w:r w:rsidRPr="0010025C">
              <w:t>Shih-Fang</w:t>
            </w:r>
          </w:p>
        </w:tc>
        <w:tc>
          <w:tcPr>
            <w:tcW w:w="2835" w:type="dxa"/>
            <w:shd w:val="clear" w:color="auto" w:fill="auto"/>
            <w:noWrap/>
          </w:tcPr>
          <w:p w14:paraId="03EB789C" w14:textId="417FEE79" w:rsidR="00EB7FF8" w:rsidRPr="0010025C" w:rsidRDefault="00CA2B91" w:rsidP="00F85079">
            <w:pPr>
              <w:pStyle w:val="Tabletext"/>
            </w:pPr>
            <w:r w:rsidRPr="0010025C">
              <w:t>CHANG</w:t>
            </w:r>
          </w:p>
        </w:tc>
        <w:tc>
          <w:tcPr>
            <w:tcW w:w="3361" w:type="dxa"/>
            <w:shd w:val="clear" w:color="auto" w:fill="auto"/>
            <w:noWrap/>
          </w:tcPr>
          <w:p w14:paraId="7B7EA95F" w14:textId="77777777" w:rsidR="00EB7FF8" w:rsidRPr="0010025C" w:rsidRDefault="00EB7FF8" w:rsidP="00F85079">
            <w:pPr>
              <w:pStyle w:val="Tabletext"/>
            </w:pPr>
          </w:p>
        </w:tc>
        <w:tc>
          <w:tcPr>
            <w:tcW w:w="1740" w:type="dxa"/>
            <w:shd w:val="clear" w:color="auto" w:fill="auto"/>
          </w:tcPr>
          <w:p w14:paraId="4534A443" w14:textId="77777777" w:rsidR="00EB7FF8" w:rsidRPr="0010025C" w:rsidRDefault="00EB7FF8" w:rsidP="00CA2B91">
            <w:pPr>
              <w:pStyle w:val="Tabletext"/>
              <w:jc w:val="center"/>
            </w:pPr>
          </w:p>
        </w:tc>
        <w:tc>
          <w:tcPr>
            <w:tcW w:w="1147" w:type="dxa"/>
            <w:shd w:val="clear" w:color="auto" w:fill="auto"/>
          </w:tcPr>
          <w:p w14:paraId="0F8E76D5" w14:textId="77777777" w:rsidR="00EB7FF8" w:rsidRPr="0010025C" w:rsidRDefault="00EB7FF8" w:rsidP="00CA2B91">
            <w:pPr>
              <w:pStyle w:val="Tabletext"/>
              <w:jc w:val="center"/>
            </w:pPr>
          </w:p>
        </w:tc>
        <w:tc>
          <w:tcPr>
            <w:tcW w:w="1179" w:type="dxa"/>
            <w:shd w:val="clear" w:color="auto" w:fill="auto"/>
          </w:tcPr>
          <w:p w14:paraId="677190B5" w14:textId="77777777" w:rsidR="00EB7FF8" w:rsidRPr="0010025C" w:rsidRDefault="00EB7FF8" w:rsidP="00CA2B91">
            <w:pPr>
              <w:pStyle w:val="Tabletext"/>
              <w:jc w:val="center"/>
            </w:pPr>
            <w:r w:rsidRPr="0010025C">
              <w:t>Remote</w:t>
            </w:r>
          </w:p>
        </w:tc>
        <w:tc>
          <w:tcPr>
            <w:tcW w:w="1179" w:type="dxa"/>
            <w:shd w:val="clear" w:color="auto" w:fill="auto"/>
          </w:tcPr>
          <w:p w14:paraId="0AC96CF6" w14:textId="77777777" w:rsidR="00EB7FF8" w:rsidRPr="0010025C" w:rsidRDefault="00EB7FF8" w:rsidP="00CA2B91">
            <w:pPr>
              <w:pStyle w:val="Tabletext"/>
              <w:jc w:val="center"/>
            </w:pPr>
            <w:r w:rsidRPr="0010025C">
              <w:t>Remote</w:t>
            </w:r>
          </w:p>
        </w:tc>
        <w:tc>
          <w:tcPr>
            <w:tcW w:w="1031" w:type="dxa"/>
            <w:shd w:val="clear" w:color="auto" w:fill="auto"/>
          </w:tcPr>
          <w:p w14:paraId="6C65E0D9" w14:textId="77777777" w:rsidR="00EB7FF8" w:rsidRPr="0010025C" w:rsidRDefault="00EB7FF8" w:rsidP="00CA2B91">
            <w:pPr>
              <w:pStyle w:val="Tabletext"/>
              <w:jc w:val="center"/>
            </w:pPr>
          </w:p>
        </w:tc>
      </w:tr>
      <w:tr w:rsidR="00EB7FF8" w:rsidRPr="003F7AAB" w14:paraId="58BA52C1" w14:textId="77777777" w:rsidTr="00CA2B91">
        <w:trPr>
          <w:trHeight w:val="326"/>
          <w:jc w:val="center"/>
        </w:trPr>
        <w:tc>
          <w:tcPr>
            <w:tcW w:w="694" w:type="dxa"/>
            <w:shd w:val="clear" w:color="auto" w:fill="auto"/>
            <w:noWrap/>
          </w:tcPr>
          <w:p w14:paraId="2A964B5A" w14:textId="622DCDD3" w:rsidR="00EB7FF8" w:rsidRPr="0010025C" w:rsidRDefault="00EB7FF8" w:rsidP="00F85079">
            <w:pPr>
              <w:pStyle w:val="Tabletext"/>
            </w:pPr>
            <w:r w:rsidRPr="0010025C">
              <w:t>Mr</w:t>
            </w:r>
          </w:p>
        </w:tc>
        <w:tc>
          <w:tcPr>
            <w:tcW w:w="1276" w:type="dxa"/>
            <w:shd w:val="clear" w:color="auto" w:fill="auto"/>
            <w:noWrap/>
          </w:tcPr>
          <w:p w14:paraId="62D581D4" w14:textId="77777777" w:rsidR="00EB7FF8" w:rsidRPr="0010025C" w:rsidRDefault="00EB7FF8" w:rsidP="00F85079">
            <w:pPr>
              <w:pStyle w:val="Tabletext"/>
            </w:pPr>
            <w:r w:rsidRPr="0010025C">
              <w:t>Ibou</w:t>
            </w:r>
          </w:p>
        </w:tc>
        <w:tc>
          <w:tcPr>
            <w:tcW w:w="2835" w:type="dxa"/>
            <w:shd w:val="clear" w:color="auto" w:fill="auto"/>
            <w:noWrap/>
          </w:tcPr>
          <w:p w14:paraId="33E27C75" w14:textId="032C55E3" w:rsidR="00EB7FF8" w:rsidRPr="0010025C" w:rsidRDefault="00CA2B91" w:rsidP="00F85079">
            <w:pPr>
              <w:pStyle w:val="Tabletext"/>
            </w:pPr>
            <w:r w:rsidRPr="0010025C">
              <w:t>DIOUF</w:t>
            </w:r>
          </w:p>
        </w:tc>
        <w:tc>
          <w:tcPr>
            <w:tcW w:w="3361" w:type="dxa"/>
            <w:shd w:val="clear" w:color="auto" w:fill="auto"/>
            <w:noWrap/>
          </w:tcPr>
          <w:p w14:paraId="12CD5133" w14:textId="77777777" w:rsidR="00EB7FF8" w:rsidRPr="0010025C" w:rsidRDefault="00EB7FF8" w:rsidP="00F85079">
            <w:pPr>
              <w:pStyle w:val="Tabletext"/>
            </w:pPr>
          </w:p>
        </w:tc>
        <w:tc>
          <w:tcPr>
            <w:tcW w:w="1740" w:type="dxa"/>
            <w:shd w:val="clear" w:color="auto" w:fill="auto"/>
          </w:tcPr>
          <w:p w14:paraId="69B0C9F2" w14:textId="77777777" w:rsidR="00EB7FF8" w:rsidRPr="0010025C" w:rsidRDefault="00EB7FF8" w:rsidP="00CA2B91">
            <w:pPr>
              <w:pStyle w:val="Tabletext"/>
              <w:jc w:val="center"/>
            </w:pPr>
          </w:p>
        </w:tc>
        <w:tc>
          <w:tcPr>
            <w:tcW w:w="1147" w:type="dxa"/>
            <w:shd w:val="clear" w:color="auto" w:fill="auto"/>
          </w:tcPr>
          <w:p w14:paraId="3E404080" w14:textId="77777777" w:rsidR="00EB7FF8" w:rsidRPr="0010025C" w:rsidRDefault="00EB7FF8" w:rsidP="00CA2B91">
            <w:pPr>
              <w:pStyle w:val="Tabletext"/>
              <w:jc w:val="center"/>
            </w:pPr>
            <w:r w:rsidRPr="0010025C">
              <w:t>Remote</w:t>
            </w:r>
          </w:p>
        </w:tc>
        <w:tc>
          <w:tcPr>
            <w:tcW w:w="1179" w:type="dxa"/>
            <w:shd w:val="clear" w:color="auto" w:fill="auto"/>
          </w:tcPr>
          <w:p w14:paraId="41F74471" w14:textId="77777777" w:rsidR="00EB7FF8" w:rsidRPr="0010025C" w:rsidRDefault="00EB7FF8" w:rsidP="00CA2B91">
            <w:pPr>
              <w:pStyle w:val="Tabletext"/>
              <w:jc w:val="center"/>
            </w:pPr>
          </w:p>
        </w:tc>
        <w:tc>
          <w:tcPr>
            <w:tcW w:w="1179" w:type="dxa"/>
            <w:shd w:val="clear" w:color="auto" w:fill="auto"/>
          </w:tcPr>
          <w:p w14:paraId="46098A01" w14:textId="77777777" w:rsidR="00EB7FF8" w:rsidRPr="0010025C" w:rsidRDefault="00EB7FF8" w:rsidP="00CA2B91">
            <w:pPr>
              <w:pStyle w:val="Tabletext"/>
              <w:jc w:val="center"/>
            </w:pPr>
          </w:p>
        </w:tc>
        <w:tc>
          <w:tcPr>
            <w:tcW w:w="1031" w:type="dxa"/>
            <w:shd w:val="clear" w:color="auto" w:fill="auto"/>
          </w:tcPr>
          <w:p w14:paraId="770011DD" w14:textId="77777777" w:rsidR="00EB7FF8" w:rsidRPr="0010025C" w:rsidRDefault="00EB7FF8" w:rsidP="00CA2B91">
            <w:pPr>
              <w:pStyle w:val="Tabletext"/>
              <w:jc w:val="center"/>
            </w:pPr>
          </w:p>
        </w:tc>
      </w:tr>
      <w:tr w:rsidR="00EB7FF8" w:rsidRPr="003F7AAB" w14:paraId="4BED58BB" w14:textId="77777777" w:rsidTr="00CA2B91">
        <w:trPr>
          <w:trHeight w:val="326"/>
          <w:jc w:val="center"/>
        </w:trPr>
        <w:tc>
          <w:tcPr>
            <w:tcW w:w="694" w:type="dxa"/>
            <w:shd w:val="clear" w:color="auto" w:fill="auto"/>
            <w:noWrap/>
            <w:hideMark/>
          </w:tcPr>
          <w:p w14:paraId="7F059F89" w14:textId="123DF684" w:rsidR="00EB7FF8" w:rsidRPr="0010025C" w:rsidRDefault="00EB7FF8" w:rsidP="00F85079">
            <w:pPr>
              <w:pStyle w:val="Tabletext"/>
            </w:pPr>
            <w:r w:rsidRPr="0010025C">
              <w:t>Mr</w:t>
            </w:r>
          </w:p>
        </w:tc>
        <w:tc>
          <w:tcPr>
            <w:tcW w:w="1276" w:type="dxa"/>
            <w:shd w:val="clear" w:color="auto" w:fill="auto"/>
            <w:noWrap/>
            <w:hideMark/>
          </w:tcPr>
          <w:p w14:paraId="15C63A6A" w14:textId="77777777" w:rsidR="00EB7FF8" w:rsidRPr="0010025C" w:rsidRDefault="00EB7FF8" w:rsidP="00F85079">
            <w:pPr>
              <w:pStyle w:val="Tabletext"/>
            </w:pPr>
            <w:r w:rsidRPr="0010025C">
              <w:t>Siwei</w:t>
            </w:r>
          </w:p>
        </w:tc>
        <w:tc>
          <w:tcPr>
            <w:tcW w:w="2835" w:type="dxa"/>
            <w:shd w:val="clear" w:color="auto" w:fill="auto"/>
            <w:noWrap/>
            <w:hideMark/>
          </w:tcPr>
          <w:p w14:paraId="70BBC0DB" w14:textId="0BD7FEC4" w:rsidR="00EB7FF8" w:rsidRPr="0010025C" w:rsidRDefault="00CA2B91" w:rsidP="00F85079">
            <w:pPr>
              <w:pStyle w:val="Tabletext"/>
            </w:pPr>
            <w:r w:rsidRPr="0010025C">
              <w:t>DAI</w:t>
            </w:r>
          </w:p>
        </w:tc>
        <w:tc>
          <w:tcPr>
            <w:tcW w:w="3361" w:type="dxa"/>
            <w:shd w:val="clear" w:color="auto" w:fill="auto"/>
            <w:noWrap/>
            <w:hideMark/>
          </w:tcPr>
          <w:p w14:paraId="6DE29548" w14:textId="6B499A5D" w:rsidR="00EB7FF8" w:rsidRPr="0010025C" w:rsidRDefault="00EB7FF8" w:rsidP="00F85079">
            <w:pPr>
              <w:pStyle w:val="Tabletext"/>
            </w:pPr>
            <w:r w:rsidRPr="0010025C">
              <w:t>Shanghai Senyi Medical Technol</w:t>
            </w:r>
            <w:r w:rsidR="00877F35">
              <w:t>ogy</w:t>
            </w:r>
          </w:p>
        </w:tc>
        <w:tc>
          <w:tcPr>
            <w:tcW w:w="1740" w:type="dxa"/>
            <w:shd w:val="clear" w:color="auto" w:fill="auto"/>
          </w:tcPr>
          <w:p w14:paraId="2885D196" w14:textId="77777777" w:rsidR="00EB7FF8" w:rsidRPr="0010025C" w:rsidRDefault="00EB7FF8" w:rsidP="00CA2B91">
            <w:pPr>
              <w:pStyle w:val="Tabletext"/>
              <w:jc w:val="center"/>
            </w:pPr>
            <w:r w:rsidRPr="0010025C">
              <w:t>China</w:t>
            </w:r>
          </w:p>
        </w:tc>
        <w:tc>
          <w:tcPr>
            <w:tcW w:w="1147" w:type="dxa"/>
            <w:shd w:val="clear" w:color="auto" w:fill="auto"/>
          </w:tcPr>
          <w:p w14:paraId="30C626A8" w14:textId="77777777" w:rsidR="00EB7FF8" w:rsidRPr="0010025C" w:rsidRDefault="00EB7FF8" w:rsidP="00CA2B91">
            <w:pPr>
              <w:pStyle w:val="Tabletext"/>
              <w:jc w:val="center"/>
            </w:pPr>
          </w:p>
        </w:tc>
        <w:tc>
          <w:tcPr>
            <w:tcW w:w="1179" w:type="dxa"/>
            <w:shd w:val="clear" w:color="auto" w:fill="auto"/>
          </w:tcPr>
          <w:p w14:paraId="3CC5D997" w14:textId="77777777" w:rsidR="00EB7FF8" w:rsidRPr="0010025C" w:rsidRDefault="00EB7FF8" w:rsidP="00CA2B91">
            <w:pPr>
              <w:pStyle w:val="Tabletext"/>
              <w:jc w:val="center"/>
            </w:pPr>
          </w:p>
        </w:tc>
        <w:tc>
          <w:tcPr>
            <w:tcW w:w="1179" w:type="dxa"/>
            <w:shd w:val="clear" w:color="auto" w:fill="auto"/>
          </w:tcPr>
          <w:p w14:paraId="0D39588A" w14:textId="77777777" w:rsidR="00EB7FF8" w:rsidRPr="0010025C" w:rsidRDefault="00EB7FF8" w:rsidP="00CA2B91">
            <w:pPr>
              <w:pStyle w:val="Tabletext"/>
              <w:jc w:val="center"/>
            </w:pPr>
          </w:p>
        </w:tc>
        <w:tc>
          <w:tcPr>
            <w:tcW w:w="1031" w:type="dxa"/>
            <w:shd w:val="clear" w:color="auto" w:fill="auto"/>
          </w:tcPr>
          <w:p w14:paraId="6C066213" w14:textId="77777777" w:rsidR="00EB7FF8" w:rsidRPr="0010025C" w:rsidRDefault="00EB7FF8" w:rsidP="00CA2B91">
            <w:pPr>
              <w:pStyle w:val="Tabletext"/>
              <w:jc w:val="center"/>
            </w:pPr>
          </w:p>
        </w:tc>
      </w:tr>
      <w:tr w:rsidR="00EB7FF8" w:rsidRPr="003F7AAB" w14:paraId="5DB2E612" w14:textId="77777777" w:rsidTr="00CA2B91">
        <w:trPr>
          <w:trHeight w:val="326"/>
          <w:jc w:val="center"/>
        </w:trPr>
        <w:tc>
          <w:tcPr>
            <w:tcW w:w="694" w:type="dxa"/>
            <w:shd w:val="clear" w:color="auto" w:fill="auto"/>
            <w:noWrap/>
            <w:hideMark/>
          </w:tcPr>
          <w:p w14:paraId="6B71D213" w14:textId="6E26D7C7" w:rsidR="00EB7FF8" w:rsidRPr="0010025C" w:rsidRDefault="00EB7FF8" w:rsidP="00F85079">
            <w:pPr>
              <w:pStyle w:val="Tabletext"/>
            </w:pPr>
            <w:r w:rsidRPr="0010025C">
              <w:t>Mr</w:t>
            </w:r>
          </w:p>
        </w:tc>
        <w:tc>
          <w:tcPr>
            <w:tcW w:w="1276" w:type="dxa"/>
            <w:shd w:val="clear" w:color="auto" w:fill="auto"/>
            <w:noWrap/>
            <w:hideMark/>
          </w:tcPr>
          <w:p w14:paraId="0895226F" w14:textId="77777777" w:rsidR="00EB7FF8" w:rsidRPr="0010025C" w:rsidRDefault="00EB7FF8" w:rsidP="00F85079">
            <w:pPr>
              <w:pStyle w:val="Tabletext"/>
            </w:pPr>
            <w:r w:rsidRPr="0010025C">
              <w:t>Simao</w:t>
            </w:r>
          </w:p>
        </w:tc>
        <w:tc>
          <w:tcPr>
            <w:tcW w:w="2835" w:type="dxa"/>
            <w:shd w:val="clear" w:color="auto" w:fill="auto"/>
            <w:noWrap/>
            <w:hideMark/>
          </w:tcPr>
          <w:p w14:paraId="5C56B5CB" w14:textId="7E03F3B2" w:rsidR="00EB7FF8" w:rsidRPr="0010025C" w:rsidRDefault="00CA2B91" w:rsidP="00F85079">
            <w:pPr>
              <w:pStyle w:val="Tabletext"/>
            </w:pPr>
            <w:r w:rsidRPr="0010025C">
              <w:t>DE CAMPOS NETO</w:t>
            </w:r>
          </w:p>
        </w:tc>
        <w:tc>
          <w:tcPr>
            <w:tcW w:w="3361" w:type="dxa"/>
            <w:shd w:val="clear" w:color="auto" w:fill="auto"/>
            <w:noWrap/>
            <w:hideMark/>
          </w:tcPr>
          <w:p w14:paraId="058912CD" w14:textId="340B1FA1" w:rsidR="00EB7FF8" w:rsidRPr="0010025C" w:rsidRDefault="00CA2B91" w:rsidP="00F85079">
            <w:pPr>
              <w:pStyle w:val="Tabletext"/>
            </w:pPr>
            <w:r>
              <w:t>ITU</w:t>
            </w:r>
          </w:p>
        </w:tc>
        <w:tc>
          <w:tcPr>
            <w:tcW w:w="1740" w:type="dxa"/>
            <w:shd w:val="clear" w:color="auto" w:fill="auto"/>
          </w:tcPr>
          <w:p w14:paraId="76A30515" w14:textId="6BAC57CF" w:rsidR="00EB7FF8" w:rsidRPr="0010025C" w:rsidRDefault="00EB7FF8" w:rsidP="00CA2B91">
            <w:pPr>
              <w:pStyle w:val="Tabletext"/>
              <w:jc w:val="center"/>
            </w:pPr>
          </w:p>
        </w:tc>
        <w:tc>
          <w:tcPr>
            <w:tcW w:w="1147" w:type="dxa"/>
            <w:shd w:val="clear" w:color="auto" w:fill="auto"/>
          </w:tcPr>
          <w:p w14:paraId="6706E2D3" w14:textId="77777777" w:rsidR="00EB7FF8" w:rsidRPr="0010025C" w:rsidRDefault="00EB7FF8" w:rsidP="00CA2B91">
            <w:pPr>
              <w:pStyle w:val="Tabletext"/>
              <w:jc w:val="center"/>
            </w:pPr>
          </w:p>
        </w:tc>
        <w:tc>
          <w:tcPr>
            <w:tcW w:w="1179" w:type="dxa"/>
            <w:shd w:val="clear" w:color="auto" w:fill="auto"/>
          </w:tcPr>
          <w:p w14:paraId="0E389D96" w14:textId="77777777" w:rsidR="00EB7FF8" w:rsidRPr="0010025C" w:rsidRDefault="00EB7FF8" w:rsidP="00CA2B91">
            <w:pPr>
              <w:pStyle w:val="Tabletext"/>
              <w:jc w:val="center"/>
            </w:pPr>
          </w:p>
        </w:tc>
        <w:tc>
          <w:tcPr>
            <w:tcW w:w="1179" w:type="dxa"/>
            <w:shd w:val="clear" w:color="auto" w:fill="auto"/>
          </w:tcPr>
          <w:p w14:paraId="2D022A4E" w14:textId="77777777" w:rsidR="00EB7FF8" w:rsidRPr="0010025C" w:rsidRDefault="00EB7FF8" w:rsidP="00CA2B91">
            <w:pPr>
              <w:pStyle w:val="Tabletext"/>
              <w:jc w:val="center"/>
            </w:pPr>
          </w:p>
        </w:tc>
        <w:tc>
          <w:tcPr>
            <w:tcW w:w="1031" w:type="dxa"/>
            <w:shd w:val="clear" w:color="auto" w:fill="auto"/>
          </w:tcPr>
          <w:p w14:paraId="471DCF9F" w14:textId="77777777" w:rsidR="00EB7FF8" w:rsidRPr="0010025C" w:rsidRDefault="00EB7FF8" w:rsidP="00CA2B91">
            <w:pPr>
              <w:pStyle w:val="Tabletext"/>
              <w:jc w:val="center"/>
            </w:pPr>
          </w:p>
        </w:tc>
      </w:tr>
      <w:tr w:rsidR="00EB7FF8" w:rsidRPr="003F7AAB" w14:paraId="305CB99B" w14:textId="77777777" w:rsidTr="00CA2B91">
        <w:trPr>
          <w:trHeight w:val="326"/>
          <w:jc w:val="center"/>
        </w:trPr>
        <w:tc>
          <w:tcPr>
            <w:tcW w:w="694" w:type="dxa"/>
            <w:shd w:val="clear" w:color="auto" w:fill="auto"/>
            <w:noWrap/>
            <w:hideMark/>
          </w:tcPr>
          <w:p w14:paraId="33311C2D" w14:textId="6330E57A" w:rsidR="00EB7FF8" w:rsidRPr="0010025C" w:rsidRDefault="00EB7FF8" w:rsidP="00F85079">
            <w:pPr>
              <w:pStyle w:val="Tabletext"/>
            </w:pPr>
            <w:r w:rsidRPr="0010025C">
              <w:t>Mr</w:t>
            </w:r>
          </w:p>
        </w:tc>
        <w:tc>
          <w:tcPr>
            <w:tcW w:w="1276" w:type="dxa"/>
            <w:shd w:val="clear" w:color="auto" w:fill="auto"/>
            <w:noWrap/>
            <w:hideMark/>
          </w:tcPr>
          <w:p w14:paraId="7E12C9CE" w14:textId="77777777" w:rsidR="00EB7FF8" w:rsidRPr="0010025C" w:rsidRDefault="00EB7FF8" w:rsidP="00F85079">
            <w:pPr>
              <w:pStyle w:val="Tabletext"/>
            </w:pPr>
            <w:r w:rsidRPr="0010025C">
              <w:t>David</w:t>
            </w:r>
          </w:p>
        </w:tc>
        <w:tc>
          <w:tcPr>
            <w:tcW w:w="2835" w:type="dxa"/>
            <w:shd w:val="clear" w:color="auto" w:fill="auto"/>
            <w:noWrap/>
            <w:hideMark/>
          </w:tcPr>
          <w:p w14:paraId="31D4CD69" w14:textId="6BB4FE69" w:rsidR="00EB7FF8" w:rsidRPr="0010025C" w:rsidRDefault="00CA2B91" w:rsidP="00F85079">
            <w:pPr>
              <w:pStyle w:val="Tabletext"/>
            </w:pPr>
            <w:r w:rsidRPr="0010025C">
              <w:t>DE MENA GARCÍA</w:t>
            </w:r>
          </w:p>
        </w:tc>
        <w:tc>
          <w:tcPr>
            <w:tcW w:w="3361" w:type="dxa"/>
            <w:shd w:val="clear" w:color="auto" w:fill="auto"/>
            <w:noWrap/>
            <w:hideMark/>
          </w:tcPr>
          <w:p w14:paraId="4BD90C70" w14:textId="77777777" w:rsidR="00EB7FF8" w:rsidRPr="0010025C" w:rsidRDefault="00EB7FF8" w:rsidP="00F85079">
            <w:pPr>
              <w:pStyle w:val="Tabletext"/>
            </w:pPr>
            <w:r w:rsidRPr="0010025C">
              <w:t>Colegio Oficial de Ingenieros de Telecomunicación (COIT)</w:t>
            </w:r>
          </w:p>
        </w:tc>
        <w:tc>
          <w:tcPr>
            <w:tcW w:w="1740" w:type="dxa"/>
            <w:shd w:val="clear" w:color="auto" w:fill="auto"/>
          </w:tcPr>
          <w:p w14:paraId="60BEEF9D" w14:textId="77777777" w:rsidR="00EB7FF8" w:rsidRPr="0010025C" w:rsidRDefault="00EB7FF8" w:rsidP="00CA2B91">
            <w:pPr>
              <w:pStyle w:val="Tabletext"/>
              <w:jc w:val="center"/>
            </w:pPr>
            <w:r w:rsidRPr="0010025C">
              <w:t>Spain</w:t>
            </w:r>
          </w:p>
        </w:tc>
        <w:tc>
          <w:tcPr>
            <w:tcW w:w="1147" w:type="dxa"/>
            <w:shd w:val="clear" w:color="auto" w:fill="auto"/>
          </w:tcPr>
          <w:p w14:paraId="17FB4C74" w14:textId="77777777" w:rsidR="00EB7FF8" w:rsidRPr="0010025C" w:rsidRDefault="00EB7FF8" w:rsidP="00CA2B91">
            <w:pPr>
              <w:pStyle w:val="Tabletext"/>
              <w:jc w:val="center"/>
            </w:pPr>
          </w:p>
        </w:tc>
        <w:tc>
          <w:tcPr>
            <w:tcW w:w="1179" w:type="dxa"/>
            <w:shd w:val="clear" w:color="auto" w:fill="auto"/>
          </w:tcPr>
          <w:p w14:paraId="1EB0BFA1" w14:textId="77777777" w:rsidR="00EB7FF8" w:rsidRPr="0010025C" w:rsidRDefault="00EB7FF8" w:rsidP="00CA2B91">
            <w:pPr>
              <w:pStyle w:val="Tabletext"/>
              <w:jc w:val="center"/>
            </w:pPr>
          </w:p>
        </w:tc>
        <w:tc>
          <w:tcPr>
            <w:tcW w:w="1179" w:type="dxa"/>
            <w:shd w:val="clear" w:color="auto" w:fill="auto"/>
          </w:tcPr>
          <w:p w14:paraId="7DB453E2" w14:textId="77777777" w:rsidR="00EB7FF8" w:rsidRPr="0010025C" w:rsidRDefault="00EB7FF8" w:rsidP="00CA2B91">
            <w:pPr>
              <w:pStyle w:val="Tabletext"/>
              <w:jc w:val="center"/>
            </w:pPr>
          </w:p>
        </w:tc>
        <w:tc>
          <w:tcPr>
            <w:tcW w:w="1031" w:type="dxa"/>
            <w:shd w:val="clear" w:color="auto" w:fill="auto"/>
          </w:tcPr>
          <w:p w14:paraId="0A03017C" w14:textId="77777777" w:rsidR="00EB7FF8" w:rsidRPr="0010025C" w:rsidRDefault="00EB7FF8" w:rsidP="00CA2B91">
            <w:pPr>
              <w:pStyle w:val="Tabletext"/>
              <w:jc w:val="center"/>
            </w:pPr>
          </w:p>
        </w:tc>
      </w:tr>
      <w:tr w:rsidR="00EB7FF8" w:rsidRPr="003F7AAB" w14:paraId="10BADBC6" w14:textId="77777777" w:rsidTr="00CA2B91">
        <w:trPr>
          <w:trHeight w:val="326"/>
          <w:jc w:val="center"/>
        </w:trPr>
        <w:tc>
          <w:tcPr>
            <w:tcW w:w="694" w:type="dxa"/>
            <w:shd w:val="clear" w:color="auto" w:fill="auto"/>
            <w:noWrap/>
            <w:hideMark/>
          </w:tcPr>
          <w:p w14:paraId="704934B1" w14:textId="65E060A5" w:rsidR="00EB7FF8" w:rsidRPr="0010025C" w:rsidRDefault="00EB7FF8" w:rsidP="00F85079">
            <w:pPr>
              <w:pStyle w:val="Tabletext"/>
            </w:pPr>
            <w:r w:rsidRPr="0010025C">
              <w:t>Mr</w:t>
            </w:r>
          </w:p>
        </w:tc>
        <w:tc>
          <w:tcPr>
            <w:tcW w:w="1276" w:type="dxa"/>
            <w:shd w:val="clear" w:color="auto" w:fill="auto"/>
            <w:noWrap/>
            <w:hideMark/>
          </w:tcPr>
          <w:p w14:paraId="43774BC8" w14:textId="77777777" w:rsidR="00EB7FF8" w:rsidRPr="0010025C" w:rsidRDefault="00EB7FF8" w:rsidP="00F85079">
            <w:pPr>
              <w:pStyle w:val="Tabletext"/>
            </w:pPr>
            <w:r w:rsidRPr="0010025C">
              <w:t>Xiang</w:t>
            </w:r>
          </w:p>
        </w:tc>
        <w:tc>
          <w:tcPr>
            <w:tcW w:w="2835" w:type="dxa"/>
            <w:shd w:val="clear" w:color="auto" w:fill="auto"/>
            <w:noWrap/>
            <w:hideMark/>
          </w:tcPr>
          <w:p w14:paraId="52A31DA2" w14:textId="67FA85C5" w:rsidR="00EB7FF8" w:rsidRPr="0010025C" w:rsidRDefault="00CA2B91" w:rsidP="00F85079">
            <w:pPr>
              <w:pStyle w:val="Tabletext"/>
            </w:pPr>
            <w:r w:rsidRPr="0010025C">
              <w:t>DING</w:t>
            </w:r>
          </w:p>
        </w:tc>
        <w:tc>
          <w:tcPr>
            <w:tcW w:w="3361" w:type="dxa"/>
            <w:shd w:val="clear" w:color="auto" w:fill="auto"/>
            <w:noWrap/>
            <w:hideMark/>
          </w:tcPr>
          <w:p w14:paraId="56B4B1DB" w14:textId="77777777" w:rsidR="00EB7FF8" w:rsidRPr="0010025C" w:rsidRDefault="00EB7FF8" w:rsidP="00F85079">
            <w:pPr>
              <w:pStyle w:val="Tabletext"/>
            </w:pPr>
            <w:r w:rsidRPr="0010025C">
              <w:t>National Institute of Metrology</w:t>
            </w:r>
          </w:p>
        </w:tc>
        <w:tc>
          <w:tcPr>
            <w:tcW w:w="1740" w:type="dxa"/>
            <w:shd w:val="clear" w:color="auto" w:fill="auto"/>
          </w:tcPr>
          <w:p w14:paraId="6D180EE0" w14:textId="77777777" w:rsidR="00EB7FF8" w:rsidRPr="0010025C" w:rsidRDefault="00EB7FF8" w:rsidP="00CA2B91">
            <w:pPr>
              <w:pStyle w:val="Tabletext"/>
              <w:jc w:val="center"/>
            </w:pPr>
            <w:r w:rsidRPr="0010025C">
              <w:t>China</w:t>
            </w:r>
          </w:p>
        </w:tc>
        <w:tc>
          <w:tcPr>
            <w:tcW w:w="1147" w:type="dxa"/>
            <w:shd w:val="clear" w:color="auto" w:fill="auto"/>
          </w:tcPr>
          <w:p w14:paraId="4EFF8BEE" w14:textId="77777777" w:rsidR="00EB7FF8" w:rsidRPr="0010025C" w:rsidRDefault="00EB7FF8" w:rsidP="00CA2B91">
            <w:pPr>
              <w:pStyle w:val="Tabletext"/>
              <w:jc w:val="center"/>
            </w:pPr>
          </w:p>
        </w:tc>
        <w:tc>
          <w:tcPr>
            <w:tcW w:w="1179" w:type="dxa"/>
            <w:shd w:val="clear" w:color="auto" w:fill="auto"/>
          </w:tcPr>
          <w:p w14:paraId="3CA7FA4F" w14:textId="77777777" w:rsidR="00EB7FF8" w:rsidRPr="0010025C" w:rsidRDefault="00EB7FF8" w:rsidP="00CA2B91">
            <w:pPr>
              <w:pStyle w:val="Tabletext"/>
              <w:jc w:val="center"/>
            </w:pPr>
          </w:p>
        </w:tc>
        <w:tc>
          <w:tcPr>
            <w:tcW w:w="1179" w:type="dxa"/>
            <w:shd w:val="clear" w:color="auto" w:fill="auto"/>
          </w:tcPr>
          <w:p w14:paraId="133A822B" w14:textId="77777777" w:rsidR="00EB7FF8" w:rsidRPr="0010025C" w:rsidRDefault="00EB7FF8" w:rsidP="00CA2B91">
            <w:pPr>
              <w:pStyle w:val="Tabletext"/>
              <w:jc w:val="center"/>
            </w:pPr>
          </w:p>
        </w:tc>
        <w:tc>
          <w:tcPr>
            <w:tcW w:w="1031" w:type="dxa"/>
            <w:shd w:val="clear" w:color="auto" w:fill="auto"/>
          </w:tcPr>
          <w:p w14:paraId="46A05A74" w14:textId="77777777" w:rsidR="00EB7FF8" w:rsidRPr="0010025C" w:rsidRDefault="00EB7FF8" w:rsidP="00CA2B91">
            <w:pPr>
              <w:pStyle w:val="Tabletext"/>
              <w:jc w:val="center"/>
            </w:pPr>
          </w:p>
        </w:tc>
      </w:tr>
      <w:tr w:rsidR="00EB7FF8" w:rsidRPr="003F7AAB" w14:paraId="5B0B6252" w14:textId="77777777" w:rsidTr="00CA2B91">
        <w:trPr>
          <w:trHeight w:val="326"/>
          <w:jc w:val="center"/>
        </w:trPr>
        <w:tc>
          <w:tcPr>
            <w:tcW w:w="694" w:type="dxa"/>
            <w:shd w:val="clear" w:color="auto" w:fill="auto"/>
            <w:noWrap/>
            <w:hideMark/>
          </w:tcPr>
          <w:p w14:paraId="6B8E0747" w14:textId="6BE88649" w:rsidR="00EB7FF8" w:rsidRPr="0010025C" w:rsidRDefault="00EB7FF8" w:rsidP="00F85079">
            <w:pPr>
              <w:pStyle w:val="Tabletext"/>
            </w:pPr>
            <w:r w:rsidRPr="0010025C">
              <w:t>Mr</w:t>
            </w:r>
          </w:p>
        </w:tc>
        <w:tc>
          <w:tcPr>
            <w:tcW w:w="1276" w:type="dxa"/>
            <w:shd w:val="clear" w:color="auto" w:fill="auto"/>
            <w:noWrap/>
            <w:hideMark/>
          </w:tcPr>
          <w:p w14:paraId="42BA3284" w14:textId="77777777" w:rsidR="00EB7FF8" w:rsidRPr="0010025C" w:rsidRDefault="00EB7FF8" w:rsidP="00F85079">
            <w:pPr>
              <w:pStyle w:val="Tabletext"/>
            </w:pPr>
            <w:r w:rsidRPr="0010025C">
              <w:t>Wang</w:t>
            </w:r>
          </w:p>
        </w:tc>
        <w:tc>
          <w:tcPr>
            <w:tcW w:w="2835" w:type="dxa"/>
            <w:shd w:val="clear" w:color="auto" w:fill="auto"/>
            <w:noWrap/>
            <w:hideMark/>
          </w:tcPr>
          <w:p w14:paraId="7C30D860" w14:textId="1B32C145" w:rsidR="00EB7FF8" w:rsidRPr="0010025C" w:rsidRDefault="00CA2B91" w:rsidP="00F85079">
            <w:pPr>
              <w:pStyle w:val="Tabletext"/>
            </w:pPr>
            <w:r w:rsidRPr="0010025C">
              <w:t>DONGHUI</w:t>
            </w:r>
          </w:p>
        </w:tc>
        <w:tc>
          <w:tcPr>
            <w:tcW w:w="3361" w:type="dxa"/>
            <w:shd w:val="clear" w:color="auto" w:fill="auto"/>
            <w:noWrap/>
            <w:hideMark/>
          </w:tcPr>
          <w:p w14:paraId="78E9E6B0" w14:textId="77777777" w:rsidR="00EB7FF8" w:rsidRPr="0010025C" w:rsidRDefault="00EB7FF8" w:rsidP="00F85079">
            <w:pPr>
              <w:pStyle w:val="Tabletext"/>
            </w:pPr>
            <w:r w:rsidRPr="0010025C">
              <w:t>Huawei</w:t>
            </w:r>
          </w:p>
        </w:tc>
        <w:tc>
          <w:tcPr>
            <w:tcW w:w="1740" w:type="dxa"/>
            <w:shd w:val="clear" w:color="auto" w:fill="auto"/>
          </w:tcPr>
          <w:p w14:paraId="4043EC0B" w14:textId="77777777" w:rsidR="00EB7FF8" w:rsidRPr="0010025C" w:rsidRDefault="00EB7FF8" w:rsidP="00CA2B91">
            <w:pPr>
              <w:pStyle w:val="Tabletext"/>
              <w:jc w:val="center"/>
            </w:pPr>
            <w:r w:rsidRPr="0010025C">
              <w:t>China</w:t>
            </w:r>
          </w:p>
        </w:tc>
        <w:tc>
          <w:tcPr>
            <w:tcW w:w="1147" w:type="dxa"/>
            <w:shd w:val="clear" w:color="auto" w:fill="auto"/>
          </w:tcPr>
          <w:p w14:paraId="08C33073" w14:textId="77777777" w:rsidR="00EB7FF8" w:rsidRPr="0010025C" w:rsidRDefault="00EB7FF8" w:rsidP="00CA2B91">
            <w:pPr>
              <w:pStyle w:val="Tabletext"/>
              <w:jc w:val="center"/>
            </w:pPr>
          </w:p>
        </w:tc>
        <w:tc>
          <w:tcPr>
            <w:tcW w:w="1179" w:type="dxa"/>
            <w:shd w:val="clear" w:color="auto" w:fill="auto"/>
          </w:tcPr>
          <w:p w14:paraId="43266612" w14:textId="77777777" w:rsidR="00EB7FF8" w:rsidRPr="0010025C" w:rsidRDefault="00EB7FF8" w:rsidP="00CA2B91">
            <w:pPr>
              <w:pStyle w:val="Tabletext"/>
              <w:jc w:val="center"/>
            </w:pPr>
          </w:p>
        </w:tc>
        <w:tc>
          <w:tcPr>
            <w:tcW w:w="1179" w:type="dxa"/>
            <w:shd w:val="clear" w:color="auto" w:fill="auto"/>
          </w:tcPr>
          <w:p w14:paraId="3326A684" w14:textId="77777777" w:rsidR="00EB7FF8" w:rsidRPr="0010025C" w:rsidRDefault="00EB7FF8" w:rsidP="00CA2B91">
            <w:pPr>
              <w:pStyle w:val="Tabletext"/>
              <w:jc w:val="center"/>
            </w:pPr>
          </w:p>
        </w:tc>
        <w:tc>
          <w:tcPr>
            <w:tcW w:w="1031" w:type="dxa"/>
            <w:shd w:val="clear" w:color="auto" w:fill="auto"/>
          </w:tcPr>
          <w:p w14:paraId="6CCEF7F5" w14:textId="77777777" w:rsidR="00EB7FF8" w:rsidRPr="0010025C" w:rsidRDefault="00EB7FF8" w:rsidP="00CA2B91">
            <w:pPr>
              <w:pStyle w:val="Tabletext"/>
              <w:jc w:val="center"/>
            </w:pPr>
          </w:p>
        </w:tc>
      </w:tr>
      <w:tr w:rsidR="00EB7FF8" w:rsidRPr="003F7AAB" w14:paraId="782C601D" w14:textId="77777777" w:rsidTr="00CA2B91">
        <w:trPr>
          <w:trHeight w:val="326"/>
          <w:jc w:val="center"/>
        </w:trPr>
        <w:tc>
          <w:tcPr>
            <w:tcW w:w="694" w:type="dxa"/>
            <w:shd w:val="clear" w:color="auto" w:fill="auto"/>
            <w:noWrap/>
          </w:tcPr>
          <w:p w14:paraId="5EC7C86B" w14:textId="77777777" w:rsidR="00EB7FF8" w:rsidRPr="0010025C" w:rsidRDefault="00EB7FF8" w:rsidP="00F85079">
            <w:pPr>
              <w:pStyle w:val="Tabletext"/>
            </w:pPr>
            <w:r w:rsidRPr="0010025C">
              <w:t>Mr</w:t>
            </w:r>
          </w:p>
        </w:tc>
        <w:tc>
          <w:tcPr>
            <w:tcW w:w="1276" w:type="dxa"/>
            <w:shd w:val="clear" w:color="auto" w:fill="auto"/>
            <w:noWrap/>
          </w:tcPr>
          <w:p w14:paraId="3160888A" w14:textId="77777777" w:rsidR="00EB7FF8" w:rsidRPr="0010025C" w:rsidRDefault="00EB7FF8" w:rsidP="00F85079">
            <w:pPr>
              <w:pStyle w:val="Tabletext"/>
            </w:pPr>
            <w:r w:rsidRPr="0010025C">
              <w:t>Andrew</w:t>
            </w:r>
          </w:p>
        </w:tc>
        <w:tc>
          <w:tcPr>
            <w:tcW w:w="2835" w:type="dxa"/>
            <w:shd w:val="clear" w:color="auto" w:fill="auto"/>
            <w:noWrap/>
          </w:tcPr>
          <w:p w14:paraId="5F62DD8A" w14:textId="30333298" w:rsidR="00EB7FF8" w:rsidRPr="0010025C" w:rsidRDefault="00CA2B91" w:rsidP="00F85079">
            <w:pPr>
              <w:pStyle w:val="Tabletext"/>
            </w:pPr>
            <w:r w:rsidRPr="0010025C">
              <w:t>DURSO</w:t>
            </w:r>
          </w:p>
        </w:tc>
        <w:tc>
          <w:tcPr>
            <w:tcW w:w="3361" w:type="dxa"/>
            <w:shd w:val="clear" w:color="auto" w:fill="auto"/>
            <w:noWrap/>
          </w:tcPr>
          <w:p w14:paraId="6ED9D4F1" w14:textId="77777777" w:rsidR="00EB7FF8" w:rsidRPr="0010025C" w:rsidRDefault="00EB7FF8" w:rsidP="00F85079">
            <w:pPr>
              <w:pStyle w:val="Tabletext"/>
            </w:pPr>
            <w:r w:rsidRPr="0010025C">
              <w:t>University of Geneva</w:t>
            </w:r>
          </w:p>
        </w:tc>
        <w:tc>
          <w:tcPr>
            <w:tcW w:w="1740" w:type="dxa"/>
            <w:shd w:val="clear" w:color="auto" w:fill="auto"/>
          </w:tcPr>
          <w:p w14:paraId="35CB0B47" w14:textId="77777777" w:rsidR="00EB7FF8" w:rsidRPr="0010025C" w:rsidRDefault="00EB7FF8" w:rsidP="00CA2B91">
            <w:pPr>
              <w:pStyle w:val="Tabletext"/>
              <w:jc w:val="center"/>
            </w:pPr>
            <w:r w:rsidRPr="0010025C">
              <w:t>Switzerland</w:t>
            </w:r>
          </w:p>
        </w:tc>
        <w:tc>
          <w:tcPr>
            <w:tcW w:w="1147" w:type="dxa"/>
            <w:shd w:val="clear" w:color="auto" w:fill="auto"/>
          </w:tcPr>
          <w:p w14:paraId="497C61A8" w14:textId="77777777" w:rsidR="00EB7FF8" w:rsidRPr="0010025C" w:rsidRDefault="00EB7FF8" w:rsidP="00CA2B91">
            <w:pPr>
              <w:pStyle w:val="Tabletext"/>
              <w:jc w:val="center"/>
            </w:pPr>
            <w:r w:rsidRPr="0010025C">
              <w:t>Remote</w:t>
            </w:r>
          </w:p>
        </w:tc>
        <w:tc>
          <w:tcPr>
            <w:tcW w:w="1179" w:type="dxa"/>
            <w:shd w:val="clear" w:color="auto" w:fill="auto"/>
          </w:tcPr>
          <w:p w14:paraId="43BB5315" w14:textId="77777777" w:rsidR="00EB7FF8" w:rsidRPr="0010025C" w:rsidRDefault="00EB7FF8" w:rsidP="00CA2B91">
            <w:pPr>
              <w:pStyle w:val="Tabletext"/>
              <w:jc w:val="center"/>
            </w:pPr>
            <w:r w:rsidRPr="0010025C">
              <w:t>Remote</w:t>
            </w:r>
          </w:p>
        </w:tc>
        <w:tc>
          <w:tcPr>
            <w:tcW w:w="1179" w:type="dxa"/>
            <w:shd w:val="clear" w:color="auto" w:fill="auto"/>
          </w:tcPr>
          <w:p w14:paraId="046F196F" w14:textId="77777777" w:rsidR="00EB7FF8" w:rsidRPr="0010025C" w:rsidRDefault="00EB7FF8" w:rsidP="00CA2B91">
            <w:pPr>
              <w:pStyle w:val="Tabletext"/>
              <w:jc w:val="center"/>
            </w:pPr>
          </w:p>
        </w:tc>
        <w:tc>
          <w:tcPr>
            <w:tcW w:w="1031" w:type="dxa"/>
            <w:shd w:val="clear" w:color="auto" w:fill="auto"/>
          </w:tcPr>
          <w:p w14:paraId="352F71C5" w14:textId="77777777" w:rsidR="00EB7FF8" w:rsidRPr="0010025C" w:rsidRDefault="00EB7FF8" w:rsidP="00CA2B91">
            <w:pPr>
              <w:pStyle w:val="Tabletext"/>
              <w:jc w:val="center"/>
            </w:pPr>
          </w:p>
        </w:tc>
      </w:tr>
      <w:tr w:rsidR="00F85079" w:rsidRPr="003F7AAB" w14:paraId="1177F78A" w14:textId="77777777" w:rsidTr="00CA2B91">
        <w:trPr>
          <w:trHeight w:val="326"/>
          <w:jc w:val="center"/>
        </w:trPr>
        <w:tc>
          <w:tcPr>
            <w:tcW w:w="694" w:type="dxa"/>
            <w:shd w:val="clear" w:color="auto" w:fill="auto"/>
            <w:noWrap/>
          </w:tcPr>
          <w:p w14:paraId="597038A9" w14:textId="07F2896E" w:rsidR="00F85079" w:rsidRPr="0010025C" w:rsidRDefault="00F85079" w:rsidP="00F85079">
            <w:pPr>
              <w:pStyle w:val="Tabletext"/>
            </w:pPr>
            <w:r w:rsidRPr="0010025C">
              <w:t>Mr</w:t>
            </w:r>
          </w:p>
        </w:tc>
        <w:tc>
          <w:tcPr>
            <w:tcW w:w="1276" w:type="dxa"/>
            <w:shd w:val="clear" w:color="auto" w:fill="auto"/>
            <w:noWrap/>
          </w:tcPr>
          <w:p w14:paraId="413A9C9D" w14:textId="77777777" w:rsidR="00F85079" w:rsidRPr="0010025C" w:rsidRDefault="00F85079" w:rsidP="00F85079">
            <w:pPr>
              <w:pStyle w:val="Tabletext"/>
            </w:pPr>
            <w:r w:rsidRPr="0010025C">
              <w:t>M. Khair</w:t>
            </w:r>
          </w:p>
        </w:tc>
        <w:tc>
          <w:tcPr>
            <w:tcW w:w="2835" w:type="dxa"/>
            <w:shd w:val="clear" w:color="auto" w:fill="auto"/>
            <w:noWrap/>
          </w:tcPr>
          <w:p w14:paraId="0096F820" w14:textId="2E3D2716" w:rsidR="00F85079" w:rsidRPr="0010025C" w:rsidRDefault="00CA2B91" w:rsidP="00F85079">
            <w:pPr>
              <w:pStyle w:val="Tabletext"/>
            </w:pPr>
            <w:r w:rsidRPr="0010025C">
              <w:t>ELZARRAD</w:t>
            </w:r>
          </w:p>
        </w:tc>
        <w:tc>
          <w:tcPr>
            <w:tcW w:w="3361" w:type="dxa"/>
            <w:shd w:val="clear" w:color="auto" w:fill="auto"/>
            <w:noWrap/>
          </w:tcPr>
          <w:p w14:paraId="3AB982DF" w14:textId="77777777" w:rsidR="00F85079" w:rsidRPr="0010025C" w:rsidRDefault="00F85079" w:rsidP="00F85079">
            <w:pPr>
              <w:pStyle w:val="Tabletext"/>
            </w:pPr>
            <w:r w:rsidRPr="0010025C">
              <w:t>Office of Medical Policy (CDER)</w:t>
            </w:r>
          </w:p>
        </w:tc>
        <w:tc>
          <w:tcPr>
            <w:tcW w:w="1740" w:type="dxa"/>
            <w:shd w:val="clear" w:color="auto" w:fill="auto"/>
          </w:tcPr>
          <w:p w14:paraId="79DE7508" w14:textId="77777777" w:rsidR="00F85079" w:rsidRPr="0010025C" w:rsidRDefault="00F85079" w:rsidP="00CA2B91">
            <w:pPr>
              <w:pStyle w:val="Tabletext"/>
              <w:jc w:val="center"/>
            </w:pPr>
            <w:r w:rsidRPr="0010025C">
              <w:t>USA</w:t>
            </w:r>
          </w:p>
        </w:tc>
        <w:tc>
          <w:tcPr>
            <w:tcW w:w="1147" w:type="dxa"/>
            <w:shd w:val="clear" w:color="auto" w:fill="auto"/>
          </w:tcPr>
          <w:p w14:paraId="663CBF45" w14:textId="77777777" w:rsidR="00F85079" w:rsidRPr="0010025C" w:rsidRDefault="00F85079" w:rsidP="00CA2B91">
            <w:pPr>
              <w:pStyle w:val="Tabletext"/>
              <w:jc w:val="center"/>
            </w:pPr>
            <w:r w:rsidRPr="0010025C">
              <w:t>Remote</w:t>
            </w:r>
          </w:p>
        </w:tc>
        <w:tc>
          <w:tcPr>
            <w:tcW w:w="1179" w:type="dxa"/>
            <w:shd w:val="clear" w:color="auto" w:fill="auto"/>
          </w:tcPr>
          <w:p w14:paraId="4382B493" w14:textId="77777777" w:rsidR="00F85079" w:rsidRPr="0010025C" w:rsidRDefault="00F85079" w:rsidP="00CA2B91">
            <w:pPr>
              <w:pStyle w:val="Tabletext"/>
              <w:jc w:val="center"/>
            </w:pPr>
          </w:p>
        </w:tc>
        <w:tc>
          <w:tcPr>
            <w:tcW w:w="1179" w:type="dxa"/>
            <w:shd w:val="clear" w:color="auto" w:fill="auto"/>
          </w:tcPr>
          <w:p w14:paraId="08564492" w14:textId="77777777" w:rsidR="00F85079" w:rsidRPr="0010025C" w:rsidRDefault="00F85079" w:rsidP="00CA2B91">
            <w:pPr>
              <w:pStyle w:val="Tabletext"/>
              <w:jc w:val="center"/>
            </w:pPr>
          </w:p>
        </w:tc>
        <w:tc>
          <w:tcPr>
            <w:tcW w:w="1031" w:type="dxa"/>
            <w:shd w:val="clear" w:color="auto" w:fill="auto"/>
          </w:tcPr>
          <w:p w14:paraId="70914E5B" w14:textId="77777777" w:rsidR="00F85079" w:rsidRPr="0010025C" w:rsidRDefault="00F85079" w:rsidP="00CA2B91">
            <w:pPr>
              <w:pStyle w:val="Tabletext"/>
              <w:jc w:val="center"/>
            </w:pPr>
          </w:p>
        </w:tc>
      </w:tr>
      <w:tr w:rsidR="00F85079" w:rsidRPr="003F7AAB" w14:paraId="42B5C133" w14:textId="77777777" w:rsidTr="00CA2B91">
        <w:trPr>
          <w:trHeight w:val="326"/>
          <w:jc w:val="center"/>
        </w:trPr>
        <w:tc>
          <w:tcPr>
            <w:tcW w:w="694" w:type="dxa"/>
            <w:shd w:val="clear" w:color="auto" w:fill="auto"/>
            <w:noWrap/>
            <w:hideMark/>
          </w:tcPr>
          <w:p w14:paraId="426033FD" w14:textId="1B5E8CAF" w:rsidR="00F85079" w:rsidRPr="0010025C" w:rsidRDefault="00F85079" w:rsidP="00F85079">
            <w:pPr>
              <w:pStyle w:val="Tabletext"/>
            </w:pPr>
            <w:r w:rsidRPr="0010025C">
              <w:t>Mr</w:t>
            </w:r>
          </w:p>
        </w:tc>
        <w:tc>
          <w:tcPr>
            <w:tcW w:w="1276" w:type="dxa"/>
            <w:shd w:val="clear" w:color="auto" w:fill="auto"/>
            <w:noWrap/>
            <w:hideMark/>
          </w:tcPr>
          <w:p w14:paraId="7FB735FE" w14:textId="77777777" w:rsidR="00F85079" w:rsidRPr="0010025C" w:rsidRDefault="00F85079" w:rsidP="00F85079">
            <w:pPr>
              <w:pStyle w:val="Tabletext"/>
            </w:pPr>
            <w:r w:rsidRPr="0010025C">
              <w:t>Yan</w:t>
            </w:r>
          </w:p>
        </w:tc>
        <w:tc>
          <w:tcPr>
            <w:tcW w:w="2835" w:type="dxa"/>
            <w:shd w:val="clear" w:color="auto" w:fill="auto"/>
            <w:noWrap/>
            <w:hideMark/>
          </w:tcPr>
          <w:p w14:paraId="329F3D3F" w14:textId="6048C4B7" w:rsidR="00F85079" w:rsidRPr="0010025C" w:rsidRDefault="00CA2B91" w:rsidP="00F85079">
            <w:pPr>
              <w:pStyle w:val="Tabletext"/>
            </w:pPr>
            <w:r w:rsidRPr="0010025C">
              <w:t>GUAN</w:t>
            </w:r>
          </w:p>
        </w:tc>
        <w:tc>
          <w:tcPr>
            <w:tcW w:w="3361" w:type="dxa"/>
            <w:shd w:val="clear" w:color="auto" w:fill="auto"/>
            <w:noWrap/>
            <w:hideMark/>
          </w:tcPr>
          <w:p w14:paraId="21FD69FD" w14:textId="77777777" w:rsidR="00F85079" w:rsidRPr="0010025C" w:rsidRDefault="00F85079" w:rsidP="00F85079">
            <w:pPr>
              <w:pStyle w:val="Tabletext"/>
            </w:pPr>
            <w:r w:rsidRPr="0010025C">
              <w:t>CAMDI</w:t>
            </w:r>
          </w:p>
        </w:tc>
        <w:tc>
          <w:tcPr>
            <w:tcW w:w="1740" w:type="dxa"/>
            <w:shd w:val="clear" w:color="auto" w:fill="auto"/>
          </w:tcPr>
          <w:p w14:paraId="11D7C90F" w14:textId="77777777" w:rsidR="00F85079" w:rsidRPr="0010025C" w:rsidRDefault="00F85079" w:rsidP="00CA2B91">
            <w:pPr>
              <w:pStyle w:val="Tabletext"/>
              <w:jc w:val="center"/>
            </w:pPr>
            <w:r w:rsidRPr="0010025C">
              <w:t>China</w:t>
            </w:r>
          </w:p>
        </w:tc>
        <w:tc>
          <w:tcPr>
            <w:tcW w:w="1147" w:type="dxa"/>
            <w:shd w:val="clear" w:color="auto" w:fill="auto"/>
          </w:tcPr>
          <w:p w14:paraId="1E48F621" w14:textId="77777777" w:rsidR="00F85079" w:rsidRPr="0010025C" w:rsidRDefault="00F85079" w:rsidP="00CA2B91">
            <w:pPr>
              <w:pStyle w:val="Tabletext"/>
              <w:jc w:val="center"/>
            </w:pPr>
          </w:p>
        </w:tc>
        <w:tc>
          <w:tcPr>
            <w:tcW w:w="1179" w:type="dxa"/>
            <w:shd w:val="clear" w:color="auto" w:fill="auto"/>
          </w:tcPr>
          <w:p w14:paraId="701713DF" w14:textId="77777777" w:rsidR="00F85079" w:rsidRPr="0010025C" w:rsidRDefault="00F85079" w:rsidP="00CA2B91">
            <w:pPr>
              <w:pStyle w:val="Tabletext"/>
              <w:jc w:val="center"/>
            </w:pPr>
          </w:p>
        </w:tc>
        <w:tc>
          <w:tcPr>
            <w:tcW w:w="1179" w:type="dxa"/>
            <w:shd w:val="clear" w:color="auto" w:fill="auto"/>
          </w:tcPr>
          <w:p w14:paraId="40624195" w14:textId="77777777" w:rsidR="00F85079" w:rsidRPr="0010025C" w:rsidRDefault="00F85079" w:rsidP="00CA2B91">
            <w:pPr>
              <w:pStyle w:val="Tabletext"/>
              <w:jc w:val="center"/>
            </w:pPr>
          </w:p>
        </w:tc>
        <w:tc>
          <w:tcPr>
            <w:tcW w:w="1031" w:type="dxa"/>
            <w:shd w:val="clear" w:color="auto" w:fill="auto"/>
          </w:tcPr>
          <w:p w14:paraId="147AB671" w14:textId="77777777" w:rsidR="00F85079" w:rsidRPr="0010025C" w:rsidRDefault="00F85079" w:rsidP="00CA2B91">
            <w:pPr>
              <w:pStyle w:val="Tabletext"/>
              <w:jc w:val="center"/>
            </w:pPr>
          </w:p>
        </w:tc>
      </w:tr>
      <w:tr w:rsidR="00F85079" w:rsidRPr="003F7AAB" w14:paraId="77893F80" w14:textId="77777777" w:rsidTr="00CA2B91">
        <w:trPr>
          <w:trHeight w:val="326"/>
          <w:jc w:val="center"/>
        </w:trPr>
        <w:tc>
          <w:tcPr>
            <w:tcW w:w="694" w:type="dxa"/>
            <w:shd w:val="clear" w:color="auto" w:fill="auto"/>
            <w:noWrap/>
            <w:hideMark/>
          </w:tcPr>
          <w:p w14:paraId="51C1AB8D" w14:textId="08A80077" w:rsidR="00F85079" w:rsidRPr="0010025C" w:rsidRDefault="00F85079" w:rsidP="00F85079">
            <w:pPr>
              <w:pStyle w:val="Tabletext"/>
            </w:pPr>
            <w:r w:rsidRPr="0010025C">
              <w:t>Mr</w:t>
            </w:r>
          </w:p>
        </w:tc>
        <w:tc>
          <w:tcPr>
            <w:tcW w:w="1276" w:type="dxa"/>
            <w:shd w:val="clear" w:color="auto" w:fill="auto"/>
            <w:noWrap/>
            <w:hideMark/>
          </w:tcPr>
          <w:p w14:paraId="0DDF1AE4" w14:textId="77777777" w:rsidR="00F85079" w:rsidRPr="0010025C" w:rsidRDefault="00F85079" w:rsidP="00F85079">
            <w:pPr>
              <w:pStyle w:val="Tabletext"/>
            </w:pPr>
            <w:r w:rsidRPr="0010025C">
              <w:t>Musa</w:t>
            </w:r>
          </w:p>
        </w:tc>
        <w:tc>
          <w:tcPr>
            <w:tcW w:w="2835" w:type="dxa"/>
            <w:shd w:val="clear" w:color="auto" w:fill="auto"/>
            <w:noWrap/>
            <w:hideMark/>
          </w:tcPr>
          <w:p w14:paraId="43174810" w14:textId="4BB8B285" w:rsidR="00F85079" w:rsidRPr="0010025C" w:rsidRDefault="00CA2B91" w:rsidP="00F85079">
            <w:pPr>
              <w:pStyle w:val="Tabletext"/>
            </w:pPr>
            <w:r w:rsidRPr="0010025C">
              <w:t>HAUWA ABDULLAHI</w:t>
            </w:r>
          </w:p>
        </w:tc>
        <w:tc>
          <w:tcPr>
            <w:tcW w:w="3361" w:type="dxa"/>
            <w:shd w:val="clear" w:color="auto" w:fill="auto"/>
            <w:noWrap/>
            <w:hideMark/>
          </w:tcPr>
          <w:p w14:paraId="6F34603B" w14:textId="77777777" w:rsidR="00F85079" w:rsidRPr="0010025C" w:rsidRDefault="00F85079" w:rsidP="00F85079">
            <w:pPr>
              <w:pStyle w:val="Tabletext"/>
            </w:pPr>
            <w:r w:rsidRPr="0010025C">
              <w:t>Airtel Telecommunication Limited</w:t>
            </w:r>
          </w:p>
        </w:tc>
        <w:tc>
          <w:tcPr>
            <w:tcW w:w="1740" w:type="dxa"/>
            <w:shd w:val="clear" w:color="auto" w:fill="auto"/>
          </w:tcPr>
          <w:p w14:paraId="475CB025" w14:textId="648C0BC4" w:rsidR="00F85079" w:rsidRPr="0010025C" w:rsidRDefault="00F85079" w:rsidP="00CA2B91">
            <w:pPr>
              <w:pStyle w:val="Tabletext"/>
              <w:jc w:val="center"/>
              <w:rPr>
                <w:highlight w:val="yellow"/>
              </w:rPr>
            </w:pPr>
            <w:r w:rsidRPr="0010025C">
              <w:t>India</w:t>
            </w:r>
          </w:p>
        </w:tc>
        <w:tc>
          <w:tcPr>
            <w:tcW w:w="1147" w:type="dxa"/>
            <w:shd w:val="clear" w:color="auto" w:fill="auto"/>
          </w:tcPr>
          <w:p w14:paraId="49DE46E5" w14:textId="77777777" w:rsidR="00F85079" w:rsidRPr="0010025C" w:rsidRDefault="00F85079" w:rsidP="00CA2B91">
            <w:pPr>
              <w:pStyle w:val="Tabletext"/>
              <w:jc w:val="center"/>
              <w:rPr>
                <w:highlight w:val="yellow"/>
              </w:rPr>
            </w:pPr>
          </w:p>
        </w:tc>
        <w:tc>
          <w:tcPr>
            <w:tcW w:w="1179" w:type="dxa"/>
            <w:shd w:val="clear" w:color="auto" w:fill="auto"/>
          </w:tcPr>
          <w:p w14:paraId="6F5295A8" w14:textId="77777777" w:rsidR="00F85079" w:rsidRPr="0010025C" w:rsidRDefault="00F85079" w:rsidP="00CA2B91">
            <w:pPr>
              <w:pStyle w:val="Tabletext"/>
              <w:jc w:val="center"/>
            </w:pPr>
          </w:p>
        </w:tc>
        <w:tc>
          <w:tcPr>
            <w:tcW w:w="1179" w:type="dxa"/>
            <w:shd w:val="clear" w:color="auto" w:fill="auto"/>
          </w:tcPr>
          <w:p w14:paraId="4E443F66" w14:textId="77777777" w:rsidR="00F85079" w:rsidRPr="0010025C" w:rsidRDefault="00F85079" w:rsidP="00CA2B91">
            <w:pPr>
              <w:pStyle w:val="Tabletext"/>
              <w:jc w:val="center"/>
            </w:pPr>
          </w:p>
        </w:tc>
        <w:tc>
          <w:tcPr>
            <w:tcW w:w="1031" w:type="dxa"/>
            <w:shd w:val="clear" w:color="auto" w:fill="auto"/>
          </w:tcPr>
          <w:p w14:paraId="2B40FF27" w14:textId="77777777" w:rsidR="00F85079" w:rsidRPr="0010025C" w:rsidRDefault="00F85079" w:rsidP="00CA2B91">
            <w:pPr>
              <w:pStyle w:val="Tabletext"/>
              <w:jc w:val="center"/>
            </w:pPr>
          </w:p>
        </w:tc>
      </w:tr>
      <w:tr w:rsidR="00F85079" w:rsidRPr="003F7AAB" w14:paraId="15102E6B" w14:textId="77777777" w:rsidTr="00CA2B91">
        <w:trPr>
          <w:trHeight w:val="326"/>
          <w:jc w:val="center"/>
        </w:trPr>
        <w:tc>
          <w:tcPr>
            <w:tcW w:w="694" w:type="dxa"/>
            <w:shd w:val="clear" w:color="auto" w:fill="auto"/>
            <w:noWrap/>
          </w:tcPr>
          <w:p w14:paraId="67560483" w14:textId="30268303" w:rsidR="00F85079" w:rsidRPr="0010025C" w:rsidRDefault="00F85079" w:rsidP="00F85079">
            <w:pPr>
              <w:pStyle w:val="Tabletext"/>
            </w:pPr>
            <w:r w:rsidRPr="0010025C">
              <w:t>Mr</w:t>
            </w:r>
          </w:p>
        </w:tc>
        <w:tc>
          <w:tcPr>
            <w:tcW w:w="1276" w:type="dxa"/>
            <w:shd w:val="clear" w:color="auto" w:fill="auto"/>
            <w:noWrap/>
          </w:tcPr>
          <w:p w14:paraId="69F80EE6" w14:textId="77777777" w:rsidR="00F85079" w:rsidRPr="0010025C" w:rsidRDefault="00F85079" w:rsidP="00F85079">
            <w:pPr>
              <w:pStyle w:val="Tabletext"/>
            </w:pPr>
            <w:r w:rsidRPr="0010025C">
              <w:t>Stefan</w:t>
            </w:r>
          </w:p>
        </w:tc>
        <w:tc>
          <w:tcPr>
            <w:tcW w:w="2835" w:type="dxa"/>
            <w:shd w:val="clear" w:color="auto" w:fill="auto"/>
            <w:noWrap/>
          </w:tcPr>
          <w:p w14:paraId="6C606A50" w14:textId="71FF2FDB" w:rsidR="00F85079" w:rsidRPr="0010025C" w:rsidRDefault="00CA2B91" w:rsidP="00F85079">
            <w:pPr>
              <w:pStyle w:val="Tabletext"/>
            </w:pPr>
            <w:r w:rsidRPr="0010025C">
              <w:t>HAUFE</w:t>
            </w:r>
          </w:p>
        </w:tc>
        <w:tc>
          <w:tcPr>
            <w:tcW w:w="3361" w:type="dxa"/>
            <w:shd w:val="clear" w:color="auto" w:fill="auto"/>
            <w:noWrap/>
          </w:tcPr>
          <w:p w14:paraId="49DB7A52" w14:textId="77777777" w:rsidR="00F85079" w:rsidRPr="0010025C" w:rsidRDefault="00F85079" w:rsidP="00F85079">
            <w:pPr>
              <w:pStyle w:val="Tabletext"/>
            </w:pPr>
            <w:r w:rsidRPr="0010025C">
              <w:t>TU Berlin</w:t>
            </w:r>
          </w:p>
        </w:tc>
        <w:tc>
          <w:tcPr>
            <w:tcW w:w="1740" w:type="dxa"/>
            <w:shd w:val="clear" w:color="auto" w:fill="auto"/>
          </w:tcPr>
          <w:p w14:paraId="03F06DFD" w14:textId="77777777" w:rsidR="00F85079" w:rsidRPr="0010025C" w:rsidRDefault="00F85079" w:rsidP="00CA2B91">
            <w:pPr>
              <w:pStyle w:val="Tabletext"/>
              <w:jc w:val="center"/>
            </w:pPr>
            <w:r w:rsidRPr="0010025C">
              <w:t>Germany</w:t>
            </w:r>
          </w:p>
        </w:tc>
        <w:tc>
          <w:tcPr>
            <w:tcW w:w="1147" w:type="dxa"/>
            <w:shd w:val="clear" w:color="auto" w:fill="auto"/>
          </w:tcPr>
          <w:p w14:paraId="39B8405A" w14:textId="77777777" w:rsidR="00F85079" w:rsidRPr="0010025C" w:rsidRDefault="00F85079" w:rsidP="00CA2B91">
            <w:pPr>
              <w:pStyle w:val="Tabletext"/>
              <w:jc w:val="center"/>
            </w:pPr>
            <w:r w:rsidRPr="0010025C">
              <w:t>Remote</w:t>
            </w:r>
          </w:p>
        </w:tc>
        <w:tc>
          <w:tcPr>
            <w:tcW w:w="1179" w:type="dxa"/>
            <w:shd w:val="clear" w:color="auto" w:fill="auto"/>
          </w:tcPr>
          <w:p w14:paraId="6C89946F" w14:textId="77777777" w:rsidR="00F85079" w:rsidRPr="0010025C" w:rsidRDefault="00F85079" w:rsidP="00CA2B91">
            <w:pPr>
              <w:pStyle w:val="Tabletext"/>
              <w:jc w:val="center"/>
            </w:pPr>
          </w:p>
        </w:tc>
        <w:tc>
          <w:tcPr>
            <w:tcW w:w="1179" w:type="dxa"/>
            <w:shd w:val="clear" w:color="auto" w:fill="auto"/>
          </w:tcPr>
          <w:p w14:paraId="75105B0F" w14:textId="77777777" w:rsidR="00F85079" w:rsidRPr="0010025C" w:rsidRDefault="00F85079" w:rsidP="00CA2B91">
            <w:pPr>
              <w:pStyle w:val="Tabletext"/>
              <w:jc w:val="center"/>
            </w:pPr>
          </w:p>
        </w:tc>
        <w:tc>
          <w:tcPr>
            <w:tcW w:w="1031" w:type="dxa"/>
            <w:shd w:val="clear" w:color="auto" w:fill="auto"/>
          </w:tcPr>
          <w:p w14:paraId="0F824EA8" w14:textId="77777777" w:rsidR="00F85079" w:rsidRPr="0010025C" w:rsidRDefault="00F85079" w:rsidP="00CA2B91">
            <w:pPr>
              <w:pStyle w:val="Tabletext"/>
              <w:jc w:val="center"/>
            </w:pPr>
          </w:p>
        </w:tc>
      </w:tr>
      <w:tr w:rsidR="00F85079" w:rsidRPr="003F7AAB" w14:paraId="25905F5E" w14:textId="77777777" w:rsidTr="00CA2B91">
        <w:trPr>
          <w:trHeight w:val="326"/>
          <w:jc w:val="center"/>
        </w:trPr>
        <w:tc>
          <w:tcPr>
            <w:tcW w:w="694" w:type="dxa"/>
            <w:shd w:val="clear" w:color="auto" w:fill="auto"/>
            <w:noWrap/>
            <w:hideMark/>
          </w:tcPr>
          <w:p w14:paraId="28D178DE" w14:textId="507CE341" w:rsidR="00F85079" w:rsidRPr="0010025C" w:rsidRDefault="00F85079" w:rsidP="00F85079">
            <w:pPr>
              <w:pStyle w:val="Tabletext"/>
            </w:pPr>
            <w:r w:rsidRPr="0010025C">
              <w:t>Mr</w:t>
            </w:r>
          </w:p>
        </w:tc>
        <w:tc>
          <w:tcPr>
            <w:tcW w:w="1276" w:type="dxa"/>
            <w:shd w:val="clear" w:color="auto" w:fill="auto"/>
            <w:noWrap/>
            <w:hideMark/>
          </w:tcPr>
          <w:p w14:paraId="0716A6C2" w14:textId="77777777" w:rsidR="00F85079" w:rsidRPr="0010025C" w:rsidRDefault="00F85079" w:rsidP="00F85079">
            <w:pPr>
              <w:pStyle w:val="Tabletext"/>
            </w:pPr>
            <w:r w:rsidRPr="0010025C">
              <w:t>Henry</w:t>
            </w:r>
          </w:p>
        </w:tc>
        <w:tc>
          <w:tcPr>
            <w:tcW w:w="2835" w:type="dxa"/>
            <w:shd w:val="clear" w:color="auto" w:fill="auto"/>
            <w:noWrap/>
            <w:hideMark/>
          </w:tcPr>
          <w:p w14:paraId="0B08063E" w14:textId="3C68C6AE" w:rsidR="00F85079" w:rsidRPr="0010025C" w:rsidRDefault="00CA2B91" w:rsidP="00F85079">
            <w:pPr>
              <w:pStyle w:val="Tabletext"/>
            </w:pPr>
            <w:r w:rsidRPr="0010025C">
              <w:t>HOFFMANN</w:t>
            </w:r>
          </w:p>
        </w:tc>
        <w:tc>
          <w:tcPr>
            <w:tcW w:w="3361" w:type="dxa"/>
            <w:shd w:val="clear" w:color="auto" w:fill="auto"/>
            <w:noWrap/>
            <w:hideMark/>
          </w:tcPr>
          <w:p w14:paraId="4DE440FB" w14:textId="77777777" w:rsidR="00F85079" w:rsidRPr="0010025C" w:rsidRDefault="00F85079" w:rsidP="00F85079">
            <w:pPr>
              <w:pStyle w:val="Tabletext"/>
            </w:pPr>
            <w:r w:rsidRPr="0010025C">
              <w:t>Ada Health GmbH</w:t>
            </w:r>
          </w:p>
        </w:tc>
        <w:tc>
          <w:tcPr>
            <w:tcW w:w="1740" w:type="dxa"/>
            <w:shd w:val="clear" w:color="auto" w:fill="auto"/>
          </w:tcPr>
          <w:p w14:paraId="489DA976" w14:textId="77777777" w:rsidR="00F85079" w:rsidRPr="0010025C" w:rsidRDefault="00F85079" w:rsidP="00CA2B91">
            <w:pPr>
              <w:pStyle w:val="Tabletext"/>
              <w:jc w:val="center"/>
            </w:pPr>
            <w:r w:rsidRPr="0010025C">
              <w:t>Germany</w:t>
            </w:r>
          </w:p>
        </w:tc>
        <w:tc>
          <w:tcPr>
            <w:tcW w:w="1147" w:type="dxa"/>
            <w:shd w:val="clear" w:color="auto" w:fill="auto"/>
          </w:tcPr>
          <w:p w14:paraId="637AEA42" w14:textId="77777777" w:rsidR="00F85079" w:rsidRPr="0010025C" w:rsidRDefault="00F85079" w:rsidP="00CA2B91">
            <w:pPr>
              <w:pStyle w:val="Tabletext"/>
              <w:jc w:val="center"/>
            </w:pPr>
          </w:p>
        </w:tc>
        <w:tc>
          <w:tcPr>
            <w:tcW w:w="1179" w:type="dxa"/>
            <w:shd w:val="clear" w:color="auto" w:fill="auto"/>
          </w:tcPr>
          <w:p w14:paraId="7D79D05F" w14:textId="77777777" w:rsidR="00F85079" w:rsidRPr="0010025C" w:rsidRDefault="00F85079" w:rsidP="00CA2B91">
            <w:pPr>
              <w:pStyle w:val="Tabletext"/>
              <w:jc w:val="center"/>
            </w:pPr>
          </w:p>
        </w:tc>
        <w:tc>
          <w:tcPr>
            <w:tcW w:w="1179" w:type="dxa"/>
            <w:shd w:val="clear" w:color="auto" w:fill="auto"/>
          </w:tcPr>
          <w:p w14:paraId="453BCA04" w14:textId="77777777" w:rsidR="00F85079" w:rsidRPr="0010025C" w:rsidRDefault="00F85079" w:rsidP="00CA2B91">
            <w:pPr>
              <w:pStyle w:val="Tabletext"/>
              <w:jc w:val="center"/>
            </w:pPr>
          </w:p>
        </w:tc>
        <w:tc>
          <w:tcPr>
            <w:tcW w:w="1031" w:type="dxa"/>
            <w:shd w:val="clear" w:color="auto" w:fill="auto"/>
          </w:tcPr>
          <w:p w14:paraId="21C1DEE3" w14:textId="77777777" w:rsidR="00F85079" w:rsidRPr="0010025C" w:rsidRDefault="00F85079" w:rsidP="00CA2B91">
            <w:pPr>
              <w:pStyle w:val="Tabletext"/>
              <w:jc w:val="center"/>
            </w:pPr>
          </w:p>
        </w:tc>
      </w:tr>
      <w:tr w:rsidR="00F85079" w:rsidRPr="003F7AAB" w14:paraId="44ED30CD" w14:textId="77777777" w:rsidTr="00CA2B91">
        <w:trPr>
          <w:trHeight w:val="326"/>
          <w:jc w:val="center"/>
        </w:trPr>
        <w:tc>
          <w:tcPr>
            <w:tcW w:w="694" w:type="dxa"/>
            <w:shd w:val="clear" w:color="auto" w:fill="auto"/>
            <w:noWrap/>
            <w:hideMark/>
          </w:tcPr>
          <w:p w14:paraId="2EA755C4" w14:textId="7D937D76" w:rsidR="00F85079" w:rsidRPr="0010025C" w:rsidRDefault="00F85079" w:rsidP="00F85079">
            <w:pPr>
              <w:pStyle w:val="Tabletext"/>
            </w:pPr>
            <w:r w:rsidRPr="0010025C">
              <w:t>Mr</w:t>
            </w:r>
          </w:p>
        </w:tc>
        <w:tc>
          <w:tcPr>
            <w:tcW w:w="1276" w:type="dxa"/>
            <w:shd w:val="clear" w:color="auto" w:fill="auto"/>
            <w:noWrap/>
            <w:hideMark/>
          </w:tcPr>
          <w:p w14:paraId="64921804" w14:textId="77777777" w:rsidR="00F85079" w:rsidRPr="0010025C" w:rsidRDefault="00F85079" w:rsidP="00F85079">
            <w:pPr>
              <w:pStyle w:val="Tabletext"/>
            </w:pPr>
            <w:r w:rsidRPr="0010025C">
              <w:t>Christophe</w:t>
            </w:r>
          </w:p>
        </w:tc>
        <w:tc>
          <w:tcPr>
            <w:tcW w:w="2835" w:type="dxa"/>
            <w:shd w:val="clear" w:color="auto" w:fill="auto"/>
            <w:noWrap/>
            <w:hideMark/>
          </w:tcPr>
          <w:p w14:paraId="53B04D29" w14:textId="3EC75671" w:rsidR="00F85079" w:rsidRPr="0010025C" w:rsidRDefault="00CA2B91" w:rsidP="00F85079">
            <w:pPr>
              <w:pStyle w:val="Tabletext"/>
            </w:pPr>
            <w:r w:rsidRPr="0010025C">
              <w:t>HSU</w:t>
            </w:r>
          </w:p>
        </w:tc>
        <w:tc>
          <w:tcPr>
            <w:tcW w:w="3361" w:type="dxa"/>
            <w:shd w:val="clear" w:color="auto" w:fill="auto"/>
            <w:noWrap/>
            <w:hideMark/>
          </w:tcPr>
          <w:p w14:paraId="2D8CF377" w14:textId="77777777" w:rsidR="00F85079" w:rsidRPr="0010025C" w:rsidRDefault="00F85079" w:rsidP="00F85079">
            <w:pPr>
              <w:pStyle w:val="Tabletext"/>
            </w:pPr>
            <w:r w:rsidRPr="0010025C">
              <w:t>Global Dermatology</w:t>
            </w:r>
          </w:p>
        </w:tc>
        <w:tc>
          <w:tcPr>
            <w:tcW w:w="1740" w:type="dxa"/>
            <w:shd w:val="clear" w:color="auto" w:fill="auto"/>
          </w:tcPr>
          <w:p w14:paraId="1364E058" w14:textId="77777777" w:rsidR="00F85079" w:rsidRPr="0010025C" w:rsidRDefault="00F85079" w:rsidP="00CA2B91">
            <w:pPr>
              <w:pStyle w:val="Tabletext"/>
              <w:jc w:val="center"/>
            </w:pPr>
            <w:r w:rsidRPr="0010025C">
              <w:t>Switzerland</w:t>
            </w:r>
          </w:p>
        </w:tc>
        <w:tc>
          <w:tcPr>
            <w:tcW w:w="1147" w:type="dxa"/>
            <w:shd w:val="clear" w:color="auto" w:fill="auto"/>
          </w:tcPr>
          <w:p w14:paraId="1FFF47B8" w14:textId="77777777" w:rsidR="00F85079" w:rsidRPr="0010025C" w:rsidRDefault="00F85079" w:rsidP="00CA2B91">
            <w:pPr>
              <w:pStyle w:val="Tabletext"/>
              <w:jc w:val="center"/>
            </w:pPr>
            <w:r w:rsidRPr="0010025C">
              <w:t>Remote</w:t>
            </w:r>
          </w:p>
        </w:tc>
        <w:tc>
          <w:tcPr>
            <w:tcW w:w="1179" w:type="dxa"/>
            <w:shd w:val="clear" w:color="auto" w:fill="auto"/>
          </w:tcPr>
          <w:p w14:paraId="1F6F16B7" w14:textId="77777777" w:rsidR="00F85079" w:rsidRPr="0010025C" w:rsidRDefault="00F85079" w:rsidP="00CA2B91">
            <w:pPr>
              <w:pStyle w:val="Tabletext"/>
              <w:jc w:val="center"/>
            </w:pPr>
          </w:p>
        </w:tc>
        <w:tc>
          <w:tcPr>
            <w:tcW w:w="1179" w:type="dxa"/>
            <w:shd w:val="clear" w:color="auto" w:fill="auto"/>
          </w:tcPr>
          <w:p w14:paraId="03C73F27" w14:textId="77777777" w:rsidR="00F85079" w:rsidRPr="0010025C" w:rsidRDefault="00F85079" w:rsidP="00CA2B91">
            <w:pPr>
              <w:pStyle w:val="Tabletext"/>
              <w:jc w:val="center"/>
            </w:pPr>
          </w:p>
        </w:tc>
        <w:tc>
          <w:tcPr>
            <w:tcW w:w="1031" w:type="dxa"/>
            <w:shd w:val="clear" w:color="auto" w:fill="auto"/>
          </w:tcPr>
          <w:p w14:paraId="0DCE7863" w14:textId="77777777" w:rsidR="00F85079" w:rsidRPr="0010025C" w:rsidRDefault="00F85079" w:rsidP="00CA2B91">
            <w:pPr>
              <w:pStyle w:val="Tabletext"/>
              <w:jc w:val="center"/>
            </w:pPr>
          </w:p>
        </w:tc>
      </w:tr>
      <w:tr w:rsidR="00F85079" w:rsidRPr="003F7AAB" w14:paraId="709BF864" w14:textId="77777777" w:rsidTr="00CA2B91">
        <w:trPr>
          <w:trHeight w:val="326"/>
          <w:jc w:val="center"/>
        </w:trPr>
        <w:tc>
          <w:tcPr>
            <w:tcW w:w="694" w:type="dxa"/>
            <w:shd w:val="clear" w:color="auto" w:fill="auto"/>
            <w:noWrap/>
            <w:hideMark/>
          </w:tcPr>
          <w:p w14:paraId="5A760336" w14:textId="34B878C5" w:rsidR="00F85079" w:rsidRPr="0010025C" w:rsidRDefault="00F85079" w:rsidP="00F85079">
            <w:pPr>
              <w:pStyle w:val="Tabletext"/>
            </w:pPr>
            <w:r>
              <w:t>Ms</w:t>
            </w:r>
          </w:p>
        </w:tc>
        <w:tc>
          <w:tcPr>
            <w:tcW w:w="1276" w:type="dxa"/>
            <w:shd w:val="clear" w:color="auto" w:fill="auto"/>
            <w:noWrap/>
            <w:hideMark/>
          </w:tcPr>
          <w:p w14:paraId="7C66072E" w14:textId="77777777" w:rsidR="00F85079" w:rsidRPr="0010025C" w:rsidRDefault="00F85079" w:rsidP="00F85079">
            <w:pPr>
              <w:pStyle w:val="Tabletext"/>
            </w:pPr>
            <w:r w:rsidRPr="0010025C">
              <w:t>Aisha</w:t>
            </w:r>
          </w:p>
        </w:tc>
        <w:tc>
          <w:tcPr>
            <w:tcW w:w="2835" w:type="dxa"/>
            <w:shd w:val="clear" w:color="auto" w:fill="auto"/>
            <w:noWrap/>
            <w:hideMark/>
          </w:tcPr>
          <w:p w14:paraId="712E645F" w14:textId="0043C3E9" w:rsidR="00F85079" w:rsidRPr="0010025C" w:rsidRDefault="00CA2B91" w:rsidP="00F85079">
            <w:pPr>
              <w:pStyle w:val="Tabletext"/>
            </w:pPr>
            <w:r w:rsidRPr="0010025C">
              <w:t>ISIYAKU</w:t>
            </w:r>
          </w:p>
        </w:tc>
        <w:tc>
          <w:tcPr>
            <w:tcW w:w="3361" w:type="dxa"/>
            <w:shd w:val="clear" w:color="auto" w:fill="auto"/>
            <w:noWrap/>
            <w:hideMark/>
          </w:tcPr>
          <w:p w14:paraId="1BCD89AC" w14:textId="77777777" w:rsidR="00F85079" w:rsidRPr="0010025C" w:rsidRDefault="00F85079" w:rsidP="00F85079">
            <w:pPr>
              <w:pStyle w:val="Tabletext"/>
            </w:pPr>
            <w:r w:rsidRPr="0010025C">
              <w:t>Airtel Telecommunication Limited</w:t>
            </w:r>
          </w:p>
        </w:tc>
        <w:tc>
          <w:tcPr>
            <w:tcW w:w="1740" w:type="dxa"/>
            <w:shd w:val="clear" w:color="auto" w:fill="auto"/>
          </w:tcPr>
          <w:p w14:paraId="37275A62" w14:textId="704A1171" w:rsidR="00F85079" w:rsidRPr="0010025C" w:rsidRDefault="00F85079" w:rsidP="00CA2B91">
            <w:pPr>
              <w:pStyle w:val="Tabletext"/>
              <w:jc w:val="center"/>
              <w:rPr>
                <w:highlight w:val="yellow"/>
              </w:rPr>
            </w:pPr>
            <w:r w:rsidRPr="0010025C">
              <w:t>India</w:t>
            </w:r>
          </w:p>
        </w:tc>
        <w:tc>
          <w:tcPr>
            <w:tcW w:w="1147" w:type="dxa"/>
            <w:shd w:val="clear" w:color="auto" w:fill="auto"/>
          </w:tcPr>
          <w:p w14:paraId="7BC345B4" w14:textId="77777777" w:rsidR="00F85079" w:rsidRPr="0010025C" w:rsidRDefault="00F85079" w:rsidP="00CA2B91">
            <w:pPr>
              <w:pStyle w:val="Tabletext"/>
              <w:jc w:val="center"/>
              <w:rPr>
                <w:highlight w:val="yellow"/>
              </w:rPr>
            </w:pPr>
          </w:p>
        </w:tc>
        <w:tc>
          <w:tcPr>
            <w:tcW w:w="1179" w:type="dxa"/>
            <w:shd w:val="clear" w:color="auto" w:fill="auto"/>
          </w:tcPr>
          <w:p w14:paraId="0D55FE02" w14:textId="77777777" w:rsidR="00F85079" w:rsidRPr="0010025C" w:rsidRDefault="00F85079" w:rsidP="00CA2B91">
            <w:pPr>
              <w:pStyle w:val="Tabletext"/>
              <w:jc w:val="center"/>
              <w:rPr>
                <w:highlight w:val="yellow"/>
              </w:rPr>
            </w:pPr>
          </w:p>
        </w:tc>
        <w:tc>
          <w:tcPr>
            <w:tcW w:w="1179" w:type="dxa"/>
            <w:shd w:val="clear" w:color="auto" w:fill="auto"/>
          </w:tcPr>
          <w:p w14:paraId="36FE50B1" w14:textId="77777777" w:rsidR="00F85079" w:rsidRPr="0010025C" w:rsidRDefault="00F85079" w:rsidP="00CA2B91">
            <w:pPr>
              <w:pStyle w:val="Tabletext"/>
              <w:jc w:val="center"/>
              <w:rPr>
                <w:highlight w:val="yellow"/>
              </w:rPr>
            </w:pPr>
          </w:p>
        </w:tc>
        <w:tc>
          <w:tcPr>
            <w:tcW w:w="1031" w:type="dxa"/>
            <w:shd w:val="clear" w:color="auto" w:fill="auto"/>
          </w:tcPr>
          <w:p w14:paraId="556A7875" w14:textId="77777777" w:rsidR="00F85079" w:rsidRPr="0010025C" w:rsidRDefault="00F85079" w:rsidP="00CA2B91">
            <w:pPr>
              <w:pStyle w:val="Tabletext"/>
              <w:jc w:val="center"/>
              <w:rPr>
                <w:highlight w:val="yellow"/>
              </w:rPr>
            </w:pPr>
          </w:p>
        </w:tc>
      </w:tr>
      <w:tr w:rsidR="00F85079" w:rsidRPr="003F7AAB" w14:paraId="2C4776C6" w14:textId="77777777" w:rsidTr="00CA2B91">
        <w:trPr>
          <w:trHeight w:val="326"/>
          <w:jc w:val="center"/>
        </w:trPr>
        <w:tc>
          <w:tcPr>
            <w:tcW w:w="694" w:type="dxa"/>
            <w:shd w:val="clear" w:color="auto" w:fill="auto"/>
            <w:noWrap/>
          </w:tcPr>
          <w:p w14:paraId="2A951701" w14:textId="4C533EC4" w:rsidR="00F85079" w:rsidRPr="0010025C" w:rsidRDefault="00F85079" w:rsidP="00F85079">
            <w:pPr>
              <w:pStyle w:val="Tabletext"/>
            </w:pPr>
            <w:r>
              <w:t>Mr</w:t>
            </w:r>
          </w:p>
        </w:tc>
        <w:tc>
          <w:tcPr>
            <w:tcW w:w="1276" w:type="dxa"/>
            <w:shd w:val="clear" w:color="auto" w:fill="auto"/>
            <w:noWrap/>
          </w:tcPr>
          <w:p w14:paraId="34A052D0" w14:textId="77777777" w:rsidR="00F85079" w:rsidRPr="0010025C" w:rsidRDefault="00F85079" w:rsidP="00F85079">
            <w:pPr>
              <w:pStyle w:val="Tabletext"/>
            </w:pPr>
            <w:r w:rsidRPr="0010025C">
              <w:t>Ferath</w:t>
            </w:r>
          </w:p>
        </w:tc>
        <w:tc>
          <w:tcPr>
            <w:tcW w:w="2835" w:type="dxa"/>
            <w:shd w:val="clear" w:color="auto" w:fill="auto"/>
            <w:noWrap/>
          </w:tcPr>
          <w:p w14:paraId="0595BA0D" w14:textId="432B86C5" w:rsidR="00F85079" w:rsidRPr="0010025C" w:rsidRDefault="00CA2B91" w:rsidP="00F85079">
            <w:pPr>
              <w:pStyle w:val="Tabletext"/>
            </w:pPr>
            <w:r w:rsidRPr="0010025C">
              <w:t>KHERIF</w:t>
            </w:r>
          </w:p>
        </w:tc>
        <w:tc>
          <w:tcPr>
            <w:tcW w:w="3361" w:type="dxa"/>
            <w:shd w:val="clear" w:color="auto" w:fill="auto"/>
            <w:noWrap/>
          </w:tcPr>
          <w:p w14:paraId="5C0F38F2" w14:textId="77777777" w:rsidR="00F85079" w:rsidRPr="0010025C" w:rsidRDefault="00F85079" w:rsidP="00F85079">
            <w:pPr>
              <w:pStyle w:val="Tabletext"/>
            </w:pPr>
            <w:r w:rsidRPr="0010025C">
              <w:t>University of Lausanne</w:t>
            </w:r>
          </w:p>
        </w:tc>
        <w:tc>
          <w:tcPr>
            <w:tcW w:w="1740" w:type="dxa"/>
            <w:shd w:val="clear" w:color="auto" w:fill="auto"/>
          </w:tcPr>
          <w:p w14:paraId="4F088CE8" w14:textId="77777777" w:rsidR="00F85079" w:rsidRPr="0010025C" w:rsidRDefault="00F85079" w:rsidP="00CA2B91">
            <w:pPr>
              <w:pStyle w:val="Tabletext"/>
              <w:jc w:val="center"/>
            </w:pPr>
            <w:r w:rsidRPr="0010025C">
              <w:t>Switzerland</w:t>
            </w:r>
          </w:p>
        </w:tc>
        <w:tc>
          <w:tcPr>
            <w:tcW w:w="1147" w:type="dxa"/>
            <w:shd w:val="clear" w:color="auto" w:fill="auto"/>
          </w:tcPr>
          <w:p w14:paraId="161276D4" w14:textId="77777777" w:rsidR="00F85079" w:rsidRPr="0010025C" w:rsidRDefault="00F85079" w:rsidP="00CA2B91">
            <w:pPr>
              <w:pStyle w:val="Tabletext"/>
              <w:jc w:val="center"/>
            </w:pPr>
            <w:r w:rsidRPr="0010025C">
              <w:t>Remote</w:t>
            </w:r>
          </w:p>
        </w:tc>
        <w:tc>
          <w:tcPr>
            <w:tcW w:w="1179" w:type="dxa"/>
            <w:shd w:val="clear" w:color="auto" w:fill="auto"/>
          </w:tcPr>
          <w:p w14:paraId="5D654E9F" w14:textId="77777777" w:rsidR="00F85079" w:rsidRPr="0010025C" w:rsidRDefault="00F85079" w:rsidP="00CA2B91">
            <w:pPr>
              <w:pStyle w:val="Tabletext"/>
              <w:jc w:val="center"/>
            </w:pPr>
            <w:r w:rsidRPr="0010025C">
              <w:t>Remote</w:t>
            </w:r>
          </w:p>
        </w:tc>
        <w:tc>
          <w:tcPr>
            <w:tcW w:w="1179" w:type="dxa"/>
            <w:shd w:val="clear" w:color="auto" w:fill="auto"/>
          </w:tcPr>
          <w:p w14:paraId="12861F07" w14:textId="77777777" w:rsidR="00F85079" w:rsidRPr="0010025C" w:rsidRDefault="00F85079" w:rsidP="00CA2B91">
            <w:pPr>
              <w:pStyle w:val="Tabletext"/>
              <w:jc w:val="center"/>
            </w:pPr>
            <w:r w:rsidRPr="0010025C">
              <w:t>Remote</w:t>
            </w:r>
          </w:p>
        </w:tc>
        <w:tc>
          <w:tcPr>
            <w:tcW w:w="1031" w:type="dxa"/>
            <w:shd w:val="clear" w:color="auto" w:fill="auto"/>
          </w:tcPr>
          <w:p w14:paraId="3E610D49" w14:textId="77777777" w:rsidR="00F85079" w:rsidRPr="0010025C" w:rsidRDefault="00F85079" w:rsidP="00CA2B91">
            <w:pPr>
              <w:pStyle w:val="Tabletext"/>
              <w:jc w:val="center"/>
            </w:pPr>
          </w:p>
        </w:tc>
      </w:tr>
      <w:tr w:rsidR="00F85079" w:rsidRPr="003F7AAB" w14:paraId="27B27A16" w14:textId="77777777" w:rsidTr="00CA2B91">
        <w:trPr>
          <w:trHeight w:val="326"/>
          <w:jc w:val="center"/>
        </w:trPr>
        <w:tc>
          <w:tcPr>
            <w:tcW w:w="694" w:type="dxa"/>
            <w:shd w:val="clear" w:color="auto" w:fill="auto"/>
            <w:noWrap/>
          </w:tcPr>
          <w:p w14:paraId="4CA447D2" w14:textId="7B48B504" w:rsidR="00F85079" w:rsidRPr="0010025C" w:rsidRDefault="00F85079" w:rsidP="00F85079">
            <w:pPr>
              <w:pStyle w:val="Tabletext"/>
            </w:pPr>
            <w:r>
              <w:t>M</w:t>
            </w:r>
            <w:r w:rsidRPr="0010025C">
              <w:t>r</w:t>
            </w:r>
          </w:p>
        </w:tc>
        <w:tc>
          <w:tcPr>
            <w:tcW w:w="1276" w:type="dxa"/>
            <w:shd w:val="clear" w:color="auto" w:fill="auto"/>
            <w:noWrap/>
          </w:tcPr>
          <w:p w14:paraId="55641E7A" w14:textId="77777777" w:rsidR="00F85079" w:rsidRPr="0010025C" w:rsidRDefault="00F85079" w:rsidP="00F85079">
            <w:pPr>
              <w:pStyle w:val="Tabletext"/>
            </w:pPr>
            <w:r w:rsidRPr="0010025C">
              <w:t>Frederick</w:t>
            </w:r>
          </w:p>
        </w:tc>
        <w:tc>
          <w:tcPr>
            <w:tcW w:w="2835" w:type="dxa"/>
            <w:shd w:val="clear" w:color="auto" w:fill="auto"/>
            <w:noWrap/>
          </w:tcPr>
          <w:p w14:paraId="7CF20A54" w14:textId="77D71D1E" w:rsidR="00F85079" w:rsidRPr="0010025C" w:rsidRDefault="00CA2B91" w:rsidP="00F85079">
            <w:pPr>
              <w:pStyle w:val="Tabletext"/>
            </w:pPr>
            <w:r w:rsidRPr="0010025C">
              <w:t>KLAUSCHEN</w:t>
            </w:r>
          </w:p>
        </w:tc>
        <w:tc>
          <w:tcPr>
            <w:tcW w:w="3361" w:type="dxa"/>
            <w:shd w:val="clear" w:color="auto" w:fill="auto"/>
            <w:noWrap/>
          </w:tcPr>
          <w:p w14:paraId="6C833AD0" w14:textId="77777777" w:rsidR="00F85079" w:rsidRPr="0010025C" w:rsidRDefault="00F85079" w:rsidP="00F85079">
            <w:pPr>
              <w:pStyle w:val="Tabletext"/>
            </w:pPr>
            <w:r w:rsidRPr="0010025C">
              <w:t>Charité – Universitätsmedizin Berlin</w:t>
            </w:r>
          </w:p>
        </w:tc>
        <w:tc>
          <w:tcPr>
            <w:tcW w:w="1740" w:type="dxa"/>
            <w:shd w:val="clear" w:color="auto" w:fill="auto"/>
          </w:tcPr>
          <w:p w14:paraId="017438F9" w14:textId="77777777" w:rsidR="00F85079" w:rsidRPr="0010025C" w:rsidRDefault="00F85079" w:rsidP="00CA2B91">
            <w:pPr>
              <w:pStyle w:val="Tabletext"/>
              <w:jc w:val="center"/>
            </w:pPr>
            <w:r w:rsidRPr="0010025C">
              <w:t>Germany</w:t>
            </w:r>
          </w:p>
        </w:tc>
        <w:tc>
          <w:tcPr>
            <w:tcW w:w="1147" w:type="dxa"/>
            <w:shd w:val="clear" w:color="auto" w:fill="auto"/>
          </w:tcPr>
          <w:p w14:paraId="62BA623A" w14:textId="77777777" w:rsidR="00F85079" w:rsidRPr="0010025C" w:rsidRDefault="00F85079" w:rsidP="00CA2B91">
            <w:pPr>
              <w:pStyle w:val="Tabletext"/>
              <w:jc w:val="center"/>
            </w:pPr>
          </w:p>
        </w:tc>
        <w:tc>
          <w:tcPr>
            <w:tcW w:w="1179" w:type="dxa"/>
            <w:shd w:val="clear" w:color="auto" w:fill="auto"/>
          </w:tcPr>
          <w:p w14:paraId="235726A3" w14:textId="77777777" w:rsidR="00F85079" w:rsidRPr="0010025C" w:rsidRDefault="00F85079" w:rsidP="00CA2B91">
            <w:pPr>
              <w:pStyle w:val="Tabletext"/>
              <w:jc w:val="center"/>
            </w:pPr>
            <w:r w:rsidRPr="0010025C">
              <w:t>Remote</w:t>
            </w:r>
          </w:p>
        </w:tc>
        <w:tc>
          <w:tcPr>
            <w:tcW w:w="1179" w:type="dxa"/>
            <w:shd w:val="clear" w:color="auto" w:fill="auto"/>
          </w:tcPr>
          <w:p w14:paraId="6171F8CE" w14:textId="77777777" w:rsidR="00F85079" w:rsidRPr="0010025C" w:rsidRDefault="00F85079" w:rsidP="00CA2B91">
            <w:pPr>
              <w:pStyle w:val="Tabletext"/>
              <w:jc w:val="center"/>
            </w:pPr>
          </w:p>
        </w:tc>
        <w:tc>
          <w:tcPr>
            <w:tcW w:w="1031" w:type="dxa"/>
            <w:shd w:val="clear" w:color="auto" w:fill="auto"/>
          </w:tcPr>
          <w:p w14:paraId="6C62DC83" w14:textId="77777777" w:rsidR="00F85079" w:rsidRPr="0010025C" w:rsidRDefault="00F85079" w:rsidP="00CA2B91">
            <w:pPr>
              <w:pStyle w:val="Tabletext"/>
              <w:jc w:val="center"/>
            </w:pPr>
          </w:p>
        </w:tc>
      </w:tr>
      <w:tr w:rsidR="00F85079" w:rsidRPr="003F7AAB" w14:paraId="293EBEF3" w14:textId="77777777" w:rsidTr="00CA2B91">
        <w:trPr>
          <w:trHeight w:val="326"/>
          <w:jc w:val="center"/>
        </w:trPr>
        <w:tc>
          <w:tcPr>
            <w:tcW w:w="694" w:type="dxa"/>
            <w:shd w:val="clear" w:color="auto" w:fill="auto"/>
            <w:noWrap/>
            <w:hideMark/>
          </w:tcPr>
          <w:p w14:paraId="0502786F" w14:textId="6689662E" w:rsidR="00F85079" w:rsidRPr="0010025C" w:rsidRDefault="00F85079" w:rsidP="00F85079">
            <w:pPr>
              <w:pStyle w:val="Tabletext"/>
            </w:pPr>
            <w:r w:rsidRPr="0010025C">
              <w:t>Mr</w:t>
            </w:r>
          </w:p>
        </w:tc>
        <w:tc>
          <w:tcPr>
            <w:tcW w:w="1276" w:type="dxa"/>
            <w:shd w:val="clear" w:color="auto" w:fill="auto"/>
            <w:noWrap/>
            <w:hideMark/>
          </w:tcPr>
          <w:p w14:paraId="4AD2F704" w14:textId="77777777" w:rsidR="00F85079" w:rsidRPr="0010025C" w:rsidRDefault="00F85079" w:rsidP="00F85079">
            <w:pPr>
              <w:pStyle w:val="Tabletext"/>
            </w:pPr>
            <w:r w:rsidRPr="0010025C">
              <w:t>Andreas</w:t>
            </w:r>
          </w:p>
        </w:tc>
        <w:tc>
          <w:tcPr>
            <w:tcW w:w="2835" w:type="dxa"/>
            <w:shd w:val="clear" w:color="auto" w:fill="auto"/>
            <w:noWrap/>
            <w:hideMark/>
          </w:tcPr>
          <w:p w14:paraId="1A5B333D" w14:textId="118C821D" w:rsidR="00F85079" w:rsidRPr="0010025C" w:rsidRDefault="00CA2B91" w:rsidP="00F85079">
            <w:pPr>
              <w:pStyle w:val="Tabletext"/>
            </w:pPr>
            <w:r w:rsidRPr="0010025C">
              <w:t>KÜHN</w:t>
            </w:r>
          </w:p>
        </w:tc>
        <w:tc>
          <w:tcPr>
            <w:tcW w:w="3361" w:type="dxa"/>
            <w:shd w:val="clear" w:color="auto" w:fill="auto"/>
            <w:noWrap/>
            <w:hideMark/>
          </w:tcPr>
          <w:p w14:paraId="37C97C62" w14:textId="77777777" w:rsidR="00F85079" w:rsidRPr="0010025C" w:rsidRDefault="00F85079" w:rsidP="00F85079">
            <w:pPr>
              <w:pStyle w:val="Tabletext"/>
            </w:pPr>
            <w:r w:rsidRPr="0010025C">
              <w:t>Ada Health GmbH</w:t>
            </w:r>
          </w:p>
        </w:tc>
        <w:tc>
          <w:tcPr>
            <w:tcW w:w="1740" w:type="dxa"/>
            <w:shd w:val="clear" w:color="auto" w:fill="auto"/>
          </w:tcPr>
          <w:p w14:paraId="47B5918B" w14:textId="77777777" w:rsidR="00F85079" w:rsidRPr="0010025C" w:rsidRDefault="00F85079" w:rsidP="00CA2B91">
            <w:pPr>
              <w:pStyle w:val="Tabletext"/>
              <w:jc w:val="center"/>
            </w:pPr>
            <w:r w:rsidRPr="0010025C">
              <w:t>Germany</w:t>
            </w:r>
          </w:p>
        </w:tc>
        <w:tc>
          <w:tcPr>
            <w:tcW w:w="1147" w:type="dxa"/>
            <w:shd w:val="clear" w:color="auto" w:fill="auto"/>
          </w:tcPr>
          <w:p w14:paraId="1B9D6873" w14:textId="77777777" w:rsidR="00F85079" w:rsidRPr="0010025C" w:rsidRDefault="00F85079" w:rsidP="00CA2B91">
            <w:pPr>
              <w:pStyle w:val="Tabletext"/>
              <w:jc w:val="center"/>
            </w:pPr>
          </w:p>
        </w:tc>
        <w:tc>
          <w:tcPr>
            <w:tcW w:w="1179" w:type="dxa"/>
            <w:shd w:val="clear" w:color="auto" w:fill="auto"/>
          </w:tcPr>
          <w:p w14:paraId="00BCCD49" w14:textId="77777777" w:rsidR="00F85079" w:rsidRPr="0010025C" w:rsidRDefault="00F85079" w:rsidP="00CA2B91">
            <w:pPr>
              <w:pStyle w:val="Tabletext"/>
              <w:jc w:val="center"/>
            </w:pPr>
          </w:p>
        </w:tc>
        <w:tc>
          <w:tcPr>
            <w:tcW w:w="1179" w:type="dxa"/>
            <w:shd w:val="clear" w:color="auto" w:fill="auto"/>
          </w:tcPr>
          <w:p w14:paraId="661C2443" w14:textId="77777777" w:rsidR="00F85079" w:rsidRPr="0010025C" w:rsidRDefault="00F85079" w:rsidP="00CA2B91">
            <w:pPr>
              <w:pStyle w:val="Tabletext"/>
              <w:jc w:val="center"/>
            </w:pPr>
          </w:p>
        </w:tc>
        <w:tc>
          <w:tcPr>
            <w:tcW w:w="1031" w:type="dxa"/>
            <w:shd w:val="clear" w:color="auto" w:fill="auto"/>
          </w:tcPr>
          <w:p w14:paraId="60A807C3" w14:textId="77777777" w:rsidR="00F85079" w:rsidRPr="0010025C" w:rsidRDefault="00F85079" w:rsidP="00CA2B91">
            <w:pPr>
              <w:pStyle w:val="Tabletext"/>
              <w:jc w:val="center"/>
            </w:pPr>
          </w:p>
        </w:tc>
      </w:tr>
      <w:tr w:rsidR="00F85079" w:rsidRPr="003F7AAB" w14:paraId="38A8D022" w14:textId="77777777" w:rsidTr="00CA2B91">
        <w:trPr>
          <w:trHeight w:val="326"/>
          <w:jc w:val="center"/>
        </w:trPr>
        <w:tc>
          <w:tcPr>
            <w:tcW w:w="694" w:type="dxa"/>
            <w:shd w:val="clear" w:color="auto" w:fill="auto"/>
            <w:noWrap/>
          </w:tcPr>
          <w:p w14:paraId="67303476" w14:textId="4021E919" w:rsidR="00F85079" w:rsidRPr="0010025C" w:rsidRDefault="00F85079" w:rsidP="00F85079">
            <w:pPr>
              <w:pStyle w:val="Tabletext"/>
            </w:pPr>
            <w:r w:rsidRPr="0010025C">
              <w:t>Mr</w:t>
            </w:r>
          </w:p>
        </w:tc>
        <w:tc>
          <w:tcPr>
            <w:tcW w:w="1276" w:type="dxa"/>
            <w:shd w:val="clear" w:color="auto" w:fill="auto"/>
            <w:noWrap/>
          </w:tcPr>
          <w:p w14:paraId="3F5977F2" w14:textId="77777777" w:rsidR="00F85079" w:rsidRPr="0010025C" w:rsidRDefault="00F85079" w:rsidP="00F85079">
            <w:pPr>
              <w:pStyle w:val="Tabletext"/>
            </w:pPr>
            <w:r w:rsidRPr="0010025C">
              <w:t>Hongzhi</w:t>
            </w:r>
          </w:p>
        </w:tc>
        <w:tc>
          <w:tcPr>
            <w:tcW w:w="2835" w:type="dxa"/>
            <w:shd w:val="clear" w:color="auto" w:fill="auto"/>
            <w:noWrap/>
          </w:tcPr>
          <w:p w14:paraId="665B5A06" w14:textId="7A528740" w:rsidR="00F85079" w:rsidRPr="0010025C" w:rsidRDefault="00CA2B91" w:rsidP="00F85079">
            <w:pPr>
              <w:pStyle w:val="Tabletext"/>
            </w:pPr>
            <w:r w:rsidRPr="0010025C">
              <w:t>LAN</w:t>
            </w:r>
          </w:p>
        </w:tc>
        <w:tc>
          <w:tcPr>
            <w:tcW w:w="3361" w:type="dxa"/>
            <w:shd w:val="clear" w:color="auto" w:fill="auto"/>
            <w:noWrap/>
          </w:tcPr>
          <w:p w14:paraId="59999396" w14:textId="77777777" w:rsidR="00F85079" w:rsidRPr="0010025C" w:rsidRDefault="00F85079" w:rsidP="00F85079">
            <w:pPr>
              <w:pStyle w:val="Tabletext"/>
            </w:pPr>
          </w:p>
        </w:tc>
        <w:tc>
          <w:tcPr>
            <w:tcW w:w="1740" w:type="dxa"/>
            <w:shd w:val="clear" w:color="auto" w:fill="auto"/>
          </w:tcPr>
          <w:p w14:paraId="73BFC18C" w14:textId="4DA28EB8" w:rsidR="00F85079" w:rsidRPr="0010025C" w:rsidRDefault="00F85079" w:rsidP="00CA2B91">
            <w:pPr>
              <w:pStyle w:val="Tabletext"/>
              <w:jc w:val="center"/>
            </w:pPr>
            <w:r w:rsidRPr="0010025C">
              <w:t>China</w:t>
            </w:r>
          </w:p>
        </w:tc>
        <w:tc>
          <w:tcPr>
            <w:tcW w:w="1147" w:type="dxa"/>
            <w:shd w:val="clear" w:color="auto" w:fill="auto"/>
          </w:tcPr>
          <w:p w14:paraId="1E7112D2" w14:textId="77777777" w:rsidR="00F85079" w:rsidRPr="0010025C" w:rsidRDefault="00F85079" w:rsidP="00CA2B91">
            <w:pPr>
              <w:pStyle w:val="Tabletext"/>
              <w:jc w:val="center"/>
            </w:pPr>
          </w:p>
        </w:tc>
        <w:tc>
          <w:tcPr>
            <w:tcW w:w="1179" w:type="dxa"/>
            <w:shd w:val="clear" w:color="auto" w:fill="auto"/>
          </w:tcPr>
          <w:p w14:paraId="72EBB89C" w14:textId="77777777" w:rsidR="00F85079" w:rsidRPr="0010025C" w:rsidRDefault="00F85079" w:rsidP="00CA2B91">
            <w:pPr>
              <w:pStyle w:val="Tabletext"/>
              <w:jc w:val="center"/>
            </w:pPr>
            <w:r w:rsidRPr="0010025C">
              <w:t>Remote</w:t>
            </w:r>
          </w:p>
        </w:tc>
        <w:tc>
          <w:tcPr>
            <w:tcW w:w="1179" w:type="dxa"/>
            <w:shd w:val="clear" w:color="auto" w:fill="auto"/>
          </w:tcPr>
          <w:p w14:paraId="58162CF6" w14:textId="77777777" w:rsidR="00F85079" w:rsidRPr="0010025C" w:rsidRDefault="00F85079" w:rsidP="00CA2B91">
            <w:pPr>
              <w:pStyle w:val="Tabletext"/>
              <w:jc w:val="center"/>
            </w:pPr>
          </w:p>
        </w:tc>
        <w:tc>
          <w:tcPr>
            <w:tcW w:w="1031" w:type="dxa"/>
            <w:shd w:val="clear" w:color="auto" w:fill="auto"/>
          </w:tcPr>
          <w:p w14:paraId="65C7AF9C" w14:textId="77777777" w:rsidR="00F85079" w:rsidRPr="0010025C" w:rsidRDefault="00F85079" w:rsidP="00CA2B91">
            <w:pPr>
              <w:pStyle w:val="Tabletext"/>
              <w:jc w:val="center"/>
            </w:pPr>
          </w:p>
        </w:tc>
      </w:tr>
      <w:tr w:rsidR="00F85079" w:rsidRPr="003F7AAB" w14:paraId="6260F126" w14:textId="77777777" w:rsidTr="00CA2B91">
        <w:trPr>
          <w:trHeight w:val="326"/>
          <w:jc w:val="center"/>
        </w:trPr>
        <w:tc>
          <w:tcPr>
            <w:tcW w:w="694" w:type="dxa"/>
            <w:shd w:val="clear" w:color="auto" w:fill="auto"/>
            <w:noWrap/>
          </w:tcPr>
          <w:p w14:paraId="3F4587BC" w14:textId="2734C2B3" w:rsidR="00F85079" w:rsidRPr="0010025C" w:rsidRDefault="00F85079" w:rsidP="00F85079">
            <w:pPr>
              <w:pStyle w:val="Tabletext"/>
            </w:pPr>
            <w:r>
              <w:t>M</w:t>
            </w:r>
            <w:r w:rsidRPr="0010025C">
              <w:t>r</w:t>
            </w:r>
          </w:p>
        </w:tc>
        <w:tc>
          <w:tcPr>
            <w:tcW w:w="1276" w:type="dxa"/>
            <w:shd w:val="clear" w:color="auto" w:fill="auto"/>
            <w:noWrap/>
          </w:tcPr>
          <w:p w14:paraId="697519E6" w14:textId="77777777" w:rsidR="00F85079" w:rsidRPr="0010025C" w:rsidRDefault="00F85079" w:rsidP="00F85079">
            <w:pPr>
              <w:pStyle w:val="Tabletext"/>
            </w:pPr>
            <w:r w:rsidRPr="0010025C">
              <w:t>Nicolas</w:t>
            </w:r>
          </w:p>
        </w:tc>
        <w:tc>
          <w:tcPr>
            <w:tcW w:w="2835" w:type="dxa"/>
            <w:shd w:val="clear" w:color="auto" w:fill="auto"/>
            <w:noWrap/>
          </w:tcPr>
          <w:p w14:paraId="4C6F8E41" w14:textId="7AE9D3DA" w:rsidR="00F85079" w:rsidRPr="0010025C" w:rsidRDefault="00CA2B91" w:rsidP="00F85079">
            <w:pPr>
              <w:pStyle w:val="Tabletext"/>
            </w:pPr>
            <w:r w:rsidRPr="0010025C">
              <w:t>LANGER</w:t>
            </w:r>
          </w:p>
        </w:tc>
        <w:tc>
          <w:tcPr>
            <w:tcW w:w="3361" w:type="dxa"/>
            <w:shd w:val="clear" w:color="auto" w:fill="auto"/>
            <w:noWrap/>
          </w:tcPr>
          <w:p w14:paraId="6EB13D8F" w14:textId="77777777" w:rsidR="00F85079" w:rsidRPr="0010025C" w:rsidRDefault="00F85079" w:rsidP="00F85079">
            <w:pPr>
              <w:pStyle w:val="Tabletext"/>
            </w:pPr>
            <w:r w:rsidRPr="0010025C">
              <w:t>University of Zurich</w:t>
            </w:r>
          </w:p>
        </w:tc>
        <w:tc>
          <w:tcPr>
            <w:tcW w:w="1740" w:type="dxa"/>
            <w:shd w:val="clear" w:color="auto" w:fill="auto"/>
          </w:tcPr>
          <w:p w14:paraId="20939102" w14:textId="77777777" w:rsidR="00F85079" w:rsidRPr="0010025C" w:rsidRDefault="00F85079" w:rsidP="00CA2B91">
            <w:pPr>
              <w:pStyle w:val="Tabletext"/>
              <w:jc w:val="center"/>
            </w:pPr>
            <w:r w:rsidRPr="0010025C">
              <w:t>Switzerland</w:t>
            </w:r>
          </w:p>
        </w:tc>
        <w:tc>
          <w:tcPr>
            <w:tcW w:w="1147" w:type="dxa"/>
            <w:shd w:val="clear" w:color="auto" w:fill="auto"/>
          </w:tcPr>
          <w:p w14:paraId="582ECF85" w14:textId="77777777" w:rsidR="00F85079" w:rsidRPr="0010025C" w:rsidRDefault="00F85079" w:rsidP="00CA2B91">
            <w:pPr>
              <w:pStyle w:val="Tabletext"/>
              <w:jc w:val="center"/>
            </w:pPr>
          </w:p>
        </w:tc>
        <w:tc>
          <w:tcPr>
            <w:tcW w:w="1179" w:type="dxa"/>
            <w:shd w:val="clear" w:color="auto" w:fill="auto"/>
          </w:tcPr>
          <w:p w14:paraId="16DBFA56" w14:textId="77777777" w:rsidR="00F85079" w:rsidRPr="0010025C" w:rsidRDefault="00F85079" w:rsidP="00CA2B91">
            <w:pPr>
              <w:pStyle w:val="Tabletext"/>
              <w:jc w:val="center"/>
            </w:pPr>
            <w:r w:rsidRPr="0010025C">
              <w:t>Remote</w:t>
            </w:r>
          </w:p>
        </w:tc>
        <w:tc>
          <w:tcPr>
            <w:tcW w:w="1179" w:type="dxa"/>
            <w:shd w:val="clear" w:color="auto" w:fill="auto"/>
          </w:tcPr>
          <w:p w14:paraId="101F60A1" w14:textId="77777777" w:rsidR="00F85079" w:rsidRPr="0010025C" w:rsidRDefault="00F85079" w:rsidP="00CA2B91">
            <w:pPr>
              <w:pStyle w:val="Tabletext"/>
              <w:jc w:val="center"/>
            </w:pPr>
          </w:p>
        </w:tc>
        <w:tc>
          <w:tcPr>
            <w:tcW w:w="1031" w:type="dxa"/>
            <w:shd w:val="clear" w:color="auto" w:fill="auto"/>
          </w:tcPr>
          <w:p w14:paraId="1ECABA7C" w14:textId="77777777" w:rsidR="00F85079" w:rsidRPr="0010025C" w:rsidRDefault="00F85079" w:rsidP="00CA2B91">
            <w:pPr>
              <w:pStyle w:val="Tabletext"/>
              <w:jc w:val="center"/>
            </w:pPr>
          </w:p>
        </w:tc>
      </w:tr>
      <w:tr w:rsidR="00F85079" w:rsidRPr="003F7AAB" w14:paraId="4A79F195" w14:textId="77777777" w:rsidTr="00CA2B91">
        <w:trPr>
          <w:trHeight w:val="326"/>
          <w:jc w:val="center"/>
        </w:trPr>
        <w:tc>
          <w:tcPr>
            <w:tcW w:w="694" w:type="dxa"/>
            <w:shd w:val="clear" w:color="auto" w:fill="auto"/>
            <w:noWrap/>
            <w:hideMark/>
          </w:tcPr>
          <w:p w14:paraId="3C10314C" w14:textId="2160D8ED" w:rsidR="00F85079" w:rsidRPr="0010025C" w:rsidRDefault="00F85079" w:rsidP="00F85079">
            <w:pPr>
              <w:pStyle w:val="Tabletext"/>
            </w:pPr>
            <w:r w:rsidRPr="0010025C">
              <w:t>Mr</w:t>
            </w:r>
          </w:p>
        </w:tc>
        <w:tc>
          <w:tcPr>
            <w:tcW w:w="1276" w:type="dxa"/>
            <w:shd w:val="clear" w:color="auto" w:fill="auto"/>
            <w:noWrap/>
            <w:hideMark/>
          </w:tcPr>
          <w:p w14:paraId="543FF910" w14:textId="77777777" w:rsidR="00F85079" w:rsidRPr="0010025C" w:rsidRDefault="00F85079" w:rsidP="00F85079">
            <w:pPr>
              <w:pStyle w:val="Tabletext"/>
            </w:pPr>
            <w:r w:rsidRPr="0010025C">
              <w:t>Marc</w:t>
            </w:r>
          </w:p>
        </w:tc>
        <w:tc>
          <w:tcPr>
            <w:tcW w:w="2835" w:type="dxa"/>
            <w:shd w:val="clear" w:color="auto" w:fill="auto"/>
            <w:noWrap/>
            <w:hideMark/>
          </w:tcPr>
          <w:p w14:paraId="3542CD74" w14:textId="50731063" w:rsidR="00F85079" w:rsidRPr="0010025C" w:rsidRDefault="00CA2B91" w:rsidP="00F85079">
            <w:pPr>
              <w:pStyle w:val="Tabletext"/>
            </w:pPr>
            <w:r w:rsidRPr="0010025C">
              <w:t>LECOULTRE</w:t>
            </w:r>
          </w:p>
        </w:tc>
        <w:tc>
          <w:tcPr>
            <w:tcW w:w="3361" w:type="dxa"/>
            <w:shd w:val="clear" w:color="auto" w:fill="auto"/>
            <w:noWrap/>
            <w:hideMark/>
          </w:tcPr>
          <w:p w14:paraId="5ED0B188" w14:textId="3CA46A6A" w:rsidR="00F85079" w:rsidRPr="0010025C" w:rsidRDefault="000244F3" w:rsidP="00F85079">
            <w:pPr>
              <w:pStyle w:val="Tabletext"/>
            </w:pPr>
            <w:ins w:id="60" w:author="Simão Campos-Neto" w:date="2020-02-26T17:24:00Z">
              <w:r>
                <w:rPr>
                  <w:rFonts w:ascii="docnumber" w:hAnsi="docnumber"/>
                  <w:color w:val="000000"/>
                  <w:lang w:val="en-US"/>
                </w:rPr>
                <w:t>Business Investigation</w:t>
              </w:r>
            </w:ins>
            <w:del w:id="61" w:author="Simão Campos-Neto" w:date="2020-02-26T17:24:00Z">
              <w:r w:rsidR="00F85079" w:rsidRPr="0010025C" w:rsidDel="000244F3">
                <w:delText>Wazzabi</w:delText>
              </w:r>
            </w:del>
          </w:p>
        </w:tc>
        <w:tc>
          <w:tcPr>
            <w:tcW w:w="1740" w:type="dxa"/>
            <w:shd w:val="clear" w:color="auto" w:fill="auto"/>
          </w:tcPr>
          <w:p w14:paraId="073798CF" w14:textId="77777777" w:rsidR="00F85079" w:rsidRPr="0010025C" w:rsidRDefault="00F85079" w:rsidP="00CA2B91">
            <w:pPr>
              <w:pStyle w:val="Tabletext"/>
              <w:jc w:val="center"/>
            </w:pPr>
            <w:r w:rsidRPr="0010025C">
              <w:t>Switzerland</w:t>
            </w:r>
          </w:p>
        </w:tc>
        <w:tc>
          <w:tcPr>
            <w:tcW w:w="1147" w:type="dxa"/>
            <w:shd w:val="clear" w:color="auto" w:fill="auto"/>
          </w:tcPr>
          <w:p w14:paraId="7AEDEDF9" w14:textId="77777777" w:rsidR="00F85079" w:rsidRPr="0010025C" w:rsidRDefault="00F85079" w:rsidP="00CA2B91">
            <w:pPr>
              <w:pStyle w:val="Tabletext"/>
              <w:jc w:val="center"/>
            </w:pPr>
          </w:p>
        </w:tc>
        <w:tc>
          <w:tcPr>
            <w:tcW w:w="1179" w:type="dxa"/>
            <w:shd w:val="clear" w:color="auto" w:fill="auto"/>
          </w:tcPr>
          <w:p w14:paraId="14CF732E" w14:textId="77777777" w:rsidR="00F85079" w:rsidRPr="0010025C" w:rsidRDefault="00F85079" w:rsidP="00CA2B91">
            <w:pPr>
              <w:pStyle w:val="Tabletext"/>
              <w:jc w:val="center"/>
            </w:pPr>
          </w:p>
        </w:tc>
        <w:tc>
          <w:tcPr>
            <w:tcW w:w="1179" w:type="dxa"/>
            <w:shd w:val="clear" w:color="auto" w:fill="auto"/>
          </w:tcPr>
          <w:p w14:paraId="758259CA" w14:textId="77777777" w:rsidR="00F85079" w:rsidRPr="0010025C" w:rsidRDefault="00F85079" w:rsidP="00CA2B91">
            <w:pPr>
              <w:pStyle w:val="Tabletext"/>
              <w:jc w:val="center"/>
            </w:pPr>
          </w:p>
        </w:tc>
        <w:tc>
          <w:tcPr>
            <w:tcW w:w="1031" w:type="dxa"/>
            <w:shd w:val="clear" w:color="auto" w:fill="auto"/>
          </w:tcPr>
          <w:p w14:paraId="24BB8F6C" w14:textId="77777777" w:rsidR="00F85079" w:rsidRPr="0010025C" w:rsidRDefault="00F85079" w:rsidP="00CA2B91">
            <w:pPr>
              <w:pStyle w:val="Tabletext"/>
              <w:jc w:val="center"/>
            </w:pPr>
          </w:p>
        </w:tc>
      </w:tr>
      <w:tr w:rsidR="00F85079" w:rsidRPr="003F7AAB" w14:paraId="590F8D44" w14:textId="77777777" w:rsidTr="00CA2B91">
        <w:trPr>
          <w:trHeight w:val="326"/>
          <w:jc w:val="center"/>
        </w:trPr>
        <w:tc>
          <w:tcPr>
            <w:tcW w:w="694" w:type="dxa"/>
            <w:shd w:val="clear" w:color="auto" w:fill="auto"/>
            <w:noWrap/>
            <w:hideMark/>
          </w:tcPr>
          <w:p w14:paraId="4335C8AE" w14:textId="1B6EBFC3" w:rsidR="00F85079" w:rsidRPr="0010025C" w:rsidRDefault="00F85079" w:rsidP="00F85079">
            <w:pPr>
              <w:pStyle w:val="Tabletext"/>
            </w:pPr>
            <w:r w:rsidRPr="0010025C">
              <w:t>Mr</w:t>
            </w:r>
          </w:p>
        </w:tc>
        <w:tc>
          <w:tcPr>
            <w:tcW w:w="1276" w:type="dxa"/>
            <w:shd w:val="clear" w:color="auto" w:fill="auto"/>
            <w:noWrap/>
            <w:hideMark/>
          </w:tcPr>
          <w:p w14:paraId="0160961A" w14:textId="77777777" w:rsidR="00F85079" w:rsidRPr="0010025C" w:rsidRDefault="00F85079" w:rsidP="00F85079">
            <w:pPr>
              <w:pStyle w:val="Tabletext"/>
            </w:pPr>
            <w:r w:rsidRPr="0010025C">
              <w:t>Yu-Chuan</w:t>
            </w:r>
          </w:p>
        </w:tc>
        <w:tc>
          <w:tcPr>
            <w:tcW w:w="2835" w:type="dxa"/>
            <w:shd w:val="clear" w:color="auto" w:fill="auto"/>
            <w:noWrap/>
            <w:hideMark/>
          </w:tcPr>
          <w:p w14:paraId="716B2395" w14:textId="1CDD5933" w:rsidR="00F85079" w:rsidRPr="0010025C" w:rsidRDefault="00CA2B91" w:rsidP="00F85079">
            <w:pPr>
              <w:pStyle w:val="Tabletext"/>
            </w:pPr>
            <w:r w:rsidRPr="0010025C">
              <w:t>LI</w:t>
            </w:r>
          </w:p>
        </w:tc>
        <w:tc>
          <w:tcPr>
            <w:tcW w:w="3361" w:type="dxa"/>
            <w:shd w:val="clear" w:color="auto" w:fill="auto"/>
            <w:noWrap/>
            <w:hideMark/>
          </w:tcPr>
          <w:p w14:paraId="3640F78D" w14:textId="77777777" w:rsidR="00F85079" w:rsidRPr="0010025C" w:rsidRDefault="00F85079" w:rsidP="00F85079">
            <w:pPr>
              <w:pStyle w:val="Tabletext"/>
            </w:pPr>
            <w:r w:rsidRPr="0010025C">
              <w:t>Alhambra Medical Center</w:t>
            </w:r>
          </w:p>
        </w:tc>
        <w:tc>
          <w:tcPr>
            <w:tcW w:w="1740" w:type="dxa"/>
            <w:shd w:val="clear" w:color="auto" w:fill="auto"/>
          </w:tcPr>
          <w:p w14:paraId="7565BB4E" w14:textId="77777777" w:rsidR="00F85079" w:rsidRPr="0010025C" w:rsidRDefault="00F85079" w:rsidP="00CA2B91">
            <w:pPr>
              <w:pStyle w:val="Tabletext"/>
              <w:jc w:val="center"/>
            </w:pPr>
            <w:r w:rsidRPr="0010025C">
              <w:t>USA</w:t>
            </w:r>
          </w:p>
        </w:tc>
        <w:tc>
          <w:tcPr>
            <w:tcW w:w="1147" w:type="dxa"/>
            <w:shd w:val="clear" w:color="auto" w:fill="auto"/>
          </w:tcPr>
          <w:p w14:paraId="5ACF8C6E" w14:textId="77777777" w:rsidR="00F85079" w:rsidRPr="0010025C" w:rsidRDefault="00F85079" w:rsidP="00CA2B91">
            <w:pPr>
              <w:pStyle w:val="Tabletext"/>
              <w:jc w:val="center"/>
            </w:pPr>
          </w:p>
        </w:tc>
        <w:tc>
          <w:tcPr>
            <w:tcW w:w="1179" w:type="dxa"/>
            <w:shd w:val="clear" w:color="auto" w:fill="auto"/>
          </w:tcPr>
          <w:p w14:paraId="674B43C8" w14:textId="77777777" w:rsidR="00F85079" w:rsidRPr="0010025C" w:rsidRDefault="00F85079" w:rsidP="00CA2B91">
            <w:pPr>
              <w:pStyle w:val="Tabletext"/>
              <w:jc w:val="center"/>
            </w:pPr>
          </w:p>
        </w:tc>
        <w:tc>
          <w:tcPr>
            <w:tcW w:w="1179" w:type="dxa"/>
            <w:shd w:val="clear" w:color="auto" w:fill="auto"/>
          </w:tcPr>
          <w:p w14:paraId="4D74381B" w14:textId="77777777" w:rsidR="00F85079" w:rsidRPr="0010025C" w:rsidRDefault="00F85079" w:rsidP="00CA2B91">
            <w:pPr>
              <w:pStyle w:val="Tabletext"/>
              <w:jc w:val="center"/>
            </w:pPr>
          </w:p>
        </w:tc>
        <w:tc>
          <w:tcPr>
            <w:tcW w:w="1031" w:type="dxa"/>
            <w:shd w:val="clear" w:color="auto" w:fill="auto"/>
          </w:tcPr>
          <w:p w14:paraId="7E994596" w14:textId="77777777" w:rsidR="00F85079" w:rsidRPr="0010025C" w:rsidRDefault="00F85079" w:rsidP="00CA2B91">
            <w:pPr>
              <w:pStyle w:val="Tabletext"/>
              <w:jc w:val="center"/>
            </w:pPr>
          </w:p>
        </w:tc>
      </w:tr>
      <w:tr w:rsidR="00F85079" w:rsidRPr="003F7AAB" w14:paraId="3E4546ED" w14:textId="77777777" w:rsidTr="00CA2B91">
        <w:trPr>
          <w:trHeight w:val="326"/>
          <w:jc w:val="center"/>
        </w:trPr>
        <w:tc>
          <w:tcPr>
            <w:tcW w:w="694" w:type="dxa"/>
            <w:shd w:val="clear" w:color="auto" w:fill="auto"/>
            <w:noWrap/>
            <w:hideMark/>
          </w:tcPr>
          <w:p w14:paraId="44AB5A9F" w14:textId="02BF5025" w:rsidR="00F85079" w:rsidRPr="0010025C" w:rsidRDefault="00F85079" w:rsidP="00F85079">
            <w:pPr>
              <w:pStyle w:val="Tabletext"/>
            </w:pPr>
            <w:r w:rsidRPr="0010025C">
              <w:t>Mr</w:t>
            </w:r>
          </w:p>
        </w:tc>
        <w:tc>
          <w:tcPr>
            <w:tcW w:w="1276" w:type="dxa"/>
            <w:shd w:val="clear" w:color="auto" w:fill="auto"/>
            <w:noWrap/>
            <w:hideMark/>
          </w:tcPr>
          <w:p w14:paraId="7CC05555" w14:textId="77777777" w:rsidR="00F85079" w:rsidRPr="0010025C" w:rsidRDefault="00F85079" w:rsidP="00F85079">
            <w:pPr>
              <w:pStyle w:val="Tabletext"/>
            </w:pPr>
            <w:r w:rsidRPr="0010025C">
              <w:t>Zhaoji</w:t>
            </w:r>
          </w:p>
        </w:tc>
        <w:tc>
          <w:tcPr>
            <w:tcW w:w="2835" w:type="dxa"/>
            <w:shd w:val="clear" w:color="auto" w:fill="auto"/>
            <w:noWrap/>
            <w:hideMark/>
          </w:tcPr>
          <w:p w14:paraId="79969A55" w14:textId="761CE1B3" w:rsidR="00F85079" w:rsidRPr="0010025C" w:rsidRDefault="00CA2B91" w:rsidP="00F85079">
            <w:pPr>
              <w:pStyle w:val="Tabletext"/>
            </w:pPr>
            <w:r w:rsidRPr="0010025C">
              <w:t>LIN</w:t>
            </w:r>
          </w:p>
        </w:tc>
        <w:tc>
          <w:tcPr>
            <w:tcW w:w="3361" w:type="dxa"/>
            <w:shd w:val="clear" w:color="auto" w:fill="auto"/>
            <w:noWrap/>
            <w:hideMark/>
          </w:tcPr>
          <w:p w14:paraId="21ABA3D8" w14:textId="77777777" w:rsidR="00F85079" w:rsidRPr="0010025C" w:rsidRDefault="00F85079" w:rsidP="00F85079">
            <w:pPr>
              <w:pStyle w:val="Tabletext"/>
            </w:pPr>
            <w:r w:rsidRPr="0010025C">
              <w:t>ZTE Corporation</w:t>
            </w:r>
          </w:p>
        </w:tc>
        <w:tc>
          <w:tcPr>
            <w:tcW w:w="1740" w:type="dxa"/>
            <w:shd w:val="clear" w:color="auto" w:fill="auto"/>
          </w:tcPr>
          <w:p w14:paraId="50B95DC6" w14:textId="77777777" w:rsidR="00F85079" w:rsidRPr="0010025C" w:rsidRDefault="00F85079" w:rsidP="00CA2B91">
            <w:pPr>
              <w:pStyle w:val="Tabletext"/>
              <w:jc w:val="center"/>
            </w:pPr>
            <w:r w:rsidRPr="0010025C">
              <w:t>China</w:t>
            </w:r>
          </w:p>
        </w:tc>
        <w:tc>
          <w:tcPr>
            <w:tcW w:w="1147" w:type="dxa"/>
            <w:shd w:val="clear" w:color="auto" w:fill="auto"/>
          </w:tcPr>
          <w:p w14:paraId="724F59A1" w14:textId="77777777" w:rsidR="00F85079" w:rsidRPr="0010025C" w:rsidRDefault="00F85079" w:rsidP="00CA2B91">
            <w:pPr>
              <w:pStyle w:val="Tabletext"/>
              <w:jc w:val="center"/>
            </w:pPr>
          </w:p>
        </w:tc>
        <w:tc>
          <w:tcPr>
            <w:tcW w:w="1179" w:type="dxa"/>
            <w:shd w:val="clear" w:color="auto" w:fill="auto"/>
          </w:tcPr>
          <w:p w14:paraId="692E7A7C" w14:textId="77777777" w:rsidR="00F85079" w:rsidRPr="0010025C" w:rsidRDefault="00F85079" w:rsidP="00CA2B91">
            <w:pPr>
              <w:pStyle w:val="Tabletext"/>
              <w:jc w:val="center"/>
            </w:pPr>
          </w:p>
        </w:tc>
        <w:tc>
          <w:tcPr>
            <w:tcW w:w="1179" w:type="dxa"/>
            <w:shd w:val="clear" w:color="auto" w:fill="auto"/>
          </w:tcPr>
          <w:p w14:paraId="371DD0C6" w14:textId="77777777" w:rsidR="00F85079" w:rsidRPr="0010025C" w:rsidRDefault="00F85079" w:rsidP="00CA2B91">
            <w:pPr>
              <w:pStyle w:val="Tabletext"/>
              <w:jc w:val="center"/>
            </w:pPr>
          </w:p>
        </w:tc>
        <w:tc>
          <w:tcPr>
            <w:tcW w:w="1031" w:type="dxa"/>
            <w:shd w:val="clear" w:color="auto" w:fill="auto"/>
          </w:tcPr>
          <w:p w14:paraId="0DDEFAB9" w14:textId="77777777" w:rsidR="00F85079" w:rsidRPr="0010025C" w:rsidRDefault="00F85079" w:rsidP="00CA2B91">
            <w:pPr>
              <w:pStyle w:val="Tabletext"/>
              <w:jc w:val="center"/>
            </w:pPr>
          </w:p>
        </w:tc>
      </w:tr>
      <w:tr w:rsidR="00F85079" w:rsidRPr="003F7AAB" w14:paraId="27DFCED8" w14:textId="77777777" w:rsidTr="00CA2B91">
        <w:trPr>
          <w:trHeight w:val="326"/>
          <w:jc w:val="center"/>
        </w:trPr>
        <w:tc>
          <w:tcPr>
            <w:tcW w:w="694" w:type="dxa"/>
            <w:shd w:val="clear" w:color="auto" w:fill="auto"/>
            <w:noWrap/>
            <w:hideMark/>
          </w:tcPr>
          <w:p w14:paraId="02BEC306" w14:textId="007246AE" w:rsidR="00F85079" w:rsidRPr="0010025C" w:rsidRDefault="00F85079" w:rsidP="00F85079">
            <w:pPr>
              <w:pStyle w:val="Tabletext"/>
            </w:pPr>
            <w:r w:rsidRPr="0010025C">
              <w:t>Ms</w:t>
            </w:r>
          </w:p>
        </w:tc>
        <w:tc>
          <w:tcPr>
            <w:tcW w:w="1276" w:type="dxa"/>
            <w:shd w:val="clear" w:color="auto" w:fill="auto"/>
            <w:noWrap/>
            <w:hideMark/>
          </w:tcPr>
          <w:p w14:paraId="6B4C773F" w14:textId="77777777" w:rsidR="00F85079" w:rsidRPr="0010025C" w:rsidRDefault="00F85079" w:rsidP="00F85079">
            <w:pPr>
              <w:pStyle w:val="Tabletext"/>
            </w:pPr>
            <w:r w:rsidRPr="0010025C">
              <w:t>Huiqin</w:t>
            </w:r>
          </w:p>
        </w:tc>
        <w:tc>
          <w:tcPr>
            <w:tcW w:w="2835" w:type="dxa"/>
            <w:shd w:val="clear" w:color="auto" w:fill="auto"/>
            <w:noWrap/>
            <w:hideMark/>
          </w:tcPr>
          <w:p w14:paraId="6F87A352" w14:textId="4DC60EE8" w:rsidR="00F85079" w:rsidRPr="0010025C" w:rsidRDefault="00CA2B91" w:rsidP="00F85079">
            <w:pPr>
              <w:pStyle w:val="Tabletext"/>
            </w:pPr>
            <w:r w:rsidRPr="0010025C">
              <w:t>LIU</w:t>
            </w:r>
          </w:p>
        </w:tc>
        <w:tc>
          <w:tcPr>
            <w:tcW w:w="3361" w:type="dxa"/>
            <w:shd w:val="clear" w:color="auto" w:fill="auto"/>
          </w:tcPr>
          <w:p w14:paraId="4191863D" w14:textId="77777777" w:rsidR="00F85079" w:rsidRPr="0010025C" w:rsidRDefault="00F85079" w:rsidP="00F85079">
            <w:pPr>
              <w:pStyle w:val="Tabletext"/>
            </w:pPr>
            <w:r w:rsidRPr="0010025C">
              <w:t>Huimei Cloud Technology Co,.Ltd.</w:t>
            </w:r>
          </w:p>
        </w:tc>
        <w:tc>
          <w:tcPr>
            <w:tcW w:w="1740" w:type="dxa"/>
            <w:shd w:val="clear" w:color="auto" w:fill="auto"/>
          </w:tcPr>
          <w:p w14:paraId="06D798F9" w14:textId="77777777" w:rsidR="00F85079" w:rsidRPr="0010025C" w:rsidRDefault="00F85079" w:rsidP="00CA2B91">
            <w:pPr>
              <w:pStyle w:val="Tabletext"/>
              <w:jc w:val="center"/>
            </w:pPr>
            <w:r w:rsidRPr="0010025C">
              <w:t>China</w:t>
            </w:r>
          </w:p>
        </w:tc>
        <w:tc>
          <w:tcPr>
            <w:tcW w:w="1147" w:type="dxa"/>
            <w:shd w:val="clear" w:color="auto" w:fill="auto"/>
          </w:tcPr>
          <w:p w14:paraId="18142E86" w14:textId="77777777" w:rsidR="00F85079" w:rsidRPr="0010025C" w:rsidRDefault="00F85079" w:rsidP="00CA2B91">
            <w:pPr>
              <w:pStyle w:val="Tabletext"/>
              <w:jc w:val="center"/>
            </w:pPr>
          </w:p>
        </w:tc>
        <w:tc>
          <w:tcPr>
            <w:tcW w:w="1179" w:type="dxa"/>
            <w:shd w:val="clear" w:color="auto" w:fill="auto"/>
          </w:tcPr>
          <w:p w14:paraId="594988A5" w14:textId="77777777" w:rsidR="00F85079" w:rsidRPr="0010025C" w:rsidRDefault="00F85079" w:rsidP="00CA2B91">
            <w:pPr>
              <w:pStyle w:val="Tabletext"/>
              <w:jc w:val="center"/>
            </w:pPr>
          </w:p>
        </w:tc>
        <w:tc>
          <w:tcPr>
            <w:tcW w:w="1179" w:type="dxa"/>
            <w:shd w:val="clear" w:color="auto" w:fill="auto"/>
          </w:tcPr>
          <w:p w14:paraId="750C0418" w14:textId="77777777" w:rsidR="00F85079" w:rsidRPr="0010025C" w:rsidRDefault="00F85079" w:rsidP="00CA2B91">
            <w:pPr>
              <w:pStyle w:val="Tabletext"/>
              <w:jc w:val="center"/>
            </w:pPr>
          </w:p>
        </w:tc>
        <w:tc>
          <w:tcPr>
            <w:tcW w:w="1031" w:type="dxa"/>
            <w:shd w:val="clear" w:color="auto" w:fill="auto"/>
          </w:tcPr>
          <w:p w14:paraId="69060AF9" w14:textId="77777777" w:rsidR="00F85079" w:rsidRPr="0010025C" w:rsidRDefault="00F85079" w:rsidP="00CA2B91">
            <w:pPr>
              <w:pStyle w:val="Tabletext"/>
              <w:jc w:val="center"/>
            </w:pPr>
          </w:p>
        </w:tc>
      </w:tr>
      <w:tr w:rsidR="00F85079" w:rsidRPr="003F7AAB" w14:paraId="72759A63" w14:textId="77777777" w:rsidTr="00CA2B91">
        <w:trPr>
          <w:trHeight w:val="326"/>
          <w:jc w:val="center"/>
        </w:trPr>
        <w:tc>
          <w:tcPr>
            <w:tcW w:w="694" w:type="dxa"/>
            <w:shd w:val="clear" w:color="auto" w:fill="auto"/>
            <w:noWrap/>
            <w:hideMark/>
          </w:tcPr>
          <w:p w14:paraId="500F0CE2" w14:textId="3983A433" w:rsidR="00F85079" w:rsidRPr="0010025C" w:rsidRDefault="00F85079" w:rsidP="00F85079">
            <w:pPr>
              <w:pStyle w:val="Tabletext"/>
            </w:pPr>
            <w:r>
              <w:t>M</w:t>
            </w:r>
            <w:r w:rsidRPr="0010025C">
              <w:t>r</w:t>
            </w:r>
          </w:p>
        </w:tc>
        <w:tc>
          <w:tcPr>
            <w:tcW w:w="1276" w:type="dxa"/>
            <w:shd w:val="clear" w:color="auto" w:fill="auto"/>
            <w:noWrap/>
            <w:hideMark/>
          </w:tcPr>
          <w:p w14:paraId="6C6E20D3" w14:textId="77777777" w:rsidR="00F85079" w:rsidRPr="0010025C" w:rsidRDefault="00F85079" w:rsidP="00F85079">
            <w:pPr>
              <w:pStyle w:val="Tabletext"/>
            </w:pPr>
            <w:r w:rsidRPr="0010025C">
              <w:t>Jackie</w:t>
            </w:r>
          </w:p>
        </w:tc>
        <w:tc>
          <w:tcPr>
            <w:tcW w:w="2835" w:type="dxa"/>
            <w:shd w:val="clear" w:color="auto" w:fill="auto"/>
            <w:noWrap/>
            <w:hideMark/>
          </w:tcPr>
          <w:p w14:paraId="57EE3FFA" w14:textId="48E7EC94" w:rsidR="00F85079" w:rsidRPr="0010025C" w:rsidRDefault="00CA2B91" w:rsidP="00F85079">
            <w:pPr>
              <w:pStyle w:val="Tabletext"/>
            </w:pPr>
            <w:r w:rsidRPr="0010025C">
              <w:t>MA</w:t>
            </w:r>
          </w:p>
        </w:tc>
        <w:tc>
          <w:tcPr>
            <w:tcW w:w="3361" w:type="dxa"/>
            <w:shd w:val="clear" w:color="auto" w:fill="auto"/>
            <w:noWrap/>
            <w:hideMark/>
          </w:tcPr>
          <w:p w14:paraId="6A194770" w14:textId="7EA9A593" w:rsidR="00F85079" w:rsidRPr="0010025C" w:rsidRDefault="00CA2B91" w:rsidP="00F85079">
            <w:pPr>
              <w:pStyle w:val="Tabletext"/>
            </w:pPr>
            <w:r>
              <w:t>Fraunhofer-HHI</w:t>
            </w:r>
          </w:p>
        </w:tc>
        <w:tc>
          <w:tcPr>
            <w:tcW w:w="1740" w:type="dxa"/>
            <w:shd w:val="clear" w:color="auto" w:fill="auto"/>
          </w:tcPr>
          <w:p w14:paraId="66D689EC" w14:textId="77777777" w:rsidR="00F85079" w:rsidRPr="0010025C" w:rsidRDefault="00F85079" w:rsidP="00CA2B91">
            <w:pPr>
              <w:pStyle w:val="Tabletext"/>
              <w:jc w:val="center"/>
            </w:pPr>
            <w:r w:rsidRPr="0010025C">
              <w:t>Germany</w:t>
            </w:r>
          </w:p>
        </w:tc>
        <w:tc>
          <w:tcPr>
            <w:tcW w:w="1147" w:type="dxa"/>
            <w:shd w:val="clear" w:color="auto" w:fill="auto"/>
          </w:tcPr>
          <w:p w14:paraId="4F7614B3" w14:textId="77777777" w:rsidR="00F85079" w:rsidRPr="0010025C" w:rsidRDefault="00F85079" w:rsidP="00CA2B91">
            <w:pPr>
              <w:pStyle w:val="Tabletext"/>
              <w:jc w:val="center"/>
            </w:pPr>
          </w:p>
        </w:tc>
        <w:tc>
          <w:tcPr>
            <w:tcW w:w="1179" w:type="dxa"/>
            <w:shd w:val="clear" w:color="auto" w:fill="auto"/>
          </w:tcPr>
          <w:p w14:paraId="0004FB6F" w14:textId="77777777" w:rsidR="00F85079" w:rsidRPr="0010025C" w:rsidRDefault="00F85079" w:rsidP="00CA2B91">
            <w:pPr>
              <w:pStyle w:val="Tabletext"/>
              <w:jc w:val="center"/>
            </w:pPr>
          </w:p>
        </w:tc>
        <w:tc>
          <w:tcPr>
            <w:tcW w:w="1179" w:type="dxa"/>
            <w:shd w:val="clear" w:color="auto" w:fill="auto"/>
          </w:tcPr>
          <w:p w14:paraId="5A2E9416" w14:textId="77777777" w:rsidR="00F85079" w:rsidRPr="0010025C" w:rsidRDefault="00F85079" w:rsidP="00CA2B91">
            <w:pPr>
              <w:pStyle w:val="Tabletext"/>
              <w:jc w:val="center"/>
            </w:pPr>
          </w:p>
        </w:tc>
        <w:tc>
          <w:tcPr>
            <w:tcW w:w="1031" w:type="dxa"/>
            <w:shd w:val="clear" w:color="auto" w:fill="auto"/>
          </w:tcPr>
          <w:p w14:paraId="47F3E3C3" w14:textId="77777777" w:rsidR="00F85079" w:rsidRPr="0010025C" w:rsidRDefault="00F85079" w:rsidP="00CA2B91">
            <w:pPr>
              <w:pStyle w:val="Tabletext"/>
              <w:jc w:val="center"/>
            </w:pPr>
          </w:p>
        </w:tc>
      </w:tr>
      <w:tr w:rsidR="00F85079" w:rsidRPr="003F7AAB" w14:paraId="507E5A50" w14:textId="77777777" w:rsidTr="00CA2B91">
        <w:trPr>
          <w:trHeight w:val="326"/>
          <w:jc w:val="center"/>
        </w:trPr>
        <w:tc>
          <w:tcPr>
            <w:tcW w:w="694" w:type="dxa"/>
            <w:shd w:val="clear" w:color="auto" w:fill="auto"/>
            <w:noWrap/>
            <w:hideMark/>
          </w:tcPr>
          <w:p w14:paraId="24B0AD0C" w14:textId="7C802C21" w:rsidR="00F85079" w:rsidRPr="0010025C" w:rsidRDefault="00F85079" w:rsidP="00F85079">
            <w:pPr>
              <w:pStyle w:val="Tabletext"/>
            </w:pPr>
            <w:r>
              <w:t>M</w:t>
            </w:r>
            <w:r w:rsidRPr="0010025C">
              <w:t>r</w:t>
            </w:r>
          </w:p>
        </w:tc>
        <w:tc>
          <w:tcPr>
            <w:tcW w:w="1276" w:type="dxa"/>
            <w:shd w:val="clear" w:color="auto" w:fill="auto"/>
            <w:noWrap/>
            <w:hideMark/>
          </w:tcPr>
          <w:p w14:paraId="28EB5A30" w14:textId="77777777" w:rsidR="00F85079" w:rsidRPr="0010025C" w:rsidRDefault="00F85079" w:rsidP="00F85079">
            <w:pPr>
              <w:pStyle w:val="Tabletext"/>
            </w:pPr>
            <w:r w:rsidRPr="0010025C">
              <w:t>Singh</w:t>
            </w:r>
          </w:p>
        </w:tc>
        <w:tc>
          <w:tcPr>
            <w:tcW w:w="2835" w:type="dxa"/>
            <w:shd w:val="clear" w:color="auto" w:fill="auto"/>
            <w:noWrap/>
            <w:hideMark/>
          </w:tcPr>
          <w:p w14:paraId="67EF9916" w14:textId="359ABEB7" w:rsidR="00F85079" w:rsidRPr="0010025C" w:rsidRDefault="00CA2B91" w:rsidP="00F85079">
            <w:pPr>
              <w:pStyle w:val="Tabletext"/>
            </w:pPr>
            <w:r w:rsidRPr="0010025C">
              <w:t>MANJULA</w:t>
            </w:r>
          </w:p>
        </w:tc>
        <w:tc>
          <w:tcPr>
            <w:tcW w:w="3361" w:type="dxa"/>
            <w:shd w:val="clear" w:color="auto" w:fill="auto"/>
            <w:noWrap/>
            <w:hideMark/>
          </w:tcPr>
          <w:p w14:paraId="6DD0BCED" w14:textId="77777777" w:rsidR="00F85079" w:rsidRPr="0010025C" w:rsidRDefault="00F85079" w:rsidP="00F85079">
            <w:pPr>
              <w:pStyle w:val="Tabletext"/>
            </w:pPr>
            <w:r w:rsidRPr="0010025C">
              <w:t>Ministry of Communications</w:t>
            </w:r>
          </w:p>
        </w:tc>
        <w:tc>
          <w:tcPr>
            <w:tcW w:w="1740" w:type="dxa"/>
            <w:shd w:val="clear" w:color="auto" w:fill="auto"/>
          </w:tcPr>
          <w:p w14:paraId="7BECCB6D" w14:textId="77777777" w:rsidR="00F85079" w:rsidRPr="0010025C" w:rsidRDefault="00F85079" w:rsidP="00CA2B91">
            <w:pPr>
              <w:pStyle w:val="Tabletext"/>
              <w:jc w:val="center"/>
            </w:pPr>
            <w:r w:rsidRPr="0010025C">
              <w:t>India</w:t>
            </w:r>
          </w:p>
        </w:tc>
        <w:tc>
          <w:tcPr>
            <w:tcW w:w="1147" w:type="dxa"/>
            <w:shd w:val="clear" w:color="auto" w:fill="auto"/>
          </w:tcPr>
          <w:p w14:paraId="46451433" w14:textId="77777777" w:rsidR="00F85079" w:rsidRPr="0010025C" w:rsidRDefault="00F85079" w:rsidP="00CA2B91">
            <w:pPr>
              <w:pStyle w:val="Tabletext"/>
              <w:jc w:val="center"/>
            </w:pPr>
          </w:p>
        </w:tc>
        <w:tc>
          <w:tcPr>
            <w:tcW w:w="1179" w:type="dxa"/>
            <w:shd w:val="clear" w:color="auto" w:fill="auto"/>
          </w:tcPr>
          <w:p w14:paraId="6324CF41" w14:textId="77777777" w:rsidR="00F85079" w:rsidRPr="0010025C" w:rsidRDefault="00F85079" w:rsidP="00CA2B91">
            <w:pPr>
              <w:pStyle w:val="Tabletext"/>
              <w:jc w:val="center"/>
            </w:pPr>
          </w:p>
        </w:tc>
        <w:tc>
          <w:tcPr>
            <w:tcW w:w="1179" w:type="dxa"/>
            <w:shd w:val="clear" w:color="auto" w:fill="auto"/>
          </w:tcPr>
          <w:p w14:paraId="162FCB94" w14:textId="77777777" w:rsidR="00F85079" w:rsidRPr="0010025C" w:rsidRDefault="00F85079" w:rsidP="00CA2B91">
            <w:pPr>
              <w:pStyle w:val="Tabletext"/>
              <w:jc w:val="center"/>
            </w:pPr>
          </w:p>
        </w:tc>
        <w:tc>
          <w:tcPr>
            <w:tcW w:w="1031" w:type="dxa"/>
            <w:shd w:val="clear" w:color="auto" w:fill="auto"/>
          </w:tcPr>
          <w:p w14:paraId="42A1B3DF" w14:textId="77777777" w:rsidR="00F85079" w:rsidRPr="0010025C" w:rsidRDefault="00F85079" w:rsidP="00CA2B91">
            <w:pPr>
              <w:pStyle w:val="Tabletext"/>
              <w:jc w:val="center"/>
            </w:pPr>
          </w:p>
        </w:tc>
      </w:tr>
      <w:tr w:rsidR="00F85079" w:rsidRPr="003F7AAB" w14:paraId="363746CE" w14:textId="77777777" w:rsidTr="00CA2B91">
        <w:trPr>
          <w:trHeight w:val="326"/>
          <w:jc w:val="center"/>
        </w:trPr>
        <w:tc>
          <w:tcPr>
            <w:tcW w:w="694" w:type="dxa"/>
            <w:shd w:val="clear" w:color="auto" w:fill="auto"/>
            <w:noWrap/>
          </w:tcPr>
          <w:p w14:paraId="1A5B82E9" w14:textId="4E6926B6" w:rsidR="00F85079" w:rsidRPr="0010025C" w:rsidRDefault="00F85079" w:rsidP="00F85079">
            <w:pPr>
              <w:pStyle w:val="Tabletext"/>
            </w:pPr>
            <w:r w:rsidRPr="0010025C">
              <w:t>Mr</w:t>
            </w:r>
          </w:p>
        </w:tc>
        <w:tc>
          <w:tcPr>
            <w:tcW w:w="1276" w:type="dxa"/>
            <w:shd w:val="clear" w:color="auto" w:fill="auto"/>
            <w:noWrap/>
          </w:tcPr>
          <w:p w14:paraId="43B9E1F0" w14:textId="77777777" w:rsidR="00F85079" w:rsidRPr="0010025C" w:rsidRDefault="00F85079" w:rsidP="00F85079">
            <w:pPr>
              <w:pStyle w:val="Tabletext"/>
            </w:pPr>
            <w:r w:rsidRPr="0010025C">
              <w:t>Max</w:t>
            </w:r>
          </w:p>
        </w:tc>
        <w:tc>
          <w:tcPr>
            <w:tcW w:w="2835" w:type="dxa"/>
            <w:shd w:val="clear" w:color="auto" w:fill="auto"/>
            <w:noWrap/>
          </w:tcPr>
          <w:p w14:paraId="4D1D7DFE" w14:textId="06B07C53" w:rsidR="00F85079" w:rsidRPr="0010025C" w:rsidRDefault="00CA2B91" w:rsidP="00F85079">
            <w:pPr>
              <w:pStyle w:val="Tabletext"/>
            </w:pPr>
            <w:r w:rsidRPr="0010025C">
              <w:t>MA</w:t>
            </w:r>
          </w:p>
        </w:tc>
        <w:tc>
          <w:tcPr>
            <w:tcW w:w="3361" w:type="dxa"/>
            <w:shd w:val="clear" w:color="auto" w:fill="auto"/>
            <w:noWrap/>
          </w:tcPr>
          <w:p w14:paraId="7F774FE3" w14:textId="77777777" w:rsidR="00F85079" w:rsidRPr="0010025C" w:rsidRDefault="00F85079" w:rsidP="00F85079">
            <w:pPr>
              <w:pStyle w:val="Tabletext"/>
            </w:pPr>
          </w:p>
        </w:tc>
        <w:tc>
          <w:tcPr>
            <w:tcW w:w="1740" w:type="dxa"/>
            <w:shd w:val="clear" w:color="auto" w:fill="auto"/>
          </w:tcPr>
          <w:p w14:paraId="1F40B6C5" w14:textId="77777777" w:rsidR="00F85079" w:rsidRPr="0010025C" w:rsidRDefault="00F85079" w:rsidP="00CA2B91">
            <w:pPr>
              <w:pStyle w:val="Tabletext"/>
              <w:jc w:val="center"/>
            </w:pPr>
          </w:p>
        </w:tc>
        <w:tc>
          <w:tcPr>
            <w:tcW w:w="1147" w:type="dxa"/>
            <w:shd w:val="clear" w:color="auto" w:fill="auto"/>
          </w:tcPr>
          <w:p w14:paraId="10B06E6C" w14:textId="77777777" w:rsidR="00F85079" w:rsidRPr="0010025C" w:rsidRDefault="00F85079" w:rsidP="00CA2B91">
            <w:pPr>
              <w:pStyle w:val="Tabletext"/>
              <w:jc w:val="center"/>
            </w:pPr>
            <w:r w:rsidRPr="0010025C">
              <w:t>Remote</w:t>
            </w:r>
          </w:p>
        </w:tc>
        <w:tc>
          <w:tcPr>
            <w:tcW w:w="1179" w:type="dxa"/>
            <w:shd w:val="clear" w:color="auto" w:fill="auto"/>
          </w:tcPr>
          <w:p w14:paraId="5B88EA51" w14:textId="77777777" w:rsidR="00F85079" w:rsidRPr="0010025C" w:rsidRDefault="00F85079" w:rsidP="00CA2B91">
            <w:pPr>
              <w:pStyle w:val="Tabletext"/>
              <w:jc w:val="center"/>
            </w:pPr>
          </w:p>
        </w:tc>
        <w:tc>
          <w:tcPr>
            <w:tcW w:w="1179" w:type="dxa"/>
            <w:shd w:val="clear" w:color="auto" w:fill="auto"/>
          </w:tcPr>
          <w:p w14:paraId="2E921166" w14:textId="77777777" w:rsidR="00F85079" w:rsidRPr="0010025C" w:rsidRDefault="00F85079" w:rsidP="00CA2B91">
            <w:pPr>
              <w:pStyle w:val="Tabletext"/>
              <w:jc w:val="center"/>
            </w:pPr>
          </w:p>
        </w:tc>
        <w:tc>
          <w:tcPr>
            <w:tcW w:w="1031" w:type="dxa"/>
            <w:shd w:val="clear" w:color="auto" w:fill="auto"/>
          </w:tcPr>
          <w:p w14:paraId="34B24614" w14:textId="77777777" w:rsidR="00F85079" w:rsidRPr="0010025C" w:rsidRDefault="00F85079" w:rsidP="00CA2B91">
            <w:pPr>
              <w:pStyle w:val="Tabletext"/>
              <w:jc w:val="center"/>
            </w:pPr>
          </w:p>
        </w:tc>
      </w:tr>
      <w:tr w:rsidR="00F85079" w:rsidRPr="003F7AAB" w14:paraId="786EC53F" w14:textId="77777777" w:rsidTr="00CA2B91">
        <w:trPr>
          <w:trHeight w:val="326"/>
          <w:jc w:val="center"/>
        </w:trPr>
        <w:tc>
          <w:tcPr>
            <w:tcW w:w="694" w:type="dxa"/>
            <w:shd w:val="clear" w:color="auto" w:fill="auto"/>
            <w:noWrap/>
          </w:tcPr>
          <w:p w14:paraId="01A42900" w14:textId="14BB3CF5" w:rsidR="00F85079" w:rsidRPr="0010025C" w:rsidRDefault="00CA2B91" w:rsidP="00F85079">
            <w:pPr>
              <w:pStyle w:val="Tabletext"/>
            </w:pPr>
            <w:r>
              <w:t>Mr</w:t>
            </w:r>
          </w:p>
        </w:tc>
        <w:tc>
          <w:tcPr>
            <w:tcW w:w="1276" w:type="dxa"/>
            <w:shd w:val="clear" w:color="auto" w:fill="auto"/>
            <w:noWrap/>
          </w:tcPr>
          <w:p w14:paraId="11C5A883" w14:textId="70EEE7F9" w:rsidR="00F85079" w:rsidRPr="0010025C" w:rsidRDefault="00F85079" w:rsidP="00F85079">
            <w:pPr>
              <w:pStyle w:val="Tabletext"/>
            </w:pPr>
            <w:r w:rsidRPr="0010025C">
              <w:t>S</w:t>
            </w:r>
            <w:r w:rsidR="003645F5">
              <w:t>harada</w:t>
            </w:r>
          </w:p>
        </w:tc>
        <w:tc>
          <w:tcPr>
            <w:tcW w:w="2835" w:type="dxa"/>
            <w:shd w:val="clear" w:color="auto" w:fill="auto"/>
            <w:noWrap/>
          </w:tcPr>
          <w:p w14:paraId="66DE7651" w14:textId="3C4E7F6A" w:rsidR="00F85079" w:rsidRPr="0010025C" w:rsidRDefault="00CA2B91" w:rsidP="00F85079">
            <w:pPr>
              <w:pStyle w:val="Tabletext"/>
            </w:pPr>
            <w:r w:rsidRPr="0010025C">
              <w:t>MOHANTY</w:t>
            </w:r>
          </w:p>
        </w:tc>
        <w:tc>
          <w:tcPr>
            <w:tcW w:w="3361" w:type="dxa"/>
            <w:shd w:val="clear" w:color="auto" w:fill="auto"/>
            <w:noWrap/>
          </w:tcPr>
          <w:p w14:paraId="7F6DE6C3" w14:textId="0954D1C3" w:rsidR="00F85079" w:rsidRPr="0010025C" w:rsidRDefault="00CA2B91" w:rsidP="00F85079">
            <w:pPr>
              <w:pStyle w:val="Tabletext"/>
            </w:pPr>
            <w:r>
              <w:t>AICrowd</w:t>
            </w:r>
          </w:p>
        </w:tc>
        <w:tc>
          <w:tcPr>
            <w:tcW w:w="1740" w:type="dxa"/>
            <w:shd w:val="clear" w:color="auto" w:fill="auto"/>
          </w:tcPr>
          <w:p w14:paraId="363ACD90" w14:textId="6CC1B9CC" w:rsidR="00F85079" w:rsidRPr="0010025C" w:rsidRDefault="00F85079" w:rsidP="00CA2B91">
            <w:pPr>
              <w:pStyle w:val="Tabletext"/>
              <w:jc w:val="center"/>
            </w:pPr>
            <w:r w:rsidRPr="0010025C">
              <w:t>Switzerland</w:t>
            </w:r>
          </w:p>
        </w:tc>
        <w:tc>
          <w:tcPr>
            <w:tcW w:w="1147" w:type="dxa"/>
            <w:shd w:val="clear" w:color="auto" w:fill="auto"/>
          </w:tcPr>
          <w:p w14:paraId="08ECD792" w14:textId="77777777" w:rsidR="00F85079" w:rsidRPr="0010025C" w:rsidRDefault="00F85079" w:rsidP="00CA2B91">
            <w:pPr>
              <w:pStyle w:val="Tabletext"/>
              <w:jc w:val="center"/>
            </w:pPr>
          </w:p>
        </w:tc>
        <w:tc>
          <w:tcPr>
            <w:tcW w:w="1179" w:type="dxa"/>
            <w:shd w:val="clear" w:color="auto" w:fill="auto"/>
          </w:tcPr>
          <w:p w14:paraId="0116AFBE" w14:textId="77777777" w:rsidR="00F85079" w:rsidRPr="0010025C" w:rsidRDefault="00F85079" w:rsidP="00CA2B91">
            <w:pPr>
              <w:pStyle w:val="Tabletext"/>
              <w:jc w:val="center"/>
            </w:pPr>
            <w:r w:rsidRPr="0010025C">
              <w:t>Remote</w:t>
            </w:r>
          </w:p>
        </w:tc>
        <w:tc>
          <w:tcPr>
            <w:tcW w:w="1179" w:type="dxa"/>
            <w:shd w:val="clear" w:color="auto" w:fill="auto"/>
          </w:tcPr>
          <w:p w14:paraId="5E60CC3C" w14:textId="77777777" w:rsidR="00F85079" w:rsidRPr="0010025C" w:rsidRDefault="00F85079" w:rsidP="00CA2B91">
            <w:pPr>
              <w:pStyle w:val="Tabletext"/>
              <w:jc w:val="center"/>
            </w:pPr>
          </w:p>
        </w:tc>
        <w:tc>
          <w:tcPr>
            <w:tcW w:w="1031" w:type="dxa"/>
            <w:shd w:val="clear" w:color="auto" w:fill="auto"/>
          </w:tcPr>
          <w:p w14:paraId="42880D30" w14:textId="77777777" w:rsidR="00F85079" w:rsidRPr="0010025C" w:rsidRDefault="00F85079" w:rsidP="00CA2B91">
            <w:pPr>
              <w:pStyle w:val="Tabletext"/>
              <w:jc w:val="center"/>
            </w:pPr>
          </w:p>
        </w:tc>
      </w:tr>
      <w:tr w:rsidR="00F85079" w:rsidRPr="003F7AAB" w14:paraId="0FED9E7D" w14:textId="77777777" w:rsidTr="00CA2B91">
        <w:trPr>
          <w:trHeight w:val="326"/>
          <w:jc w:val="center"/>
        </w:trPr>
        <w:tc>
          <w:tcPr>
            <w:tcW w:w="694" w:type="dxa"/>
            <w:shd w:val="clear" w:color="auto" w:fill="auto"/>
            <w:noWrap/>
            <w:hideMark/>
          </w:tcPr>
          <w:p w14:paraId="4C9207C8" w14:textId="61ECE35A" w:rsidR="00F85079" w:rsidRPr="0010025C" w:rsidRDefault="00CA2B91" w:rsidP="00F85079">
            <w:pPr>
              <w:pStyle w:val="Tabletext"/>
            </w:pPr>
            <w:r>
              <w:t>M</w:t>
            </w:r>
            <w:r w:rsidR="00F85079" w:rsidRPr="0010025C">
              <w:t>r</w:t>
            </w:r>
          </w:p>
        </w:tc>
        <w:tc>
          <w:tcPr>
            <w:tcW w:w="1276" w:type="dxa"/>
            <w:shd w:val="clear" w:color="auto" w:fill="auto"/>
            <w:noWrap/>
            <w:hideMark/>
          </w:tcPr>
          <w:p w14:paraId="19417447" w14:textId="77777777" w:rsidR="00F85079" w:rsidRPr="0010025C" w:rsidRDefault="00F85079" w:rsidP="00F85079">
            <w:pPr>
              <w:pStyle w:val="Tabletext"/>
            </w:pPr>
            <w:r w:rsidRPr="0010025C">
              <w:t>Benjamin</w:t>
            </w:r>
          </w:p>
        </w:tc>
        <w:tc>
          <w:tcPr>
            <w:tcW w:w="2835" w:type="dxa"/>
            <w:shd w:val="clear" w:color="auto" w:fill="auto"/>
            <w:noWrap/>
            <w:hideMark/>
          </w:tcPr>
          <w:p w14:paraId="7F167B7D" w14:textId="45A95895" w:rsidR="00F85079" w:rsidRPr="0010025C" w:rsidRDefault="00CA2B91" w:rsidP="00F85079">
            <w:pPr>
              <w:pStyle w:val="Tabletext"/>
            </w:pPr>
            <w:r w:rsidRPr="0010025C">
              <w:t>MUTHAMBI</w:t>
            </w:r>
          </w:p>
        </w:tc>
        <w:tc>
          <w:tcPr>
            <w:tcW w:w="3361" w:type="dxa"/>
            <w:shd w:val="clear" w:color="auto" w:fill="auto"/>
            <w:noWrap/>
            <w:hideMark/>
          </w:tcPr>
          <w:p w14:paraId="1C8C775A" w14:textId="641CE19E" w:rsidR="00F85079" w:rsidRPr="0010025C" w:rsidRDefault="00754ABF" w:rsidP="00F85079">
            <w:pPr>
              <w:pStyle w:val="Tabletext"/>
            </w:pPr>
            <w:r w:rsidRPr="00754ABF">
              <w:t xml:space="preserve">WatIF </w:t>
            </w:r>
            <w:r>
              <w:t xml:space="preserve">Health, </w:t>
            </w:r>
            <w:r w:rsidR="00F85079" w:rsidRPr="0010025C">
              <w:t xml:space="preserve">IEPH </w:t>
            </w:r>
            <w:r>
              <w:t>(</w:t>
            </w:r>
            <w:r w:rsidRPr="00754ABF">
              <w:t>Institute of Epidemiology &amp; Public Health</w:t>
            </w:r>
            <w:r>
              <w:t>)</w:t>
            </w:r>
            <w:r w:rsidRPr="00754ABF">
              <w:t xml:space="preserve"> </w:t>
            </w:r>
            <w:r w:rsidR="00F85079" w:rsidRPr="0010025C">
              <w:t>(Consultant to Watif</w:t>
            </w:r>
            <w:r>
              <w:t xml:space="preserve"> </w:t>
            </w:r>
            <w:r w:rsidR="00F85079" w:rsidRPr="0010025C">
              <w:t>Health)</w:t>
            </w:r>
          </w:p>
        </w:tc>
        <w:tc>
          <w:tcPr>
            <w:tcW w:w="1740" w:type="dxa"/>
            <w:shd w:val="clear" w:color="auto" w:fill="auto"/>
          </w:tcPr>
          <w:p w14:paraId="53CB84CC" w14:textId="77777777" w:rsidR="00F85079" w:rsidRPr="0010025C" w:rsidRDefault="00F85079" w:rsidP="00CA2B91">
            <w:pPr>
              <w:pStyle w:val="Tabletext"/>
              <w:jc w:val="center"/>
            </w:pPr>
            <w:r w:rsidRPr="0010025C">
              <w:t>USA</w:t>
            </w:r>
          </w:p>
        </w:tc>
        <w:tc>
          <w:tcPr>
            <w:tcW w:w="1147" w:type="dxa"/>
            <w:shd w:val="clear" w:color="auto" w:fill="auto"/>
          </w:tcPr>
          <w:p w14:paraId="41B25C6D" w14:textId="77777777" w:rsidR="00F85079" w:rsidRPr="0010025C" w:rsidRDefault="00F85079" w:rsidP="00CA2B91">
            <w:pPr>
              <w:pStyle w:val="Tabletext"/>
              <w:jc w:val="center"/>
            </w:pPr>
          </w:p>
        </w:tc>
        <w:tc>
          <w:tcPr>
            <w:tcW w:w="1179" w:type="dxa"/>
            <w:shd w:val="clear" w:color="auto" w:fill="auto"/>
          </w:tcPr>
          <w:p w14:paraId="7290A506" w14:textId="77777777" w:rsidR="00F85079" w:rsidRPr="0010025C" w:rsidRDefault="00F85079" w:rsidP="00CA2B91">
            <w:pPr>
              <w:pStyle w:val="Tabletext"/>
              <w:jc w:val="center"/>
            </w:pPr>
          </w:p>
        </w:tc>
        <w:tc>
          <w:tcPr>
            <w:tcW w:w="1179" w:type="dxa"/>
            <w:shd w:val="clear" w:color="auto" w:fill="auto"/>
          </w:tcPr>
          <w:p w14:paraId="3217D8CF" w14:textId="5F01B4BA" w:rsidR="00F85079" w:rsidRPr="0010025C" w:rsidRDefault="00F85079" w:rsidP="00CA2B91">
            <w:pPr>
              <w:pStyle w:val="Tabletext"/>
              <w:jc w:val="center"/>
            </w:pPr>
          </w:p>
        </w:tc>
        <w:tc>
          <w:tcPr>
            <w:tcW w:w="1031" w:type="dxa"/>
            <w:shd w:val="clear" w:color="auto" w:fill="auto"/>
          </w:tcPr>
          <w:p w14:paraId="57E539F7" w14:textId="77777777" w:rsidR="00F85079" w:rsidRPr="0010025C" w:rsidRDefault="00F85079" w:rsidP="00CA2B91">
            <w:pPr>
              <w:pStyle w:val="Tabletext"/>
              <w:jc w:val="center"/>
            </w:pPr>
          </w:p>
        </w:tc>
      </w:tr>
      <w:tr w:rsidR="00F85079" w:rsidRPr="003F7AAB" w14:paraId="684449C1" w14:textId="77777777" w:rsidTr="00CA2B91">
        <w:trPr>
          <w:trHeight w:val="326"/>
          <w:jc w:val="center"/>
        </w:trPr>
        <w:tc>
          <w:tcPr>
            <w:tcW w:w="694" w:type="dxa"/>
            <w:shd w:val="clear" w:color="auto" w:fill="auto"/>
            <w:noWrap/>
          </w:tcPr>
          <w:p w14:paraId="29E5C826" w14:textId="7B79C4F6" w:rsidR="00F85079" w:rsidRPr="0010025C" w:rsidRDefault="00F85079" w:rsidP="00F85079">
            <w:pPr>
              <w:pStyle w:val="Tabletext"/>
            </w:pPr>
            <w:r w:rsidRPr="0010025C">
              <w:t xml:space="preserve">Mr </w:t>
            </w:r>
          </w:p>
        </w:tc>
        <w:tc>
          <w:tcPr>
            <w:tcW w:w="1276" w:type="dxa"/>
            <w:shd w:val="clear" w:color="auto" w:fill="auto"/>
            <w:noWrap/>
          </w:tcPr>
          <w:p w14:paraId="6F3C301F" w14:textId="77777777" w:rsidR="00F85079" w:rsidRPr="0010025C" w:rsidRDefault="00F85079" w:rsidP="00F85079">
            <w:pPr>
              <w:pStyle w:val="Tabletext"/>
            </w:pPr>
            <w:r w:rsidRPr="0010025C">
              <w:t>Joel</w:t>
            </w:r>
          </w:p>
        </w:tc>
        <w:tc>
          <w:tcPr>
            <w:tcW w:w="2835" w:type="dxa"/>
            <w:shd w:val="clear" w:color="auto" w:fill="auto"/>
            <w:noWrap/>
          </w:tcPr>
          <w:p w14:paraId="730EF8B0" w14:textId="111F3B0D" w:rsidR="00F85079" w:rsidRPr="0010025C" w:rsidRDefault="00CA2B91" w:rsidP="00F85079">
            <w:pPr>
              <w:pStyle w:val="Tabletext"/>
            </w:pPr>
            <w:r w:rsidRPr="0010025C">
              <w:t>MYHRE</w:t>
            </w:r>
          </w:p>
        </w:tc>
        <w:tc>
          <w:tcPr>
            <w:tcW w:w="3361" w:type="dxa"/>
            <w:shd w:val="clear" w:color="auto" w:fill="auto"/>
            <w:noWrap/>
          </w:tcPr>
          <w:p w14:paraId="206779A4" w14:textId="77777777" w:rsidR="00F85079" w:rsidRPr="0010025C" w:rsidRDefault="00F85079" w:rsidP="00F85079">
            <w:pPr>
              <w:pStyle w:val="Tabletext"/>
            </w:pPr>
            <w:r w:rsidRPr="0010025C">
              <w:t>Consultant</w:t>
            </w:r>
          </w:p>
        </w:tc>
        <w:tc>
          <w:tcPr>
            <w:tcW w:w="1740" w:type="dxa"/>
            <w:shd w:val="clear" w:color="auto" w:fill="auto"/>
          </w:tcPr>
          <w:p w14:paraId="3CB24C3D" w14:textId="1B4F55FD" w:rsidR="00F85079" w:rsidRPr="0010025C" w:rsidRDefault="00F85079" w:rsidP="00CA2B91">
            <w:pPr>
              <w:pStyle w:val="Tabletext"/>
              <w:jc w:val="center"/>
            </w:pPr>
            <w:r w:rsidRPr="0010025C">
              <w:t>USA</w:t>
            </w:r>
          </w:p>
        </w:tc>
        <w:tc>
          <w:tcPr>
            <w:tcW w:w="1147" w:type="dxa"/>
            <w:shd w:val="clear" w:color="auto" w:fill="auto"/>
          </w:tcPr>
          <w:p w14:paraId="1F239AD3" w14:textId="77777777" w:rsidR="00F85079" w:rsidRPr="0010025C" w:rsidRDefault="00F85079" w:rsidP="00CA2B91">
            <w:pPr>
              <w:pStyle w:val="Tabletext"/>
              <w:jc w:val="center"/>
            </w:pPr>
            <w:r w:rsidRPr="0010025C">
              <w:t>Remote</w:t>
            </w:r>
          </w:p>
        </w:tc>
        <w:tc>
          <w:tcPr>
            <w:tcW w:w="1179" w:type="dxa"/>
            <w:shd w:val="clear" w:color="auto" w:fill="auto"/>
          </w:tcPr>
          <w:p w14:paraId="33F76240" w14:textId="77777777" w:rsidR="00F85079" w:rsidRPr="0010025C" w:rsidRDefault="00F85079" w:rsidP="00CA2B91">
            <w:pPr>
              <w:pStyle w:val="Tabletext"/>
              <w:jc w:val="center"/>
            </w:pPr>
          </w:p>
        </w:tc>
        <w:tc>
          <w:tcPr>
            <w:tcW w:w="1179" w:type="dxa"/>
            <w:shd w:val="clear" w:color="auto" w:fill="auto"/>
          </w:tcPr>
          <w:p w14:paraId="348103AC" w14:textId="77777777" w:rsidR="00F85079" w:rsidRPr="0010025C" w:rsidRDefault="00F85079" w:rsidP="00CA2B91">
            <w:pPr>
              <w:pStyle w:val="Tabletext"/>
              <w:jc w:val="center"/>
            </w:pPr>
          </w:p>
        </w:tc>
        <w:tc>
          <w:tcPr>
            <w:tcW w:w="1031" w:type="dxa"/>
            <w:shd w:val="clear" w:color="auto" w:fill="auto"/>
          </w:tcPr>
          <w:p w14:paraId="5476AFD4" w14:textId="77777777" w:rsidR="00F85079" w:rsidRPr="0010025C" w:rsidRDefault="00F85079" w:rsidP="00CA2B91">
            <w:pPr>
              <w:pStyle w:val="Tabletext"/>
              <w:jc w:val="center"/>
            </w:pPr>
          </w:p>
        </w:tc>
      </w:tr>
      <w:tr w:rsidR="00F85079" w:rsidRPr="003F7AAB" w14:paraId="570A27A5" w14:textId="77777777" w:rsidTr="00CA2B91">
        <w:trPr>
          <w:trHeight w:val="326"/>
          <w:jc w:val="center"/>
        </w:trPr>
        <w:tc>
          <w:tcPr>
            <w:tcW w:w="694" w:type="dxa"/>
            <w:shd w:val="clear" w:color="auto" w:fill="auto"/>
            <w:noWrap/>
            <w:hideMark/>
          </w:tcPr>
          <w:p w14:paraId="1ECE66FA" w14:textId="18A7C023" w:rsidR="00F85079" w:rsidRPr="0010025C" w:rsidRDefault="00CA2B91" w:rsidP="00F85079">
            <w:pPr>
              <w:pStyle w:val="Tabletext"/>
            </w:pPr>
            <w:r>
              <w:t>Mr</w:t>
            </w:r>
          </w:p>
        </w:tc>
        <w:tc>
          <w:tcPr>
            <w:tcW w:w="1276" w:type="dxa"/>
            <w:shd w:val="clear" w:color="auto" w:fill="auto"/>
            <w:noWrap/>
            <w:hideMark/>
          </w:tcPr>
          <w:p w14:paraId="6F5153F1" w14:textId="77777777" w:rsidR="00F85079" w:rsidRPr="0010025C" w:rsidRDefault="00F85079" w:rsidP="00F85079">
            <w:pPr>
              <w:pStyle w:val="Tabletext"/>
            </w:pPr>
            <w:r w:rsidRPr="0010025C">
              <w:t>Mohamed</w:t>
            </w:r>
          </w:p>
        </w:tc>
        <w:tc>
          <w:tcPr>
            <w:tcW w:w="2835" w:type="dxa"/>
            <w:shd w:val="clear" w:color="auto" w:fill="auto"/>
            <w:noWrap/>
            <w:hideMark/>
          </w:tcPr>
          <w:p w14:paraId="1E0E3D90" w14:textId="22AEA53A" w:rsidR="00F85079" w:rsidRPr="0010025C" w:rsidRDefault="00CA2B91" w:rsidP="00F85079">
            <w:pPr>
              <w:pStyle w:val="Tabletext"/>
            </w:pPr>
            <w:r w:rsidRPr="0010025C">
              <w:t>NOUR</w:t>
            </w:r>
          </w:p>
        </w:tc>
        <w:tc>
          <w:tcPr>
            <w:tcW w:w="3361" w:type="dxa"/>
            <w:shd w:val="clear" w:color="auto" w:fill="auto"/>
            <w:noWrap/>
            <w:hideMark/>
          </w:tcPr>
          <w:p w14:paraId="235C7E47" w14:textId="77777777" w:rsidR="00F85079" w:rsidRPr="0010025C" w:rsidRDefault="00F85079" w:rsidP="00F85079">
            <w:pPr>
              <w:pStyle w:val="Tabletext"/>
            </w:pPr>
            <w:r w:rsidRPr="0010025C">
              <w:t>World Health Organization</w:t>
            </w:r>
          </w:p>
        </w:tc>
        <w:tc>
          <w:tcPr>
            <w:tcW w:w="1740" w:type="dxa"/>
            <w:shd w:val="clear" w:color="auto" w:fill="auto"/>
          </w:tcPr>
          <w:p w14:paraId="2E652FC7" w14:textId="7F989314" w:rsidR="00F85079" w:rsidRPr="0010025C" w:rsidRDefault="00F85079" w:rsidP="00CA2B91">
            <w:pPr>
              <w:pStyle w:val="Tabletext"/>
              <w:jc w:val="center"/>
            </w:pPr>
          </w:p>
        </w:tc>
        <w:tc>
          <w:tcPr>
            <w:tcW w:w="1147" w:type="dxa"/>
            <w:shd w:val="clear" w:color="auto" w:fill="auto"/>
          </w:tcPr>
          <w:p w14:paraId="7AE6B1CB" w14:textId="77777777" w:rsidR="00F85079" w:rsidRPr="0010025C" w:rsidRDefault="00F85079" w:rsidP="00CA2B91">
            <w:pPr>
              <w:pStyle w:val="Tabletext"/>
              <w:jc w:val="center"/>
            </w:pPr>
            <w:r w:rsidRPr="0010025C">
              <w:t>Remote</w:t>
            </w:r>
          </w:p>
        </w:tc>
        <w:tc>
          <w:tcPr>
            <w:tcW w:w="1179" w:type="dxa"/>
            <w:shd w:val="clear" w:color="auto" w:fill="auto"/>
          </w:tcPr>
          <w:p w14:paraId="7F3FA40A" w14:textId="77777777" w:rsidR="00F85079" w:rsidRPr="0010025C" w:rsidRDefault="00F85079" w:rsidP="00CA2B91">
            <w:pPr>
              <w:pStyle w:val="Tabletext"/>
              <w:jc w:val="center"/>
            </w:pPr>
          </w:p>
        </w:tc>
        <w:tc>
          <w:tcPr>
            <w:tcW w:w="1179" w:type="dxa"/>
            <w:shd w:val="clear" w:color="auto" w:fill="auto"/>
          </w:tcPr>
          <w:p w14:paraId="47851808" w14:textId="77777777" w:rsidR="00F85079" w:rsidRPr="0010025C" w:rsidRDefault="00F85079" w:rsidP="00CA2B91">
            <w:pPr>
              <w:pStyle w:val="Tabletext"/>
              <w:jc w:val="center"/>
            </w:pPr>
          </w:p>
        </w:tc>
        <w:tc>
          <w:tcPr>
            <w:tcW w:w="1031" w:type="dxa"/>
            <w:shd w:val="clear" w:color="auto" w:fill="auto"/>
          </w:tcPr>
          <w:p w14:paraId="57F7C33F" w14:textId="77777777" w:rsidR="00F85079" w:rsidRPr="0010025C" w:rsidRDefault="00F85079" w:rsidP="00CA2B91">
            <w:pPr>
              <w:pStyle w:val="Tabletext"/>
              <w:jc w:val="center"/>
            </w:pPr>
          </w:p>
        </w:tc>
      </w:tr>
      <w:tr w:rsidR="00F85079" w:rsidRPr="003F7AAB" w14:paraId="069228AD" w14:textId="77777777" w:rsidTr="00CA2B91">
        <w:trPr>
          <w:trHeight w:val="326"/>
          <w:jc w:val="center"/>
        </w:trPr>
        <w:tc>
          <w:tcPr>
            <w:tcW w:w="694" w:type="dxa"/>
            <w:shd w:val="clear" w:color="auto" w:fill="auto"/>
            <w:noWrap/>
            <w:hideMark/>
          </w:tcPr>
          <w:p w14:paraId="3B9FC407" w14:textId="0D800466" w:rsidR="00F85079" w:rsidRPr="0010025C" w:rsidRDefault="00CA2B91" w:rsidP="00F85079">
            <w:pPr>
              <w:pStyle w:val="Tabletext"/>
            </w:pPr>
            <w:r>
              <w:t>M</w:t>
            </w:r>
            <w:r w:rsidR="00F85079" w:rsidRPr="0010025C">
              <w:t>r</w:t>
            </w:r>
          </w:p>
        </w:tc>
        <w:tc>
          <w:tcPr>
            <w:tcW w:w="1276" w:type="dxa"/>
            <w:shd w:val="clear" w:color="auto" w:fill="auto"/>
            <w:noWrap/>
            <w:hideMark/>
          </w:tcPr>
          <w:p w14:paraId="7B300746" w14:textId="77777777" w:rsidR="00F85079" w:rsidRPr="0010025C" w:rsidRDefault="00F85079" w:rsidP="00F85079">
            <w:pPr>
              <w:pStyle w:val="Tabletext"/>
            </w:pPr>
            <w:r w:rsidRPr="0010025C">
              <w:t>Bastiaan</w:t>
            </w:r>
          </w:p>
        </w:tc>
        <w:tc>
          <w:tcPr>
            <w:tcW w:w="2835" w:type="dxa"/>
            <w:shd w:val="clear" w:color="auto" w:fill="auto"/>
            <w:noWrap/>
            <w:hideMark/>
          </w:tcPr>
          <w:p w14:paraId="7C93F440" w14:textId="6505E9A6" w:rsidR="00F85079" w:rsidRPr="0010025C" w:rsidRDefault="00CA2B91" w:rsidP="00F85079">
            <w:pPr>
              <w:pStyle w:val="Tabletext"/>
            </w:pPr>
            <w:r w:rsidRPr="0010025C">
              <w:t>QUAST</w:t>
            </w:r>
          </w:p>
        </w:tc>
        <w:tc>
          <w:tcPr>
            <w:tcW w:w="3361" w:type="dxa"/>
            <w:shd w:val="clear" w:color="auto" w:fill="auto"/>
            <w:noWrap/>
            <w:hideMark/>
          </w:tcPr>
          <w:p w14:paraId="530E23C6" w14:textId="26EF6073" w:rsidR="00F85079" w:rsidRPr="0010025C" w:rsidRDefault="00CA2B91" w:rsidP="00F85079">
            <w:pPr>
              <w:pStyle w:val="Tabletext"/>
            </w:pPr>
            <w:r>
              <w:t>ITU</w:t>
            </w:r>
          </w:p>
        </w:tc>
        <w:tc>
          <w:tcPr>
            <w:tcW w:w="1740" w:type="dxa"/>
            <w:shd w:val="clear" w:color="auto" w:fill="auto"/>
          </w:tcPr>
          <w:p w14:paraId="607F4BC1" w14:textId="5F7F39E1" w:rsidR="00F85079" w:rsidRPr="0010025C" w:rsidRDefault="00F85079" w:rsidP="00CA2B91">
            <w:pPr>
              <w:pStyle w:val="Tabletext"/>
              <w:jc w:val="center"/>
            </w:pPr>
          </w:p>
        </w:tc>
        <w:tc>
          <w:tcPr>
            <w:tcW w:w="1147" w:type="dxa"/>
            <w:shd w:val="clear" w:color="auto" w:fill="auto"/>
          </w:tcPr>
          <w:p w14:paraId="0E8A0960" w14:textId="77777777" w:rsidR="00F85079" w:rsidRPr="0010025C" w:rsidRDefault="00F85079" w:rsidP="00CA2B91">
            <w:pPr>
              <w:pStyle w:val="Tabletext"/>
              <w:jc w:val="center"/>
            </w:pPr>
          </w:p>
        </w:tc>
        <w:tc>
          <w:tcPr>
            <w:tcW w:w="1179" w:type="dxa"/>
            <w:shd w:val="clear" w:color="auto" w:fill="auto"/>
          </w:tcPr>
          <w:p w14:paraId="60966EAE" w14:textId="77777777" w:rsidR="00F85079" w:rsidRPr="0010025C" w:rsidRDefault="00F85079" w:rsidP="00CA2B91">
            <w:pPr>
              <w:pStyle w:val="Tabletext"/>
              <w:jc w:val="center"/>
            </w:pPr>
          </w:p>
        </w:tc>
        <w:tc>
          <w:tcPr>
            <w:tcW w:w="1179" w:type="dxa"/>
            <w:shd w:val="clear" w:color="auto" w:fill="auto"/>
          </w:tcPr>
          <w:p w14:paraId="0620FC01" w14:textId="77777777" w:rsidR="00F85079" w:rsidRPr="0010025C" w:rsidRDefault="00F85079" w:rsidP="00CA2B91">
            <w:pPr>
              <w:pStyle w:val="Tabletext"/>
              <w:jc w:val="center"/>
            </w:pPr>
          </w:p>
        </w:tc>
        <w:tc>
          <w:tcPr>
            <w:tcW w:w="1031" w:type="dxa"/>
            <w:shd w:val="clear" w:color="auto" w:fill="auto"/>
          </w:tcPr>
          <w:p w14:paraId="3A707054" w14:textId="77777777" w:rsidR="00F85079" w:rsidRPr="0010025C" w:rsidRDefault="00F85079" w:rsidP="00CA2B91">
            <w:pPr>
              <w:pStyle w:val="Tabletext"/>
              <w:jc w:val="center"/>
            </w:pPr>
          </w:p>
        </w:tc>
      </w:tr>
      <w:tr w:rsidR="00F85079" w:rsidRPr="003F7AAB" w14:paraId="16610EA9" w14:textId="77777777" w:rsidTr="00CA2B91">
        <w:trPr>
          <w:trHeight w:val="326"/>
          <w:jc w:val="center"/>
        </w:trPr>
        <w:tc>
          <w:tcPr>
            <w:tcW w:w="694" w:type="dxa"/>
            <w:shd w:val="clear" w:color="auto" w:fill="auto"/>
            <w:noWrap/>
          </w:tcPr>
          <w:p w14:paraId="302F2660" w14:textId="44CFCA81" w:rsidR="00F85079" w:rsidRPr="0010025C" w:rsidRDefault="00F85079" w:rsidP="00F85079">
            <w:pPr>
              <w:pStyle w:val="Tabletext"/>
            </w:pPr>
            <w:r w:rsidRPr="0010025C">
              <w:t>Mr</w:t>
            </w:r>
          </w:p>
        </w:tc>
        <w:tc>
          <w:tcPr>
            <w:tcW w:w="1276" w:type="dxa"/>
            <w:shd w:val="clear" w:color="auto" w:fill="auto"/>
            <w:noWrap/>
          </w:tcPr>
          <w:p w14:paraId="1BE00D30" w14:textId="77777777" w:rsidR="00F85079" w:rsidRPr="0010025C" w:rsidRDefault="00F85079" w:rsidP="00F85079">
            <w:pPr>
              <w:pStyle w:val="Tabletext"/>
            </w:pPr>
            <w:r w:rsidRPr="0010025C">
              <w:t>Vishnu</w:t>
            </w:r>
          </w:p>
        </w:tc>
        <w:tc>
          <w:tcPr>
            <w:tcW w:w="2835" w:type="dxa"/>
            <w:shd w:val="clear" w:color="auto" w:fill="auto"/>
            <w:noWrap/>
          </w:tcPr>
          <w:p w14:paraId="7D66BBE2" w14:textId="0742CED0" w:rsidR="00F85079" w:rsidRPr="0010025C" w:rsidRDefault="00CA2B91" w:rsidP="00F85079">
            <w:pPr>
              <w:pStyle w:val="Tabletext"/>
            </w:pPr>
            <w:r w:rsidRPr="0010025C">
              <w:t>RAM OMANAKUTTY NAIR</w:t>
            </w:r>
          </w:p>
        </w:tc>
        <w:tc>
          <w:tcPr>
            <w:tcW w:w="3361" w:type="dxa"/>
            <w:shd w:val="clear" w:color="auto" w:fill="auto"/>
            <w:noWrap/>
          </w:tcPr>
          <w:p w14:paraId="6942B7F2" w14:textId="77777777" w:rsidR="00F85079" w:rsidRPr="0010025C" w:rsidRDefault="00F85079" w:rsidP="00F85079">
            <w:pPr>
              <w:pStyle w:val="Tabletext"/>
            </w:pPr>
            <w:r w:rsidRPr="0010025C">
              <w:t>Independent Research Consultant</w:t>
            </w:r>
          </w:p>
        </w:tc>
        <w:tc>
          <w:tcPr>
            <w:tcW w:w="1740" w:type="dxa"/>
            <w:shd w:val="clear" w:color="auto" w:fill="auto"/>
          </w:tcPr>
          <w:p w14:paraId="3F97C004" w14:textId="77777777" w:rsidR="00F85079" w:rsidRPr="0010025C" w:rsidRDefault="00F85079" w:rsidP="00CA2B91">
            <w:pPr>
              <w:pStyle w:val="Tabletext"/>
              <w:jc w:val="center"/>
            </w:pPr>
            <w:r w:rsidRPr="0010025C">
              <w:t>India</w:t>
            </w:r>
          </w:p>
        </w:tc>
        <w:tc>
          <w:tcPr>
            <w:tcW w:w="1147" w:type="dxa"/>
            <w:shd w:val="clear" w:color="auto" w:fill="auto"/>
          </w:tcPr>
          <w:p w14:paraId="3BAE3205" w14:textId="77777777" w:rsidR="00F85079" w:rsidRPr="0010025C" w:rsidRDefault="00F85079" w:rsidP="00CA2B91">
            <w:pPr>
              <w:pStyle w:val="Tabletext"/>
              <w:jc w:val="center"/>
            </w:pPr>
            <w:r w:rsidRPr="0010025C">
              <w:t>Remote</w:t>
            </w:r>
          </w:p>
        </w:tc>
        <w:tc>
          <w:tcPr>
            <w:tcW w:w="1179" w:type="dxa"/>
            <w:shd w:val="clear" w:color="auto" w:fill="auto"/>
          </w:tcPr>
          <w:p w14:paraId="24C1B81E" w14:textId="77777777" w:rsidR="00F85079" w:rsidRPr="0010025C" w:rsidRDefault="00F85079" w:rsidP="00CA2B91">
            <w:pPr>
              <w:pStyle w:val="Tabletext"/>
              <w:jc w:val="center"/>
            </w:pPr>
          </w:p>
        </w:tc>
        <w:tc>
          <w:tcPr>
            <w:tcW w:w="1179" w:type="dxa"/>
            <w:shd w:val="clear" w:color="auto" w:fill="auto"/>
          </w:tcPr>
          <w:p w14:paraId="36C1299F" w14:textId="77777777" w:rsidR="00F85079" w:rsidRPr="0010025C" w:rsidRDefault="00F85079" w:rsidP="00CA2B91">
            <w:pPr>
              <w:pStyle w:val="Tabletext"/>
              <w:jc w:val="center"/>
            </w:pPr>
          </w:p>
        </w:tc>
        <w:tc>
          <w:tcPr>
            <w:tcW w:w="1031" w:type="dxa"/>
            <w:shd w:val="clear" w:color="auto" w:fill="auto"/>
          </w:tcPr>
          <w:p w14:paraId="2B66809F" w14:textId="77777777" w:rsidR="00F85079" w:rsidRPr="0010025C" w:rsidRDefault="00F85079" w:rsidP="00CA2B91">
            <w:pPr>
              <w:pStyle w:val="Tabletext"/>
              <w:jc w:val="center"/>
            </w:pPr>
          </w:p>
        </w:tc>
      </w:tr>
      <w:tr w:rsidR="00F85079" w:rsidRPr="003F7AAB" w14:paraId="34619577" w14:textId="77777777" w:rsidTr="00CA2B91">
        <w:trPr>
          <w:trHeight w:val="326"/>
          <w:jc w:val="center"/>
        </w:trPr>
        <w:tc>
          <w:tcPr>
            <w:tcW w:w="694" w:type="dxa"/>
            <w:shd w:val="clear" w:color="auto" w:fill="auto"/>
            <w:noWrap/>
          </w:tcPr>
          <w:p w14:paraId="247C1408" w14:textId="72989C17" w:rsidR="00F85079" w:rsidRPr="0010025C" w:rsidRDefault="00F85079" w:rsidP="00F85079">
            <w:pPr>
              <w:pStyle w:val="Tabletext"/>
            </w:pPr>
            <w:r w:rsidRPr="0010025C">
              <w:t xml:space="preserve">Mr </w:t>
            </w:r>
          </w:p>
        </w:tc>
        <w:tc>
          <w:tcPr>
            <w:tcW w:w="1276" w:type="dxa"/>
            <w:shd w:val="clear" w:color="auto" w:fill="auto"/>
            <w:noWrap/>
          </w:tcPr>
          <w:p w14:paraId="471937F2" w14:textId="77777777" w:rsidR="00F85079" w:rsidRPr="0010025C" w:rsidRDefault="00F85079" w:rsidP="00F85079">
            <w:pPr>
              <w:pStyle w:val="Tabletext"/>
            </w:pPr>
            <w:r w:rsidRPr="0010025C">
              <w:t>Mario</w:t>
            </w:r>
          </w:p>
        </w:tc>
        <w:tc>
          <w:tcPr>
            <w:tcW w:w="2835" w:type="dxa"/>
            <w:shd w:val="clear" w:color="auto" w:fill="auto"/>
            <w:noWrap/>
          </w:tcPr>
          <w:p w14:paraId="2D840BDE" w14:textId="329CA996" w:rsidR="00F85079" w:rsidRPr="0010025C" w:rsidRDefault="00CA2B91" w:rsidP="00F85079">
            <w:pPr>
              <w:pStyle w:val="Tabletext"/>
            </w:pPr>
            <w:r w:rsidRPr="0010025C">
              <w:t>RAVIC</w:t>
            </w:r>
          </w:p>
        </w:tc>
        <w:tc>
          <w:tcPr>
            <w:tcW w:w="3361" w:type="dxa"/>
            <w:shd w:val="clear" w:color="auto" w:fill="auto"/>
            <w:noWrap/>
          </w:tcPr>
          <w:p w14:paraId="3DC80C08" w14:textId="77777777" w:rsidR="00F85079" w:rsidRPr="0010025C" w:rsidRDefault="00F85079" w:rsidP="00F85079">
            <w:pPr>
              <w:pStyle w:val="Tabletext"/>
            </w:pPr>
            <w:r w:rsidRPr="0010025C">
              <w:t>Ericsson Nikola Tesla d.d</w:t>
            </w:r>
          </w:p>
        </w:tc>
        <w:tc>
          <w:tcPr>
            <w:tcW w:w="1740" w:type="dxa"/>
            <w:shd w:val="clear" w:color="auto" w:fill="auto"/>
          </w:tcPr>
          <w:p w14:paraId="3E825437" w14:textId="77777777" w:rsidR="00F85079" w:rsidRPr="0010025C" w:rsidRDefault="00F85079" w:rsidP="00CA2B91">
            <w:pPr>
              <w:pStyle w:val="Tabletext"/>
              <w:jc w:val="center"/>
            </w:pPr>
            <w:r w:rsidRPr="0010025C">
              <w:t>Croatia</w:t>
            </w:r>
          </w:p>
        </w:tc>
        <w:tc>
          <w:tcPr>
            <w:tcW w:w="1147" w:type="dxa"/>
            <w:shd w:val="clear" w:color="auto" w:fill="auto"/>
          </w:tcPr>
          <w:p w14:paraId="28E59C7F" w14:textId="77777777" w:rsidR="00F85079" w:rsidRPr="0010025C" w:rsidRDefault="00F85079" w:rsidP="00CA2B91">
            <w:pPr>
              <w:pStyle w:val="Tabletext"/>
              <w:jc w:val="center"/>
            </w:pPr>
            <w:r w:rsidRPr="0010025C">
              <w:t>Remote</w:t>
            </w:r>
          </w:p>
        </w:tc>
        <w:tc>
          <w:tcPr>
            <w:tcW w:w="1179" w:type="dxa"/>
            <w:shd w:val="clear" w:color="auto" w:fill="auto"/>
          </w:tcPr>
          <w:p w14:paraId="0BB177CD" w14:textId="77777777" w:rsidR="00F85079" w:rsidRPr="0010025C" w:rsidRDefault="00F85079" w:rsidP="00CA2B91">
            <w:pPr>
              <w:pStyle w:val="Tabletext"/>
              <w:jc w:val="center"/>
            </w:pPr>
          </w:p>
        </w:tc>
        <w:tc>
          <w:tcPr>
            <w:tcW w:w="1179" w:type="dxa"/>
            <w:shd w:val="clear" w:color="auto" w:fill="auto"/>
          </w:tcPr>
          <w:p w14:paraId="324DA7C6" w14:textId="77777777" w:rsidR="00F85079" w:rsidRPr="0010025C" w:rsidRDefault="00F85079" w:rsidP="00CA2B91">
            <w:pPr>
              <w:pStyle w:val="Tabletext"/>
              <w:jc w:val="center"/>
            </w:pPr>
          </w:p>
        </w:tc>
        <w:tc>
          <w:tcPr>
            <w:tcW w:w="1031" w:type="dxa"/>
            <w:shd w:val="clear" w:color="auto" w:fill="auto"/>
          </w:tcPr>
          <w:p w14:paraId="682A2886" w14:textId="77777777" w:rsidR="00F85079" w:rsidRPr="0010025C" w:rsidRDefault="00F85079" w:rsidP="00CA2B91">
            <w:pPr>
              <w:pStyle w:val="Tabletext"/>
              <w:jc w:val="center"/>
            </w:pPr>
          </w:p>
        </w:tc>
      </w:tr>
      <w:tr w:rsidR="00F85079" w:rsidRPr="003F7AAB" w14:paraId="0BEBBDED" w14:textId="77777777" w:rsidTr="00CA2B91">
        <w:trPr>
          <w:trHeight w:val="326"/>
          <w:jc w:val="center"/>
        </w:trPr>
        <w:tc>
          <w:tcPr>
            <w:tcW w:w="694" w:type="dxa"/>
            <w:shd w:val="clear" w:color="auto" w:fill="auto"/>
            <w:noWrap/>
            <w:hideMark/>
          </w:tcPr>
          <w:p w14:paraId="1EAFC894" w14:textId="63A90767" w:rsidR="00F85079" w:rsidRPr="0010025C" w:rsidRDefault="00F85079" w:rsidP="00F85079">
            <w:pPr>
              <w:pStyle w:val="Tabletext"/>
            </w:pPr>
            <w:r w:rsidRPr="0010025C">
              <w:t>Mr</w:t>
            </w:r>
          </w:p>
        </w:tc>
        <w:tc>
          <w:tcPr>
            <w:tcW w:w="1276" w:type="dxa"/>
            <w:shd w:val="clear" w:color="auto" w:fill="auto"/>
            <w:noWrap/>
            <w:hideMark/>
          </w:tcPr>
          <w:p w14:paraId="58AEA124" w14:textId="77777777" w:rsidR="00F85079" w:rsidRPr="0010025C" w:rsidRDefault="00F85079" w:rsidP="00F85079">
            <w:pPr>
              <w:pStyle w:val="Tabletext"/>
            </w:pPr>
            <w:r w:rsidRPr="0010025C">
              <w:t>Liyuan</w:t>
            </w:r>
          </w:p>
        </w:tc>
        <w:tc>
          <w:tcPr>
            <w:tcW w:w="2835" w:type="dxa"/>
            <w:shd w:val="clear" w:color="auto" w:fill="auto"/>
            <w:noWrap/>
            <w:hideMark/>
          </w:tcPr>
          <w:p w14:paraId="3E68D7F1" w14:textId="2E4A304D" w:rsidR="00F85079" w:rsidRPr="0010025C" w:rsidRDefault="00CA2B91" w:rsidP="00F85079">
            <w:pPr>
              <w:pStyle w:val="Tabletext"/>
            </w:pPr>
            <w:r w:rsidRPr="0010025C">
              <w:t>REN</w:t>
            </w:r>
          </w:p>
        </w:tc>
        <w:tc>
          <w:tcPr>
            <w:tcW w:w="3361" w:type="dxa"/>
            <w:shd w:val="clear" w:color="auto" w:fill="auto"/>
            <w:noWrap/>
            <w:hideMark/>
          </w:tcPr>
          <w:p w14:paraId="573107AD" w14:textId="77777777" w:rsidR="00F85079" w:rsidRPr="0010025C" w:rsidRDefault="00F85079" w:rsidP="00F85079">
            <w:pPr>
              <w:pStyle w:val="Tabletext"/>
            </w:pPr>
            <w:r w:rsidRPr="0010025C">
              <w:t>Chongqing University</w:t>
            </w:r>
          </w:p>
        </w:tc>
        <w:tc>
          <w:tcPr>
            <w:tcW w:w="1740" w:type="dxa"/>
            <w:shd w:val="clear" w:color="auto" w:fill="auto"/>
          </w:tcPr>
          <w:p w14:paraId="0F004A7F" w14:textId="77777777" w:rsidR="00F85079" w:rsidRPr="0010025C" w:rsidRDefault="00F85079" w:rsidP="00CA2B91">
            <w:pPr>
              <w:pStyle w:val="Tabletext"/>
              <w:jc w:val="center"/>
            </w:pPr>
            <w:r w:rsidRPr="0010025C">
              <w:t>China</w:t>
            </w:r>
          </w:p>
        </w:tc>
        <w:tc>
          <w:tcPr>
            <w:tcW w:w="1147" w:type="dxa"/>
            <w:shd w:val="clear" w:color="auto" w:fill="auto"/>
          </w:tcPr>
          <w:p w14:paraId="1936AB07" w14:textId="77777777" w:rsidR="00F85079" w:rsidRPr="0010025C" w:rsidRDefault="00F85079" w:rsidP="00CA2B91">
            <w:pPr>
              <w:pStyle w:val="Tabletext"/>
              <w:jc w:val="center"/>
            </w:pPr>
          </w:p>
        </w:tc>
        <w:tc>
          <w:tcPr>
            <w:tcW w:w="1179" w:type="dxa"/>
            <w:shd w:val="clear" w:color="auto" w:fill="auto"/>
          </w:tcPr>
          <w:p w14:paraId="614BEA8E" w14:textId="77777777" w:rsidR="00F85079" w:rsidRPr="0010025C" w:rsidRDefault="00F85079" w:rsidP="00CA2B91">
            <w:pPr>
              <w:pStyle w:val="Tabletext"/>
              <w:jc w:val="center"/>
            </w:pPr>
          </w:p>
        </w:tc>
        <w:tc>
          <w:tcPr>
            <w:tcW w:w="1179" w:type="dxa"/>
            <w:shd w:val="clear" w:color="auto" w:fill="auto"/>
          </w:tcPr>
          <w:p w14:paraId="38724093" w14:textId="77777777" w:rsidR="00F85079" w:rsidRPr="0010025C" w:rsidRDefault="00F85079" w:rsidP="00CA2B91">
            <w:pPr>
              <w:pStyle w:val="Tabletext"/>
              <w:jc w:val="center"/>
            </w:pPr>
          </w:p>
        </w:tc>
        <w:tc>
          <w:tcPr>
            <w:tcW w:w="1031" w:type="dxa"/>
            <w:shd w:val="clear" w:color="auto" w:fill="auto"/>
          </w:tcPr>
          <w:p w14:paraId="12240BF7" w14:textId="77777777" w:rsidR="00F85079" w:rsidRPr="0010025C" w:rsidRDefault="00F85079" w:rsidP="00CA2B91">
            <w:pPr>
              <w:pStyle w:val="Tabletext"/>
              <w:jc w:val="center"/>
            </w:pPr>
          </w:p>
        </w:tc>
      </w:tr>
      <w:tr w:rsidR="00F85079" w:rsidRPr="003F7AAB" w14:paraId="56662535" w14:textId="77777777" w:rsidTr="00CA2B91">
        <w:trPr>
          <w:trHeight w:val="326"/>
          <w:jc w:val="center"/>
        </w:trPr>
        <w:tc>
          <w:tcPr>
            <w:tcW w:w="694" w:type="dxa"/>
            <w:shd w:val="clear" w:color="auto" w:fill="auto"/>
            <w:noWrap/>
            <w:hideMark/>
          </w:tcPr>
          <w:p w14:paraId="6DE1F39A" w14:textId="461B63DC" w:rsidR="00F85079" w:rsidRPr="0010025C" w:rsidRDefault="00CA2B91" w:rsidP="00F85079">
            <w:pPr>
              <w:pStyle w:val="Tabletext"/>
            </w:pPr>
            <w:r>
              <w:t>Ms</w:t>
            </w:r>
          </w:p>
        </w:tc>
        <w:tc>
          <w:tcPr>
            <w:tcW w:w="1276" w:type="dxa"/>
            <w:shd w:val="clear" w:color="auto" w:fill="auto"/>
            <w:noWrap/>
            <w:hideMark/>
          </w:tcPr>
          <w:p w14:paraId="104B583B" w14:textId="77777777" w:rsidR="00F85079" w:rsidRPr="0010025C" w:rsidRDefault="00F85079" w:rsidP="00F85079">
            <w:pPr>
              <w:pStyle w:val="Tabletext"/>
            </w:pPr>
            <w:r w:rsidRPr="0010025C">
              <w:t>Ana</w:t>
            </w:r>
          </w:p>
        </w:tc>
        <w:tc>
          <w:tcPr>
            <w:tcW w:w="2835" w:type="dxa"/>
            <w:shd w:val="clear" w:color="auto" w:fill="auto"/>
            <w:noWrap/>
            <w:hideMark/>
          </w:tcPr>
          <w:p w14:paraId="35847785" w14:textId="7A8FDC1A" w:rsidR="00F85079" w:rsidRPr="0010025C" w:rsidRDefault="00CA2B91" w:rsidP="00F85079">
            <w:pPr>
              <w:pStyle w:val="Tabletext"/>
            </w:pPr>
            <w:r w:rsidRPr="0010025C">
              <w:t>RIVIERE CINNAMOND</w:t>
            </w:r>
          </w:p>
        </w:tc>
        <w:tc>
          <w:tcPr>
            <w:tcW w:w="3361" w:type="dxa"/>
            <w:shd w:val="clear" w:color="auto" w:fill="auto"/>
            <w:noWrap/>
            <w:hideMark/>
          </w:tcPr>
          <w:p w14:paraId="35EA09FA" w14:textId="77777777" w:rsidR="00F85079" w:rsidRPr="0010025C" w:rsidRDefault="00F85079" w:rsidP="00F85079">
            <w:pPr>
              <w:pStyle w:val="Tabletext"/>
            </w:pPr>
            <w:r w:rsidRPr="0010025C">
              <w:t>World Health Organization</w:t>
            </w:r>
          </w:p>
        </w:tc>
        <w:tc>
          <w:tcPr>
            <w:tcW w:w="1740" w:type="dxa"/>
            <w:shd w:val="clear" w:color="auto" w:fill="auto"/>
          </w:tcPr>
          <w:p w14:paraId="6E8D7B6F" w14:textId="77777777" w:rsidR="00F85079" w:rsidRPr="0010025C" w:rsidRDefault="00F85079" w:rsidP="00CA2B91">
            <w:pPr>
              <w:pStyle w:val="Tabletext"/>
              <w:jc w:val="center"/>
            </w:pPr>
            <w:r w:rsidRPr="0010025C">
              <w:t>USA</w:t>
            </w:r>
          </w:p>
        </w:tc>
        <w:tc>
          <w:tcPr>
            <w:tcW w:w="1147" w:type="dxa"/>
            <w:shd w:val="clear" w:color="auto" w:fill="auto"/>
          </w:tcPr>
          <w:p w14:paraId="44C53355" w14:textId="167AE008" w:rsidR="00F85079" w:rsidRPr="0010025C" w:rsidRDefault="00F85079" w:rsidP="00CA2B91">
            <w:pPr>
              <w:pStyle w:val="Tabletext"/>
              <w:jc w:val="center"/>
            </w:pPr>
            <w:r w:rsidRPr="0010025C">
              <w:t>Remote</w:t>
            </w:r>
          </w:p>
        </w:tc>
        <w:tc>
          <w:tcPr>
            <w:tcW w:w="1179" w:type="dxa"/>
            <w:shd w:val="clear" w:color="auto" w:fill="auto"/>
          </w:tcPr>
          <w:p w14:paraId="5C4F0DD5" w14:textId="02F156B8" w:rsidR="00F85079" w:rsidRPr="0010025C" w:rsidRDefault="00F85079" w:rsidP="00CA2B91">
            <w:pPr>
              <w:pStyle w:val="Tabletext"/>
              <w:jc w:val="center"/>
            </w:pPr>
            <w:r w:rsidRPr="0010025C">
              <w:t>Remote</w:t>
            </w:r>
          </w:p>
        </w:tc>
        <w:tc>
          <w:tcPr>
            <w:tcW w:w="1179" w:type="dxa"/>
            <w:shd w:val="clear" w:color="auto" w:fill="auto"/>
          </w:tcPr>
          <w:p w14:paraId="5FD288EE" w14:textId="77777777" w:rsidR="00F85079" w:rsidRPr="0010025C" w:rsidRDefault="00F85079" w:rsidP="00CA2B91">
            <w:pPr>
              <w:pStyle w:val="Tabletext"/>
              <w:jc w:val="center"/>
            </w:pPr>
          </w:p>
        </w:tc>
        <w:tc>
          <w:tcPr>
            <w:tcW w:w="1031" w:type="dxa"/>
            <w:shd w:val="clear" w:color="auto" w:fill="auto"/>
          </w:tcPr>
          <w:p w14:paraId="2ADC0986" w14:textId="77777777" w:rsidR="00F85079" w:rsidRPr="0010025C" w:rsidRDefault="00F85079" w:rsidP="00CA2B91">
            <w:pPr>
              <w:pStyle w:val="Tabletext"/>
              <w:jc w:val="center"/>
            </w:pPr>
          </w:p>
        </w:tc>
      </w:tr>
      <w:tr w:rsidR="00F85079" w:rsidRPr="003F7AAB" w14:paraId="74605A60" w14:textId="77777777" w:rsidTr="00CA2B91">
        <w:trPr>
          <w:trHeight w:val="326"/>
          <w:jc w:val="center"/>
        </w:trPr>
        <w:tc>
          <w:tcPr>
            <w:tcW w:w="694" w:type="dxa"/>
            <w:shd w:val="clear" w:color="auto" w:fill="auto"/>
            <w:noWrap/>
            <w:hideMark/>
          </w:tcPr>
          <w:p w14:paraId="27AE3FB1" w14:textId="6DE60DAD" w:rsidR="00F85079" w:rsidRPr="0010025C" w:rsidRDefault="00F85079" w:rsidP="00F85079">
            <w:pPr>
              <w:pStyle w:val="Tabletext"/>
            </w:pPr>
            <w:r w:rsidRPr="0010025C">
              <w:t>Mr</w:t>
            </w:r>
          </w:p>
        </w:tc>
        <w:tc>
          <w:tcPr>
            <w:tcW w:w="1276" w:type="dxa"/>
            <w:shd w:val="clear" w:color="auto" w:fill="auto"/>
            <w:noWrap/>
            <w:hideMark/>
          </w:tcPr>
          <w:p w14:paraId="62CE302E" w14:textId="77777777" w:rsidR="00F85079" w:rsidRPr="0010025C" w:rsidRDefault="00F85079" w:rsidP="00F85079">
            <w:pPr>
              <w:pStyle w:val="Tabletext"/>
            </w:pPr>
            <w:r w:rsidRPr="0010025C">
              <w:t>Rajeev</w:t>
            </w:r>
          </w:p>
        </w:tc>
        <w:tc>
          <w:tcPr>
            <w:tcW w:w="2835" w:type="dxa"/>
            <w:shd w:val="clear" w:color="auto" w:fill="auto"/>
            <w:noWrap/>
            <w:hideMark/>
          </w:tcPr>
          <w:p w14:paraId="1B1B4E79" w14:textId="033146E3" w:rsidR="00F85079" w:rsidRPr="0010025C" w:rsidRDefault="00CA2B91" w:rsidP="00F85079">
            <w:pPr>
              <w:pStyle w:val="Tabletext"/>
            </w:pPr>
            <w:r w:rsidRPr="0010025C">
              <w:t>ROY</w:t>
            </w:r>
          </w:p>
        </w:tc>
        <w:tc>
          <w:tcPr>
            <w:tcW w:w="3361" w:type="dxa"/>
            <w:shd w:val="clear" w:color="auto" w:fill="auto"/>
            <w:noWrap/>
            <w:hideMark/>
          </w:tcPr>
          <w:p w14:paraId="019E31CE" w14:textId="77777777" w:rsidR="00F85079" w:rsidRPr="0010025C" w:rsidRDefault="00F85079" w:rsidP="00F85079">
            <w:pPr>
              <w:pStyle w:val="Tabletext"/>
            </w:pPr>
            <w:r w:rsidRPr="0010025C">
              <w:t>Indian Council Of Medical Research</w:t>
            </w:r>
          </w:p>
        </w:tc>
        <w:tc>
          <w:tcPr>
            <w:tcW w:w="1740" w:type="dxa"/>
            <w:shd w:val="clear" w:color="auto" w:fill="auto"/>
          </w:tcPr>
          <w:p w14:paraId="2CE96801" w14:textId="77777777" w:rsidR="00F85079" w:rsidRPr="0010025C" w:rsidRDefault="00F85079" w:rsidP="00CA2B91">
            <w:pPr>
              <w:pStyle w:val="Tabletext"/>
              <w:jc w:val="center"/>
            </w:pPr>
            <w:r w:rsidRPr="0010025C">
              <w:t>India</w:t>
            </w:r>
          </w:p>
        </w:tc>
        <w:tc>
          <w:tcPr>
            <w:tcW w:w="1147" w:type="dxa"/>
            <w:shd w:val="clear" w:color="auto" w:fill="auto"/>
          </w:tcPr>
          <w:p w14:paraId="1147C2BD" w14:textId="77777777" w:rsidR="00F85079" w:rsidRPr="0010025C" w:rsidRDefault="00F85079" w:rsidP="00CA2B91">
            <w:pPr>
              <w:pStyle w:val="Tabletext"/>
              <w:jc w:val="center"/>
            </w:pPr>
          </w:p>
        </w:tc>
        <w:tc>
          <w:tcPr>
            <w:tcW w:w="1179" w:type="dxa"/>
            <w:shd w:val="clear" w:color="auto" w:fill="auto"/>
          </w:tcPr>
          <w:p w14:paraId="09067982" w14:textId="77777777" w:rsidR="00F85079" w:rsidRPr="0010025C" w:rsidRDefault="00F85079" w:rsidP="00CA2B91">
            <w:pPr>
              <w:pStyle w:val="Tabletext"/>
              <w:jc w:val="center"/>
            </w:pPr>
          </w:p>
        </w:tc>
        <w:tc>
          <w:tcPr>
            <w:tcW w:w="1179" w:type="dxa"/>
            <w:shd w:val="clear" w:color="auto" w:fill="auto"/>
          </w:tcPr>
          <w:p w14:paraId="58702BD5" w14:textId="77777777" w:rsidR="00F85079" w:rsidRPr="0010025C" w:rsidRDefault="00F85079" w:rsidP="00CA2B91">
            <w:pPr>
              <w:pStyle w:val="Tabletext"/>
              <w:jc w:val="center"/>
            </w:pPr>
          </w:p>
        </w:tc>
        <w:tc>
          <w:tcPr>
            <w:tcW w:w="1031" w:type="dxa"/>
            <w:shd w:val="clear" w:color="auto" w:fill="auto"/>
          </w:tcPr>
          <w:p w14:paraId="624E6407" w14:textId="77777777" w:rsidR="00F85079" w:rsidRPr="0010025C" w:rsidRDefault="00F85079" w:rsidP="00CA2B91">
            <w:pPr>
              <w:pStyle w:val="Tabletext"/>
              <w:jc w:val="center"/>
            </w:pPr>
          </w:p>
        </w:tc>
      </w:tr>
      <w:tr w:rsidR="00F85079" w:rsidRPr="003F7AAB" w14:paraId="6A4779E8" w14:textId="77777777" w:rsidTr="00CA2B91">
        <w:trPr>
          <w:trHeight w:val="326"/>
          <w:jc w:val="center"/>
        </w:trPr>
        <w:tc>
          <w:tcPr>
            <w:tcW w:w="694" w:type="dxa"/>
            <w:shd w:val="clear" w:color="auto" w:fill="auto"/>
            <w:noWrap/>
          </w:tcPr>
          <w:p w14:paraId="2F77FC0D" w14:textId="77777777" w:rsidR="00F85079" w:rsidRPr="0010025C" w:rsidRDefault="00F85079" w:rsidP="00F85079">
            <w:pPr>
              <w:pStyle w:val="Tabletext"/>
            </w:pPr>
            <w:r w:rsidRPr="0010025C">
              <w:t>Mr</w:t>
            </w:r>
          </w:p>
        </w:tc>
        <w:tc>
          <w:tcPr>
            <w:tcW w:w="1276" w:type="dxa"/>
            <w:shd w:val="clear" w:color="auto" w:fill="auto"/>
            <w:noWrap/>
          </w:tcPr>
          <w:p w14:paraId="290D5D35" w14:textId="77777777" w:rsidR="00F85079" w:rsidRPr="0010025C" w:rsidRDefault="00F85079" w:rsidP="00F85079">
            <w:pPr>
              <w:pStyle w:val="Tabletext"/>
            </w:pPr>
            <w:r w:rsidRPr="0010025C">
              <w:t>Marcel</w:t>
            </w:r>
          </w:p>
        </w:tc>
        <w:tc>
          <w:tcPr>
            <w:tcW w:w="2835" w:type="dxa"/>
            <w:shd w:val="clear" w:color="auto" w:fill="auto"/>
            <w:noWrap/>
          </w:tcPr>
          <w:p w14:paraId="00BD95F8" w14:textId="082CCF28" w:rsidR="00F85079" w:rsidRPr="0010025C" w:rsidRDefault="00CA2B91" w:rsidP="00F85079">
            <w:pPr>
              <w:pStyle w:val="Tabletext"/>
            </w:pPr>
            <w:r w:rsidRPr="0010025C">
              <w:t>SALATHÉ</w:t>
            </w:r>
          </w:p>
        </w:tc>
        <w:tc>
          <w:tcPr>
            <w:tcW w:w="3361" w:type="dxa"/>
            <w:shd w:val="clear" w:color="auto" w:fill="auto"/>
            <w:noWrap/>
          </w:tcPr>
          <w:p w14:paraId="042F0B29" w14:textId="77777777" w:rsidR="00F85079" w:rsidRPr="0010025C" w:rsidRDefault="00F85079" w:rsidP="00F85079">
            <w:pPr>
              <w:pStyle w:val="Tabletext"/>
            </w:pPr>
            <w:r w:rsidRPr="0010025C">
              <w:t>EPFL</w:t>
            </w:r>
          </w:p>
        </w:tc>
        <w:tc>
          <w:tcPr>
            <w:tcW w:w="1740" w:type="dxa"/>
            <w:shd w:val="clear" w:color="auto" w:fill="auto"/>
          </w:tcPr>
          <w:p w14:paraId="1BCBE2FD" w14:textId="77777777" w:rsidR="00F85079" w:rsidRPr="0010025C" w:rsidRDefault="00F85079" w:rsidP="00CA2B91">
            <w:pPr>
              <w:pStyle w:val="Tabletext"/>
              <w:jc w:val="center"/>
            </w:pPr>
            <w:r w:rsidRPr="0010025C">
              <w:t>Switzerland</w:t>
            </w:r>
          </w:p>
        </w:tc>
        <w:tc>
          <w:tcPr>
            <w:tcW w:w="1147" w:type="dxa"/>
            <w:shd w:val="clear" w:color="auto" w:fill="auto"/>
          </w:tcPr>
          <w:p w14:paraId="77CFC0A2" w14:textId="77777777" w:rsidR="00F85079" w:rsidRPr="0010025C" w:rsidRDefault="00F85079" w:rsidP="00CA2B91">
            <w:pPr>
              <w:pStyle w:val="Tabletext"/>
              <w:jc w:val="center"/>
            </w:pPr>
            <w:r w:rsidRPr="0010025C">
              <w:t>Remote</w:t>
            </w:r>
          </w:p>
        </w:tc>
        <w:tc>
          <w:tcPr>
            <w:tcW w:w="1179" w:type="dxa"/>
            <w:shd w:val="clear" w:color="auto" w:fill="auto"/>
          </w:tcPr>
          <w:p w14:paraId="781DF4A8" w14:textId="77777777" w:rsidR="00F85079" w:rsidRPr="0010025C" w:rsidRDefault="00F85079" w:rsidP="00CA2B91">
            <w:pPr>
              <w:pStyle w:val="Tabletext"/>
              <w:jc w:val="center"/>
            </w:pPr>
            <w:r w:rsidRPr="0010025C">
              <w:t>Remote</w:t>
            </w:r>
          </w:p>
        </w:tc>
        <w:tc>
          <w:tcPr>
            <w:tcW w:w="1179" w:type="dxa"/>
            <w:shd w:val="clear" w:color="auto" w:fill="auto"/>
          </w:tcPr>
          <w:p w14:paraId="303FC58C" w14:textId="77777777" w:rsidR="00F85079" w:rsidRPr="0010025C" w:rsidRDefault="00F85079" w:rsidP="00CA2B91">
            <w:pPr>
              <w:pStyle w:val="Tabletext"/>
              <w:jc w:val="center"/>
            </w:pPr>
          </w:p>
        </w:tc>
        <w:tc>
          <w:tcPr>
            <w:tcW w:w="1031" w:type="dxa"/>
            <w:shd w:val="clear" w:color="auto" w:fill="auto"/>
          </w:tcPr>
          <w:p w14:paraId="198A50B9" w14:textId="77777777" w:rsidR="00F85079" w:rsidRPr="0010025C" w:rsidRDefault="00F85079" w:rsidP="00CA2B91">
            <w:pPr>
              <w:pStyle w:val="Tabletext"/>
              <w:jc w:val="center"/>
            </w:pPr>
          </w:p>
        </w:tc>
      </w:tr>
      <w:tr w:rsidR="00F85079" w:rsidRPr="003F7AAB" w14:paraId="45CBAE63" w14:textId="77777777" w:rsidTr="00CA2B91">
        <w:trPr>
          <w:trHeight w:val="326"/>
          <w:jc w:val="center"/>
        </w:trPr>
        <w:tc>
          <w:tcPr>
            <w:tcW w:w="694" w:type="dxa"/>
            <w:shd w:val="clear" w:color="auto" w:fill="auto"/>
            <w:noWrap/>
            <w:hideMark/>
          </w:tcPr>
          <w:p w14:paraId="531CBC08" w14:textId="2DA79185" w:rsidR="00F85079" w:rsidRPr="0010025C" w:rsidRDefault="00F85079" w:rsidP="00F85079">
            <w:pPr>
              <w:pStyle w:val="Tabletext"/>
            </w:pPr>
            <w:r w:rsidRPr="0010025C">
              <w:t>Mr</w:t>
            </w:r>
          </w:p>
        </w:tc>
        <w:tc>
          <w:tcPr>
            <w:tcW w:w="1276" w:type="dxa"/>
            <w:shd w:val="clear" w:color="auto" w:fill="auto"/>
            <w:noWrap/>
            <w:hideMark/>
          </w:tcPr>
          <w:p w14:paraId="10665753" w14:textId="77777777" w:rsidR="00F85079" w:rsidRPr="0010025C" w:rsidRDefault="00F85079" w:rsidP="00F85079">
            <w:pPr>
              <w:pStyle w:val="Tabletext"/>
            </w:pPr>
            <w:r w:rsidRPr="0010025C">
              <w:t>Reinhard</w:t>
            </w:r>
          </w:p>
        </w:tc>
        <w:tc>
          <w:tcPr>
            <w:tcW w:w="2835" w:type="dxa"/>
            <w:shd w:val="clear" w:color="auto" w:fill="auto"/>
            <w:noWrap/>
            <w:hideMark/>
          </w:tcPr>
          <w:p w14:paraId="4130CB84" w14:textId="2A9E145F" w:rsidR="00F85079" w:rsidRPr="0010025C" w:rsidRDefault="00CA2B91" w:rsidP="00F85079">
            <w:pPr>
              <w:pStyle w:val="Tabletext"/>
            </w:pPr>
            <w:r w:rsidRPr="0010025C">
              <w:t>SCHOLL</w:t>
            </w:r>
          </w:p>
        </w:tc>
        <w:tc>
          <w:tcPr>
            <w:tcW w:w="3361" w:type="dxa"/>
            <w:shd w:val="clear" w:color="auto" w:fill="auto"/>
            <w:noWrap/>
            <w:hideMark/>
          </w:tcPr>
          <w:p w14:paraId="07FC61EB" w14:textId="56141650" w:rsidR="00F85079" w:rsidRPr="0010025C" w:rsidRDefault="00CA2B91" w:rsidP="00F85079">
            <w:pPr>
              <w:pStyle w:val="Tabletext"/>
            </w:pPr>
            <w:r>
              <w:t>ITU</w:t>
            </w:r>
          </w:p>
        </w:tc>
        <w:tc>
          <w:tcPr>
            <w:tcW w:w="1740" w:type="dxa"/>
            <w:shd w:val="clear" w:color="auto" w:fill="auto"/>
          </w:tcPr>
          <w:p w14:paraId="78453B7A" w14:textId="77777777" w:rsidR="00F85079" w:rsidRPr="0010025C" w:rsidRDefault="00F85079" w:rsidP="00CA2B91">
            <w:pPr>
              <w:pStyle w:val="Tabletext"/>
              <w:jc w:val="center"/>
            </w:pPr>
            <w:r w:rsidRPr="0010025C">
              <w:t>Switzerland</w:t>
            </w:r>
          </w:p>
        </w:tc>
        <w:tc>
          <w:tcPr>
            <w:tcW w:w="1147" w:type="dxa"/>
            <w:shd w:val="clear" w:color="auto" w:fill="auto"/>
          </w:tcPr>
          <w:p w14:paraId="13079FA0" w14:textId="2F485EB5" w:rsidR="00F85079" w:rsidRPr="0010025C" w:rsidRDefault="00F85079" w:rsidP="00CA2B91">
            <w:pPr>
              <w:pStyle w:val="Tabletext"/>
              <w:jc w:val="center"/>
            </w:pPr>
            <w:r w:rsidRPr="0010025C">
              <w:t>Remote</w:t>
            </w:r>
          </w:p>
        </w:tc>
        <w:tc>
          <w:tcPr>
            <w:tcW w:w="1179" w:type="dxa"/>
            <w:shd w:val="clear" w:color="auto" w:fill="auto"/>
          </w:tcPr>
          <w:p w14:paraId="26836A9C" w14:textId="06661D33" w:rsidR="00F85079" w:rsidRPr="0010025C" w:rsidRDefault="00F85079" w:rsidP="00CA2B91">
            <w:pPr>
              <w:pStyle w:val="Tabletext"/>
              <w:jc w:val="center"/>
            </w:pPr>
            <w:r w:rsidRPr="0010025C">
              <w:t>Remote</w:t>
            </w:r>
          </w:p>
        </w:tc>
        <w:tc>
          <w:tcPr>
            <w:tcW w:w="1179" w:type="dxa"/>
            <w:shd w:val="clear" w:color="auto" w:fill="auto"/>
          </w:tcPr>
          <w:p w14:paraId="1A9D9FF7" w14:textId="77777777" w:rsidR="00F85079" w:rsidRPr="0010025C" w:rsidRDefault="00F85079" w:rsidP="00CA2B91">
            <w:pPr>
              <w:pStyle w:val="Tabletext"/>
              <w:jc w:val="center"/>
            </w:pPr>
          </w:p>
        </w:tc>
        <w:tc>
          <w:tcPr>
            <w:tcW w:w="1031" w:type="dxa"/>
            <w:shd w:val="clear" w:color="auto" w:fill="auto"/>
          </w:tcPr>
          <w:p w14:paraId="2C0E9089" w14:textId="77777777" w:rsidR="00F85079" w:rsidRPr="0010025C" w:rsidRDefault="00F85079" w:rsidP="00CA2B91">
            <w:pPr>
              <w:pStyle w:val="Tabletext"/>
              <w:jc w:val="center"/>
            </w:pPr>
          </w:p>
        </w:tc>
      </w:tr>
      <w:tr w:rsidR="00F85079" w:rsidRPr="003F7AAB" w14:paraId="39C6448F" w14:textId="77777777" w:rsidTr="00CA2B91">
        <w:trPr>
          <w:trHeight w:val="326"/>
          <w:jc w:val="center"/>
        </w:trPr>
        <w:tc>
          <w:tcPr>
            <w:tcW w:w="694" w:type="dxa"/>
            <w:shd w:val="clear" w:color="auto" w:fill="auto"/>
            <w:noWrap/>
          </w:tcPr>
          <w:p w14:paraId="31EDE4E8" w14:textId="108675E8" w:rsidR="00F85079" w:rsidRPr="0010025C" w:rsidRDefault="00F85079" w:rsidP="00F85079">
            <w:pPr>
              <w:pStyle w:val="Tabletext"/>
            </w:pPr>
            <w:r w:rsidRPr="0010025C">
              <w:t>Mr</w:t>
            </w:r>
          </w:p>
        </w:tc>
        <w:tc>
          <w:tcPr>
            <w:tcW w:w="1276" w:type="dxa"/>
            <w:shd w:val="clear" w:color="auto" w:fill="auto"/>
            <w:noWrap/>
          </w:tcPr>
          <w:p w14:paraId="0E736310" w14:textId="77777777" w:rsidR="00F85079" w:rsidRPr="0010025C" w:rsidRDefault="00F85079" w:rsidP="00F85079">
            <w:pPr>
              <w:pStyle w:val="Tabletext"/>
            </w:pPr>
            <w:r w:rsidRPr="0010025C">
              <w:t>Arun</w:t>
            </w:r>
          </w:p>
        </w:tc>
        <w:tc>
          <w:tcPr>
            <w:tcW w:w="2835" w:type="dxa"/>
            <w:shd w:val="clear" w:color="auto" w:fill="auto"/>
            <w:noWrap/>
          </w:tcPr>
          <w:p w14:paraId="7BAC1AED" w14:textId="0D6DBF05" w:rsidR="00F85079" w:rsidRPr="0010025C" w:rsidRDefault="00CA2B91" w:rsidP="00F85079">
            <w:pPr>
              <w:pStyle w:val="Tabletext"/>
            </w:pPr>
            <w:r w:rsidRPr="0010025C">
              <w:t>SHROFF</w:t>
            </w:r>
          </w:p>
        </w:tc>
        <w:tc>
          <w:tcPr>
            <w:tcW w:w="3361" w:type="dxa"/>
            <w:shd w:val="clear" w:color="auto" w:fill="auto"/>
            <w:noWrap/>
          </w:tcPr>
          <w:p w14:paraId="1491E631" w14:textId="53E6C9E6" w:rsidR="00F85079" w:rsidRPr="0010025C" w:rsidRDefault="00F85079" w:rsidP="00F85079">
            <w:pPr>
              <w:pStyle w:val="Tabletext"/>
            </w:pPr>
            <w:r w:rsidRPr="0010025C">
              <w:t>Medindia</w:t>
            </w:r>
          </w:p>
        </w:tc>
        <w:tc>
          <w:tcPr>
            <w:tcW w:w="1740" w:type="dxa"/>
            <w:shd w:val="clear" w:color="auto" w:fill="auto"/>
          </w:tcPr>
          <w:p w14:paraId="3C38B573" w14:textId="57DC6321" w:rsidR="00F85079" w:rsidRPr="0010025C" w:rsidRDefault="004D79BC" w:rsidP="00CA2B91">
            <w:pPr>
              <w:pStyle w:val="Tabletext"/>
              <w:jc w:val="center"/>
            </w:pPr>
            <w:r>
              <w:t>India</w:t>
            </w:r>
          </w:p>
        </w:tc>
        <w:tc>
          <w:tcPr>
            <w:tcW w:w="1147" w:type="dxa"/>
            <w:shd w:val="clear" w:color="auto" w:fill="auto"/>
          </w:tcPr>
          <w:p w14:paraId="6695D9D6" w14:textId="77777777" w:rsidR="00F85079" w:rsidRPr="0010025C" w:rsidRDefault="00F85079" w:rsidP="00CA2B91">
            <w:pPr>
              <w:pStyle w:val="Tabletext"/>
              <w:jc w:val="center"/>
            </w:pPr>
            <w:r w:rsidRPr="0010025C">
              <w:t>Remote</w:t>
            </w:r>
          </w:p>
        </w:tc>
        <w:tc>
          <w:tcPr>
            <w:tcW w:w="1179" w:type="dxa"/>
            <w:shd w:val="clear" w:color="auto" w:fill="auto"/>
          </w:tcPr>
          <w:p w14:paraId="1DD2D783" w14:textId="77777777" w:rsidR="00F85079" w:rsidRPr="0010025C" w:rsidRDefault="00F85079" w:rsidP="00CA2B91">
            <w:pPr>
              <w:pStyle w:val="Tabletext"/>
              <w:jc w:val="center"/>
            </w:pPr>
            <w:r w:rsidRPr="0010025C">
              <w:t>Remote</w:t>
            </w:r>
          </w:p>
        </w:tc>
        <w:tc>
          <w:tcPr>
            <w:tcW w:w="1179" w:type="dxa"/>
            <w:shd w:val="clear" w:color="auto" w:fill="auto"/>
          </w:tcPr>
          <w:p w14:paraId="3CA27E3A" w14:textId="77777777" w:rsidR="00F85079" w:rsidRPr="0010025C" w:rsidRDefault="00F85079" w:rsidP="00CA2B91">
            <w:pPr>
              <w:pStyle w:val="Tabletext"/>
              <w:jc w:val="center"/>
            </w:pPr>
            <w:r w:rsidRPr="0010025C">
              <w:t>Remote</w:t>
            </w:r>
          </w:p>
        </w:tc>
        <w:tc>
          <w:tcPr>
            <w:tcW w:w="1031" w:type="dxa"/>
            <w:shd w:val="clear" w:color="auto" w:fill="auto"/>
          </w:tcPr>
          <w:p w14:paraId="40D15568" w14:textId="77777777" w:rsidR="00F85079" w:rsidRPr="0010025C" w:rsidRDefault="00F85079" w:rsidP="00CA2B91">
            <w:pPr>
              <w:pStyle w:val="Tabletext"/>
              <w:jc w:val="center"/>
            </w:pPr>
            <w:r w:rsidRPr="0010025C">
              <w:t>Remote</w:t>
            </w:r>
          </w:p>
        </w:tc>
      </w:tr>
      <w:tr w:rsidR="00F85079" w:rsidRPr="003F7AAB" w14:paraId="2D9E4F10" w14:textId="77777777" w:rsidTr="00CA2B91">
        <w:trPr>
          <w:trHeight w:val="326"/>
          <w:jc w:val="center"/>
        </w:trPr>
        <w:tc>
          <w:tcPr>
            <w:tcW w:w="694" w:type="dxa"/>
            <w:shd w:val="clear" w:color="auto" w:fill="auto"/>
            <w:noWrap/>
          </w:tcPr>
          <w:p w14:paraId="0640EA42" w14:textId="77777777" w:rsidR="00F85079" w:rsidRPr="0010025C" w:rsidRDefault="00F85079" w:rsidP="00F85079">
            <w:pPr>
              <w:pStyle w:val="Tabletext"/>
            </w:pPr>
            <w:r w:rsidRPr="0010025C">
              <w:t>Mr</w:t>
            </w:r>
          </w:p>
        </w:tc>
        <w:tc>
          <w:tcPr>
            <w:tcW w:w="1276" w:type="dxa"/>
            <w:shd w:val="clear" w:color="auto" w:fill="auto"/>
            <w:noWrap/>
          </w:tcPr>
          <w:p w14:paraId="0367A452" w14:textId="77777777" w:rsidR="00F85079" w:rsidRPr="0010025C" w:rsidRDefault="00F85079" w:rsidP="00F85079">
            <w:pPr>
              <w:pStyle w:val="Tabletext"/>
            </w:pPr>
            <w:r w:rsidRPr="0010025C">
              <w:t>Nao</w:t>
            </w:r>
          </w:p>
        </w:tc>
        <w:tc>
          <w:tcPr>
            <w:tcW w:w="2835" w:type="dxa"/>
            <w:shd w:val="clear" w:color="auto" w:fill="auto"/>
            <w:noWrap/>
          </w:tcPr>
          <w:p w14:paraId="3A179610" w14:textId="02CD0F4E" w:rsidR="00F85079" w:rsidRPr="0010025C" w:rsidRDefault="00CA2B91" w:rsidP="00F85079">
            <w:pPr>
              <w:pStyle w:val="Tabletext"/>
            </w:pPr>
            <w:r w:rsidRPr="0010025C">
              <w:t>SIPULA</w:t>
            </w:r>
          </w:p>
        </w:tc>
        <w:tc>
          <w:tcPr>
            <w:tcW w:w="3361" w:type="dxa"/>
            <w:shd w:val="clear" w:color="auto" w:fill="auto"/>
            <w:noWrap/>
          </w:tcPr>
          <w:p w14:paraId="35E4A719" w14:textId="77777777" w:rsidR="00F85079" w:rsidRPr="0010025C" w:rsidRDefault="00F85079" w:rsidP="00F85079">
            <w:pPr>
              <w:pStyle w:val="Tabletext"/>
            </w:pPr>
            <w:r w:rsidRPr="0010025C">
              <w:t>Watif Health IIC</w:t>
            </w:r>
          </w:p>
        </w:tc>
        <w:tc>
          <w:tcPr>
            <w:tcW w:w="1740" w:type="dxa"/>
            <w:shd w:val="clear" w:color="auto" w:fill="auto"/>
          </w:tcPr>
          <w:p w14:paraId="1FEB4845" w14:textId="77777777" w:rsidR="00F85079" w:rsidRPr="0010025C" w:rsidRDefault="00F85079" w:rsidP="00CA2B91">
            <w:pPr>
              <w:pStyle w:val="Tabletext"/>
              <w:jc w:val="center"/>
            </w:pPr>
            <w:r w:rsidRPr="0010025C">
              <w:t>South Africa</w:t>
            </w:r>
          </w:p>
        </w:tc>
        <w:tc>
          <w:tcPr>
            <w:tcW w:w="1147" w:type="dxa"/>
            <w:shd w:val="clear" w:color="auto" w:fill="auto"/>
          </w:tcPr>
          <w:p w14:paraId="20403EE8" w14:textId="77777777" w:rsidR="00F85079" w:rsidRPr="0010025C" w:rsidRDefault="00F85079" w:rsidP="00CA2B91">
            <w:pPr>
              <w:pStyle w:val="Tabletext"/>
              <w:jc w:val="center"/>
            </w:pPr>
          </w:p>
        </w:tc>
        <w:tc>
          <w:tcPr>
            <w:tcW w:w="1179" w:type="dxa"/>
            <w:shd w:val="clear" w:color="auto" w:fill="auto"/>
          </w:tcPr>
          <w:p w14:paraId="5BBA1AD4" w14:textId="77777777" w:rsidR="00F85079" w:rsidRPr="0010025C" w:rsidRDefault="00F85079" w:rsidP="00CA2B91">
            <w:pPr>
              <w:pStyle w:val="Tabletext"/>
              <w:jc w:val="center"/>
            </w:pPr>
          </w:p>
        </w:tc>
        <w:tc>
          <w:tcPr>
            <w:tcW w:w="1179" w:type="dxa"/>
            <w:shd w:val="clear" w:color="auto" w:fill="auto"/>
          </w:tcPr>
          <w:p w14:paraId="0DA41AF9" w14:textId="77777777" w:rsidR="00F85079" w:rsidRPr="0010025C" w:rsidRDefault="00F85079" w:rsidP="00CA2B91">
            <w:pPr>
              <w:pStyle w:val="Tabletext"/>
              <w:jc w:val="center"/>
            </w:pPr>
          </w:p>
        </w:tc>
        <w:tc>
          <w:tcPr>
            <w:tcW w:w="1031" w:type="dxa"/>
            <w:shd w:val="clear" w:color="auto" w:fill="auto"/>
          </w:tcPr>
          <w:p w14:paraId="6BAB81C5" w14:textId="77777777" w:rsidR="00F85079" w:rsidRPr="0010025C" w:rsidRDefault="00F85079" w:rsidP="00CA2B91">
            <w:pPr>
              <w:pStyle w:val="Tabletext"/>
              <w:jc w:val="center"/>
            </w:pPr>
          </w:p>
        </w:tc>
      </w:tr>
      <w:tr w:rsidR="00F85079" w:rsidRPr="003F7AAB" w14:paraId="23333365" w14:textId="77777777" w:rsidTr="00CA2B91">
        <w:trPr>
          <w:trHeight w:val="326"/>
          <w:jc w:val="center"/>
        </w:trPr>
        <w:tc>
          <w:tcPr>
            <w:tcW w:w="694" w:type="dxa"/>
            <w:shd w:val="clear" w:color="auto" w:fill="auto"/>
            <w:noWrap/>
          </w:tcPr>
          <w:p w14:paraId="2D4BF341" w14:textId="11660FEA" w:rsidR="00F85079" w:rsidRPr="0010025C" w:rsidRDefault="00F85079" w:rsidP="00F85079">
            <w:pPr>
              <w:pStyle w:val="Tabletext"/>
            </w:pPr>
            <w:r w:rsidRPr="0010025C">
              <w:t>Mr</w:t>
            </w:r>
          </w:p>
        </w:tc>
        <w:tc>
          <w:tcPr>
            <w:tcW w:w="1276" w:type="dxa"/>
            <w:shd w:val="clear" w:color="auto" w:fill="auto"/>
            <w:noWrap/>
          </w:tcPr>
          <w:p w14:paraId="55BFC14E" w14:textId="77777777" w:rsidR="00F85079" w:rsidRPr="0010025C" w:rsidRDefault="00F85079" w:rsidP="00F85079">
            <w:pPr>
              <w:pStyle w:val="Tabletext"/>
            </w:pPr>
            <w:r w:rsidRPr="0010025C">
              <w:t>Foti</w:t>
            </w:r>
          </w:p>
        </w:tc>
        <w:tc>
          <w:tcPr>
            <w:tcW w:w="2835" w:type="dxa"/>
            <w:shd w:val="clear" w:color="auto" w:fill="auto"/>
            <w:noWrap/>
          </w:tcPr>
          <w:p w14:paraId="3867AC1F" w14:textId="5C09C180" w:rsidR="00F85079" w:rsidRPr="0010025C" w:rsidRDefault="00CA2B91" w:rsidP="00F85079">
            <w:pPr>
              <w:pStyle w:val="Tabletext"/>
            </w:pPr>
            <w:r w:rsidRPr="0010025C">
              <w:t>SOFIADELLIS</w:t>
            </w:r>
          </w:p>
        </w:tc>
        <w:tc>
          <w:tcPr>
            <w:tcW w:w="3361" w:type="dxa"/>
            <w:shd w:val="clear" w:color="auto" w:fill="auto"/>
            <w:noWrap/>
          </w:tcPr>
          <w:p w14:paraId="7C42F27B" w14:textId="77777777" w:rsidR="00F85079" w:rsidRPr="0010025C" w:rsidRDefault="00F85079" w:rsidP="00F85079">
            <w:pPr>
              <w:pStyle w:val="Tabletext"/>
            </w:pPr>
            <w:r w:rsidRPr="0010025C">
              <w:t>Guy's and St Thomas'​ NHS Foundation Trust</w:t>
            </w:r>
          </w:p>
        </w:tc>
        <w:tc>
          <w:tcPr>
            <w:tcW w:w="1740" w:type="dxa"/>
            <w:shd w:val="clear" w:color="auto" w:fill="auto"/>
          </w:tcPr>
          <w:p w14:paraId="2F5D54FE" w14:textId="77777777" w:rsidR="00F85079" w:rsidRPr="0010025C" w:rsidRDefault="00F85079" w:rsidP="00CA2B91">
            <w:pPr>
              <w:pStyle w:val="Tabletext"/>
              <w:jc w:val="center"/>
            </w:pPr>
            <w:r w:rsidRPr="0010025C">
              <w:t>United Kingdom</w:t>
            </w:r>
          </w:p>
        </w:tc>
        <w:tc>
          <w:tcPr>
            <w:tcW w:w="1147" w:type="dxa"/>
            <w:shd w:val="clear" w:color="auto" w:fill="auto"/>
          </w:tcPr>
          <w:p w14:paraId="2A9254F0" w14:textId="77777777" w:rsidR="00F85079" w:rsidRPr="0010025C" w:rsidRDefault="00F85079" w:rsidP="00CA2B91">
            <w:pPr>
              <w:pStyle w:val="Tabletext"/>
              <w:jc w:val="center"/>
            </w:pPr>
          </w:p>
        </w:tc>
        <w:tc>
          <w:tcPr>
            <w:tcW w:w="1179" w:type="dxa"/>
            <w:shd w:val="clear" w:color="auto" w:fill="auto"/>
          </w:tcPr>
          <w:p w14:paraId="4AD14BA9" w14:textId="77777777" w:rsidR="00F85079" w:rsidRPr="0010025C" w:rsidRDefault="00F85079" w:rsidP="00CA2B91">
            <w:pPr>
              <w:pStyle w:val="Tabletext"/>
              <w:jc w:val="center"/>
            </w:pPr>
            <w:r w:rsidRPr="0010025C">
              <w:t>Remote</w:t>
            </w:r>
          </w:p>
        </w:tc>
        <w:tc>
          <w:tcPr>
            <w:tcW w:w="1179" w:type="dxa"/>
            <w:shd w:val="clear" w:color="auto" w:fill="auto"/>
          </w:tcPr>
          <w:p w14:paraId="5A506F61" w14:textId="77777777" w:rsidR="00F85079" w:rsidRPr="0010025C" w:rsidRDefault="00F85079" w:rsidP="00CA2B91">
            <w:pPr>
              <w:pStyle w:val="Tabletext"/>
              <w:jc w:val="center"/>
            </w:pPr>
          </w:p>
        </w:tc>
        <w:tc>
          <w:tcPr>
            <w:tcW w:w="1031" w:type="dxa"/>
            <w:shd w:val="clear" w:color="auto" w:fill="auto"/>
          </w:tcPr>
          <w:p w14:paraId="5ACDC609" w14:textId="77777777" w:rsidR="00F85079" w:rsidRPr="0010025C" w:rsidRDefault="00F85079" w:rsidP="00CA2B91">
            <w:pPr>
              <w:pStyle w:val="Tabletext"/>
              <w:jc w:val="center"/>
            </w:pPr>
          </w:p>
        </w:tc>
      </w:tr>
      <w:tr w:rsidR="00F85079" w:rsidRPr="003F7AAB" w14:paraId="17F05FA3" w14:textId="77777777" w:rsidTr="00CA2B91">
        <w:trPr>
          <w:trHeight w:val="326"/>
          <w:jc w:val="center"/>
        </w:trPr>
        <w:tc>
          <w:tcPr>
            <w:tcW w:w="694" w:type="dxa"/>
            <w:shd w:val="clear" w:color="auto" w:fill="auto"/>
            <w:noWrap/>
          </w:tcPr>
          <w:p w14:paraId="7E476149" w14:textId="137D3431" w:rsidR="00F85079" w:rsidRPr="0010025C" w:rsidRDefault="00F85079" w:rsidP="00F85079">
            <w:pPr>
              <w:pStyle w:val="Tabletext"/>
            </w:pPr>
            <w:r w:rsidRPr="0010025C">
              <w:t>Ms</w:t>
            </w:r>
          </w:p>
        </w:tc>
        <w:tc>
          <w:tcPr>
            <w:tcW w:w="1276" w:type="dxa"/>
            <w:shd w:val="clear" w:color="auto" w:fill="auto"/>
            <w:noWrap/>
          </w:tcPr>
          <w:p w14:paraId="136C252F" w14:textId="77777777" w:rsidR="00F85079" w:rsidRPr="0010025C" w:rsidRDefault="00F85079" w:rsidP="00F85079">
            <w:pPr>
              <w:pStyle w:val="Tabletext"/>
            </w:pPr>
            <w:r w:rsidRPr="0010025C">
              <w:t>Ines</w:t>
            </w:r>
          </w:p>
        </w:tc>
        <w:tc>
          <w:tcPr>
            <w:tcW w:w="2835" w:type="dxa"/>
            <w:shd w:val="clear" w:color="auto" w:fill="auto"/>
            <w:noWrap/>
          </w:tcPr>
          <w:p w14:paraId="36DB32B3" w14:textId="2E48BE50" w:rsidR="00F85079" w:rsidRPr="0010025C" w:rsidRDefault="00CA2B91" w:rsidP="00F85079">
            <w:pPr>
              <w:pStyle w:val="Tabletext"/>
            </w:pPr>
            <w:r w:rsidRPr="0010025C">
              <w:t>SOUSA</w:t>
            </w:r>
          </w:p>
        </w:tc>
        <w:tc>
          <w:tcPr>
            <w:tcW w:w="3361" w:type="dxa"/>
            <w:shd w:val="clear" w:color="auto" w:fill="auto"/>
            <w:noWrap/>
          </w:tcPr>
          <w:p w14:paraId="1234C077" w14:textId="77777777" w:rsidR="00F85079" w:rsidRPr="0010025C" w:rsidRDefault="00F85079" w:rsidP="00F85079">
            <w:pPr>
              <w:pStyle w:val="Tabletext"/>
            </w:pPr>
            <w:r w:rsidRPr="0010025C">
              <w:t>Fraunhofer Portugal</w:t>
            </w:r>
          </w:p>
        </w:tc>
        <w:tc>
          <w:tcPr>
            <w:tcW w:w="1740" w:type="dxa"/>
            <w:shd w:val="clear" w:color="auto" w:fill="auto"/>
          </w:tcPr>
          <w:p w14:paraId="0CC85AFE" w14:textId="77777777" w:rsidR="00F85079" w:rsidRPr="0010025C" w:rsidRDefault="00F85079" w:rsidP="00CA2B91">
            <w:pPr>
              <w:pStyle w:val="Tabletext"/>
              <w:jc w:val="center"/>
            </w:pPr>
            <w:r w:rsidRPr="0010025C">
              <w:t>Portugal</w:t>
            </w:r>
          </w:p>
        </w:tc>
        <w:tc>
          <w:tcPr>
            <w:tcW w:w="1147" w:type="dxa"/>
            <w:shd w:val="clear" w:color="auto" w:fill="auto"/>
          </w:tcPr>
          <w:p w14:paraId="7D5779DE" w14:textId="77777777" w:rsidR="00F85079" w:rsidRPr="0010025C" w:rsidRDefault="00F85079" w:rsidP="00CA2B91">
            <w:pPr>
              <w:pStyle w:val="Tabletext"/>
              <w:jc w:val="center"/>
            </w:pPr>
          </w:p>
        </w:tc>
        <w:tc>
          <w:tcPr>
            <w:tcW w:w="1179" w:type="dxa"/>
            <w:shd w:val="clear" w:color="auto" w:fill="auto"/>
          </w:tcPr>
          <w:p w14:paraId="1FEB3150" w14:textId="77777777" w:rsidR="00F85079" w:rsidRPr="0010025C" w:rsidRDefault="00F85079" w:rsidP="00CA2B91">
            <w:pPr>
              <w:pStyle w:val="Tabletext"/>
              <w:jc w:val="center"/>
            </w:pPr>
          </w:p>
        </w:tc>
        <w:tc>
          <w:tcPr>
            <w:tcW w:w="1179" w:type="dxa"/>
            <w:shd w:val="clear" w:color="auto" w:fill="auto"/>
          </w:tcPr>
          <w:p w14:paraId="1CCF80B0" w14:textId="77777777" w:rsidR="00F85079" w:rsidRPr="0010025C" w:rsidRDefault="00F85079" w:rsidP="00CA2B91">
            <w:pPr>
              <w:pStyle w:val="Tabletext"/>
              <w:jc w:val="center"/>
            </w:pPr>
            <w:r w:rsidRPr="0010025C">
              <w:t>Remote</w:t>
            </w:r>
          </w:p>
        </w:tc>
        <w:tc>
          <w:tcPr>
            <w:tcW w:w="1031" w:type="dxa"/>
            <w:shd w:val="clear" w:color="auto" w:fill="auto"/>
          </w:tcPr>
          <w:p w14:paraId="5F88A35F" w14:textId="77777777" w:rsidR="00F85079" w:rsidRPr="0010025C" w:rsidRDefault="00F85079" w:rsidP="00CA2B91">
            <w:pPr>
              <w:pStyle w:val="Tabletext"/>
              <w:jc w:val="center"/>
            </w:pPr>
          </w:p>
        </w:tc>
      </w:tr>
      <w:tr w:rsidR="00F85079" w:rsidRPr="003F7AAB" w14:paraId="163DA07A" w14:textId="77777777" w:rsidTr="00CA2B91">
        <w:trPr>
          <w:trHeight w:val="326"/>
          <w:jc w:val="center"/>
        </w:trPr>
        <w:tc>
          <w:tcPr>
            <w:tcW w:w="694" w:type="dxa"/>
            <w:shd w:val="clear" w:color="auto" w:fill="auto"/>
            <w:noWrap/>
            <w:hideMark/>
          </w:tcPr>
          <w:p w14:paraId="7B91A7CF" w14:textId="4547E769" w:rsidR="00F85079" w:rsidRPr="0010025C" w:rsidRDefault="00F85079" w:rsidP="00F85079">
            <w:pPr>
              <w:pStyle w:val="Tabletext"/>
            </w:pPr>
            <w:r w:rsidRPr="0010025C">
              <w:t>Ms</w:t>
            </w:r>
          </w:p>
        </w:tc>
        <w:tc>
          <w:tcPr>
            <w:tcW w:w="1276" w:type="dxa"/>
            <w:shd w:val="clear" w:color="auto" w:fill="auto"/>
            <w:noWrap/>
            <w:hideMark/>
          </w:tcPr>
          <w:p w14:paraId="1DDFA7DD" w14:textId="77777777" w:rsidR="00F85079" w:rsidRPr="0010025C" w:rsidRDefault="00F85079" w:rsidP="00F85079">
            <w:pPr>
              <w:pStyle w:val="Tabletext"/>
            </w:pPr>
            <w:r w:rsidRPr="0010025C">
              <w:t>Xiaoying</w:t>
            </w:r>
          </w:p>
        </w:tc>
        <w:tc>
          <w:tcPr>
            <w:tcW w:w="2835" w:type="dxa"/>
            <w:shd w:val="clear" w:color="auto" w:fill="auto"/>
            <w:noWrap/>
            <w:hideMark/>
          </w:tcPr>
          <w:p w14:paraId="28377FE9" w14:textId="6CDB83F0" w:rsidR="00F85079" w:rsidRPr="0010025C" w:rsidRDefault="00CA2B91" w:rsidP="00F85079">
            <w:pPr>
              <w:pStyle w:val="Tabletext"/>
            </w:pPr>
            <w:r w:rsidRPr="0010025C">
              <w:t>SUO</w:t>
            </w:r>
          </w:p>
        </w:tc>
        <w:tc>
          <w:tcPr>
            <w:tcW w:w="3361" w:type="dxa"/>
            <w:shd w:val="clear" w:color="auto" w:fill="auto"/>
            <w:noWrap/>
            <w:hideMark/>
          </w:tcPr>
          <w:p w14:paraId="7432D114" w14:textId="77777777" w:rsidR="00F85079" w:rsidRPr="0010025C" w:rsidRDefault="00F85079" w:rsidP="00F85079">
            <w:pPr>
              <w:pStyle w:val="Tabletext"/>
            </w:pPr>
            <w:r w:rsidRPr="0010025C">
              <w:t>Spanish Association for Standardization</w:t>
            </w:r>
          </w:p>
        </w:tc>
        <w:tc>
          <w:tcPr>
            <w:tcW w:w="1740" w:type="dxa"/>
            <w:shd w:val="clear" w:color="auto" w:fill="auto"/>
          </w:tcPr>
          <w:p w14:paraId="5C8BD863" w14:textId="77777777" w:rsidR="00F85079" w:rsidRPr="0010025C" w:rsidRDefault="00F85079" w:rsidP="00CA2B91">
            <w:pPr>
              <w:pStyle w:val="Tabletext"/>
              <w:jc w:val="center"/>
            </w:pPr>
            <w:r w:rsidRPr="0010025C">
              <w:t>Spain</w:t>
            </w:r>
          </w:p>
        </w:tc>
        <w:tc>
          <w:tcPr>
            <w:tcW w:w="1147" w:type="dxa"/>
            <w:shd w:val="clear" w:color="auto" w:fill="auto"/>
          </w:tcPr>
          <w:p w14:paraId="7BF92BFF" w14:textId="77777777" w:rsidR="00F85079" w:rsidRPr="0010025C" w:rsidRDefault="00F85079" w:rsidP="00CA2B91">
            <w:pPr>
              <w:pStyle w:val="Tabletext"/>
              <w:jc w:val="center"/>
            </w:pPr>
          </w:p>
        </w:tc>
        <w:tc>
          <w:tcPr>
            <w:tcW w:w="1179" w:type="dxa"/>
            <w:shd w:val="clear" w:color="auto" w:fill="auto"/>
          </w:tcPr>
          <w:p w14:paraId="2119D445" w14:textId="77777777" w:rsidR="00F85079" w:rsidRPr="0010025C" w:rsidRDefault="00F85079" w:rsidP="00CA2B91">
            <w:pPr>
              <w:pStyle w:val="Tabletext"/>
              <w:jc w:val="center"/>
            </w:pPr>
          </w:p>
        </w:tc>
        <w:tc>
          <w:tcPr>
            <w:tcW w:w="1179" w:type="dxa"/>
            <w:shd w:val="clear" w:color="auto" w:fill="auto"/>
          </w:tcPr>
          <w:p w14:paraId="76F10DA4" w14:textId="77777777" w:rsidR="00F85079" w:rsidRPr="0010025C" w:rsidRDefault="00F85079" w:rsidP="00CA2B91">
            <w:pPr>
              <w:pStyle w:val="Tabletext"/>
              <w:jc w:val="center"/>
            </w:pPr>
          </w:p>
        </w:tc>
        <w:tc>
          <w:tcPr>
            <w:tcW w:w="1031" w:type="dxa"/>
            <w:shd w:val="clear" w:color="auto" w:fill="auto"/>
          </w:tcPr>
          <w:p w14:paraId="18A53DB9" w14:textId="77777777" w:rsidR="00F85079" w:rsidRPr="0010025C" w:rsidRDefault="00F85079" w:rsidP="00CA2B91">
            <w:pPr>
              <w:pStyle w:val="Tabletext"/>
              <w:jc w:val="center"/>
            </w:pPr>
          </w:p>
        </w:tc>
      </w:tr>
      <w:tr w:rsidR="00F85079" w:rsidRPr="003F7AAB" w14:paraId="76C4DD7F" w14:textId="77777777" w:rsidTr="00CA2B91">
        <w:trPr>
          <w:trHeight w:val="326"/>
          <w:jc w:val="center"/>
        </w:trPr>
        <w:tc>
          <w:tcPr>
            <w:tcW w:w="694" w:type="dxa"/>
            <w:shd w:val="clear" w:color="auto" w:fill="auto"/>
            <w:noWrap/>
            <w:hideMark/>
          </w:tcPr>
          <w:p w14:paraId="5542199F" w14:textId="7285760B" w:rsidR="00F85079" w:rsidRPr="0010025C" w:rsidRDefault="00F85079" w:rsidP="00F85079">
            <w:pPr>
              <w:pStyle w:val="Tabletext"/>
            </w:pPr>
            <w:r w:rsidRPr="0010025C">
              <w:t>Mr</w:t>
            </w:r>
          </w:p>
        </w:tc>
        <w:tc>
          <w:tcPr>
            <w:tcW w:w="1276" w:type="dxa"/>
            <w:shd w:val="clear" w:color="auto" w:fill="auto"/>
            <w:noWrap/>
            <w:hideMark/>
          </w:tcPr>
          <w:p w14:paraId="63DDD688" w14:textId="77777777" w:rsidR="00F85079" w:rsidRPr="0010025C" w:rsidRDefault="00F85079" w:rsidP="00F85079">
            <w:pPr>
              <w:pStyle w:val="Tabletext"/>
            </w:pPr>
            <w:r w:rsidRPr="0010025C">
              <w:t>Steffen</w:t>
            </w:r>
          </w:p>
        </w:tc>
        <w:tc>
          <w:tcPr>
            <w:tcW w:w="2835" w:type="dxa"/>
            <w:shd w:val="clear" w:color="auto" w:fill="auto"/>
            <w:noWrap/>
            <w:hideMark/>
          </w:tcPr>
          <w:p w14:paraId="507BFD37" w14:textId="02C644ED" w:rsidR="00F85079" w:rsidRPr="0010025C" w:rsidRDefault="00CA2B91" w:rsidP="00F85079">
            <w:pPr>
              <w:pStyle w:val="Tabletext"/>
            </w:pPr>
            <w:r w:rsidRPr="0010025C">
              <w:t>TENGESDAL</w:t>
            </w:r>
          </w:p>
        </w:tc>
        <w:tc>
          <w:tcPr>
            <w:tcW w:w="3361" w:type="dxa"/>
            <w:shd w:val="clear" w:color="auto" w:fill="auto"/>
            <w:noWrap/>
            <w:hideMark/>
          </w:tcPr>
          <w:p w14:paraId="3FAE10B4" w14:textId="77777777" w:rsidR="00F85079" w:rsidRPr="0010025C" w:rsidRDefault="00F85079" w:rsidP="00F85079">
            <w:pPr>
              <w:pStyle w:val="Tabletext"/>
            </w:pPr>
            <w:r w:rsidRPr="0010025C">
              <w:t>BAO Systems</w:t>
            </w:r>
          </w:p>
        </w:tc>
        <w:tc>
          <w:tcPr>
            <w:tcW w:w="1740" w:type="dxa"/>
            <w:shd w:val="clear" w:color="auto" w:fill="auto"/>
          </w:tcPr>
          <w:p w14:paraId="13C3AE8C" w14:textId="77777777" w:rsidR="00F85079" w:rsidRPr="0010025C" w:rsidRDefault="00F85079" w:rsidP="00CA2B91">
            <w:pPr>
              <w:pStyle w:val="Tabletext"/>
              <w:jc w:val="center"/>
            </w:pPr>
            <w:r w:rsidRPr="0010025C">
              <w:t>USA</w:t>
            </w:r>
          </w:p>
        </w:tc>
        <w:tc>
          <w:tcPr>
            <w:tcW w:w="1147" w:type="dxa"/>
            <w:shd w:val="clear" w:color="auto" w:fill="auto"/>
          </w:tcPr>
          <w:p w14:paraId="550BEC94" w14:textId="77777777" w:rsidR="00F85079" w:rsidRPr="0010025C" w:rsidRDefault="00F85079" w:rsidP="00CA2B91">
            <w:pPr>
              <w:pStyle w:val="Tabletext"/>
              <w:jc w:val="center"/>
            </w:pPr>
          </w:p>
        </w:tc>
        <w:tc>
          <w:tcPr>
            <w:tcW w:w="1179" w:type="dxa"/>
            <w:shd w:val="clear" w:color="auto" w:fill="auto"/>
          </w:tcPr>
          <w:p w14:paraId="457FBAB0" w14:textId="77777777" w:rsidR="00F85079" w:rsidRPr="0010025C" w:rsidRDefault="00F85079" w:rsidP="00CA2B91">
            <w:pPr>
              <w:pStyle w:val="Tabletext"/>
              <w:jc w:val="center"/>
            </w:pPr>
          </w:p>
        </w:tc>
        <w:tc>
          <w:tcPr>
            <w:tcW w:w="1179" w:type="dxa"/>
            <w:shd w:val="clear" w:color="auto" w:fill="auto"/>
          </w:tcPr>
          <w:p w14:paraId="5029D25F" w14:textId="77777777" w:rsidR="00F85079" w:rsidRPr="0010025C" w:rsidRDefault="00F85079" w:rsidP="00CA2B91">
            <w:pPr>
              <w:pStyle w:val="Tabletext"/>
              <w:jc w:val="center"/>
            </w:pPr>
          </w:p>
        </w:tc>
        <w:tc>
          <w:tcPr>
            <w:tcW w:w="1031" w:type="dxa"/>
            <w:shd w:val="clear" w:color="auto" w:fill="auto"/>
          </w:tcPr>
          <w:p w14:paraId="6F785795" w14:textId="77777777" w:rsidR="00F85079" w:rsidRPr="0010025C" w:rsidRDefault="00F85079" w:rsidP="00CA2B91">
            <w:pPr>
              <w:pStyle w:val="Tabletext"/>
              <w:jc w:val="center"/>
            </w:pPr>
          </w:p>
        </w:tc>
      </w:tr>
      <w:tr w:rsidR="00F85079" w:rsidRPr="003F7AAB" w14:paraId="759AC36E" w14:textId="77777777" w:rsidTr="00CA2B91">
        <w:trPr>
          <w:trHeight w:val="326"/>
          <w:jc w:val="center"/>
        </w:trPr>
        <w:tc>
          <w:tcPr>
            <w:tcW w:w="694" w:type="dxa"/>
            <w:shd w:val="clear" w:color="auto" w:fill="auto"/>
            <w:noWrap/>
            <w:hideMark/>
          </w:tcPr>
          <w:p w14:paraId="79724067" w14:textId="208E232A" w:rsidR="00F85079" w:rsidRPr="0010025C" w:rsidRDefault="00CA2B91" w:rsidP="00F85079">
            <w:pPr>
              <w:pStyle w:val="Tabletext"/>
            </w:pPr>
            <w:r>
              <w:t>M</w:t>
            </w:r>
            <w:r w:rsidR="00F85079" w:rsidRPr="0010025C">
              <w:t>r</w:t>
            </w:r>
          </w:p>
        </w:tc>
        <w:tc>
          <w:tcPr>
            <w:tcW w:w="1276" w:type="dxa"/>
            <w:shd w:val="clear" w:color="auto" w:fill="auto"/>
            <w:noWrap/>
            <w:hideMark/>
          </w:tcPr>
          <w:p w14:paraId="2F1DA595" w14:textId="77777777" w:rsidR="00F85079" w:rsidRPr="0010025C" w:rsidRDefault="00F85079" w:rsidP="00F85079">
            <w:pPr>
              <w:pStyle w:val="Tabletext"/>
            </w:pPr>
            <w:r w:rsidRPr="0010025C">
              <w:t>Kim</w:t>
            </w:r>
          </w:p>
        </w:tc>
        <w:tc>
          <w:tcPr>
            <w:tcW w:w="2835" w:type="dxa"/>
            <w:shd w:val="clear" w:color="auto" w:fill="auto"/>
            <w:noWrap/>
            <w:hideMark/>
          </w:tcPr>
          <w:p w14:paraId="1F6609D7" w14:textId="704DF9F1" w:rsidR="00F85079" w:rsidRPr="0010025C" w:rsidRDefault="00CA2B91" w:rsidP="00F85079">
            <w:pPr>
              <w:pStyle w:val="Tabletext"/>
            </w:pPr>
            <w:r w:rsidRPr="0010025C">
              <w:t>WEBBER</w:t>
            </w:r>
          </w:p>
        </w:tc>
        <w:tc>
          <w:tcPr>
            <w:tcW w:w="3361" w:type="dxa"/>
            <w:shd w:val="clear" w:color="auto" w:fill="auto"/>
            <w:noWrap/>
            <w:hideMark/>
          </w:tcPr>
          <w:p w14:paraId="2894463D" w14:textId="77777777" w:rsidR="00F85079" w:rsidRPr="0010025C" w:rsidRDefault="00F85079" w:rsidP="00F85079">
            <w:pPr>
              <w:pStyle w:val="Tabletext"/>
            </w:pPr>
            <w:r w:rsidRPr="0010025C">
              <w:t>Health Strategy Consulting</w:t>
            </w:r>
          </w:p>
        </w:tc>
        <w:tc>
          <w:tcPr>
            <w:tcW w:w="1740" w:type="dxa"/>
            <w:shd w:val="clear" w:color="auto" w:fill="auto"/>
          </w:tcPr>
          <w:p w14:paraId="5B57506D" w14:textId="77777777" w:rsidR="00F85079" w:rsidRPr="0010025C" w:rsidRDefault="00F85079" w:rsidP="00CA2B91">
            <w:pPr>
              <w:pStyle w:val="Tabletext"/>
              <w:jc w:val="center"/>
            </w:pPr>
            <w:r w:rsidRPr="0010025C">
              <w:t>Australia</w:t>
            </w:r>
          </w:p>
        </w:tc>
        <w:tc>
          <w:tcPr>
            <w:tcW w:w="1147" w:type="dxa"/>
            <w:shd w:val="clear" w:color="auto" w:fill="auto"/>
          </w:tcPr>
          <w:p w14:paraId="3FB53D44" w14:textId="77777777" w:rsidR="00F85079" w:rsidRPr="0010025C" w:rsidRDefault="00F85079" w:rsidP="00CA2B91">
            <w:pPr>
              <w:pStyle w:val="Tabletext"/>
              <w:jc w:val="center"/>
            </w:pPr>
          </w:p>
        </w:tc>
        <w:tc>
          <w:tcPr>
            <w:tcW w:w="1179" w:type="dxa"/>
            <w:shd w:val="clear" w:color="auto" w:fill="auto"/>
          </w:tcPr>
          <w:p w14:paraId="26FC211D" w14:textId="77777777" w:rsidR="00F85079" w:rsidRPr="0010025C" w:rsidRDefault="00F85079" w:rsidP="00CA2B91">
            <w:pPr>
              <w:pStyle w:val="Tabletext"/>
              <w:jc w:val="center"/>
            </w:pPr>
          </w:p>
        </w:tc>
        <w:tc>
          <w:tcPr>
            <w:tcW w:w="1179" w:type="dxa"/>
            <w:shd w:val="clear" w:color="auto" w:fill="auto"/>
          </w:tcPr>
          <w:p w14:paraId="318F0CFC" w14:textId="77777777" w:rsidR="00F85079" w:rsidRPr="0010025C" w:rsidRDefault="00F85079" w:rsidP="00CA2B91">
            <w:pPr>
              <w:pStyle w:val="Tabletext"/>
              <w:jc w:val="center"/>
            </w:pPr>
          </w:p>
        </w:tc>
        <w:tc>
          <w:tcPr>
            <w:tcW w:w="1031" w:type="dxa"/>
            <w:shd w:val="clear" w:color="auto" w:fill="auto"/>
          </w:tcPr>
          <w:p w14:paraId="57F1E2E8" w14:textId="77777777" w:rsidR="00F85079" w:rsidRPr="0010025C" w:rsidRDefault="00F85079" w:rsidP="00CA2B91">
            <w:pPr>
              <w:pStyle w:val="Tabletext"/>
              <w:jc w:val="center"/>
            </w:pPr>
          </w:p>
        </w:tc>
      </w:tr>
      <w:tr w:rsidR="00F85079" w:rsidRPr="003F7AAB" w14:paraId="28ECA247" w14:textId="77777777" w:rsidTr="00CA2B91">
        <w:trPr>
          <w:trHeight w:val="326"/>
          <w:jc w:val="center"/>
        </w:trPr>
        <w:tc>
          <w:tcPr>
            <w:tcW w:w="694" w:type="dxa"/>
            <w:shd w:val="clear" w:color="auto" w:fill="auto"/>
            <w:noWrap/>
            <w:hideMark/>
          </w:tcPr>
          <w:p w14:paraId="4D485B68" w14:textId="14BC7AB3" w:rsidR="00F85079" w:rsidRPr="0010025C" w:rsidRDefault="00F85079" w:rsidP="00F85079">
            <w:pPr>
              <w:pStyle w:val="Tabletext"/>
            </w:pPr>
            <w:r w:rsidRPr="0010025C">
              <w:t>Ms</w:t>
            </w:r>
          </w:p>
        </w:tc>
        <w:tc>
          <w:tcPr>
            <w:tcW w:w="1276" w:type="dxa"/>
            <w:shd w:val="clear" w:color="auto" w:fill="auto"/>
            <w:noWrap/>
            <w:hideMark/>
          </w:tcPr>
          <w:p w14:paraId="6BE775C7" w14:textId="77777777" w:rsidR="00F85079" w:rsidRPr="0010025C" w:rsidRDefault="00F85079" w:rsidP="00F85079">
            <w:pPr>
              <w:pStyle w:val="Tabletext"/>
            </w:pPr>
            <w:r w:rsidRPr="0010025C">
              <w:t>Jiang</w:t>
            </w:r>
          </w:p>
        </w:tc>
        <w:tc>
          <w:tcPr>
            <w:tcW w:w="2835" w:type="dxa"/>
            <w:shd w:val="clear" w:color="auto" w:fill="auto"/>
            <w:noWrap/>
            <w:hideMark/>
          </w:tcPr>
          <w:p w14:paraId="299E3AB2" w14:textId="48D2C913" w:rsidR="00F85079" w:rsidRPr="0010025C" w:rsidRDefault="00CA2B91" w:rsidP="00F85079">
            <w:pPr>
              <w:pStyle w:val="Tabletext"/>
            </w:pPr>
            <w:r w:rsidRPr="0010025C">
              <w:t>WEI</w:t>
            </w:r>
          </w:p>
        </w:tc>
        <w:tc>
          <w:tcPr>
            <w:tcW w:w="3361" w:type="dxa"/>
            <w:shd w:val="clear" w:color="auto" w:fill="auto"/>
            <w:noWrap/>
            <w:hideMark/>
          </w:tcPr>
          <w:p w14:paraId="363E8B9E" w14:textId="77777777" w:rsidR="00F85079" w:rsidRPr="0010025C" w:rsidRDefault="00F85079" w:rsidP="00F85079">
            <w:pPr>
              <w:pStyle w:val="Tabletext"/>
            </w:pPr>
            <w:r w:rsidRPr="0010025C">
              <w:t>China Mobile</w:t>
            </w:r>
          </w:p>
        </w:tc>
        <w:tc>
          <w:tcPr>
            <w:tcW w:w="1740" w:type="dxa"/>
            <w:shd w:val="clear" w:color="auto" w:fill="auto"/>
          </w:tcPr>
          <w:p w14:paraId="187EF4C8" w14:textId="77777777" w:rsidR="00F85079" w:rsidRPr="0010025C" w:rsidRDefault="00F85079" w:rsidP="00CA2B91">
            <w:pPr>
              <w:pStyle w:val="Tabletext"/>
              <w:jc w:val="center"/>
            </w:pPr>
            <w:r w:rsidRPr="0010025C">
              <w:t>China</w:t>
            </w:r>
          </w:p>
        </w:tc>
        <w:tc>
          <w:tcPr>
            <w:tcW w:w="1147" w:type="dxa"/>
            <w:shd w:val="clear" w:color="auto" w:fill="auto"/>
          </w:tcPr>
          <w:p w14:paraId="598161F7" w14:textId="77777777" w:rsidR="00F85079" w:rsidRPr="0010025C" w:rsidRDefault="00F85079" w:rsidP="00CA2B91">
            <w:pPr>
              <w:pStyle w:val="Tabletext"/>
              <w:jc w:val="center"/>
            </w:pPr>
          </w:p>
        </w:tc>
        <w:tc>
          <w:tcPr>
            <w:tcW w:w="1179" w:type="dxa"/>
            <w:shd w:val="clear" w:color="auto" w:fill="auto"/>
          </w:tcPr>
          <w:p w14:paraId="53981B3E" w14:textId="77777777" w:rsidR="00F85079" w:rsidRPr="0010025C" w:rsidRDefault="00F85079" w:rsidP="00CA2B91">
            <w:pPr>
              <w:pStyle w:val="Tabletext"/>
              <w:jc w:val="center"/>
            </w:pPr>
          </w:p>
        </w:tc>
        <w:tc>
          <w:tcPr>
            <w:tcW w:w="1179" w:type="dxa"/>
            <w:shd w:val="clear" w:color="auto" w:fill="auto"/>
          </w:tcPr>
          <w:p w14:paraId="0D5A038D" w14:textId="77777777" w:rsidR="00F85079" w:rsidRPr="0010025C" w:rsidRDefault="00F85079" w:rsidP="00CA2B91">
            <w:pPr>
              <w:pStyle w:val="Tabletext"/>
              <w:jc w:val="center"/>
            </w:pPr>
          </w:p>
        </w:tc>
        <w:tc>
          <w:tcPr>
            <w:tcW w:w="1031" w:type="dxa"/>
            <w:shd w:val="clear" w:color="auto" w:fill="auto"/>
          </w:tcPr>
          <w:p w14:paraId="5146EC86" w14:textId="77777777" w:rsidR="00F85079" w:rsidRPr="0010025C" w:rsidRDefault="00F85079" w:rsidP="00CA2B91">
            <w:pPr>
              <w:pStyle w:val="Tabletext"/>
              <w:jc w:val="center"/>
            </w:pPr>
          </w:p>
        </w:tc>
      </w:tr>
      <w:tr w:rsidR="00F85079" w:rsidRPr="003F7AAB" w14:paraId="45793BB6" w14:textId="77777777" w:rsidTr="00CA2B91">
        <w:trPr>
          <w:trHeight w:val="326"/>
          <w:jc w:val="center"/>
        </w:trPr>
        <w:tc>
          <w:tcPr>
            <w:tcW w:w="694" w:type="dxa"/>
            <w:shd w:val="clear" w:color="auto" w:fill="auto"/>
            <w:noWrap/>
            <w:hideMark/>
          </w:tcPr>
          <w:p w14:paraId="191A5037" w14:textId="1DBBE2EC" w:rsidR="00F85079" w:rsidRPr="0010025C" w:rsidRDefault="00F85079" w:rsidP="00F85079">
            <w:pPr>
              <w:pStyle w:val="Tabletext"/>
            </w:pPr>
            <w:r w:rsidRPr="0010025C">
              <w:t>Ms</w:t>
            </w:r>
          </w:p>
        </w:tc>
        <w:tc>
          <w:tcPr>
            <w:tcW w:w="1276" w:type="dxa"/>
            <w:shd w:val="clear" w:color="auto" w:fill="auto"/>
            <w:noWrap/>
            <w:hideMark/>
          </w:tcPr>
          <w:p w14:paraId="21842054" w14:textId="77777777" w:rsidR="00F85079" w:rsidRPr="0010025C" w:rsidRDefault="00F85079" w:rsidP="00F85079">
            <w:pPr>
              <w:pStyle w:val="Tabletext"/>
            </w:pPr>
            <w:r w:rsidRPr="0010025C">
              <w:t>Lin</w:t>
            </w:r>
          </w:p>
        </w:tc>
        <w:tc>
          <w:tcPr>
            <w:tcW w:w="2835" w:type="dxa"/>
            <w:shd w:val="clear" w:color="auto" w:fill="auto"/>
            <w:noWrap/>
            <w:hideMark/>
          </w:tcPr>
          <w:p w14:paraId="64D901E4" w14:textId="09726B93" w:rsidR="00F85079" w:rsidRPr="0010025C" w:rsidRDefault="00CA2B91" w:rsidP="00F85079">
            <w:pPr>
              <w:pStyle w:val="Tabletext"/>
            </w:pPr>
            <w:r w:rsidRPr="0010025C">
              <w:t>WEI</w:t>
            </w:r>
          </w:p>
        </w:tc>
        <w:tc>
          <w:tcPr>
            <w:tcW w:w="3361" w:type="dxa"/>
            <w:shd w:val="clear" w:color="auto" w:fill="auto"/>
            <w:noWrap/>
            <w:hideMark/>
          </w:tcPr>
          <w:p w14:paraId="742A7DB0" w14:textId="77777777" w:rsidR="00F85079" w:rsidRPr="0010025C" w:rsidRDefault="00F85079" w:rsidP="00F85079">
            <w:pPr>
              <w:pStyle w:val="Tabletext"/>
            </w:pPr>
            <w:r w:rsidRPr="0010025C">
              <w:t>Shanghai Jiaotong University</w:t>
            </w:r>
          </w:p>
        </w:tc>
        <w:tc>
          <w:tcPr>
            <w:tcW w:w="1740" w:type="dxa"/>
            <w:shd w:val="clear" w:color="auto" w:fill="auto"/>
          </w:tcPr>
          <w:p w14:paraId="1D24BE6D" w14:textId="77777777" w:rsidR="00F85079" w:rsidRPr="0010025C" w:rsidRDefault="00F85079" w:rsidP="00CA2B91">
            <w:pPr>
              <w:pStyle w:val="Tabletext"/>
              <w:jc w:val="center"/>
            </w:pPr>
            <w:r w:rsidRPr="0010025C">
              <w:t>China</w:t>
            </w:r>
          </w:p>
        </w:tc>
        <w:tc>
          <w:tcPr>
            <w:tcW w:w="1147" w:type="dxa"/>
            <w:shd w:val="clear" w:color="auto" w:fill="auto"/>
          </w:tcPr>
          <w:p w14:paraId="25AA2E3F" w14:textId="77777777" w:rsidR="00F85079" w:rsidRPr="0010025C" w:rsidRDefault="00F85079" w:rsidP="00CA2B91">
            <w:pPr>
              <w:pStyle w:val="Tabletext"/>
              <w:jc w:val="center"/>
            </w:pPr>
          </w:p>
        </w:tc>
        <w:tc>
          <w:tcPr>
            <w:tcW w:w="1179" w:type="dxa"/>
            <w:shd w:val="clear" w:color="auto" w:fill="auto"/>
          </w:tcPr>
          <w:p w14:paraId="0CBCE7C7" w14:textId="77777777" w:rsidR="00F85079" w:rsidRPr="0010025C" w:rsidRDefault="00F85079" w:rsidP="00CA2B91">
            <w:pPr>
              <w:pStyle w:val="Tabletext"/>
              <w:jc w:val="center"/>
            </w:pPr>
          </w:p>
        </w:tc>
        <w:tc>
          <w:tcPr>
            <w:tcW w:w="1179" w:type="dxa"/>
            <w:shd w:val="clear" w:color="auto" w:fill="auto"/>
          </w:tcPr>
          <w:p w14:paraId="46147C4F" w14:textId="77777777" w:rsidR="00F85079" w:rsidRPr="0010025C" w:rsidRDefault="00F85079" w:rsidP="00CA2B91">
            <w:pPr>
              <w:pStyle w:val="Tabletext"/>
              <w:jc w:val="center"/>
            </w:pPr>
          </w:p>
        </w:tc>
        <w:tc>
          <w:tcPr>
            <w:tcW w:w="1031" w:type="dxa"/>
            <w:shd w:val="clear" w:color="auto" w:fill="auto"/>
          </w:tcPr>
          <w:p w14:paraId="1AF1B353" w14:textId="77777777" w:rsidR="00F85079" w:rsidRPr="0010025C" w:rsidRDefault="00F85079" w:rsidP="00CA2B91">
            <w:pPr>
              <w:pStyle w:val="Tabletext"/>
              <w:jc w:val="center"/>
            </w:pPr>
          </w:p>
        </w:tc>
      </w:tr>
      <w:tr w:rsidR="00F85079" w:rsidRPr="003F7AAB" w14:paraId="39175A83" w14:textId="77777777" w:rsidTr="00CA2B91">
        <w:trPr>
          <w:trHeight w:val="326"/>
          <w:jc w:val="center"/>
        </w:trPr>
        <w:tc>
          <w:tcPr>
            <w:tcW w:w="694" w:type="dxa"/>
            <w:shd w:val="clear" w:color="auto" w:fill="auto"/>
            <w:noWrap/>
            <w:hideMark/>
          </w:tcPr>
          <w:p w14:paraId="56F496AC" w14:textId="77777777" w:rsidR="00F85079" w:rsidRPr="0010025C" w:rsidRDefault="00F85079" w:rsidP="00F85079">
            <w:pPr>
              <w:pStyle w:val="Tabletext"/>
            </w:pPr>
            <w:r w:rsidRPr="0010025C">
              <w:t>Mr</w:t>
            </w:r>
          </w:p>
        </w:tc>
        <w:tc>
          <w:tcPr>
            <w:tcW w:w="1276" w:type="dxa"/>
            <w:shd w:val="clear" w:color="auto" w:fill="auto"/>
            <w:noWrap/>
            <w:hideMark/>
          </w:tcPr>
          <w:p w14:paraId="0045315C" w14:textId="77777777" w:rsidR="00F85079" w:rsidRPr="0010025C" w:rsidRDefault="00F85079" w:rsidP="00F85079">
            <w:pPr>
              <w:pStyle w:val="Tabletext"/>
            </w:pPr>
            <w:r w:rsidRPr="0010025C">
              <w:t>Markus</w:t>
            </w:r>
          </w:p>
        </w:tc>
        <w:tc>
          <w:tcPr>
            <w:tcW w:w="2835" w:type="dxa"/>
            <w:shd w:val="clear" w:color="auto" w:fill="auto"/>
            <w:noWrap/>
            <w:hideMark/>
          </w:tcPr>
          <w:p w14:paraId="798346F9" w14:textId="58E68B45" w:rsidR="00F85079" w:rsidRPr="0010025C" w:rsidRDefault="00CA2B91" w:rsidP="00F85079">
            <w:pPr>
              <w:pStyle w:val="Tabletext"/>
            </w:pPr>
            <w:r w:rsidRPr="0010025C">
              <w:t>WENZEL</w:t>
            </w:r>
          </w:p>
        </w:tc>
        <w:tc>
          <w:tcPr>
            <w:tcW w:w="3361" w:type="dxa"/>
            <w:shd w:val="clear" w:color="auto" w:fill="auto"/>
            <w:noWrap/>
            <w:hideMark/>
          </w:tcPr>
          <w:p w14:paraId="3C46B346" w14:textId="775E1EE1" w:rsidR="00F85079" w:rsidRPr="0010025C" w:rsidRDefault="00CA2B91" w:rsidP="00F85079">
            <w:pPr>
              <w:pStyle w:val="Tabletext"/>
            </w:pPr>
            <w:r>
              <w:t>Fraunhofer-HHI</w:t>
            </w:r>
          </w:p>
        </w:tc>
        <w:tc>
          <w:tcPr>
            <w:tcW w:w="1740" w:type="dxa"/>
            <w:shd w:val="clear" w:color="auto" w:fill="auto"/>
          </w:tcPr>
          <w:p w14:paraId="7F584D2E" w14:textId="77777777" w:rsidR="00F85079" w:rsidRPr="0010025C" w:rsidRDefault="00F85079" w:rsidP="00CA2B91">
            <w:pPr>
              <w:pStyle w:val="Tabletext"/>
              <w:jc w:val="center"/>
            </w:pPr>
            <w:r w:rsidRPr="0010025C">
              <w:t>Germany</w:t>
            </w:r>
          </w:p>
        </w:tc>
        <w:tc>
          <w:tcPr>
            <w:tcW w:w="1147" w:type="dxa"/>
            <w:shd w:val="clear" w:color="auto" w:fill="auto"/>
          </w:tcPr>
          <w:p w14:paraId="7995EC39" w14:textId="77777777" w:rsidR="00F85079" w:rsidRPr="0010025C" w:rsidRDefault="00F85079" w:rsidP="00CA2B91">
            <w:pPr>
              <w:pStyle w:val="Tabletext"/>
              <w:jc w:val="center"/>
            </w:pPr>
          </w:p>
        </w:tc>
        <w:tc>
          <w:tcPr>
            <w:tcW w:w="1179" w:type="dxa"/>
            <w:shd w:val="clear" w:color="auto" w:fill="auto"/>
          </w:tcPr>
          <w:p w14:paraId="07943322" w14:textId="77777777" w:rsidR="00F85079" w:rsidRPr="0010025C" w:rsidRDefault="00F85079" w:rsidP="00CA2B91">
            <w:pPr>
              <w:pStyle w:val="Tabletext"/>
              <w:jc w:val="center"/>
            </w:pPr>
          </w:p>
        </w:tc>
        <w:tc>
          <w:tcPr>
            <w:tcW w:w="1179" w:type="dxa"/>
            <w:shd w:val="clear" w:color="auto" w:fill="auto"/>
          </w:tcPr>
          <w:p w14:paraId="5B7A4C88" w14:textId="77777777" w:rsidR="00F85079" w:rsidRPr="0010025C" w:rsidRDefault="00F85079" w:rsidP="00CA2B91">
            <w:pPr>
              <w:pStyle w:val="Tabletext"/>
              <w:jc w:val="center"/>
            </w:pPr>
          </w:p>
        </w:tc>
        <w:tc>
          <w:tcPr>
            <w:tcW w:w="1031" w:type="dxa"/>
            <w:shd w:val="clear" w:color="auto" w:fill="auto"/>
          </w:tcPr>
          <w:p w14:paraId="7DD6EB8C" w14:textId="77777777" w:rsidR="00F85079" w:rsidRPr="0010025C" w:rsidRDefault="00F85079" w:rsidP="00CA2B91">
            <w:pPr>
              <w:pStyle w:val="Tabletext"/>
              <w:jc w:val="center"/>
            </w:pPr>
          </w:p>
        </w:tc>
      </w:tr>
      <w:tr w:rsidR="00F85079" w:rsidRPr="003F7AAB" w14:paraId="65590E10" w14:textId="77777777" w:rsidTr="00CA2B91">
        <w:trPr>
          <w:trHeight w:val="326"/>
          <w:jc w:val="center"/>
        </w:trPr>
        <w:tc>
          <w:tcPr>
            <w:tcW w:w="694" w:type="dxa"/>
            <w:shd w:val="clear" w:color="auto" w:fill="auto"/>
            <w:noWrap/>
            <w:hideMark/>
          </w:tcPr>
          <w:p w14:paraId="4FF828C8" w14:textId="520F116A" w:rsidR="00F85079" w:rsidRPr="0010025C" w:rsidRDefault="00CA2B91" w:rsidP="00F85079">
            <w:pPr>
              <w:pStyle w:val="Tabletext"/>
            </w:pPr>
            <w:r>
              <w:t>Mr</w:t>
            </w:r>
          </w:p>
        </w:tc>
        <w:tc>
          <w:tcPr>
            <w:tcW w:w="1276" w:type="dxa"/>
            <w:shd w:val="clear" w:color="auto" w:fill="auto"/>
            <w:noWrap/>
            <w:hideMark/>
          </w:tcPr>
          <w:p w14:paraId="7E416EA6" w14:textId="77777777" w:rsidR="00F85079" w:rsidRPr="0010025C" w:rsidRDefault="00F85079" w:rsidP="00F85079">
            <w:pPr>
              <w:pStyle w:val="Tabletext"/>
            </w:pPr>
            <w:r w:rsidRPr="0010025C">
              <w:t>Thomas</w:t>
            </w:r>
          </w:p>
        </w:tc>
        <w:tc>
          <w:tcPr>
            <w:tcW w:w="2835" w:type="dxa"/>
            <w:shd w:val="clear" w:color="auto" w:fill="auto"/>
            <w:noWrap/>
            <w:hideMark/>
          </w:tcPr>
          <w:p w14:paraId="2F3EC905" w14:textId="1AE26302" w:rsidR="00F85079" w:rsidRPr="0010025C" w:rsidRDefault="00CA2B91" w:rsidP="00F85079">
            <w:pPr>
              <w:pStyle w:val="Tabletext"/>
            </w:pPr>
            <w:r w:rsidRPr="0010025C">
              <w:t>WIEGAND</w:t>
            </w:r>
          </w:p>
        </w:tc>
        <w:tc>
          <w:tcPr>
            <w:tcW w:w="3361" w:type="dxa"/>
            <w:shd w:val="clear" w:color="auto" w:fill="auto"/>
            <w:noWrap/>
            <w:hideMark/>
          </w:tcPr>
          <w:p w14:paraId="16B2A241" w14:textId="00A420C8" w:rsidR="00F85079" w:rsidRPr="0010025C" w:rsidRDefault="00CA2B91" w:rsidP="00F85079">
            <w:pPr>
              <w:pStyle w:val="Tabletext"/>
            </w:pPr>
            <w:r>
              <w:t>Fraunhofer-HHI</w:t>
            </w:r>
          </w:p>
        </w:tc>
        <w:tc>
          <w:tcPr>
            <w:tcW w:w="1740" w:type="dxa"/>
            <w:shd w:val="clear" w:color="auto" w:fill="auto"/>
          </w:tcPr>
          <w:p w14:paraId="5E075E7E" w14:textId="77777777" w:rsidR="00F85079" w:rsidRPr="0010025C" w:rsidRDefault="00F85079" w:rsidP="00CA2B91">
            <w:pPr>
              <w:pStyle w:val="Tabletext"/>
              <w:jc w:val="center"/>
            </w:pPr>
            <w:r w:rsidRPr="0010025C">
              <w:t>Germany</w:t>
            </w:r>
          </w:p>
        </w:tc>
        <w:tc>
          <w:tcPr>
            <w:tcW w:w="1147" w:type="dxa"/>
            <w:shd w:val="clear" w:color="auto" w:fill="auto"/>
          </w:tcPr>
          <w:p w14:paraId="5BC10188" w14:textId="77777777" w:rsidR="00F85079" w:rsidRPr="0010025C" w:rsidRDefault="00F85079" w:rsidP="00CA2B91">
            <w:pPr>
              <w:pStyle w:val="Tabletext"/>
              <w:jc w:val="center"/>
            </w:pPr>
          </w:p>
        </w:tc>
        <w:tc>
          <w:tcPr>
            <w:tcW w:w="1179" w:type="dxa"/>
            <w:shd w:val="clear" w:color="auto" w:fill="auto"/>
          </w:tcPr>
          <w:p w14:paraId="16649E9E" w14:textId="77777777" w:rsidR="00F85079" w:rsidRPr="0010025C" w:rsidRDefault="00F85079" w:rsidP="00CA2B91">
            <w:pPr>
              <w:pStyle w:val="Tabletext"/>
              <w:jc w:val="center"/>
            </w:pPr>
          </w:p>
        </w:tc>
        <w:tc>
          <w:tcPr>
            <w:tcW w:w="1179" w:type="dxa"/>
            <w:shd w:val="clear" w:color="auto" w:fill="auto"/>
          </w:tcPr>
          <w:p w14:paraId="2D25CF91" w14:textId="77777777" w:rsidR="00F85079" w:rsidRPr="0010025C" w:rsidRDefault="00F85079" w:rsidP="00CA2B91">
            <w:pPr>
              <w:pStyle w:val="Tabletext"/>
              <w:jc w:val="center"/>
            </w:pPr>
          </w:p>
        </w:tc>
        <w:tc>
          <w:tcPr>
            <w:tcW w:w="1031" w:type="dxa"/>
            <w:shd w:val="clear" w:color="auto" w:fill="auto"/>
          </w:tcPr>
          <w:p w14:paraId="1E98C20C" w14:textId="77777777" w:rsidR="00F85079" w:rsidRPr="0010025C" w:rsidRDefault="00F85079" w:rsidP="00CA2B91">
            <w:pPr>
              <w:pStyle w:val="Tabletext"/>
              <w:jc w:val="center"/>
            </w:pPr>
          </w:p>
        </w:tc>
      </w:tr>
      <w:tr w:rsidR="00F85079" w:rsidRPr="003F7AAB" w14:paraId="02A9510C" w14:textId="77777777" w:rsidTr="00CA2B91">
        <w:trPr>
          <w:trHeight w:val="326"/>
          <w:jc w:val="center"/>
        </w:trPr>
        <w:tc>
          <w:tcPr>
            <w:tcW w:w="694" w:type="dxa"/>
            <w:shd w:val="clear" w:color="auto" w:fill="auto"/>
            <w:noWrap/>
            <w:hideMark/>
          </w:tcPr>
          <w:p w14:paraId="247D7580" w14:textId="4AA345F6" w:rsidR="00F85079" w:rsidRPr="0010025C" w:rsidRDefault="00F85079" w:rsidP="00F85079">
            <w:pPr>
              <w:pStyle w:val="Tabletext"/>
            </w:pPr>
            <w:r w:rsidRPr="0010025C">
              <w:t>Mr</w:t>
            </w:r>
          </w:p>
        </w:tc>
        <w:tc>
          <w:tcPr>
            <w:tcW w:w="1276" w:type="dxa"/>
            <w:shd w:val="clear" w:color="auto" w:fill="auto"/>
            <w:noWrap/>
            <w:hideMark/>
          </w:tcPr>
          <w:p w14:paraId="7C11625F" w14:textId="77777777" w:rsidR="00F85079" w:rsidRPr="0010025C" w:rsidRDefault="00F85079" w:rsidP="00F85079">
            <w:pPr>
              <w:pStyle w:val="Tabletext"/>
            </w:pPr>
            <w:r w:rsidRPr="0010025C">
              <w:t>Xiaoyan</w:t>
            </w:r>
          </w:p>
        </w:tc>
        <w:tc>
          <w:tcPr>
            <w:tcW w:w="2835" w:type="dxa"/>
            <w:shd w:val="clear" w:color="auto" w:fill="auto"/>
            <w:noWrap/>
            <w:hideMark/>
          </w:tcPr>
          <w:p w14:paraId="41F7E387" w14:textId="78E95475" w:rsidR="00F85079" w:rsidRPr="0010025C" w:rsidRDefault="00CA2B91" w:rsidP="00F85079">
            <w:pPr>
              <w:pStyle w:val="Tabletext"/>
            </w:pPr>
            <w:r w:rsidRPr="0010025C">
              <w:t>XING</w:t>
            </w:r>
          </w:p>
        </w:tc>
        <w:tc>
          <w:tcPr>
            <w:tcW w:w="3361" w:type="dxa"/>
            <w:shd w:val="clear" w:color="auto" w:fill="auto"/>
            <w:noWrap/>
            <w:hideMark/>
          </w:tcPr>
          <w:p w14:paraId="5DE08630" w14:textId="77777777" w:rsidR="00F85079" w:rsidRPr="0010025C" w:rsidRDefault="00F85079" w:rsidP="00F85079">
            <w:pPr>
              <w:pStyle w:val="Tabletext"/>
            </w:pPr>
            <w:r w:rsidRPr="0010025C">
              <w:t>Chongqing University</w:t>
            </w:r>
          </w:p>
        </w:tc>
        <w:tc>
          <w:tcPr>
            <w:tcW w:w="1740" w:type="dxa"/>
            <w:shd w:val="clear" w:color="auto" w:fill="auto"/>
          </w:tcPr>
          <w:p w14:paraId="0988B89B" w14:textId="583557C4" w:rsidR="00F85079" w:rsidRPr="0010025C" w:rsidRDefault="00F85079" w:rsidP="00CA2B91">
            <w:pPr>
              <w:pStyle w:val="Tabletext"/>
              <w:jc w:val="center"/>
            </w:pPr>
            <w:r w:rsidRPr="0010025C">
              <w:t>China</w:t>
            </w:r>
          </w:p>
        </w:tc>
        <w:tc>
          <w:tcPr>
            <w:tcW w:w="1147" w:type="dxa"/>
            <w:shd w:val="clear" w:color="auto" w:fill="auto"/>
          </w:tcPr>
          <w:p w14:paraId="5D1ECBA1" w14:textId="77777777" w:rsidR="00F85079" w:rsidRPr="0010025C" w:rsidRDefault="00F85079" w:rsidP="00CA2B91">
            <w:pPr>
              <w:pStyle w:val="Tabletext"/>
              <w:jc w:val="center"/>
            </w:pPr>
          </w:p>
        </w:tc>
        <w:tc>
          <w:tcPr>
            <w:tcW w:w="1179" w:type="dxa"/>
            <w:shd w:val="clear" w:color="auto" w:fill="auto"/>
          </w:tcPr>
          <w:p w14:paraId="0176B79C" w14:textId="77777777" w:rsidR="00F85079" w:rsidRPr="0010025C" w:rsidRDefault="00F85079" w:rsidP="00CA2B91">
            <w:pPr>
              <w:pStyle w:val="Tabletext"/>
              <w:jc w:val="center"/>
            </w:pPr>
          </w:p>
        </w:tc>
        <w:tc>
          <w:tcPr>
            <w:tcW w:w="1179" w:type="dxa"/>
            <w:shd w:val="clear" w:color="auto" w:fill="auto"/>
          </w:tcPr>
          <w:p w14:paraId="426E802A" w14:textId="77777777" w:rsidR="00F85079" w:rsidRPr="0010025C" w:rsidRDefault="00F85079" w:rsidP="00CA2B91">
            <w:pPr>
              <w:pStyle w:val="Tabletext"/>
              <w:jc w:val="center"/>
            </w:pPr>
          </w:p>
        </w:tc>
        <w:tc>
          <w:tcPr>
            <w:tcW w:w="1031" w:type="dxa"/>
            <w:shd w:val="clear" w:color="auto" w:fill="auto"/>
          </w:tcPr>
          <w:p w14:paraId="24379058" w14:textId="77777777" w:rsidR="00F85079" w:rsidRPr="0010025C" w:rsidRDefault="00F85079" w:rsidP="00CA2B91">
            <w:pPr>
              <w:pStyle w:val="Tabletext"/>
              <w:jc w:val="center"/>
            </w:pPr>
          </w:p>
        </w:tc>
      </w:tr>
      <w:tr w:rsidR="00F85079" w:rsidRPr="003F7AAB" w14:paraId="1CE19FB1" w14:textId="77777777" w:rsidTr="00CA2B91">
        <w:trPr>
          <w:trHeight w:val="326"/>
          <w:jc w:val="center"/>
        </w:trPr>
        <w:tc>
          <w:tcPr>
            <w:tcW w:w="694" w:type="dxa"/>
            <w:shd w:val="clear" w:color="auto" w:fill="auto"/>
            <w:noWrap/>
            <w:hideMark/>
          </w:tcPr>
          <w:p w14:paraId="3496DB01" w14:textId="55C673A4" w:rsidR="00F85079" w:rsidRPr="0010025C" w:rsidRDefault="00CA2B91" w:rsidP="00F85079">
            <w:pPr>
              <w:pStyle w:val="Tabletext"/>
            </w:pPr>
            <w:r>
              <w:t>M</w:t>
            </w:r>
            <w:r w:rsidR="00F85079" w:rsidRPr="0010025C">
              <w:t>r</w:t>
            </w:r>
          </w:p>
        </w:tc>
        <w:tc>
          <w:tcPr>
            <w:tcW w:w="1276" w:type="dxa"/>
            <w:shd w:val="clear" w:color="auto" w:fill="auto"/>
            <w:noWrap/>
            <w:hideMark/>
          </w:tcPr>
          <w:p w14:paraId="1A5C7E33" w14:textId="77777777" w:rsidR="00F85079" w:rsidRPr="0010025C" w:rsidRDefault="00F85079" w:rsidP="00F85079">
            <w:pPr>
              <w:pStyle w:val="Tabletext"/>
            </w:pPr>
            <w:r w:rsidRPr="0010025C">
              <w:t>Jidong</w:t>
            </w:r>
          </w:p>
        </w:tc>
        <w:tc>
          <w:tcPr>
            <w:tcW w:w="2835" w:type="dxa"/>
            <w:shd w:val="clear" w:color="auto" w:fill="auto"/>
            <w:noWrap/>
            <w:hideMark/>
          </w:tcPr>
          <w:p w14:paraId="696223EC" w14:textId="5847F44C" w:rsidR="00F85079" w:rsidRPr="0010025C" w:rsidRDefault="00CA2B91" w:rsidP="00F85079">
            <w:pPr>
              <w:pStyle w:val="Tabletext"/>
            </w:pPr>
            <w:r w:rsidRPr="0010025C">
              <w:t>XU</w:t>
            </w:r>
          </w:p>
        </w:tc>
        <w:tc>
          <w:tcPr>
            <w:tcW w:w="3361" w:type="dxa"/>
            <w:shd w:val="clear" w:color="auto" w:fill="auto"/>
            <w:noWrap/>
            <w:hideMark/>
          </w:tcPr>
          <w:p w14:paraId="7508F3D1" w14:textId="77777777" w:rsidR="00F85079" w:rsidRPr="0010025C" w:rsidRDefault="00F85079" w:rsidP="00F85079">
            <w:pPr>
              <w:pStyle w:val="Tabletext"/>
            </w:pPr>
            <w:r w:rsidRPr="0010025C">
              <w:t>ZTE Corporation</w:t>
            </w:r>
          </w:p>
        </w:tc>
        <w:tc>
          <w:tcPr>
            <w:tcW w:w="1740" w:type="dxa"/>
            <w:shd w:val="clear" w:color="auto" w:fill="auto"/>
          </w:tcPr>
          <w:p w14:paraId="737E8605" w14:textId="77777777" w:rsidR="00F85079" w:rsidRPr="0010025C" w:rsidRDefault="00F85079" w:rsidP="00CA2B91">
            <w:pPr>
              <w:pStyle w:val="Tabletext"/>
              <w:jc w:val="center"/>
            </w:pPr>
            <w:r w:rsidRPr="0010025C">
              <w:t>China</w:t>
            </w:r>
          </w:p>
        </w:tc>
        <w:tc>
          <w:tcPr>
            <w:tcW w:w="1147" w:type="dxa"/>
            <w:shd w:val="clear" w:color="auto" w:fill="auto"/>
          </w:tcPr>
          <w:p w14:paraId="57E859A3" w14:textId="77777777" w:rsidR="00F85079" w:rsidRPr="0010025C" w:rsidRDefault="00F85079" w:rsidP="00CA2B91">
            <w:pPr>
              <w:pStyle w:val="Tabletext"/>
              <w:jc w:val="center"/>
            </w:pPr>
          </w:p>
        </w:tc>
        <w:tc>
          <w:tcPr>
            <w:tcW w:w="1179" w:type="dxa"/>
            <w:shd w:val="clear" w:color="auto" w:fill="auto"/>
          </w:tcPr>
          <w:p w14:paraId="07C3AABE" w14:textId="77777777" w:rsidR="00F85079" w:rsidRPr="0010025C" w:rsidRDefault="00F85079" w:rsidP="00CA2B91">
            <w:pPr>
              <w:pStyle w:val="Tabletext"/>
              <w:jc w:val="center"/>
            </w:pPr>
          </w:p>
        </w:tc>
        <w:tc>
          <w:tcPr>
            <w:tcW w:w="1179" w:type="dxa"/>
            <w:shd w:val="clear" w:color="auto" w:fill="auto"/>
          </w:tcPr>
          <w:p w14:paraId="7879FD68" w14:textId="77777777" w:rsidR="00F85079" w:rsidRPr="0010025C" w:rsidRDefault="00F85079" w:rsidP="00CA2B91">
            <w:pPr>
              <w:pStyle w:val="Tabletext"/>
              <w:jc w:val="center"/>
            </w:pPr>
          </w:p>
        </w:tc>
        <w:tc>
          <w:tcPr>
            <w:tcW w:w="1031" w:type="dxa"/>
            <w:shd w:val="clear" w:color="auto" w:fill="auto"/>
          </w:tcPr>
          <w:p w14:paraId="7AFB7C6F" w14:textId="77777777" w:rsidR="00F85079" w:rsidRPr="0010025C" w:rsidRDefault="00F85079" w:rsidP="00CA2B91">
            <w:pPr>
              <w:pStyle w:val="Tabletext"/>
              <w:jc w:val="center"/>
            </w:pPr>
          </w:p>
        </w:tc>
      </w:tr>
      <w:tr w:rsidR="00F85079" w:rsidRPr="003F7AAB" w14:paraId="612AFA8A" w14:textId="77777777" w:rsidTr="00CA2B91">
        <w:trPr>
          <w:trHeight w:val="326"/>
          <w:jc w:val="center"/>
        </w:trPr>
        <w:tc>
          <w:tcPr>
            <w:tcW w:w="694" w:type="dxa"/>
            <w:shd w:val="clear" w:color="auto" w:fill="auto"/>
            <w:noWrap/>
            <w:hideMark/>
          </w:tcPr>
          <w:p w14:paraId="16B81C66" w14:textId="7DAF4FC7" w:rsidR="00F85079" w:rsidRPr="0010025C" w:rsidRDefault="00CA2B91" w:rsidP="00F85079">
            <w:pPr>
              <w:pStyle w:val="Tabletext"/>
            </w:pPr>
            <w:r>
              <w:t>Ms</w:t>
            </w:r>
          </w:p>
        </w:tc>
        <w:tc>
          <w:tcPr>
            <w:tcW w:w="1276" w:type="dxa"/>
            <w:shd w:val="clear" w:color="auto" w:fill="auto"/>
            <w:noWrap/>
            <w:hideMark/>
          </w:tcPr>
          <w:p w14:paraId="30263964" w14:textId="77777777" w:rsidR="00F85079" w:rsidRPr="0010025C" w:rsidRDefault="00F85079" w:rsidP="00F85079">
            <w:pPr>
              <w:pStyle w:val="Tabletext"/>
            </w:pPr>
            <w:r w:rsidRPr="0010025C">
              <w:t>Shan</w:t>
            </w:r>
          </w:p>
        </w:tc>
        <w:tc>
          <w:tcPr>
            <w:tcW w:w="2835" w:type="dxa"/>
            <w:shd w:val="clear" w:color="auto" w:fill="auto"/>
            <w:noWrap/>
            <w:hideMark/>
          </w:tcPr>
          <w:p w14:paraId="45747DFB" w14:textId="09E45033" w:rsidR="00F85079" w:rsidRPr="0010025C" w:rsidRDefault="00CA2B91" w:rsidP="00F85079">
            <w:pPr>
              <w:pStyle w:val="Tabletext"/>
            </w:pPr>
            <w:r w:rsidRPr="0010025C">
              <w:t>XU</w:t>
            </w:r>
          </w:p>
        </w:tc>
        <w:tc>
          <w:tcPr>
            <w:tcW w:w="3361" w:type="dxa"/>
            <w:shd w:val="clear" w:color="auto" w:fill="auto"/>
            <w:noWrap/>
          </w:tcPr>
          <w:p w14:paraId="2111D90E" w14:textId="77777777" w:rsidR="00F85079" w:rsidRPr="0010025C" w:rsidRDefault="00F85079" w:rsidP="00F85079">
            <w:pPr>
              <w:pStyle w:val="Tabletext"/>
            </w:pPr>
            <w:r w:rsidRPr="0010025C">
              <w:t>MIIT</w:t>
            </w:r>
          </w:p>
        </w:tc>
        <w:tc>
          <w:tcPr>
            <w:tcW w:w="1740" w:type="dxa"/>
            <w:shd w:val="clear" w:color="auto" w:fill="auto"/>
          </w:tcPr>
          <w:p w14:paraId="44C0C3E1" w14:textId="77777777" w:rsidR="00F85079" w:rsidRPr="0010025C" w:rsidRDefault="00F85079" w:rsidP="00CA2B91">
            <w:pPr>
              <w:pStyle w:val="Tabletext"/>
              <w:jc w:val="center"/>
            </w:pPr>
            <w:r w:rsidRPr="0010025C">
              <w:t>China</w:t>
            </w:r>
          </w:p>
        </w:tc>
        <w:tc>
          <w:tcPr>
            <w:tcW w:w="1147" w:type="dxa"/>
            <w:shd w:val="clear" w:color="auto" w:fill="auto"/>
          </w:tcPr>
          <w:p w14:paraId="322767C1" w14:textId="77777777" w:rsidR="00F85079" w:rsidRPr="0010025C" w:rsidRDefault="00F85079" w:rsidP="00CA2B91">
            <w:pPr>
              <w:pStyle w:val="Tabletext"/>
              <w:jc w:val="center"/>
            </w:pPr>
          </w:p>
        </w:tc>
        <w:tc>
          <w:tcPr>
            <w:tcW w:w="1179" w:type="dxa"/>
            <w:shd w:val="clear" w:color="auto" w:fill="auto"/>
          </w:tcPr>
          <w:p w14:paraId="2CC428DD" w14:textId="77777777" w:rsidR="00F85079" w:rsidRPr="0010025C" w:rsidRDefault="00F85079" w:rsidP="00CA2B91">
            <w:pPr>
              <w:pStyle w:val="Tabletext"/>
              <w:jc w:val="center"/>
            </w:pPr>
          </w:p>
        </w:tc>
        <w:tc>
          <w:tcPr>
            <w:tcW w:w="1179" w:type="dxa"/>
            <w:shd w:val="clear" w:color="auto" w:fill="auto"/>
          </w:tcPr>
          <w:p w14:paraId="7C606047" w14:textId="77777777" w:rsidR="00F85079" w:rsidRPr="0010025C" w:rsidRDefault="00F85079" w:rsidP="00CA2B91">
            <w:pPr>
              <w:pStyle w:val="Tabletext"/>
              <w:jc w:val="center"/>
            </w:pPr>
          </w:p>
        </w:tc>
        <w:tc>
          <w:tcPr>
            <w:tcW w:w="1031" w:type="dxa"/>
            <w:shd w:val="clear" w:color="auto" w:fill="auto"/>
          </w:tcPr>
          <w:p w14:paraId="185A7443" w14:textId="77777777" w:rsidR="00F85079" w:rsidRPr="0010025C" w:rsidRDefault="00F85079" w:rsidP="00CA2B91">
            <w:pPr>
              <w:pStyle w:val="Tabletext"/>
              <w:jc w:val="center"/>
            </w:pPr>
          </w:p>
        </w:tc>
      </w:tr>
      <w:tr w:rsidR="00F85079" w:rsidRPr="003F7AAB" w14:paraId="724737A1" w14:textId="77777777" w:rsidTr="00CA2B91">
        <w:trPr>
          <w:trHeight w:val="326"/>
          <w:jc w:val="center"/>
        </w:trPr>
        <w:tc>
          <w:tcPr>
            <w:tcW w:w="694" w:type="dxa"/>
            <w:shd w:val="clear" w:color="auto" w:fill="auto"/>
            <w:noWrap/>
            <w:hideMark/>
          </w:tcPr>
          <w:p w14:paraId="48DA75EB" w14:textId="2893CA35" w:rsidR="00F85079" w:rsidRPr="0010025C" w:rsidRDefault="00CA2B91" w:rsidP="00F85079">
            <w:pPr>
              <w:pStyle w:val="Tabletext"/>
            </w:pPr>
            <w:r>
              <w:t>Mr</w:t>
            </w:r>
          </w:p>
        </w:tc>
        <w:tc>
          <w:tcPr>
            <w:tcW w:w="1276" w:type="dxa"/>
            <w:shd w:val="clear" w:color="auto" w:fill="auto"/>
            <w:noWrap/>
            <w:hideMark/>
          </w:tcPr>
          <w:p w14:paraId="7FEAA6E3" w14:textId="77777777" w:rsidR="00F85079" w:rsidRPr="0010025C" w:rsidRDefault="00F85079" w:rsidP="00F85079">
            <w:pPr>
              <w:pStyle w:val="Tabletext"/>
            </w:pPr>
            <w:r w:rsidRPr="0010025C">
              <w:t>Yaro</w:t>
            </w:r>
          </w:p>
        </w:tc>
        <w:tc>
          <w:tcPr>
            <w:tcW w:w="2835" w:type="dxa"/>
            <w:shd w:val="clear" w:color="auto" w:fill="auto"/>
            <w:noWrap/>
            <w:hideMark/>
          </w:tcPr>
          <w:p w14:paraId="68114F98" w14:textId="7ADF1401" w:rsidR="00F85079" w:rsidRPr="0010025C" w:rsidRDefault="00CA2B91" w:rsidP="00F85079">
            <w:pPr>
              <w:pStyle w:val="Tabletext"/>
            </w:pPr>
            <w:r w:rsidRPr="0010025C">
              <w:t>YAKUBU MOHAMMAD</w:t>
            </w:r>
          </w:p>
        </w:tc>
        <w:tc>
          <w:tcPr>
            <w:tcW w:w="3361" w:type="dxa"/>
            <w:shd w:val="clear" w:color="auto" w:fill="auto"/>
            <w:noWrap/>
            <w:hideMark/>
          </w:tcPr>
          <w:p w14:paraId="7B27613E" w14:textId="77777777" w:rsidR="00F85079" w:rsidRPr="0010025C" w:rsidRDefault="00F85079" w:rsidP="00F85079">
            <w:pPr>
              <w:pStyle w:val="Tabletext"/>
            </w:pPr>
            <w:r w:rsidRPr="0010025C">
              <w:t>Airtel Telecommunication Limited</w:t>
            </w:r>
          </w:p>
        </w:tc>
        <w:tc>
          <w:tcPr>
            <w:tcW w:w="1740" w:type="dxa"/>
            <w:shd w:val="clear" w:color="auto" w:fill="auto"/>
          </w:tcPr>
          <w:p w14:paraId="30CA7E5C" w14:textId="4C5040A3" w:rsidR="00F85079" w:rsidRPr="0010025C" w:rsidRDefault="00F85079" w:rsidP="00CA2B91">
            <w:pPr>
              <w:pStyle w:val="Tabletext"/>
              <w:jc w:val="center"/>
              <w:rPr>
                <w:highlight w:val="yellow"/>
              </w:rPr>
            </w:pPr>
            <w:r w:rsidRPr="0010025C">
              <w:t>India</w:t>
            </w:r>
          </w:p>
        </w:tc>
        <w:tc>
          <w:tcPr>
            <w:tcW w:w="1147" w:type="dxa"/>
            <w:shd w:val="clear" w:color="auto" w:fill="auto"/>
          </w:tcPr>
          <w:p w14:paraId="635E6C8E" w14:textId="77777777" w:rsidR="00F85079" w:rsidRPr="0010025C" w:rsidRDefault="00F85079" w:rsidP="00CA2B91">
            <w:pPr>
              <w:pStyle w:val="Tabletext"/>
              <w:jc w:val="center"/>
              <w:rPr>
                <w:highlight w:val="yellow"/>
              </w:rPr>
            </w:pPr>
          </w:p>
        </w:tc>
        <w:tc>
          <w:tcPr>
            <w:tcW w:w="1179" w:type="dxa"/>
            <w:shd w:val="clear" w:color="auto" w:fill="auto"/>
          </w:tcPr>
          <w:p w14:paraId="38777B52" w14:textId="77777777" w:rsidR="00F85079" w:rsidRPr="0010025C" w:rsidRDefault="00F85079" w:rsidP="00CA2B91">
            <w:pPr>
              <w:pStyle w:val="Tabletext"/>
              <w:jc w:val="center"/>
              <w:rPr>
                <w:highlight w:val="yellow"/>
              </w:rPr>
            </w:pPr>
          </w:p>
        </w:tc>
        <w:tc>
          <w:tcPr>
            <w:tcW w:w="1179" w:type="dxa"/>
            <w:shd w:val="clear" w:color="auto" w:fill="auto"/>
          </w:tcPr>
          <w:p w14:paraId="5AC2DCAB" w14:textId="77777777" w:rsidR="00F85079" w:rsidRPr="0010025C" w:rsidRDefault="00F85079" w:rsidP="00CA2B91">
            <w:pPr>
              <w:pStyle w:val="Tabletext"/>
              <w:jc w:val="center"/>
              <w:rPr>
                <w:highlight w:val="yellow"/>
              </w:rPr>
            </w:pPr>
          </w:p>
        </w:tc>
        <w:tc>
          <w:tcPr>
            <w:tcW w:w="1031" w:type="dxa"/>
            <w:shd w:val="clear" w:color="auto" w:fill="auto"/>
          </w:tcPr>
          <w:p w14:paraId="00986AD6" w14:textId="77777777" w:rsidR="00F85079" w:rsidRPr="0010025C" w:rsidRDefault="00F85079" w:rsidP="00CA2B91">
            <w:pPr>
              <w:pStyle w:val="Tabletext"/>
              <w:jc w:val="center"/>
              <w:rPr>
                <w:highlight w:val="yellow"/>
              </w:rPr>
            </w:pPr>
          </w:p>
        </w:tc>
      </w:tr>
      <w:tr w:rsidR="00F85079" w:rsidRPr="003F7AAB" w14:paraId="03E39466" w14:textId="77777777" w:rsidTr="00CA2B91">
        <w:trPr>
          <w:trHeight w:val="326"/>
          <w:jc w:val="center"/>
        </w:trPr>
        <w:tc>
          <w:tcPr>
            <w:tcW w:w="694" w:type="dxa"/>
            <w:shd w:val="clear" w:color="auto" w:fill="auto"/>
            <w:noWrap/>
            <w:hideMark/>
          </w:tcPr>
          <w:p w14:paraId="312E1BEB" w14:textId="4E631221" w:rsidR="00F85079" w:rsidRPr="0010025C" w:rsidRDefault="00F85079" w:rsidP="00F85079">
            <w:pPr>
              <w:pStyle w:val="Tabletext"/>
            </w:pPr>
            <w:r w:rsidRPr="0010025C">
              <w:t>Ms</w:t>
            </w:r>
          </w:p>
        </w:tc>
        <w:tc>
          <w:tcPr>
            <w:tcW w:w="1276" w:type="dxa"/>
            <w:shd w:val="clear" w:color="auto" w:fill="auto"/>
            <w:noWrap/>
            <w:hideMark/>
          </w:tcPr>
          <w:p w14:paraId="50F1D21F" w14:textId="77777777" w:rsidR="00F85079" w:rsidRPr="0010025C" w:rsidRDefault="00F85079" w:rsidP="00F85079">
            <w:pPr>
              <w:pStyle w:val="Tabletext"/>
            </w:pPr>
            <w:r w:rsidRPr="0010025C">
              <w:t>Yuan</w:t>
            </w:r>
          </w:p>
        </w:tc>
        <w:tc>
          <w:tcPr>
            <w:tcW w:w="2835" w:type="dxa"/>
            <w:shd w:val="clear" w:color="auto" w:fill="auto"/>
            <w:noWrap/>
            <w:hideMark/>
          </w:tcPr>
          <w:p w14:paraId="6816E19A" w14:textId="79752EA0" w:rsidR="00F85079" w:rsidRPr="0010025C" w:rsidRDefault="00CA2B91" w:rsidP="00F85079">
            <w:pPr>
              <w:pStyle w:val="Tabletext"/>
            </w:pPr>
            <w:r w:rsidRPr="0010025C">
              <w:t>ZHANG</w:t>
            </w:r>
          </w:p>
        </w:tc>
        <w:tc>
          <w:tcPr>
            <w:tcW w:w="3361" w:type="dxa"/>
            <w:shd w:val="clear" w:color="auto" w:fill="auto"/>
            <w:noWrap/>
            <w:hideMark/>
          </w:tcPr>
          <w:p w14:paraId="50D9B1D4" w14:textId="77777777" w:rsidR="00F85079" w:rsidRPr="0010025C" w:rsidRDefault="00F85079" w:rsidP="00F85079">
            <w:pPr>
              <w:pStyle w:val="Tabletext"/>
            </w:pPr>
            <w:r w:rsidRPr="0010025C">
              <w:t>China Telecommunications</w:t>
            </w:r>
          </w:p>
        </w:tc>
        <w:tc>
          <w:tcPr>
            <w:tcW w:w="1740" w:type="dxa"/>
            <w:shd w:val="clear" w:color="auto" w:fill="auto"/>
          </w:tcPr>
          <w:p w14:paraId="4A87E689" w14:textId="77777777" w:rsidR="00F85079" w:rsidRPr="0010025C" w:rsidRDefault="00F85079" w:rsidP="00CA2B91">
            <w:pPr>
              <w:pStyle w:val="Tabletext"/>
              <w:jc w:val="center"/>
            </w:pPr>
            <w:r w:rsidRPr="0010025C">
              <w:t>China</w:t>
            </w:r>
          </w:p>
        </w:tc>
        <w:tc>
          <w:tcPr>
            <w:tcW w:w="1147" w:type="dxa"/>
            <w:shd w:val="clear" w:color="auto" w:fill="auto"/>
          </w:tcPr>
          <w:p w14:paraId="5AA3EB69" w14:textId="77777777" w:rsidR="00F85079" w:rsidRPr="0010025C" w:rsidRDefault="00F85079" w:rsidP="00CA2B91">
            <w:pPr>
              <w:pStyle w:val="Tabletext"/>
              <w:jc w:val="center"/>
            </w:pPr>
          </w:p>
        </w:tc>
        <w:tc>
          <w:tcPr>
            <w:tcW w:w="1179" w:type="dxa"/>
            <w:shd w:val="clear" w:color="auto" w:fill="auto"/>
          </w:tcPr>
          <w:p w14:paraId="5D8B0C96" w14:textId="77777777" w:rsidR="00F85079" w:rsidRPr="0010025C" w:rsidRDefault="00F85079" w:rsidP="00CA2B91">
            <w:pPr>
              <w:pStyle w:val="Tabletext"/>
              <w:jc w:val="center"/>
            </w:pPr>
          </w:p>
        </w:tc>
        <w:tc>
          <w:tcPr>
            <w:tcW w:w="1179" w:type="dxa"/>
            <w:shd w:val="clear" w:color="auto" w:fill="auto"/>
          </w:tcPr>
          <w:p w14:paraId="3A6EB07B" w14:textId="77777777" w:rsidR="00F85079" w:rsidRPr="0010025C" w:rsidRDefault="00F85079" w:rsidP="00CA2B91">
            <w:pPr>
              <w:pStyle w:val="Tabletext"/>
              <w:jc w:val="center"/>
            </w:pPr>
          </w:p>
        </w:tc>
        <w:tc>
          <w:tcPr>
            <w:tcW w:w="1031" w:type="dxa"/>
            <w:shd w:val="clear" w:color="auto" w:fill="auto"/>
          </w:tcPr>
          <w:p w14:paraId="43753E4B" w14:textId="1BC5931A" w:rsidR="00F85079" w:rsidRPr="0010025C" w:rsidRDefault="00964E10" w:rsidP="00CA2B91">
            <w:pPr>
              <w:pStyle w:val="Tabletext"/>
              <w:jc w:val="center"/>
            </w:pPr>
            <w:r>
              <w:t>X</w:t>
            </w:r>
          </w:p>
        </w:tc>
      </w:tr>
      <w:tr w:rsidR="00F85079" w:rsidRPr="003F7AAB" w14:paraId="3EE92605" w14:textId="77777777" w:rsidTr="00CA2B91">
        <w:trPr>
          <w:trHeight w:val="326"/>
          <w:jc w:val="center"/>
        </w:trPr>
        <w:tc>
          <w:tcPr>
            <w:tcW w:w="694" w:type="dxa"/>
            <w:shd w:val="clear" w:color="auto" w:fill="auto"/>
            <w:noWrap/>
            <w:hideMark/>
          </w:tcPr>
          <w:p w14:paraId="4CC0B5AA" w14:textId="70E76F2B" w:rsidR="00F85079" w:rsidRPr="0010025C" w:rsidRDefault="00CA2B91" w:rsidP="00F85079">
            <w:pPr>
              <w:pStyle w:val="Tabletext"/>
            </w:pPr>
            <w:r>
              <w:t>Mr</w:t>
            </w:r>
          </w:p>
        </w:tc>
        <w:tc>
          <w:tcPr>
            <w:tcW w:w="1276" w:type="dxa"/>
            <w:shd w:val="clear" w:color="auto" w:fill="auto"/>
            <w:noWrap/>
            <w:hideMark/>
          </w:tcPr>
          <w:p w14:paraId="180625D5" w14:textId="77777777" w:rsidR="00F85079" w:rsidRPr="0010025C" w:rsidRDefault="00F85079" w:rsidP="00F85079">
            <w:pPr>
              <w:pStyle w:val="Tabletext"/>
            </w:pPr>
            <w:r w:rsidRPr="0010025C">
              <w:t>Daidi</w:t>
            </w:r>
          </w:p>
        </w:tc>
        <w:tc>
          <w:tcPr>
            <w:tcW w:w="2835" w:type="dxa"/>
            <w:shd w:val="clear" w:color="auto" w:fill="auto"/>
            <w:noWrap/>
            <w:hideMark/>
          </w:tcPr>
          <w:p w14:paraId="3EE62582" w14:textId="237F1C2A" w:rsidR="00F85079" w:rsidRPr="0010025C" w:rsidRDefault="00CA2B91" w:rsidP="00F85079">
            <w:pPr>
              <w:pStyle w:val="Tabletext"/>
            </w:pPr>
            <w:r w:rsidRPr="0010025C">
              <w:t>ZHONG</w:t>
            </w:r>
          </w:p>
        </w:tc>
        <w:tc>
          <w:tcPr>
            <w:tcW w:w="3361" w:type="dxa"/>
            <w:shd w:val="clear" w:color="auto" w:fill="auto"/>
            <w:noWrap/>
            <w:hideMark/>
          </w:tcPr>
          <w:p w14:paraId="1E39D0DC" w14:textId="77777777" w:rsidR="00F85079" w:rsidRPr="0010025C" w:rsidRDefault="00F85079" w:rsidP="00F85079">
            <w:pPr>
              <w:pStyle w:val="Tabletext"/>
            </w:pPr>
            <w:r w:rsidRPr="0010025C">
              <w:t>Chongqing University</w:t>
            </w:r>
          </w:p>
        </w:tc>
        <w:tc>
          <w:tcPr>
            <w:tcW w:w="1740" w:type="dxa"/>
            <w:shd w:val="clear" w:color="auto" w:fill="auto"/>
          </w:tcPr>
          <w:p w14:paraId="2B0E393A" w14:textId="77777777" w:rsidR="00F85079" w:rsidRPr="0010025C" w:rsidRDefault="00F85079" w:rsidP="00CA2B91">
            <w:pPr>
              <w:pStyle w:val="Tabletext"/>
              <w:jc w:val="center"/>
            </w:pPr>
            <w:r w:rsidRPr="0010025C">
              <w:t>China</w:t>
            </w:r>
          </w:p>
        </w:tc>
        <w:tc>
          <w:tcPr>
            <w:tcW w:w="1147" w:type="dxa"/>
            <w:shd w:val="clear" w:color="auto" w:fill="auto"/>
          </w:tcPr>
          <w:p w14:paraId="5BB62D7A" w14:textId="77777777" w:rsidR="00F85079" w:rsidRPr="0010025C" w:rsidRDefault="00F85079" w:rsidP="00CA2B91">
            <w:pPr>
              <w:pStyle w:val="Tabletext"/>
              <w:jc w:val="center"/>
            </w:pPr>
          </w:p>
        </w:tc>
        <w:tc>
          <w:tcPr>
            <w:tcW w:w="1179" w:type="dxa"/>
            <w:shd w:val="clear" w:color="auto" w:fill="auto"/>
          </w:tcPr>
          <w:p w14:paraId="76FB7F21" w14:textId="77777777" w:rsidR="00F85079" w:rsidRPr="0010025C" w:rsidRDefault="00F85079" w:rsidP="00CA2B91">
            <w:pPr>
              <w:pStyle w:val="Tabletext"/>
              <w:jc w:val="center"/>
            </w:pPr>
          </w:p>
        </w:tc>
        <w:tc>
          <w:tcPr>
            <w:tcW w:w="1179" w:type="dxa"/>
            <w:shd w:val="clear" w:color="auto" w:fill="auto"/>
          </w:tcPr>
          <w:p w14:paraId="2948FEB7" w14:textId="77777777" w:rsidR="00F85079" w:rsidRPr="0010025C" w:rsidRDefault="00F85079" w:rsidP="00CA2B91">
            <w:pPr>
              <w:pStyle w:val="Tabletext"/>
              <w:jc w:val="center"/>
            </w:pPr>
          </w:p>
        </w:tc>
        <w:tc>
          <w:tcPr>
            <w:tcW w:w="1031" w:type="dxa"/>
            <w:shd w:val="clear" w:color="auto" w:fill="auto"/>
          </w:tcPr>
          <w:p w14:paraId="70607158" w14:textId="77777777" w:rsidR="00F85079" w:rsidRPr="0010025C" w:rsidRDefault="00F85079" w:rsidP="00CA2B91">
            <w:pPr>
              <w:pStyle w:val="Tabletext"/>
              <w:jc w:val="center"/>
            </w:pPr>
          </w:p>
        </w:tc>
      </w:tr>
      <w:tr w:rsidR="00F85079" w:rsidRPr="003F7AAB" w14:paraId="4C3B4FF0" w14:textId="77777777" w:rsidTr="00CA2B91">
        <w:trPr>
          <w:trHeight w:val="326"/>
          <w:jc w:val="center"/>
        </w:trPr>
        <w:tc>
          <w:tcPr>
            <w:tcW w:w="694" w:type="dxa"/>
            <w:shd w:val="clear" w:color="auto" w:fill="auto"/>
            <w:noWrap/>
            <w:hideMark/>
          </w:tcPr>
          <w:p w14:paraId="11645AC5" w14:textId="330395C0" w:rsidR="00F85079" w:rsidRPr="0010025C" w:rsidRDefault="00F85079" w:rsidP="00F85079">
            <w:pPr>
              <w:pStyle w:val="Tabletext"/>
            </w:pPr>
            <w:r w:rsidRPr="0010025C">
              <w:t>Mr</w:t>
            </w:r>
          </w:p>
        </w:tc>
        <w:tc>
          <w:tcPr>
            <w:tcW w:w="1276" w:type="dxa"/>
            <w:shd w:val="clear" w:color="auto" w:fill="auto"/>
            <w:noWrap/>
            <w:hideMark/>
          </w:tcPr>
          <w:p w14:paraId="51FAFFF2" w14:textId="77777777" w:rsidR="00F85079" w:rsidRPr="0010025C" w:rsidRDefault="00F85079" w:rsidP="00F85079">
            <w:pPr>
              <w:pStyle w:val="Tabletext"/>
            </w:pPr>
            <w:r w:rsidRPr="0010025C">
              <w:t>Damien</w:t>
            </w:r>
          </w:p>
        </w:tc>
        <w:tc>
          <w:tcPr>
            <w:tcW w:w="2835" w:type="dxa"/>
            <w:shd w:val="clear" w:color="auto" w:fill="auto"/>
            <w:noWrap/>
            <w:hideMark/>
          </w:tcPr>
          <w:p w14:paraId="2539D297" w14:textId="5DDA58DB" w:rsidR="00F85079" w:rsidRPr="0010025C" w:rsidRDefault="00CA2B91" w:rsidP="00F85079">
            <w:pPr>
              <w:pStyle w:val="Tabletext"/>
            </w:pPr>
            <w:r w:rsidRPr="0010025C">
              <w:t>ZUFFEREY</w:t>
            </w:r>
          </w:p>
        </w:tc>
        <w:tc>
          <w:tcPr>
            <w:tcW w:w="3361" w:type="dxa"/>
            <w:shd w:val="clear" w:color="auto" w:fill="auto"/>
            <w:noWrap/>
            <w:hideMark/>
          </w:tcPr>
          <w:p w14:paraId="36509F02" w14:textId="77777777" w:rsidR="00F85079" w:rsidRPr="0010025C" w:rsidRDefault="00F85079" w:rsidP="00F85079">
            <w:pPr>
              <w:pStyle w:val="Tabletext"/>
            </w:pPr>
            <w:r w:rsidRPr="0010025C">
              <w:t>BAO Systems</w:t>
            </w:r>
          </w:p>
        </w:tc>
        <w:tc>
          <w:tcPr>
            <w:tcW w:w="1740" w:type="dxa"/>
            <w:shd w:val="clear" w:color="auto" w:fill="auto"/>
          </w:tcPr>
          <w:p w14:paraId="4DF0D363" w14:textId="77777777" w:rsidR="00F85079" w:rsidRPr="0010025C" w:rsidRDefault="00F85079" w:rsidP="00CA2B91">
            <w:pPr>
              <w:pStyle w:val="Tabletext"/>
              <w:jc w:val="center"/>
            </w:pPr>
            <w:r w:rsidRPr="0010025C">
              <w:t>USA</w:t>
            </w:r>
          </w:p>
        </w:tc>
        <w:tc>
          <w:tcPr>
            <w:tcW w:w="1147" w:type="dxa"/>
            <w:shd w:val="clear" w:color="auto" w:fill="auto"/>
          </w:tcPr>
          <w:p w14:paraId="2AEA57A1" w14:textId="77777777" w:rsidR="00F85079" w:rsidRPr="0010025C" w:rsidRDefault="00F85079" w:rsidP="00CA2B91">
            <w:pPr>
              <w:pStyle w:val="Tabletext"/>
              <w:jc w:val="center"/>
            </w:pPr>
            <w:r w:rsidRPr="0010025C">
              <w:t>Remote</w:t>
            </w:r>
          </w:p>
        </w:tc>
        <w:tc>
          <w:tcPr>
            <w:tcW w:w="1179" w:type="dxa"/>
            <w:shd w:val="clear" w:color="auto" w:fill="auto"/>
          </w:tcPr>
          <w:p w14:paraId="7B308D15" w14:textId="77777777" w:rsidR="00F85079" w:rsidRPr="0010025C" w:rsidRDefault="00F85079" w:rsidP="00CA2B91">
            <w:pPr>
              <w:pStyle w:val="Tabletext"/>
              <w:jc w:val="center"/>
            </w:pPr>
          </w:p>
        </w:tc>
        <w:tc>
          <w:tcPr>
            <w:tcW w:w="1179" w:type="dxa"/>
            <w:shd w:val="clear" w:color="auto" w:fill="auto"/>
          </w:tcPr>
          <w:p w14:paraId="10A1576B" w14:textId="77777777" w:rsidR="00F85079" w:rsidRPr="0010025C" w:rsidRDefault="00F85079" w:rsidP="00CA2B91">
            <w:pPr>
              <w:pStyle w:val="Tabletext"/>
              <w:jc w:val="center"/>
            </w:pPr>
          </w:p>
        </w:tc>
        <w:tc>
          <w:tcPr>
            <w:tcW w:w="1031" w:type="dxa"/>
            <w:shd w:val="clear" w:color="auto" w:fill="auto"/>
          </w:tcPr>
          <w:p w14:paraId="18A34FDB" w14:textId="77777777" w:rsidR="00F85079" w:rsidRPr="0010025C" w:rsidRDefault="00F85079" w:rsidP="00CA2B91">
            <w:pPr>
              <w:pStyle w:val="Tabletext"/>
              <w:jc w:val="center"/>
            </w:pPr>
          </w:p>
        </w:tc>
      </w:tr>
      <w:tr w:rsidR="00F85079" w:rsidRPr="003F7AAB" w14:paraId="6471BA7C" w14:textId="77777777" w:rsidTr="00CA2B91">
        <w:trPr>
          <w:trHeight w:val="326"/>
          <w:jc w:val="center"/>
        </w:trPr>
        <w:tc>
          <w:tcPr>
            <w:tcW w:w="694" w:type="dxa"/>
            <w:shd w:val="clear" w:color="auto" w:fill="auto"/>
            <w:noWrap/>
          </w:tcPr>
          <w:p w14:paraId="1A7679B0" w14:textId="3DCC9BA9" w:rsidR="00F85079" w:rsidRPr="0010025C" w:rsidRDefault="00F85079" w:rsidP="00F85079">
            <w:pPr>
              <w:pStyle w:val="Tabletext"/>
            </w:pPr>
            <w:r w:rsidRPr="0010025C">
              <w:t>Mr</w:t>
            </w:r>
          </w:p>
        </w:tc>
        <w:tc>
          <w:tcPr>
            <w:tcW w:w="1276" w:type="dxa"/>
            <w:shd w:val="clear" w:color="auto" w:fill="auto"/>
            <w:noWrap/>
          </w:tcPr>
          <w:p w14:paraId="4E272410" w14:textId="6D7C7231" w:rsidR="00F85079" w:rsidRPr="0010025C" w:rsidRDefault="00F85079" w:rsidP="00F85079">
            <w:pPr>
              <w:pStyle w:val="Tabletext"/>
            </w:pPr>
            <w:r w:rsidRPr="0010025C">
              <w:t>Rafael</w:t>
            </w:r>
          </w:p>
        </w:tc>
        <w:tc>
          <w:tcPr>
            <w:tcW w:w="2835" w:type="dxa"/>
            <w:shd w:val="clear" w:color="auto" w:fill="auto"/>
            <w:noWrap/>
          </w:tcPr>
          <w:p w14:paraId="4E9F4C75" w14:textId="4DF22C6C" w:rsidR="00F85079" w:rsidRPr="0010025C" w:rsidRDefault="00CA2B91" w:rsidP="00F85079">
            <w:pPr>
              <w:pStyle w:val="Tabletext"/>
            </w:pPr>
            <w:r w:rsidRPr="0010025C">
              <w:t>RUIS</w:t>
            </w:r>
          </w:p>
        </w:tc>
        <w:tc>
          <w:tcPr>
            <w:tcW w:w="3361" w:type="dxa"/>
            <w:shd w:val="clear" w:color="auto" w:fill="auto"/>
            <w:noWrap/>
          </w:tcPr>
          <w:p w14:paraId="50450BC1" w14:textId="7FB950EB" w:rsidR="00F85079" w:rsidRPr="0010025C" w:rsidRDefault="00F85079" w:rsidP="00F85079">
            <w:pPr>
              <w:pStyle w:val="Tabletext"/>
            </w:pPr>
            <w:r w:rsidRPr="0010025C">
              <w:t>UNIGE</w:t>
            </w:r>
          </w:p>
        </w:tc>
        <w:tc>
          <w:tcPr>
            <w:tcW w:w="1740" w:type="dxa"/>
            <w:shd w:val="clear" w:color="auto" w:fill="auto"/>
          </w:tcPr>
          <w:p w14:paraId="03E0D07F" w14:textId="77777777" w:rsidR="00F85079" w:rsidRPr="0010025C" w:rsidRDefault="00F85079" w:rsidP="00CA2B91">
            <w:pPr>
              <w:pStyle w:val="Tabletext"/>
              <w:jc w:val="center"/>
            </w:pPr>
            <w:r w:rsidRPr="0010025C">
              <w:t>Switzerland</w:t>
            </w:r>
          </w:p>
        </w:tc>
        <w:tc>
          <w:tcPr>
            <w:tcW w:w="1147" w:type="dxa"/>
            <w:shd w:val="clear" w:color="auto" w:fill="auto"/>
          </w:tcPr>
          <w:p w14:paraId="62AB4265" w14:textId="77777777" w:rsidR="00F85079" w:rsidRPr="0010025C" w:rsidRDefault="00F85079" w:rsidP="00CA2B91">
            <w:pPr>
              <w:pStyle w:val="Tabletext"/>
              <w:jc w:val="center"/>
            </w:pPr>
            <w:r w:rsidRPr="0010025C">
              <w:t>Remote</w:t>
            </w:r>
          </w:p>
        </w:tc>
        <w:tc>
          <w:tcPr>
            <w:tcW w:w="1179" w:type="dxa"/>
            <w:shd w:val="clear" w:color="auto" w:fill="auto"/>
          </w:tcPr>
          <w:p w14:paraId="5F1F079D" w14:textId="77777777" w:rsidR="00F85079" w:rsidRPr="0010025C" w:rsidRDefault="00F85079" w:rsidP="00CA2B91">
            <w:pPr>
              <w:pStyle w:val="Tabletext"/>
              <w:jc w:val="center"/>
            </w:pPr>
            <w:r w:rsidRPr="0010025C">
              <w:t>Remote</w:t>
            </w:r>
          </w:p>
        </w:tc>
        <w:tc>
          <w:tcPr>
            <w:tcW w:w="1179" w:type="dxa"/>
            <w:shd w:val="clear" w:color="auto" w:fill="auto"/>
          </w:tcPr>
          <w:p w14:paraId="4473F398" w14:textId="77777777" w:rsidR="00F85079" w:rsidRPr="0010025C" w:rsidRDefault="00F85079" w:rsidP="00CA2B91">
            <w:pPr>
              <w:pStyle w:val="Tabletext"/>
              <w:jc w:val="center"/>
            </w:pPr>
            <w:r w:rsidRPr="0010025C">
              <w:t>Remote</w:t>
            </w:r>
          </w:p>
        </w:tc>
        <w:tc>
          <w:tcPr>
            <w:tcW w:w="1031" w:type="dxa"/>
            <w:shd w:val="clear" w:color="auto" w:fill="auto"/>
          </w:tcPr>
          <w:p w14:paraId="2F54D4BA" w14:textId="77777777" w:rsidR="00F85079" w:rsidRPr="0010025C" w:rsidRDefault="00F85079" w:rsidP="00CA2B91">
            <w:pPr>
              <w:pStyle w:val="Tabletext"/>
              <w:jc w:val="center"/>
            </w:pPr>
          </w:p>
        </w:tc>
      </w:tr>
    </w:tbl>
    <w:p w14:paraId="34828A09" w14:textId="007086CC" w:rsidR="00B36B6B" w:rsidRPr="003F7AAB" w:rsidRDefault="00B36B6B" w:rsidP="00877F35"/>
    <w:p w14:paraId="6D199FD6" w14:textId="77777777" w:rsidR="00EB7FF8" w:rsidRPr="003F7AAB" w:rsidRDefault="00EB7FF8" w:rsidP="00877F35">
      <w:pPr>
        <w:sectPr w:rsidR="00EB7FF8" w:rsidRPr="003F7AAB" w:rsidSect="00877F35">
          <w:pgSz w:w="16840" w:h="11907" w:orient="landscape" w:code="9"/>
          <w:pgMar w:top="851" w:right="1134" w:bottom="851" w:left="1134" w:header="425" w:footer="709" w:gutter="0"/>
          <w:cols w:space="708"/>
          <w:titlePg/>
          <w:docGrid w:linePitch="360"/>
        </w:sectPr>
      </w:pPr>
    </w:p>
    <w:p w14:paraId="1B3F44CC" w14:textId="7CF372F0" w:rsidR="00580A24" w:rsidRPr="003F7AAB" w:rsidRDefault="00580A24" w:rsidP="000544A2">
      <w:pPr>
        <w:pStyle w:val="Heading1Centered"/>
      </w:pPr>
      <w:bookmarkStart w:id="62" w:name="_Toc8232134"/>
      <w:r w:rsidRPr="003F7AAB">
        <w:t xml:space="preserve">Annex </w:t>
      </w:r>
      <w:r w:rsidR="000544A2" w:rsidRPr="003F7AAB">
        <w:t>D</w:t>
      </w:r>
      <w:r w:rsidR="00964E10">
        <w:t>:</w:t>
      </w:r>
      <w:r w:rsidRPr="003F7AAB">
        <w:br/>
        <w:t>ToR for the WG on</w:t>
      </w:r>
      <w:r w:rsidR="000544A2" w:rsidRPr="003F7AAB">
        <w:t xml:space="preserve"> </w:t>
      </w:r>
      <w:r w:rsidR="00877F35" w:rsidRPr="003F7AAB">
        <w:t>regulatory consider</w:t>
      </w:r>
      <w:r w:rsidR="000544A2" w:rsidRPr="003F7AAB">
        <w:t>ations</w:t>
      </w:r>
      <w:r w:rsidR="008A18C3" w:rsidRPr="003F7AAB">
        <w:t xml:space="preserve"> on AI for </w:t>
      </w:r>
      <w:r w:rsidR="00877F35" w:rsidRPr="003F7AAB">
        <w:t>health</w:t>
      </w:r>
      <w:bookmarkEnd w:id="62"/>
    </w:p>
    <w:p w14:paraId="27B59896" w14:textId="12CC86E3" w:rsidR="001B04DB" w:rsidRPr="003F7AAB" w:rsidRDefault="00877F35" w:rsidP="00964E10">
      <w:pPr>
        <w:pStyle w:val="Headingb"/>
      </w:pPr>
      <w:r>
        <w:t>D.1</w:t>
      </w:r>
      <w:r>
        <w:tab/>
      </w:r>
      <w:r w:rsidR="001B04DB" w:rsidRPr="003F7AAB">
        <w:t>Proposed structure</w:t>
      </w:r>
    </w:p>
    <w:p w14:paraId="7CAB76D3" w14:textId="0E87EE8B" w:rsidR="001B04DB" w:rsidRPr="003F7AAB" w:rsidRDefault="001B04DB" w:rsidP="001B04DB">
      <w:r w:rsidRPr="003F7AAB">
        <w:t xml:space="preserve">The </w:t>
      </w:r>
      <w:r w:rsidR="00075A2B">
        <w:t xml:space="preserve">diagram in Figure D.1 </w:t>
      </w:r>
      <w:r w:rsidRPr="003F7AAB">
        <w:t xml:space="preserve">illustrates the proposed structure of the Working Group </w:t>
      </w:r>
      <w:r w:rsidR="00650C98" w:rsidRPr="003F7AAB">
        <w:t>"</w:t>
      </w:r>
      <w:r w:rsidRPr="003F7AAB">
        <w:t>Regulatory considerations on AI for health</w:t>
      </w:r>
      <w:r w:rsidR="00650C98" w:rsidRPr="003F7AAB">
        <w:t>"</w:t>
      </w:r>
      <w:r w:rsidR="00877F35">
        <w:t xml:space="preserve"> (WG-RC)</w:t>
      </w:r>
      <w:r w:rsidRPr="003F7AAB">
        <w:t xml:space="preserve">. </w:t>
      </w:r>
    </w:p>
    <w:p w14:paraId="58FA6FAB" w14:textId="77777777" w:rsidR="001B04DB" w:rsidRPr="003F7AAB" w:rsidRDefault="001B04DB" w:rsidP="001B04DB">
      <w:r w:rsidRPr="003F7AAB">
        <w:t>The WG has one chair nominated by the Focus Group. ITU or WHO members can each nominate a vice-chair from their regulatory bodies. Vice-chair nominations are confirmed either at Focus Group meetings or by the FG management in-between meetings.</w:t>
      </w:r>
    </w:p>
    <w:p w14:paraId="1A9AC612" w14:textId="78F5A182" w:rsidR="001B04DB" w:rsidRDefault="001B04DB" w:rsidP="001B04DB">
      <w:r w:rsidRPr="003F7AAB">
        <w:t>Regulatory bodies are meant here to include national and regional organizations that have in their mandate the responsibility for assessing the safety and efficacy of AI for health technologies within their jurisdictions.</w:t>
      </w:r>
    </w:p>
    <w:p w14:paraId="3EAD56F0" w14:textId="2A8E2BF7" w:rsidR="001B04DB" w:rsidRDefault="001B04DB" w:rsidP="00877F35">
      <w:pPr>
        <w:pStyle w:val="Figure"/>
      </w:pPr>
      <w:r w:rsidRPr="003F7AAB">
        <w:rPr>
          <w:noProof/>
        </w:rPr>
        <w:drawing>
          <wp:inline distT="0" distB="0" distL="0" distR="0" wp14:anchorId="089B5CCB" wp14:editId="4B439A6F">
            <wp:extent cx="5406296" cy="1948515"/>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2" cstate="print">
                      <a:extLst>
                        <a:ext uri="{28A0092B-C50C-407E-A947-70E740481C1C}">
                          <a14:useLocalDpi xmlns:a14="http://schemas.microsoft.com/office/drawing/2010/main" val="0"/>
                        </a:ext>
                      </a:extLst>
                    </a:blip>
                    <a:srcRect t="28120"/>
                    <a:stretch/>
                  </pic:blipFill>
                  <pic:spPr bwMode="auto">
                    <a:xfrm>
                      <a:off x="0" y="0"/>
                      <a:ext cx="5466870" cy="1970347"/>
                    </a:xfrm>
                    <a:prstGeom prst="rect">
                      <a:avLst/>
                    </a:prstGeom>
                    <a:noFill/>
                    <a:ln>
                      <a:noFill/>
                    </a:ln>
                    <a:extLst>
                      <a:ext uri="{53640926-AAD7-44D8-BBD7-CCE9431645EC}">
                        <a14:shadowObscured xmlns:a14="http://schemas.microsoft.com/office/drawing/2010/main"/>
                      </a:ext>
                    </a:extLst>
                  </pic:spPr>
                </pic:pic>
              </a:graphicData>
            </a:graphic>
          </wp:inline>
        </w:drawing>
      </w:r>
    </w:p>
    <w:p w14:paraId="2B397CDF" w14:textId="40C4D9B9" w:rsidR="00877F35" w:rsidRPr="003F7AAB" w:rsidRDefault="00877F35" w:rsidP="00877F35">
      <w:pPr>
        <w:pStyle w:val="FigureNotitle"/>
      </w:pPr>
      <w:r>
        <w:t xml:space="preserve">Figure D.1 – Illustration of the WG-RC structure </w:t>
      </w:r>
    </w:p>
    <w:p w14:paraId="1AED0A15" w14:textId="4DC3FA2A" w:rsidR="001B04DB" w:rsidRPr="003F7AAB" w:rsidRDefault="00877F35" w:rsidP="00964E10">
      <w:pPr>
        <w:pStyle w:val="Headingb"/>
      </w:pPr>
      <w:r>
        <w:t>D.2</w:t>
      </w:r>
      <w:r>
        <w:tab/>
      </w:r>
      <w:r w:rsidR="001B04DB" w:rsidRPr="003F7AAB">
        <w:t xml:space="preserve">Scope and </w:t>
      </w:r>
      <w:r w:rsidRPr="003F7AAB">
        <w:t>description</w:t>
      </w:r>
    </w:p>
    <w:p w14:paraId="12A899C1" w14:textId="6731BDCD" w:rsidR="001B04DB" w:rsidRPr="003F7AAB" w:rsidRDefault="001B04DB" w:rsidP="001B04DB">
      <w:r w:rsidRPr="003F7AAB">
        <w:t xml:space="preserve">The working group </w:t>
      </w:r>
      <w:r w:rsidR="00650C98" w:rsidRPr="003F7AAB">
        <w:t>"</w:t>
      </w:r>
      <w:r w:rsidRPr="003F7AAB">
        <w:t>Regulatory Considerations for AI</w:t>
      </w:r>
      <w:r w:rsidR="00650C98" w:rsidRPr="003F7AAB">
        <w:t>"</w:t>
      </w:r>
      <w:r w:rsidRPr="003F7AAB">
        <w:t xml:space="preserve"> will help guide the FG in navigating the regulatory landscape; facilitating contacts, information exchange, and collaborative opportunities of the FG with regulatory bodies. The working group will help outline key regulatory considerations that are relevant to regulatory agencies for AI development. The working group will also help define ways to successfully benchmark AI for health algorithms. </w:t>
      </w:r>
    </w:p>
    <w:p w14:paraId="691F3795" w14:textId="77777777" w:rsidR="001B04DB" w:rsidRPr="003F7AAB" w:rsidRDefault="001B04DB" w:rsidP="001B04DB">
      <w:pPr>
        <w:keepNext/>
      </w:pPr>
      <w:r w:rsidRPr="003F7AAB">
        <w:t>Specific issues to be addressed include:</w:t>
      </w:r>
    </w:p>
    <w:p w14:paraId="6DA4515A" w14:textId="77777777" w:rsidR="001B04DB" w:rsidRPr="003F7AAB" w:rsidRDefault="001B04DB" w:rsidP="004C591A">
      <w:pPr>
        <w:numPr>
          <w:ilvl w:val="0"/>
          <w:numId w:val="30"/>
        </w:numPr>
        <w:overflowPunct w:val="0"/>
        <w:autoSpaceDE w:val="0"/>
        <w:autoSpaceDN w:val="0"/>
        <w:adjustRightInd w:val="0"/>
        <w:ind w:left="567" w:hanging="567"/>
        <w:textAlignment w:val="baseline"/>
      </w:pPr>
      <w:r w:rsidRPr="003F7AAB">
        <w:t>How can the FG work together with regulatory bodies to ensure that the procedures, benchmarks, and validation principles are useful and relevant for regulators and other stakeholders? This will further facilitate a wider adoption of AI in the health.</w:t>
      </w:r>
    </w:p>
    <w:p w14:paraId="53D1DE0F" w14:textId="77777777" w:rsidR="001B04DB" w:rsidRPr="003F7AAB" w:rsidRDefault="001B04DB" w:rsidP="001B04DB">
      <w:r w:rsidRPr="003F7AAB">
        <w:t>Tasks include, but are not limited to:</w:t>
      </w:r>
    </w:p>
    <w:p w14:paraId="3540C2BC" w14:textId="77777777" w:rsidR="001B04DB" w:rsidRPr="003F7AAB" w:rsidRDefault="001B04DB" w:rsidP="004C591A">
      <w:pPr>
        <w:numPr>
          <w:ilvl w:val="0"/>
          <w:numId w:val="29"/>
        </w:numPr>
        <w:overflowPunct w:val="0"/>
        <w:autoSpaceDE w:val="0"/>
        <w:autoSpaceDN w:val="0"/>
        <w:adjustRightInd w:val="0"/>
        <w:ind w:left="567" w:hanging="567"/>
        <w:textAlignment w:val="baseline"/>
      </w:pPr>
      <w:r w:rsidRPr="003F7AAB">
        <w:t xml:space="preserve">Organize networking opportunities to facilitate information and knowledge exchange between experts, regulators, and different stakeholders </w:t>
      </w:r>
    </w:p>
    <w:p w14:paraId="107B859C" w14:textId="77777777" w:rsidR="001B04DB" w:rsidRPr="003F7AAB" w:rsidRDefault="001B04DB" w:rsidP="004C591A">
      <w:pPr>
        <w:numPr>
          <w:ilvl w:val="0"/>
          <w:numId w:val="29"/>
        </w:numPr>
        <w:overflowPunct w:val="0"/>
        <w:autoSpaceDE w:val="0"/>
        <w:autoSpaceDN w:val="0"/>
        <w:adjustRightInd w:val="0"/>
        <w:ind w:left="567" w:hanging="567"/>
        <w:textAlignment w:val="baseline"/>
      </w:pPr>
      <w:r w:rsidRPr="003F7AAB">
        <w:t>Identify regulatory challenges and opportunities</w:t>
      </w:r>
    </w:p>
    <w:p w14:paraId="6DC166F2" w14:textId="77777777" w:rsidR="001B04DB" w:rsidRPr="003F7AAB" w:rsidRDefault="001B04DB" w:rsidP="004C591A">
      <w:pPr>
        <w:numPr>
          <w:ilvl w:val="0"/>
          <w:numId w:val="29"/>
        </w:numPr>
        <w:overflowPunct w:val="0"/>
        <w:autoSpaceDE w:val="0"/>
        <w:autoSpaceDN w:val="0"/>
        <w:adjustRightInd w:val="0"/>
        <w:ind w:left="567" w:hanging="567"/>
        <w:textAlignment w:val="baseline"/>
      </w:pPr>
      <w:r w:rsidRPr="003F7AAB">
        <w:t xml:space="preserve">Develop an outline of shared key considerations to consider for the regulation of AI in health </w:t>
      </w:r>
    </w:p>
    <w:p w14:paraId="564DF33C" w14:textId="064B2E9B" w:rsidR="001B04DB" w:rsidRPr="003F7AAB" w:rsidRDefault="00877F35" w:rsidP="00964E10">
      <w:pPr>
        <w:pStyle w:val="Headingb"/>
      </w:pPr>
      <w:r>
        <w:t>D.3</w:t>
      </w:r>
      <w:r>
        <w:tab/>
      </w:r>
      <w:r w:rsidR="001B04DB" w:rsidRPr="003F7AAB">
        <w:t>Deliverables and timeframe</w:t>
      </w:r>
    </w:p>
    <w:p w14:paraId="077929F4" w14:textId="77777777" w:rsidR="001B04DB" w:rsidRPr="003F7AAB" w:rsidRDefault="001B04DB" w:rsidP="00877F35">
      <w:pPr>
        <w:keepNext/>
      </w:pPr>
      <w:r w:rsidRPr="003F7AAB">
        <w:t>The working group is to deliver the following:</w:t>
      </w:r>
    </w:p>
    <w:p w14:paraId="4E4B315C" w14:textId="77777777" w:rsidR="001B04DB" w:rsidRPr="003F7AAB" w:rsidRDefault="001B04DB" w:rsidP="004C591A">
      <w:pPr>
        <w:numPr>
          <w:ilvl w:val="0"/>
          <w:numId w:val="28"/>
        </w:numPr>
        <w:overflowPunct w:val="0"/>
        <w:autoSpaceDE w:val="0"/>
        <w:autoSpaceDN w:val="0"/>
        <w:adjustRightInd w:val="0"/>
        <w:ind w:left="567" w:hanging="567"/>
        <w:textAlignment w:val="baseline"/>
      </w:pPr>
      <w:r w:rsidRPr="003F7AAB">
        <w:t>In close collaboration with the WHO, the working group will develop appropriate key regulatory considerations document that will serve as consensus elements to establish policies and regulations that ensure the safe and appropriate development and adoption and use of AI in health. (Expected timeframe: initial draft by the summer of 2019. Finalize by the end of 2019).</w:t>
      </w:r>
    </w:p>
    <w:p w14:paraId="35B16758" w14:textId="77777777" w:rsidR="001B04DB" w:rsidRPr="003F7AAB" w:rsidRDefault="001B04DB" w:rsidP="004C591A">
      <w:pPr>
        <w:numPr>
          <w:ilvl w:val="0"/>
          <w:numId w:val="28"/>
        </w:numPr>
        <w:overflowPunct w:val="0"/>
        <w:autoSpaceDE w:val="0"/>
        <w:autoSpaceDN w:val="0"/>
        <w:adjustRightInd w:val="0"/>
        <w:ind w:left="567" w:hanging="567"/>
        <w:textAlignment w:val="baseline"/>
      </w:pPr>
      <w:r w:rsidRPr="003F7AAB">
        <w:t xml:space="preserve">Outline of opportunities and challenges for the development and adoption of AI in Health and will propose demonstration projects and workshops to help further the understanding of all stakeholders. (Expected timeframe: By the end of 2019 for documentation. TBD for demonstration projects). </w:t>
      </w:r>
    </w:p>
    <w:p w14:paraId="4C48EF7D" w14:textId="4B751ABF" w:rsidR="001B04DB" w:rsidRPr="003F7AAB" w:rsidRDefault="00877F35" w:rsidP="00964E10">
      <w:pPr>
        <w:pStyle w:val="Headingb"/>
      </w:pPr>
      <w:r>
        <w:t>D.4</w:t>
      </w:r>
      <w:r>
        <w:tab/>
      </w:r>
      <w:r w:rsidR="001B04DB" w:rsidRPr="003F7AAB">
        <w:t>Representations and interactions</w:t>
      </w:r>
    </w:p>
    <w:p w14:paraId="25187CEE" w14:textId="77777777" w:rsidR="001B04DB" w:rsidRPr="003F7AAB" w:rsidRDefault="001B04DB" w:rsidP="004C591A">
      <w:pPr>
        <w:numPr>
          <w:ilvl w:val="0"/>
          <w:numId w:val="27"/>
        </w:numPr>
        <w:overflowPunct w:val="0"/>
        <w:autoSpaceDE w:val="0"/>
        <w:autoSpaceDN w:val="0"/>
        <w:adjustRightInd w:val="0"/>
        <w:ind w:left="567" w:hanging="567"/>
        <w:textAlignment w:val="baseline"/>
      </w:pPr>
      <w:r w:rsidRPr="003F7AAB">
        <w:t>Chairs and experts of the other working groups of FG-AI4H</w:t>
      </w:r>
    </w:p>
    <w:p w14:paraId="377D8D3B" w14:textId="77777777" w:rsidR="001B04DB" w:rsidRPr="003F7AAB" w:rsidRDefault="001B04DB" w:rsidP="004C591A">
      <w:pPr>
        <w:numPr>
          <w:ilvl w:val="0"/>
          <w:numId w:val="27"/>
        </w:numPr>
        <w:overflowPunct w:val="0"/>
        <w:autoSpaceDE w:val="0"/>
        <w:autoSpaceDN w:val="0"/>
        <w:adjustRightInd w:val="0"/>
        <w:ind w:left="567" w:hanging="567"/>
        <w:textAlignment w:val="baseline"/>
      </w:pPr>
      <w:r w:rsidRPr="003F7AAB">
        <w:t>ITU secretariat and WHO representatives</w:t>
      </w:r>
    </w:p>
    <w:p w14:paraId="669FD0F2" w14:textId="77777777" w:rsidR="001B04DB" w:rsidRPr="003F7AAB" w:rsidRDefault="001B04DB" w:rsidP="004C591A">
      <w:pPr>
        <w:numPr>
          <w:ilvl w:val="0"/>
          <w:numId w:val="27"/>
        </w:numPr>
        <w:overflowPunct w:val="0"/>
        <w:autoSpaceDE w:val="0"/>
        <w:autoSpaceDN w:val="0"/>
        <w:adjustRightInd w:val="0"/>
        <w:ind w:left="567" w:hanging="567"/>
        <w:textAlignment w:val="baseline"/>
      </w:pPr>
      <w:r w:rsidRPr="003F7AAB">
        <w:t>Invite WG members from different regulatory agencies with relevant expertise.</w:t>
      </w:r>
    </w:p>
    <w:p w14:paraId="1C1FBCD1" w14:textId="77777777" w:rsidR="001B04DB" w:rsidRPr="003F7AAB" w:rsidRDefault="001B04DB" w:rsidP="004C591A">
      <w:pPr>
        <w:numPr>
          <w:ilvl w:val="0"/>
          <w:numId w:val="27"/>
        </w:numPr>
        <w:overflowPunct w:val="0"/>
        <w:autoSpaceDE w:val="0"/>
        <w:autoSpaceDN w:val="0"/>
        <w:adjustRightInd w:val="0"/>
        <w:ind w:left="567" w:hanging="567"/>
        <w:textAlignment w:val="baseline"/>
      </w:pPr>
      <w:r w:rsidRPr="003F7AAB">
        <w:t>Workshops to include participants from different stakeholders (academic institutions, industry (biotech, pharma, informatics, etc.), regulatory agencies, bioethics, patient advocacy groups and other stakeholders).</w:t>
      </w:r>
    </w:p>
    <w:p w14:paraId="73FB1A22" w14:textId="242A05E1" w:rsidR="00E0721A" w:rsidRPr="001E1ACE" w:rsidRDefault="00E0721A" w:rsidP="001B04DB"/>
    <w:p w14:paraId="7BA41FE6" w14:textId="77777777" w:rsidR="00580A24" w:rsidRPr="003F7AAB" w:rsidRDefault="00580A24" w:rsidP="00580A24">
      <w:pPr>
        <w:spacing w:after="20"/>
        <w:jc w:val="center"/>
      </w:pPr>
      <w:r w:rsidRPr="003F7AAB">
        <w:t>____________________________</w:t>
      </w:r>
    </w:p>
    <w:p w14:paraId="39E9C064" w14:textId="77777777" w:rsidR="00580A24" w:rsidRPr="003F7AAB" w:rsidRDefault="00580A24" w:rsidP="00580A24"/>
    <w:sectPr w:rsidR="00580A24" w:rsidRPr="003F7AAB" w:rsidSect="00EB7FF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62BFE" w14:textId="77777777" w:rsidR="00C76541" w:rsidRDefault="00C76541" w:rsidP="007B7733">
      <w:pPr>
        <w:spacing w:before="0"/>
      </w:pPr>
      <w:r>
        <w:separator/>
      </w:r>
    </w:p>
  </w:endnote>
  <w:endnote w:type="continuationSeparator" w:id="0">
    <w:p w14:paraId="58514868" w14:textId="77777777" w:rsidR="00C76541" w:rsidRDefault="00C7654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BAC4" w14:textId="77777777" w:rsidR="00C76541" w:rsidRDefault="00C76541" w:rsidP="007B7733">
      <w:pPr>
        <w:spacing w:before="0"/>
      </w:pPr>
      <w:r>
        <w:separator/>
      </w:r>
    </w:p>
  </w:footnote>
  <w:footnote w:type="continuationSeparator" w:id="0">
    <w:p w14:paraId="19304A54" w14:textId="77777777" w:rsidR="00C76541" w:rsidRDefault="00C7654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45E4" w14:textId="77777777" w:rsidR="00D63B12" w:rsidRDefault="00D63B12" w:rsidP="2C7EB828">
    <w:pPr>
      <w:pStyle w:val="Header"/>
      <w:rPr>
        <w:lang w:val="pt-BR"/>
      </w:rPr>
    </w:pPr>
    <w:r>
      <w:t xml:space="preserve">- </w:t>
    </w:r>
    <w:r w:rsidRPr="2C7EB828">
      <w:rPr>
        <w:noProof/>
      </w:rPr>
      <w:fldChar w:fldCharType="begin"/>
    </w:r>
    <w:r w:rsidRPr="2C7EB828">
      <w:rPr>
        <w:noProof/>
      </w:rPr>
      <w:instrText xml:space="preserve"> PAGE  \* MERGEFORMAT </w:instrText>
    </w:r>
    <w:r w:rsidRPr="2C7EB828">
      <w:rPr>
        <w:noProof/>
      </w:rPr>
      <w:fldChar w:fldCharType="separate"/>
    </w:r>
    <w:r>
      <w:rPr>
        <w:noProof/>
      </w:rPr>
      <w:t>24</w:t>
    </w:r>
    <w:r w:rsidRPr="2C7EB828">
      <w:rPr>
        <w:noProof/>
      </w:rPr>
      <w:fldChar w:fldCharType="end"/>
    </w:r>
    <w:r w:rsidRPr="2C7EB828">
      <w:rPr>
        <w:lang w:val="pt-BR"/>
      </w:rPr>
      <w:t xml:space="preserve"> -</w:t>
    </w:r>
  </w:p>
  <w:p w14:paraId="581F06C0" w14:textId="61D5F47E" w:rsidR="00D63B12" w:rsidRPr="007336C4" w:rsidRDefault="00D63B12" w:rsidP="00081C37">
    <w:pPr>
      <w:pStyle w:val="Header"/>
    </w:pPr>
    <w:r>
      <w:rPr>
        <w:noProof/>
      </w:rPr>
      <w:fldChar w:fldCharType="begin"/>
    </w:r>
    <w:r>
      <w:rPr>
        <w:noProof/>
      </w:rPr>
      <w:instrText xml:space="preserve"> STYLEREF  Docnumber  \* MERGEFORMAT </w:instrText>
    </w:r>
    <w:r>
      <w:rPr>
        <w:noProof/>
      </w:rPr>
      <w:fldChar w:fldCharType="separate"/>
    </w:r>
    <w:r w:rsidR="007E4F77">
      <w:rPr>
        <w:noProof/>
      </w:rPr>
      <w:t>FG-AI4H-D-101-R01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61C2D"/>
    <w:multiLevelType w:val="hybridMultilevel"/>
    <w:tmpl w:val="33E09234"/>
    <w:lvl w:ilvl="0" w:tplc="EA52CC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DC0A69"/>
    <w:multiLevelType w:val="hybridMultilevel"/>
    <w:tmpl w:val="39166566"/>
    <w:lvl w:ilvl="0" w:tplc="AF82A3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E4067D4"/>
    <w:multiLevelType w:val="hybridMultilevel"/>
    <w:tmpl w:val="1B829B82"/>
    <w:lvl w:ilvl="0" w:tplc="AF82A3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F990F47"/>
    <w:multiLevelType w:val="hybridMultilevel"/>
    <w:tmpl w:val="7E645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F8389F"/>
    <w:multiLevelType w:val="hybridMultilevel"/>
    <w:tmpl w:val="D644902E"/>
    <w:lvl w:ilvl="0" w:tplc="EB06E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675054"/>
    <w:multiLevelType w:val="hybridMultilevel"/>
    <w:tmpl w:val="F802F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F753C1"/>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25C5183"/>
    <w:multiLevelType w:val="hybridMultilevel"/>
    <w:tmpl w:val="87EC0C58"/>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2B5236B3"/>
    <w:multiLevelType w:val="hybridMultilevel"/>
    <w:tmpl w:val="7006302E"/>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F0B76FD"/>
    <w:multiLevelType w:val="hybridMultilevel"/>
    <w:tmpl w:val="4E269F58"/>
    <w:lvl w:ilvl="0" w:tplc="AF82A3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151233A"/>
    <w:multiLevelType w:val="hybridMultilevel"/>
    <w:tmpl w:val="58669AB0"/>
    <w:lvl w:ilvl="0" w:tplc="AF82A3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E8230E5"/>
    <w:multiLevelType w:val="hybridMultilevel"/>
    <w:tmpl w:val="E83E1DCC"/>
    <w:lvl w:ilvl="0" w:tplc="0966D1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4705271"/>
    <w:multiLevelType w:val="hybridMultilevel"/>
    <w:tmpl w:val="E90ACF76"/>
    <w:lvl w:ilvl="0" w:tplc="0966D1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5AA5547"/>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84411BE"/>
    <w:multiLevelType w:val="hybridMultilevel"/>
    <w:tmpl w:val="BCA81536"/>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886099B"/>
    <w:multiLevelType w:val="hybridMultilevel"/>
    <w:tmpl w:val="73FCF4EA"/>
    <w:lvl w:ilvl="0" w:tplc="0966D1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4A612CEB"/>
    <w:multiLevelType w:val="hybridMultilevel"/>
    <w:tmpl w:val="CB68E6C2"/>
    <w:lvl w:ilvl="0" w:tplc="54E8A52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D4002"/>
    <w:multiLevelType w:val="hybridMultilevel"/>
    <w:tmpl w:val="83AC065A"/>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4E124031"/>
    <w:multiLevelType w:val="hybridMultilevel"/>
    <w:tmpl w:val="C9045272"/>
    <w:lvl w:ilvl="0" w:tplc="AF82A3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583A5F42"/>
    <w:multiLevelType w:val="hybridMultilevel"/>
    <w:tmpl w:val="87729352"/>
    <w:lvl w:ilvl="0" w:tplc="FA40145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EDF6167"/>
    <w:multiLevelType w:val="hybridMultilevel"/>
    <w:tmpl w:val="0E0AEB62"/>
    <w:lvl w:ilvl="0" w:tplc="FA40145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69A22D04"/>
    <w:multiLevelType w:val="hybridMultilevel"/>
    <w:tmpl w:val="4064D136"/>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6D3E2AFF"/>
    <w:multiLevelType w:val="hybridMultilevel"/>
    <w:tmpl w:val="844E3110"/>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5F57729"/>
    <w:multiLevelType w:val="hybridMultilevel"/>
    <w:tmpl w:val="7EA89696"/>
    <w:lvl w:ilvl="0" w:tplc="6D4440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76BC66A3"/>
    <w:multiLevelType w:val="hybridMultilevel"/>
    <w:tmpl w:val="76EA574A"/>
    <w:lvl w:ilvl="0" w:tplc="36B4F1E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7AA12A7"/>
    <w:multiLevelType w:val="hybridMultilevel"/>
    <w:tmpl w:val="74E28286"/>
    <w:lvl w:ilvl="0" w:tplc="AF82A3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A067916"/>
    <w:multiLevelType w:val="hybridMultilevel"/>
    <w:tmpl w:val="2C66C7F6"/>
    <w:lvl w:ilvl="0" w:tplc="EA52CC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8"/>
  </w:num>
  <w:num w:numId="16">
    <w:abstractNumId w:val="35"/>
  </w:num>
  <w:num w:numId="17">
    <w:abstractNumId w:val="14"/>
  </w:num>
  <w:num w:numId="18">
    <w:abstractNumId w:val="16"/>
  </w:num>
  <w:num w:numId="19">
    <w:abstractNumId w:val="37"/>
  </w:num>
  <w:num w:numId="20">
    <w:abstractNumId w:val="29"/>
  </w:num>
  <w:num w:numId="21">
    <w:abstractNumId w:val="10"/>
  </w:num>
  <w:num w:numId="22">
    <w:abstractNumId w:val="13"/>
  </w:num>
  <w:num w:numId="23">
    <w:abstractNumId w:val="21"/>
  </w:num>
  <w:num w:numId="24">
    <w:abstractNumId w:val="12"/>
  </w:num>
  <w:num w:numId="25">
    <w:abstractNumId w:val="38"/>
  </w:num>
  <w:num w:numId="26">
    <w:abstractNumId w:val="20"/>
  </w:num>
  <w:num w:numId="27">
    <w:abstractNumId w:val="19"/>
  </w:num>
  <w:num w:numId="28">
    <w:abstractNumId w:val="33"/>
  </w:num>
  <w:num w:numId="29">
    <w:abstractNumId w:val="25"/>
  </w:num>
  <w:num w:numId="30">
    <w:abstractNumId w:val="32"/>
  </w:num>
  <w:num w:numId="31">
    <w:abstractNumId w:val="34"/>
    <w:lvlOverride w:ilvl="0">
      <w:startOverride w:val="1"/>
    </w:lvlOverride>
  </w:num>
  <w:num w:numId="32">
    <w:abstractNumId w:val="17"/>
  </w:num>
  <w:num w:numId="33">
    <w:abstractNumId w:val="24"/>
  </w:num>
  <w:num w:numId="34">
    <w:abstractNumId w:val="31"/>
  </w:num>
  <w:num w:numId="35">
    <w:abstractNumId w:val="27"/>
  </w:num>
  <w:num w:numId="36">
    <w:abstractNumId w:val="30"/>
  </w:num>
  <w:num w:numId="37">
    <w:abstractNumId w:val="26"/>
  </w:num>
  <w:num w:numId="38">
    <w:abstractNumId w:val="23"/>
  </w:num>
  <w:num w:numId="39">
    <w:abstractNumId w:val="22"/>
  </w:num>
  <w:num w:numId="40">
    <w:abstractNumId w:val="36"/>
  </w:num>
  <w:num w:numId="41">
    <w:abstractNumId w:val="1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1FB8"/>
    <w:rsid w:val="000046AC"/>
    <w:rsid w:val="00007604"/>
    <w:rsid w:val="0000770B"/>
    <w:rsid w:val="0001104D"/>
    <w:rsid w:val="00012EB5"/>
    <w:rsid w:val="0001605F"/>
    <w:rsid w:val="00017655"/>
    <w:rsid w:val="00017FE7"/>
    <w:rsid w:val="00022B29"/>
    <w:rsid w:val="000244F3"/>
    <w:rsid w:val="00025369"/>
    <w:rsid w:val="00025502"/>
    <w:rsid w:val="00027A32"/>
    <w:rsid w:val="00030DBC"/>
    <w:rsid w:val="0003117B"/>
    <w:rsid w:val="0003257A"/>
    <w:rsid w:val="00043C62"/>
    <w:rsid w:val="0004493F"/>
    <w:rsid w:val="00050A24"/>
    <w:rsid w:val="00052519"/>
    <w:rsid w:val="000544A2"/>
    <w:rsid w:val="00055464"/>
    <w:rsid w:val="0006330F"/>
    <w:rsid w:val="00063556"/>
    <w:rsid w:val="000661D3"/>
    <w:rsid w:val="00075A2B"/>
    <w:rsid w:val="000769E6"/>
    <w:rsid w:val="00077B97"/>
    <w:rsid w:val="00077E88"/>
    <w:rsid w:val="0008099A"/>
    <w:rsid w:val="00081C37"/>
    <w:rsid w:val="000842F4"/>
    <w:rsid w:val="00085268"/>
    <w:rsid w:val="00092930"/>
    <w:rsid w:val="00095C80"/>
    <w:rsid w:val="00096D82"/>
    <w:rsid w:val="00097D70"/>
    <w:rsid w:val="000A1971"/>
    <w:rsid w:val="000A31CB"/>
    <w:rsid w:val="000A696F"/>
    <w:rsid w:val="000B2375"/>
    <w:rsid w:val="000B286A"/>
    <w:rsid w:val="000B55C8"/>
    <w:rsid w:val="000B594B"/>
    <w:rsid w:val="000B748C"/>
    <w:rsid w:val="000B7F79"/>
    <w:rsid w:val="000C1868"/>
    <w:rsid w:val="000C5477"/>
    <w:rsid w:val="000C5FD9"/>
    <w:rsid w:val="000D7A19"/>
    <w:rsid w:val="000E4E82"/>
    <w:rsid w:val="000E6414"/>
    <w:rsid w:val="000F11B2"/>
    <w:rsid w:val="000F1CEE"/>
    <w:rsid w:val="000F2E95"/>
    <w:rsid w:val="000F67F1"/>
    <w:rsid w:val="0010025C"/>
    <w:rsid w:val="00101224"/>
    <w:rsid w:val="00103F3E"/>
    <w:rsid w:val="00106AAB"/>
    <w:rsid w:val="00110480"/>
    <w:rsid w:val="001113C7"/>
    <w:rsid w:val="00112783"/>
    <w:rsid w:val="00114606"/>
    <w:rsid w:val="0012002D"/>
    <w:rsid w:val="00122669"/>
    <w:rsid w:val="00123954"/>
    <w:rsid w:val="00123A2B"/>
    <w:rsid w:val="00123C87"/>
    <w:rsid w:val="001266E6"/>
    <w:rsid w:val="00131282"/>
    <w:rsid w:val="00131D86"/>
    <w:rsid w:val="00134BB5"/>
    <w:rsid w:val="00137E61"/>
    <w:rsid w:val="00146C83"/>
    <w:rsid w:val="00146FED"/>
    <w:rsid w:val="00147EE6"/>
    <w:rsid w:val="001528E6"/>
    <w:rsid w:val="00155DD6"/>
    <w:rsid w:val="00157413"/>
    <w:rsid w:val="001605F4"/>
    <w:rsid w:val="00161BAB"/>
    <w:rsid w:val="0016529A"/>
    <w:rsid w:val="001664ED"/>
    <w:rsid w:val="00166E75"/>
    <w:rsid w:val="00167647"/>
    <w:rsid w:val="00167696"/>
    <w:rsid w:val="00172670"/>
    <w:rsid w:val="00176C2F"/>
    <w:rsid w:val="00181D16"/>
    <w:rsid w:val="00183A70"/>
    <w:rsid w:val="00184A3C"/>
    <w:rsid w:val="001862D2"/>
    <w:rsid w:val="001871E3"/>
    <w:rsid w:val="001872B3"/>
    <w:rsid w:val="00192990"/>
    <w:rsid w:val="00193714"/>
    <w:rsid w:val="001942EC"/>
    <w:rsid w:val="001945B8"/>
    <w:rsid w:val="00195EA2"/>
    <w:rsid w:val="00196438"/>
    <w:rsid w:val="001A03CC"/>
    <w:rsid w:val="001A1E05"/>
    <w:rsid w:val="001A651A"/>
    <w:rsid w:val="001A6E14"/>
    <w:rsid w:val="001A720A"/>
    <w:rsid w:val="001A79B0"/>
    <w:rsid w:val="001B04DB"/>
    <w:rsid w:val="001B2BB6"/>
    <w:rsid w:val="001B4799"/>
    <w:rsid w:val="001B4A85"/>
    <w:rsid w:val="001B6D84"/>
    <w:rsid w:val="001C01DD"/>
    <w:rsid w:val="001C06CA"/>
    <w:rsid w:val="001C1FC4"/>
    <w:rsid w:val="001C303F"/>
    <w:rsid w:val="001C4ECF"/>
    <w:rsid w:val="001C534E"/>
    <w:rsid w:val="001D240C"/>
    <w:rsid w:val="001D505A"/>
    <w:rsid w:val="001D5206"/>
    <w:rsid w:val="001D6401"/>
    <w:rsid w:val="001E031A"/>
    <w:rsid w:val="001E1ACE"/>
    <w:rsid w:val="001E2CE2"/>
    <w:rsid w:val="001E3A97"/>
    <w:rsid w:val="001E58AB"/>
    <w:rsid w:val="001E5965"/>
    <w:rsid w:val="001E5E42"/>
    <w:rsid w:val="001E6B5C"/>
    <w:rsid w:val="001E6C93"/>
    <w:rsid w:val="001E7D6A"/>
    <w:rsid w:val="001E7F75"/>
    <w:rsid w:val="001F0D74"/>
    <w:rsid w:val="001F5DA4"/>
    <w:rsid w:val="00201267"/>
    <w:rsid w:val="002027A2"/>
    <w:rsid w:val="00202AA7"/>
    <w:rsid w:val="00213C1C"/>
    <w:rsid w:val="00214987"/>
    <w:rsid w:val="00214DEC"/>
    <w:rsid w:val="00214ECE"/>
    <w:rsid w:val="002157FB"/>
    <w:rsid w:val="00216499"/>
    <w:rsid w:val="0022194A"/>
    <w:rsid w:val="00222121"/>
    <w:rsid w:val="00223009"/>
    <w:rsid w:val="00224C94"/>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533F"/>
    <w:rsid w:val="0028651A"/>
    <w:rsid w:val="00287355"/>
    <w:rsid w:val="002A6E11"/>
    <w:rsid w:val="002B27EF"/>
    <w:rsid w:val="002B4844"/>
    <w:rsid w:val="002B49FE"/>
    <w:rsid w:val="002B4C67"/>
    <w:rsid w:val="002B51CE"/>
    <w:rsid w:val="002C3BED"/>
    <w:rsid w:val="002C6752"/>
    <w:rsid w:val="002C69A4"/>
    <w:rsid w:val="002C6A7F"/>
    <w:rsid w:val="002C7AF0"/>
    <w:rsid w:val="002D0969"/>
    <w:rsid w:val="002D2317"/>
    <w:rsid w:val="002D372B"/>
    <w:rsid w:val="002D66C8"/>
    <w:rsid w:val="002D6F6F"/>
    <w:rsid w:val="002E2EC1"/>
    <w:rsid w:val="002E3512"/>
    <w:rsid w:val="002E40ED"/>
    <w:rsid w:val="002E47FA"/>
    <w:rsid w:val="002E6279"/>
    <w:rsid w:val="002E712F"/>
    <w:rsid w:val="002F00D4"/>
    <w:rsid w:val="002F0B65"/>
    <w:rsid w:val="002F0B8A"/>
    <w:rsid w:val="002F21DA"/>
    <w:rsid w:val="002F316F"/>
    <w:rsid w:val="002F3A6A"/>
    <w:rsid w:val="002F5706"/>
    <w:rsid w:val="002F6AD3"/>
    <w:rsid w:val="003031CF"/>
    <w:rsid w:val="00306040"/>
    <w:rsid w:val="003102A3"/>
    <w:rsid w:val="00310F96"/>
    <w:rsid w:val="00314E84"/>
    <w:rsid w:val="00315755"/>
    <w:rsid w:val="00327081"/>
    <w:rsid w:val="00331DCE"/>
    <w:rsid w:val="003331EE"/>
    <w:rsid w:val="00335A28"/>
    <w:rsid w:val="003372D7"/>
    <w:rsid w:val="003374AC"/>
    <w:rsid w:val="00337560"/>
    <w:rsid w:val="0034060D"/>
    <w:rsid w:val="003429F2"/>
    <w:rsid w:val="00343245"/>
    <w:rsid w:val="00343BA0"/>
    <w:rsid w:val="00346B76"/>
    <w:rsid w:val="00347D06"/>
    <w:rsid w:val="00347FFC"/>
    <w:rsid w:val="00350363"/>
    <w:rsid w:val="00350AC2"/>
    <w:rsid w:val="00352738"/>
    <w:rsid w:val="00357B31"/>
    <w:rsid w:val="0036170A"/>
    <w:rsid w:val="003632CC"/>
    <w:rsid w:val="003645F5"/>
    <w:rsid w:val="003666B3"/>
    <w:rsid w:val="003676EB"/>
    <w:rsid w:val="0037050B"/>
    <w:rsid w:val="00370AB3"/>
    <w:rsid w:val="00370CF4"/>
    <w:rsid w:val="00371400"/>
    <w:rsid w:val="0037341A"/>
    <w:rsid w:val="0037508B"/>
    <w:rsid w:val="0037606A"/>
    <w:rsid w:val="00376609"/>
    <w:rsid w:val="00377C74"/>
    <w:rsid w:val="0038320B"/>
    <w:rsid w:val="00383C8F"/>
    <w:rsid w:val="00383DAB"/>
    <w:rsid w:val="00384F1A"/>
    <w:rsid w:val="00387228"/>
    <w:rsid w:val="0039023F"/>
    <w:rsid w:val="00390612"/>
    <w:rsid w:val="0039118C"/>
    <w:rsid w:val="003A121C"/>
    <w:rsid w:val="003A20B2"/>
    <w:rsid w:val="003A229D"/>
    <w:rsid w:val="003A49A2"/>
    <w:rsid w:val="003A68E4"/>
    <w:rsid w:val="003A76F6"/>
    <w:rsid w:val="003B179E"/>
    <w:rsid w:val="003B197C"/>
    <w:rsid w:val="003B1BE8"/>
    <w:rsid w:val="003B1D28"/>
    <w:rsid w:val="003B24E8"/>
    <w:rsid w:val="003B2A40"/>
    <w:rsid w:val="003B53B3"/>
    <w:rsid w:val="003C40B9"/>
    <w:rsid w:val="003D0967"/>
    <w:rsid w:val="003D1487"/>
    <w:rsid w:val="003D2C2B"/>
    <w:rsid w:val="003D3C3E"/>
    <w:rsid w:val="003D58F8"/>
    <w:rsid w:val="003D7964"/>
    <w:rsid w:val="003E152B"/>
    <w:rsid w:val="003E21BA"/>
    <w:rsid w:val="003E3C5D"/>
    <w:rsid w:val="003E440C"/>
    <w:rsid w:val="003F0B96"/>
    <w:rsid w:val="003F5E9C"/>
    <w:rsid w:val="003F6921"/>
    <w:rsid w:val="003F7AAB"/>
    <w:rsid w:val="003F7CBB"/>
    <w:rsid w:val="003F7F4A"/>
    <w:rsid w:val="00402B6C"/>
    <w:rsid w:val="004032AC"/>
    <w:rsid w:val="00404076"/>
    <w:rsid w:val="00410D5A"/>
    <w:rsid w:val="00411475"/>
    <w:rsid w:val="00411C59"/>
    <w:rsid w:val="00412A4D"/>
    <w:rsid w:val="00412A89"/>
    <w:rsid w:val="004132F2"/>
    <w:rsid w:val="00413D0A"/>
    <w:rsid w:val="004143C4"/>
    <w:rsid w:val="00415B2A"/>
    <w:rsid w:val="00417FAB"/>
    <w:rsid w:val="00422C23"/>
    <w:rsid w:val="0042468A"/>
    <w:rsid w:val="00425055"/>
    <w:rsid w:val="004275B8"/>
    <w:rsid w:val="00432526"/>
    <w:rsid w:val="00434345"/>
    <w:rsid w:val="00435BA6"/>
    <w:rsid w:val="004368E3"/>
    <w:rsid w:val="00436EDE"/>
    <w:rsid w:val="004401F6"/>
    <w:rsid w:val="00444079"/>
    <w:rsid w:val="00444228"/>
    <w:rsid w:val="00444784"/>
    <w:rsid w:val="004454D3"/>
    <w:rsid w:val="00445A27"/>
    <w:rsid w:val="00446162"/>
    <w:rsid w:val="00446B1C"/>
    <w:rsid w:val="00452887"/>
    <w:rsid w:val="0045405F"/>
    <w:rsid w:val="00454C7C"/>
    <w:rsid w:val="00455102"/>
    <w:rsid w:val="00457CDD"/>
    <w:rsid w:val="00460665"/>
    <w:rsid w:val="004607FB"/>
    <w:rsid w:val="00460ED4"/>
    <w:rsid w:val="0046182A"/>
    <w:rsid w:val="00462B6A"/>
    <w:rsid w:val="00464CC7"/>
    <w:rsid w:val="00465632"/>
    <w:rsid w:val="004669B1"/>
    <w:rsid w:val="00466AC2"/>
    <w:rsid w:val="00466E34"/>
    <w:rsid w:val="00467390"/>
    <w:rsid w:val="00467DA2"/>
    <w:rsid w:val="004717A9"/>
    <w:rsid w:val="004721A4"/>
    <w:rsid w:val="00473548"/>
    <w:rsid w:val="004753D9"/>
    <w:rsid w:val="00475C31"/>
    <w:rsid w:val="00477426"/>
    <w:rsid w:val="004806F0"/>
    <w:rsid w:val="00480BF5"/>
    <w:rsid w:val="00481970"/>
    <w:rsid w:val="00481B8F"/>
    <w:rsid w:val="00483B57"/>
    <w:rsid w:val="00484CED"/>
    <w:rsid w:val="00486E9C"/>
    <w:rsid w:val="004902B4"/>
    <w:rsid w:val="004A019C"/>
    <w:rsid w:val="004A460E"/>
    <w:rsid w:val="004A66F3"/>
    <w:rsid w:val="004A7E65"/>
    <w:rsid w:val="004A7FBE"/>
    <w:rsid w:val="004B1BCD"/>
    <w:rsid w:val="004B34BB"/>
    <w:rsid w:val="004B3BD0"/>
    <w:rsid w:val="004B4317"/>
    <w:rsid w:val="004B5105"/>
    <w:rsid w:val="004C2E42"/>
    <w:rsid w:val="004C3990"/>
    <w:rsid w:val="004C591A"/>
    <w:rsid w:val="004C5F5E"/>
    <w:rsid w:val="004C6C19"/>
    <w:rsid w:val="004D054B"/>
    <w:rsid w:val="004D0ABD"/>
    <w:rsid w:val="004D0FFC"/>
    <w:rsid w:val="004D217C"/>
    <w:rsid w:val="004D53AD"/>
    <w:rsid w:val="004D5D51"/>
    <w:rsid w:val="004D79BC"/>
    <w:rsid w:val="004E1D1B"/>
    <w:rsid w:val="004E7413"/>
    <w:rsid w:val="004F18BB"/>
    <w:rsid w:val="004F467F"/>
    <w:rsid w:val="004F4685"/>
    <w:rsid w:val="004F4EB6"/>
    <w:rsid w:val="00500C55"/>
    <w:rsid w:val="00501215"/>
    <w:rsid w:val="00502C16"/>
    <w:rsid w:val="00504261"/>
    <w:rsid w:val="005050A2"/>
    <w:rsid w:val="005066E7"/>
    <w:rsid w:val="00507D55"/>
    <w:rsid w:val="00514399"/>
    <w:rsid w:val="00515C42"/>
    <w:rsid w:val="005166B9"/>
    <w:rsid w:val="0051672B"/>
    <w:rsid w:val="00517C7D"/>
    <w:rsid w:val="00522154"/>
    <w:rsid w:val="00523E12"/>
    <w:rsid w:val="005240BD"/>
    <w:rsid w:val="0052422B"/>
    <w:rsid w:val="00524AFA"/>
    <w:rsid w:val="0052618A"/>
    <w:rsid w:val="00527984"/>
    <w:rsid w:val="005307FF"/>
    <w:rsid w:val="005405B4"/>
    <w:rsid w:val="005419A8"/>
    <w:rsid w:val="00541B70"/>
    <w:rsid w:val="00542167"/>
    <w:rsid w:val="0054509D"/>
    <w:rsid w:val="00547A8B"/>
    <w:rsid w:val="0055354C"/>
    <w:rsid w:val="00553C5C"/>
    <w:rsid w:val="00554DAD"/>
    <w:rsid w:val="00555133"/>
    <w:rsid w:val="00560C65"/>
    <w:rsid w:val="005614F6"/>
    <w:rsid w:val="005633B4"/>
    <w:rsid w:val="00567742"/>
    <w:rsid w:val="00574F82"/>
    <w:rsid w:val="00575F9B"/>
    <w:rsid w:val="005771A3"/>
    <w:rsid w:val="0057782F"/>
    <w:rsid w:val="00580A24"/>
    <w:rsid w:val="005815CC"/>
    <w:rsid w:val="00581C9A"/>
    <w:rsid w:val="00583131"/>
    <w:rsid w:val="00583141"/>
    <w:rsid w:val="0058633E"/>
    <w:rsid w:val="005869B8"/>
    <w:rsid w:val="00590C8C"/>
    <w:rsid w:val="00590D62"/>
    <w:rsid w:val="00593191"/>
    <w:rsid w:val="00593340"/>
    <w:rsid w:val="005A0A16"/>
    <w:rsid w:val="005A2A95"/>
    <w:rsid w:val="005A5355"/>
    <w:rsid w:val="005A6719"/>
    <w:rsid w:val="005B0D58"/>
    <w:rsid w:val="005B1C8B"/>
    <w:rsid w:val="005B29FD"/>
    <w:rsid w:val="005B5835"/>
    <w:rsid w:val="005B66FC"/>
    <w:rsid w:val="005C083A"/>
    <w:rsid w:val="005C0E5D"/>
    <w:rsid w:val="005C50DE"/>
    <w:rsid w:val="005C6264"/>
    <w:rsid w:val="005D3BE6"/>
    <w:rsid w:val="005D572B"/>
    <w:rsid w:val="005D633F"/>
    <w:rsid w:val="005D6FA8"/>
    <w:rsid w:val="005D7328"/>
    <w:rsid w:val="005D780B"/>
    <w:rsid w:val="005E0C8C"/>
    <w:rsid w:val="005E3A16"/>
    <w:rsid w:val="005E3DA5"/>
    <w:rsid w:val="005E4B83"/>
    <w:rsid w:val="005E51E1"/>
    <w:rsid w:val="005E5474"/>
    <w:rsid w:val="005E7AFD"/>
    <w:rsid w:val="005F0C88"/>
    <w:rsid w:val="005F1841"/>
    <w:rsid w:val="005F23F2"/>
    <w:rsid w:val="005F3636"/>
    <w:rsid w:val="005F4B8F"/>
    <w:rsid w:val="005F6550"/>
    <w:rsid w:val="005F6894"/>
    <w:rsid w:val="005F6B17"/>
    <w:rsid w:val="006029BB"/>
    <w:rsid w:val="006041E5"/>
    <w:rsid w:val="006046E5"/>
    <w:rsid w:val="0060474D"/>
    <w:rsid w:val="00604A93"/>
    <w:rsid w:val="006056DF"/>
    <w:rsid w:val="00616390"/>
    <w:rsid w:val="00621FC0"/>
    <w:rsid w:val="006246ED"/>
    <w:rsid w:val="00626E18"/>
    <w:rsid w:val="00627024"/>
    <w:rsid w:val="00627B52"/>
    <w:rsid w:val="006334FD"/>
    <w:rsid w:val="006336BF"/>
    <w:rsid w:val="0063641F"/>
    <w:rsid w:val="006401EA"/>
    <w:rsid w:val="00641D2A"/>
    <w:rsid w:val="006440F8"/>
    <w:rsid w:val="00650C98"/>
    <w:rsid w:val="00652934"/>
    <w:rsid w:val="00652C90"/>
    <w:rsid w:val="00655384"/>
    <w:rsid w:val="00656BDC"/>
    <w:rsid w:val="00657999"/>
    <w:rsid w:val="0066061E"/>
    <w:rsid w:val="00661C0F"/>
    <w:rsid w:val="00667CAF"/>
    <w:rsid w:val="00670127"/>
    <w:rsid w:val="006704E8"/>
    <w:rsid w:val="0067118F"/>
    <w:rsid w:val="00671B96"/>
    <w:rsid w:val="00672840"/>
    <w:rsid w:val="00672A32"/>
    <w:rsid w:val="00672C0A"/>
    <w:rsid w:val="00673355"/>
    <w:rsid w:val="006733BC"/>
    <w:rsid w:val="006749DD"/>
    <w:rsid w:val="00676440"/>
    <w:rsid w:val="0067796A"/>
    <w:rsid w:val="006851ED"/>
    <w:rsid w:val="006871D2"/>
    <w:rsid w:val="00687DBB"/>
    <w:rsid w:val="00691155"/>
    <w:rsid w:val="0069505A"/>
    <w:rsid w:val="0069505B"/>
    <w:rsid w:val="0069682D"/>
    <w:rsid w:val="006968A5"/>
    <w:rsid w:val="006A20A8"/>
    <w:rsid w:val="006A2774"/>
    <w:rsid w:val="006A3DF0"/>
    <w:rsid w:val="006A43C1"/>
    <w:rsid w:val="006A6DE7"/>
    <w:rsid w:val="006B1676"/>
    <w:rsid w:val="006B1D1B"/>
    <w:rsid w:val="006B26A4"/>
    <w:rsid w:val="006B58E1"/>
    <w:rsid w:val="006B5FAD"/>
    <w:rsid w:val="006C1DEC"/>
    <w:rsid w:val="006C1EC0"/>
    <w:rsid w:val="006C20B0"/>
    <w:rsid w:val="006C2430"/>
    <w:rsid w:val="006C2AC8"/>
    <w:rsid w:val="006C40BC"/>
    <w:rsid w:val="006C40DE"/>
    <w:rsid w:val="006C538F"/>
    <w:rsid w:val="006C6EAE"/>
    <w:rsid w:val="006C72D3"/>
    <w:rsid w:val="006D0765"/>
    <w:rsid w:val="006D1F7B"/>
    <w:rsid w:val="006D6A9B"/>
    <w:rsid w:val="006E0D3B"/>
    <w:rsid w:val="006E1652"/>
    <w:rsid w:val="006E3E05"/>
    <w:rsid w:val="006E550A"/>
    <w:rsid w:val="006E7742"/>
    <w:rsid w:val="006E7AB0"/>
    <w:rsid w:val="006F117E"/>
    <w:rsid w:val="006F1BE7"/>
    <w:rsid w:val="006F6A15"/>
    <w:rsid w:val="006F7A67"/>
    <w:rsid w:val="006F7B48"/>
    <w:rsid w:val="0070068E"/>
    <w:rsid w:val="007053B3"/>
    <w:rsid w:val="007055E1"/>
    <w:rsid w:val="00706511"/>
    <w:rsid w:val="007069BD"/>
    <w:rsid w:val="00707C72"/>
    <w:rsid w:val="0071032C"/>
    <w:rsid w:val="0071243A"/>
    <w:rsid w:val="00712802"/>
    <w:rsid w:val="007139EE"/>
    <w:rsid w:val="007164A1"/>
    <w:rsid w:val="00721FE0"/>
    <w:rsid w:val="007231AD"/>
    <w:rsid w:val="007238CA"/>
    <w:rsid w:val="00723A67"/>
    <w:rsid w:val="00723B74"/>
    <w:rsid w:val="007262B5"/>
    <w:rsid w:val="007262D6"/>
    <w:rsid w:val="00726B8B"/>
    <w:rsid w:val="00733F05"/>
    <w:rsid w:val="00734BDE"/>
    <w:rsid w:val="0074553A"/>
    <w:rsid w:val="007472FB"/>
    <w:rsid w:val="00753305"/>
    <w:rsid w:val="00753F94"/>
    <w:rsid w:val="00754ABF"/>
    <w:rsid w:val="0075578B"/>
    <w:rsid w:val="00755A6D"/>
    <w:rsid w:val="00755DBD"/>
    <w:rsid w:val="00761CA4"/>
    <w:rsid w:val="00762E3F"/>
    <w:rsid w:val="00764015"/>
    <w:rsid w:val="00765F50"/>
    <w:rsid w:val="00766B94"/>
    <w:rsid w:val="00770710"/>
    <w:rsid w:val="0077101F"/>
    <w:rsid w:val="00771B16"/>
    <w:rsid w:val="00774F2B"/>
    <w:rsid w:val="0077601F"/>
    <w:rsid w:val="007760D0"/>
    <w:rsid w:val="00780AF7"/>
    <w:rsid w:val="00783489"/>
    <w:rsid w:val="007862F5"/>
    <w:rsid w:val="0078663F"/>
    <w:rsid w:val="00792FC2"/>
    <w:rsid w:val="007935B0"/>
    <w:rsid w:val="00793CD3"/>
    <w:rsid w:val="00794834"/>
    <w:rsid w:val="0079581B"/>
    <w:rsid w:val="00796096"/>
    <w:rsid w:val="00796FCB"/>
    <w:rsid w:val="007977C4"/>
    <w:rsid w:val="007A096C"/>
    <w:rsid w:val="007A4E4C"/>
    <w:rsid w:val="007A522A"/>
    <w:rsid w:val="007A7398"/>
    <w:rsid w:val="007B1D60"/>
    <w:rsid w:val="007B3431"/>
    <w:rsid w:val="007B40F5"/>
    <w:rsid w:val="007B7733"/>
    <w:rsid w:val="007C0806"/>
    <w:rsid w:val="007C11F2"/>
    <w:rsid w:val="007C7042"/>
    <w:rsid w:val="007D2F0F"/>
    <w:rsid w:val="007D2F42"/>
    <w:rsid w:val="007D4AC9"/>
    <w:rsid w:val="007D7074"/>
    <w:rsid w:val="007D7253"/>
    <w:rsid w:val="007E1D1A"/>
    <w:rsid w:val="007E4F77"/>
    <w:rsid w:val="007F0D5C"/>
    <w:rsid w:val="007F107B"/>
    <w:rsid w:val="007F5562"/>
    <w:rsid w:val="00802733"/>
    <w:rsid w:val="00804D20"/>
    <w:rsid w:val="008062A5"/>
    <w:rsid w:val="00807B28"/>
    <w:rsid w:val="00811118"/>
    <w:rsid w:val="00812342"/>
    <w:rsid w:val="00813765"/>
    <w:rsid w:val="00813CA4"/>
    <w:rsid w:val="00814C73"/>
    <w:rsid w:val="00821E6D"/>
    <w:rsid w:val="00822F16"/>
    <w:rsid w:val="00823B5F"/>
    <w:rsid w:val="00823E8E"/>
    <w:rsid w:val="00826D38"/>
    <w:rsid w:val="00826E21"/>
    <w:rsid w:val="0083061B"/>
    <w:rsid w:val="00831254"/>
    <w:rsid w:val="00831BDA"/>
    <w:rsid w:val="0083402B"/>
    <w:rsid w:val="00840CDC"/>
    <w:rsid w:val="00843AFF"/>
    <w:rsid w:val="008441A4"/>
    <w:rsid w:val="0084537E"/>
    <w:rsid w:val="00846658"/>
    <w:rsid w:val="00847782"/>
    <w:rsid w:val="008500A6"/>
    <w:rsid w:val="0085077F"/>
    <w:rsid w:val="00850AFE"/>
    <w:rsid w:val="00851EAA"/>
    <w:rsid w:val="00852B99"/>
    <w:rsid w:val="0085332E"/>
    <w:rsid w:val="00855010"/>
    <w:rsid w:val="0085571A"/>
    <w:rsid w:val="00855AA6"/>
    <w:rsid w:val="00855B71"/>
    <w:rsid w:val="00855C7D"/>
    <w:rsid w:val="0085720D"/>
    <w:rsid w:val="008579FD"/>
    <w:rsid w:val="008611AC"/>
    <w:rsid w:val="00862429"/>
    <w:rsid w:val="00862F6E"/>
    <w:rsid w:val="008709E6"/>
    <w:rsid w:val="00870CFD"/>
    <w:rsid w:val="00873DD9"/>
    <w:rsid w:val="00875FA5"/>
    <w:rsid w:val="00877486"/>
    <w:rsid w:val="00877F35"/>
    <w:rsid w:val="008800C6"/>
    <w:rsid w:val="00882DF8"/>
    <w:rsid w:val="0088492F"/>
    <w:rsid w:val="0088579A"/>
    <w:rsid w:val="008879EF"/>
    <w:rsid w:val="00887A32"/>
    <w:rsid w:val="0089140E"/>
    <w:rsid w:val="00891EC9"/>
    <w:rsid w:val="00893909"/>
    <w:rsid w:val="00894717"/>
    <w:rsid w:val="008A18C3"/>
    <w:rsid w:val="008A20A2"/>
    <w:rsid w:val="008A79CD"/>
    <w:rsid w:val="008A7C9E"/>
    <w:rsid w:val="008B1D6B"/>
    <w:rsid w:val="008B2841"/>
    <w:rsid w:val="008B2FC9"/>
    <w:rsid w:val="008B3D3F"/>
    <w:rsid w:val="008C25C8"/>
    <w:rsid w:val="008C2962"/>
    <w:rsid w:val="008C2F86"/>
    <w:rsid w:val="008C38B8"/>
    <w:rsid w:val="008C5677"/>
    <w:rsid w:val="008C71ED"/>
    <w:rsid w:val="008D22EE"/>
    <w:rsid w:val="008D31AC"/>
    <w:rsid w:val="008D3778"/>
    <w:rsid w:val="008D5D86"/>
    <w:rsid w:val="008D7CD5"/>
    <w:rsid w:val="008E2D35"/>
    <w:rsid w:val="008E3321"/>
    <w:rsid w:val="008E3FAA"/>
    <w:rsid w:val="008E3FD0"/>
    <w:rsid w:val="008E5942"/>
    <w:rsid w:val="008E7D3D"/>
    <w:rsid w:val="008F24C6"/>
    <w:rsid w:val="008F2534"/>
    <w:rsid w:val="008F25D2"/>
    <w:rsid w:val="008F55EA"/>
    <w:rsid w:val="008F6E82"/>
    <w:rsid w:val="008F7197"/>
    <w:rsid w:val="008F7D58"/>
    <w:rsid w:val="00900222"/>
    <w:rsid w:val="0090354F"/>
    <w:rsid w:val="00906CD8"/>
    <w:rsid w:val="00912E80"/>
    <w:rsid w:val="009139FF"/>
    <w:rsid w:val="009142BB"/>
    <w:rsid w:val="009168AF"/>
    <w:rsid w:val="009177BB"/>
    <w:rsid w:val="00920E41"/>
    <w:rsid w:val="00921601"/>
    <w:rsid w:val="00922D96"/>
    <w:rsid w:val="009232E9"/>
    <w:rsid w:val="0092642F"/>
    <w:rsid w:val="00926E88"/>
    <w:rsid w:val="00932726"/>
    <w:rsid w:val="0093606E"/>
    <w:rsid w:val="00936D2A"/>
    <w:rsid w:val="009431F4"/>
    <w:rsid w:val="00944925"/>
    <w:rsid w:val="00944AAC"/>
    <w:rsid w:val="0094660D"/>
    <w:rsid w:val="0094679E"/>
    <w:rsid w:val="00951D2A"/>
    <w:rsid w:val="00953111"/>
    <w:rsid w:val="009544DB"/>
    <w:rsid w:val="00955E8A"/>
    <w:rsid w:val="00956489"/>
    <w:rsid w:val="00957B16"/>
    <w:rsid w:val="00960F92"/>
    <w:rsid w:val="00963684"/>
    <w:rsid w:val="00964783"/>
    <w:rsid w:val="00964E10"/>
    <w:rsid w:val="00964FDC"/>
    <w:rsid w:val="009659E4"/>
    <w:rsid w:val="00976863"/>
    <w:rsid w:val="0098004D"/>
    <w:rsid w:val="00980114"/>
    <w:rsid w:val="00980403"/>
    <w:rsid w:val="009847FC"/>
    <w:rsid w:val="00993F54"/>
    <w:rsid w:val="009961B2"/>
    <w:rsid w:val="0099683D"/>
    <w:rsid w:val="009A0558"/>
    <w:rsid w:val="009A0FF0"/>
    <w:rsid w:val="009A1D9A"/>
    <w:rsid w:val="009A629B"/>
    <w:rsid w:val="009B20B2"/>
    <w:rsid w:val="009B3D53"/>
    <w:rsid w:val="009B7695"/>
    <w:rsid w:val="009B7E38"/>
    <w:rsid w:val="009C17D4"/>
    <w:rsid w:val="009C1C09"/>
    <w:rsid w:val="009C7254"/>
    <w:rsid w:val="009C7DBA"/>
    <w:rsid w:val="009C7F12"/>
    <w:rsid w:val="009D1404"/>
    <w:rsid w:val="009D1536"/>
    <w:rsid w:val="009D1ABE"/>
    <w:rsid w:val="009D27D2"/>
    <w:rsid w:val="009D2D99"/>
    <w:rsid w:val="009D3B68"/>
    <w:rsid w:val="009D43A1"/>
    <w:rsid w:val="009D4B30"/>
    <w:rsid w:val="009D5159"/>
    <w:rsid w:val="009D5964"/>
    <w:rsid w:val="009E05FB"/>
    <w:rsid w:val="009E157C"/>
    <w:rsid w:val="009E2EB0"/>
    <w:rsid w:val="009E45A6"/>
    <w:rsid w:val="009E4C27"/>
    <w:rsid w:val="009E5F5B"/>
    <w:rsid w:val="009E6409"/>
    <w:rsid w:val="009E7BCC"/>
    <w:rsid w:val="009F5C41"/>
    <w:rsid w:val="009F6454"/>
    <w:rsid w:val="00A01EE1"/>
    <w:rsid w:val="00A02421"/>
    <w:rsid w:val="00A10A16"/>
    <w:rsid w:val="00A113F2"/>
    <w:rsid w:val="00A12E8B"/>
    <w:rsid w:val="00A148B9"/>
    <w:rsid w:val="00A16F7E"/>
    <w:rsid w:val="00A21147"/>
    <w:rsid w:val="00A2485D"/>
    <w:rsid w:val="00A270F6"/>
    <w:rsid w:val="00A30D2E"/>
    <w:rsid w:val="00A3107C"/>
    <w:rsid w:val="00A31EDE"/>
    <w:rsid w:val="00A3317A"/>
    <w:rsid w:val="00A33885"/>
    <w:rsid w:val="00A376AD"/>
    <w:rsid w:val="00A4137D"/>
    <w:rsid w:val="00A41716"/>
    <w:rsid w:val="00A41EB0"/>
    <w:rsid w:val="00A447A2"/>
    <w:rsid w:val="00A44E77"/>
    <w:rsid w:val="00A46AE4"/>
    <w:rsid w:val="00A47512"/>
    <w:rsid w:val="00A52F64"/>
    <w:rsid w:val="00A5639C"/>
    <w:rsid w:val="00A564AE"/>
    <w:rsid w:val="00A62887"/>
    <w:rsid w:val="00A63C7C"/>
    <w:rsid w:val="00A64EF2"/>
    <w:rsid w:val="00A65ECE"/>
    <w:rsid w:val="00A67788"/>
    <w:rsid w:val="00A7057D"/>
    <w:rsid w:val="00A71A73"/>
    <w:rsid w:val="00A72130"/>
    <w:rsid w:val="00A74048"/>
    <w:rsid w:val="00A74697"/>
    <w:rsid w:val="00A74ED9"/>
    <w:rsid w:val="00A75EE4"/>
    <w:rsid w:val="00A76ABC"/>
    <w:rsid w:val="00A77A81"/>
    <w:rsid w:val="00A80271"/>
    <w:rsid w:val="00A81DD7"/>
    <w:rsid w:val="00A90A92"/>
    <w:rsid w:val="00A91B6A"/>
    <w:rsid w:val="00A9519D"/>
    <w:rsid w:val="00A952C4"/>
    <w:rsid w:val="00A96C18"/>
    <w:rsid w:val="00AA14F4"/>
    <w:rsid w:val="00AA2313"/>
    <w:rsid w:val="00AA23E0"/>
    <w:rsid w:val="00AA3B47"/>
    <w:rsid w:val="00AA7BFE"/>
    <w:rsid w:val="00AB2020"/>
    <w:rsid w:val="00AB258E"/>
    <w:rsid w:val="00AB274D"/>
    <w:rsid w:val="00AB2EA0"/>
    <w:rsid w:val="00AB52AB"/>
    <w:rsid w:val="00AB53F9"/>
    <w:rsid w:val="00AC20C3"/>
    <w:rsid w:val="00AC2669"/>
    <w:rsid w:val="00AC2EAB"/>
    <w:rsid w:val="00AC3107"/>
    <w:rsid w:val="00AC6353"/>
    <w:rsid w:val="00AC7AAE"/>
    <w:rsid w:val="00AD0060"/>
    <w:rsid w:val="00AD1E9E"/>
    <w:rsid w:val="00AD1ECD"/>
    <w:rsid w:val="00AD5160"/>
    <w:rsid w:val="00AD5EBC"/>
    <w:rsid w:val="00AD70AE"/>
    <w:rsid w:val="00AD718C"/>
    <w:rsid w:val="00AD7AD8"/>
    <w:rsid w:val="00AE06BF"/>
    <w:rsid w:val="00AE0EBF"/>
    <w:rsid w:val="00AE14EC"/>
    <w:rsid w:val="00AE1BBA"/>
    <w:rsid w:val="00AE227A"/>
    <w:rsid w:val="00AE2CD6"/>
    <w:rsid w:val="00AE2DD9"/>
    <w:rsid w:val="00AE382A"/>
    <w:rsid w:val="00AE46CD"/>
    <w:rsid w:val="00AE55AB"/>
    <w:rsid w:val="00AE5A26"/>
    <w:rsid w:val="00AE6929"/>
    <w:rsid w:val="00AE7D71"/>
    <w:rsid w:val="00AF031A"/>
    <w:rsid w:val="00AF0E98"/>
    <w:rsid w:val="00AF4B26"/>
    <w:rsid w:val="00AF7BC7"/>
    <w:rsid w:val="00B00BB8"/>
    <w:rsid w:val="00B02348"/>
    <w:rsid w:val="00B03F1E"/>
    <w:rsid w:val="00B04944"/>
    <w:rsid w:val="00B060E3"/>
    <w:rsid w:val="00B102E8"/>
    <w:rsid w:val="00B10963"/>
    <w:rsid w:val="00B1257A"/>
    <w:rsid w:val="00B12CD1"/>
    <w:rsid w:val="00B12D14"/>
    <w:rsid w:val="00B1358A"/>
    <w:rsid w:val="00B1425A"/>
    <w:rsid w:val="00B14E45"/>
    <w:rsid w:val="00B16A4A"/>
    <w:rsid w:val="00B16E08"/>
    <w:rsid w:val="00B17455"/>
    <w:rsid w:val="00B17D3D"/>
    <w:rsid w:val="00B21F02"/>
    <w:rsid w:val="00B22E05"/>
    <w:rsid w:val="00B242CB"/>
    <w:rsid w:val="00B250FE"/>
    <w:rsid w:val="00B266FA"/>
    <w:rsid w:val="00B30977"/>
    <w:rsid w:val="00B32463"/>
    <w:rsid w:val="00B33205"/>
    <w:rsid w:val="00B33913"/>
    <w:rsid w:val="00B33DFA"/>
    <w:rsid w:val="00B35EA1"/>
    <w:rsid w:val="00B36B6B"/>
    <w:rsid w:val="00B40D05"/>
    <w:rsid w:val="00B412E5"/>
    <w:rsid w:val="00B43024"/>
    <w:rsid w:val="00B451A9"/>
    <w:rsid w:val="00B46698"/>
    <w:rsid w:val="00B475B3"/>
    <w:rsid w:val="00B542E2"/>
    <w:rsid w:val="00B54C4B"/>
    <w:rsid w:val="00B62C26"/>
    <w:rsid w:val="00B641D0"/>
    <w:rsid w:val="00B648E0"/>
    <w:rsid w:val="00B67496"/>
    <w:rsid w:val="00B67AA6"/>
    <w:rsid w:val="00B71536"/>
    <w:rsid w:val="00B8071E"/>
    <w:rsid w:val="00B80BD6"/>
    <w:rsid w:val="00B8109D"/>
    <w:rsid w:val="00B8179B"/>
    <w:rsid w:val="00B83050"/>
    <w:rsid w:val="00B84329"/>
    <w:rsid w:val="00B846A3"/>
    <w:rsid w:val="00B84926"/>
    <w:rsid w:val="00B8562D"/>
    <w:rsid w:val="00B8695F"/>
    <w:rsid w:val="00B912E0"/>
    <w:rsid w:val="00B9268E"/>
    <w:rsid w:val="00B92A54"/>
    <w:rsid w:val="00B92F80"/>
    <w:rsid w:val="00B94B9A"/>
    <w:rsid w:val="00B956FB"/>
    <w:rsid w:val="00B959B9"/>
    <w:rsid w:val="00B96EDD"/>
    <w:rsid w:val="00B974E8"/>
    <w:rsid w:val="00B9764D"/>
    <w:rsid w:val="00BA2256"/>
    <w:rsid w:val="00BA22F8"/>
    <w:rsid w:val="00BA2B4C"/>
    <w:rsid w:val="00BA3F2D"/>
    <w:rsid w:val="00BA451B"/>
    <w:rsid w:val="00BA5199"/>
    <w:rsid w:val="00BA620B"/>
    <w:rsid w:val="00BB0838"/>
    <w:rsid w:val="00BB2183"/>
    <w:rsid w:val="00BB411B"/>
    <w:rsid w:val="00BB46A0"/>
    <w:rsid w:val="00BB62A0"/>
    <w:rsid w:val="00BB7122"/>
    <w:rsid w:val="00BC031E"/>
    <w:rsid w:val="00BC1D31"/>
    <w:rsid w:val="00BC1F8A"/>
    <w:rsid w:val="00BC27D4"/>
    <w:rsid w:val="00BC41A0"/>
    <w:rsid w:val="00BC75C2"/>
    <w:rsid w:val="00BD0091"/>
    <w:rsid w:val="00BD027C"/>
    <w:rsid w:val="00BD06A6"/>
    <w:rsid w:val="00BD3ACE"/>
    <w:rsid w:val="00BD4310"/>
    <w:rsid w:val="00BD6C74"/>
    <w:rsid w:val="00BE2921"/>
    <w:rsid w:val="00BE6110"/>
    <w:rsid w:val="00BE735C"/>
    <w:rsid w:val="00BF0878"/>
    <w:rsid w:val="00BF3358"/>
    <w:rsid w:val="00BF5690"/>
    <w:rsid w:val="00BF639B"/>
    <w:rsid w:val="00C0104E"/>
    <w:rsid w:val="00C02937"/>
    <w:rsid w:val="00C0323E"/>
    <w:rsid w:val="00C0356A"/>
    <w:rsid w:val="00C036F7"/>
    <w:rsid w:val="00C03E15"/>
    <w:rsid w:val="00C03E5B"/>
    <w:rsid w:val="00C04058"/>
    <w:rsid w:val="00C06B27"/>
    <w:rsid w:val="00C076C1"/>
    <w:rsid w:val="00C10877"/>
    <w:rsid w:val="00C12E97"/>
    <w:rsid w:val="00C13153"/>
    <w:rsid w:val="00C142A5"/>
    <w:rsid w:val="00C143F3"/>
    <w:rsid w:val="00C16FA2"/>
    <w:rsid w:val="00C20940"/>
    <w:rsid w:val="00C24075"/>
    <w:rsid w:val="00C24E33"/>
    <w:rsid w:val="00C27945"/>
    <w:rsid w:val="00C31D81"/>
    <w:rsid w:val="00C352EA"/>
    <w:rsid w:val="00C36F65"/>
    <w:rsid w:val="00C40D49"/>
    <w:rsid w:val="00C42100"/>
    <w:rsid w:val="00C43515"/>
    <w:rsid w:val="00C44450"/>
    <w:rsid w:val="00C44893"/>
    <w:rsid w:val="00C44E1B"/>
    <w:rsid w:val="00C45C0E"/>
    <w:rsid w:val="00C4740B"/>
    <w:rsid w:val="00C4763B"/>
    <w:rsid w:val="00C503A8"/>
    <w:rsid w:val="00C54E4B"/>
    <w:rsid w:val="00C55539"/>
    <w:rsid w:val="00C57FEB"/>
    <w:rsid w:val="00C603DE"/>
    <w:rsid w:val="00C61742"/>
    <w:rsid w:val="00C61D2C"/>
    <w:rsid w:val="00C62383"/>
    <w:rsid w:val="00C62A6C"/>
    <w:rsid w:val="00C63CB5"/>
    <w:rsid w:val="00C6485D"/>
    <w:rsid w:val="00C64E15"/>
    <w:rsid w:val="00C672A3"/>
    <w:rsid w:val="00C76541"/>
    <w:rsid w:val="00C77B25"/>
    <w:rsid w:val="00C802CE"/>
    <w:rsid w:val="00C81734"/>
    <w:rsid w:val="00C81DD4"/>
    <w:rsid w:val="00C83124"/>
    <w:rsid w:val="00C839F2"/>
    <w:rsid w:val="00C8468B"/>
    <w:rsid w:val="00C92EE5"/>
    <w:rsid w:val="00C939FC"/>
    <w:rsid w:val="00C9502D"/>
    <w:rsid w:val="00C97908"/>
    <w:rsid w:val="00CA0B6A"/>
    <w:rsid w:val="00CA0C97"/>
    <w:rsid w:val="00CA0E12"/>
    <w:rsid w:val="00CA1EC3"/>
    <w:rsid w:val="00CA2B91"/>
    <w:rsid w:val="00CA318C"/>
    <w:rsid w:val="00CA577E"/>
    <w:rsid w:val="00CA6505"/>
    <w:rsid w:val="00CA7227"/>
    <w:rsid w:val="00CA7E5E"/>
    <w:rsid w:val="00CB588D"/>
    <w:rsid w:val="00CB7D42"/>
    <w:rsid w:val="00CC37DB"/>
    <w:rsid w:val="00CC5DC7"/>
    <w:rsid w:val="00CC795E"/>
    <w:rsid w:val="00CC7D42"/>
    <w:rsid w:val="00CD0289"/>
    <w:rsid w:val="00CD24B3"/>
    <w:rsid w:val="00CD3809"/>
    <w:rsid w:val="00CD3908"/>
    <w:rsid w:val="00CD4ACC"/>
    <w:rsid w:val="00CD51F9"/>
    <w:rsid w:val="00CE2E7F"/>
    <w:rsid w:val="00CE3623"/>
    <w:rsid w:val="00CF1AB3"/>
    <w:rsid w:val="00CF1F92"/>
    <w:rsid w:val="00CF3243"/>
    <w:rsid w:val="00CF44F8"/>
    <w:rsid w:val="00D002DE"/>
    <w:rsid w:val="00D0442B"/>
    <w:rsid w:val="00D04B94"/>
    <w:rsid w:val="00D06403"/>
    <w:rsid w:val="00D10534"/>
    <w:rsid w:val="00D11F7F"/>
    <w:rsid w:val="00D122EF"/>
    <w:rsid w:val="00D16A48"/>
    <w:rsid w:val="00D22FC6"/>
    <w:rsid w:val="00D234FA"/>
    <w:rsid w:val="00D2363B"/>
    <w:rsid w:val="00D23F2E"/>
    <w:rsid w:val="00D255C9"/>
    <w:rsid w:val="00D25E27"/>
    <w:rsid w:val="00D305B5"/>
    <w:rsid w:val="00D3202B"/>
    <w:rsid w:val="00D32900"/>
    <w:rsid w:val="00D34EC4"/>
    <w:rsid w:val="00D407DA"/>
    <w:rsid w:val="00D41FDB"/>
    <w:rsid w:val="00D42D8D"/>
    <w:rsid w:val="00D43B84"/>
    <w:rsid w:val="00D44AEB"/>
    <w:rsid w:val="00D45DE4"/>
    <w:rsid w:val="00D461D4"/>
    <w:rsid w:val="00D4746D"/>
    <w:rsid w:val="00D50156"/>
    <w:rsid w:val="00D50BAD"/>
    <w:rsid w:val="00D50DD7"/>
    <w:rsid w:val="00D5167B"/>
    <w:rsid w:val="00D51AFF"/>
    <w:rsid w:val="00D53F49"/>
    <w:rsid w:val="00D55A40"/>
    <w:rsid w:val="00D55F61"/>
    <w:rsid w:val="00D561D6"/>
    <w:rsid w:val="00D63B12"/>
    <w:rsid w:val="00D64F31"/>
    <w:rsid w:val="00D671C7"/>
    <w:rsid w:val="00D672BA"/>
    <w:rsid w:val="00D6768B"/>
    <w:rsid w:val="00D67CAA"/>
    <w:rsid w:val="00D70D16"/>
    <w:rsid w:val="00D72F49"/>
    <w:rsid w:val="00D80ACE"/>
    <w:rsid w:val="00D816A5"/>
    <w:rsid w:val="00D816D3"/>
    <w:rsid w:val="00D84CB7"/>
    <w:rsid w:val="00D87C55"/>
    <w:rsid w:val="00D91255"/>
    <w:rsid w:val="00D93DA6"/>
    <w:rsid w:val="00D942F3"/>
    <w:rsid w:val="00D97365"/>
    <w:rsid w:val="00D97E90"/>
    <w:rsid w:val="00DA080F"/>
    <w:rsid w:val="00DA15E2"/>
    <w:rsid w:val="00DA1DE9"/>
    <w:rsid w:val="00DA2BE1"/>
    <w:rsid w:val="00DA4A62"/>
    <w:rsid w:val="00DA50CD"/>
    <w:rsid w:val="00DA59D4"/>
    <w:rsid w:val="00DA5D58"/>
    <w:rsid w:val="00DA7C58"/>
    <w:rsid w:val="00DB4F52"/>
    <w:rsid w:val="00DB511E"/>
    <w:rsid w:val="00DB5545"/>
    <w:rsid w:val="00DB676C"/>
    <w:rsid w:val="00DC08E9"/>
    <w:rsid w:val="00DC0A63"/>
    <w:rsid w:val="00DC5217"/>
    <w:rsid w:val="00DD047C"/>
    <w:rsid w:val="00DD136D"/>
    <w:rsid w:val="00DD2F98"/>
    <w:rsid w:val="00DD514A"/>
    <w:rsid w:val="00DD5444"/>
    <w:rsid w:val="00DD7CC3"/>
    <w:rsid w:val="00DE2BD6"/>
    <w:rsid w:val="00DE415F"/>
    <w:rsid w:val="00DE68D8"/>
    <w:rsid w:val="00DE7E61"/>
    <w:rsid w:val="00DF1FFD"/>
    <w:rsid w:val="00DF4E96"/>
    <w:rsid w:val="00DF6239"/>
    <w:rsid w:val="00DF7859"/>
    <w:rsid w:val="00E009FE"/>
    <w:rsid w:val="00E00C83"/>
    <w:rsid w:val="00E016C3"/>
    <w:rsid w:val="00E016E9"/>
    <w:rsid w:val="00E01A5E"/>
    <w:rsid w:val="00E01DAD"/>
    <w:rsid w:val="00E02E8F"/>
    <w:rsid w:val="00E03135"/>
    <w:rsid w:val="00E03557"/>
    <w:rsid w:val="00E041DB"/>
    <w:rsid w:val="00E05A81"/>
    <w:rsid w:val="00E0721A"/>
    <w:rsid w:val="00E127AA"/>
    <w:rsid w:val="00E133E2"/>
    <w:rsid w:val="00E1380B"/>
    <w:rsid w:val="00E14136"/>
    <w:rsid w:val="00E150D6"/>
    <w:rsid w:val="00E16A67"/>
    <w:rsid w:val="00E203FE"/>
    <w:rsid w:val="00E2177C"/>
    <w:rsid w:val="00E223A9"/>
    <w:rsid w:val="00E232FF"/>
    <w:rsid w:val="00E254A6"/>
    <w:rsid w:val="00E27939"/>
    <w:rsid w:val="00E27E41"/>
    <w:rsid w:val="00E34BBF"/>
    <w:rsid w:val="00E35418"/>
    <w:rsid w:val="00E36F50"/>
    <w:rsid w:val="00E44879"/>
    <w:rsid w:val="00E46BBE"/>
    <w:rsid w:val="00E50C94"/>
    <w:rsid w:val="00E52824"/>
    <w:rsid w:val="00E52D35"/>
    <w:rsid w:val="00E5305A"/>
    <w:rsid w:val="00E55882"/>
    <w:rsid w:val="00E61B58"/>
    <w:rsid w:val="00E628BB"/>
    <w:rsid w:val="00E62B7F"/>
    <w:rsid w:val="00E75037"/>
    <w:rsid w:val="00E77DE2"/>
    <w:rsid w:val="00E809A7"/>
    <w:rsid w:val="00E85AB7"/>
    <w:rsid w:val="00E86A5D"/>
    <w:rsid w:val="00E86AE9"/>
    <w:rsid w:val="00E908D6"/>
    <w:rsid w:val="00E93343"/>
    <w:rsid w:val="00E95565"/>
    <w:rsid w:val="00E9664D"/>
    <w:rsid w:val="00E96DC8"/>
    <w:rsid w:val="00EA1377"/>
    <w:rsid w:val="00EA236F"/>
    <w:rsid w:val="00EA36AF"/>
    <w:rsid w:val="00EA4AEB"/>
    <w:rsid w:val="00EA4E00"/>
    <w:rsid w:val="00EA51DE"/>
    <w:rsid w:val="00EA6BD4"/>
    <w:rsid w:val="00EA6E19"/>
    <w:rsid w:val="00EA6FA7"/>
    <w:rsid w:val="00EB000D"/>
    <w:rsid w:val="00EB22C2"/>
    <w:rsid w:val="00EB2D68"/>
    <w:rsid w:val="00EB5397"/>
    <w:rsid w:val="00EB6D19"/>
    <w:rsid w:val="00EB6E6A"/>
    <w:rsid w:val="00EB7FF8"/>
    <w:rsid w:val="00EC00CA"/>
    <w:rsid w:val="00EC2769"/>
    <w:rsid w:val="00EC4AAC"/>
    <w:rsid w:val="00EC7452"/>
    <w:rsid w:val="00EC784D"/>
    <w:rsid w:val="00ED0093"/>
    <w:rsid w:val="00ED4081"/>
    <w:rsid w:val="00ED5043"/>
    <w:rsid w:val="00ED5BA8"/>
    <w:rsid w:val="00EE1E6E"/>
    <w:rsid w:val="00EF23EE"/>
    <w:rsid w:val="00EF32A4"/>
    <w:rsid w:val="00EF39B8"/>
    <w:rsid w:val="00EF3E94"/>
    <w:rsid w:val="00EF591D"/>
    <w:rsid w:val="00F011A5"/>
    <w:rsid w:val="00F01F9E"/>
    <w:rsid w:val="00F02A93"/>
    <w:rsid w:val="00F03019"/>
    <w:rsid w:val="00F104F7"/>
    <w:rsid w:val="00F127BF"/>
    <w:rsid w:val="00F13B70"/>
    <w:rsid w:val="00F150E2"/>
    <w:rsid w:val="00F154A1"/>
    <w:rsid w:val="00F15707"/>
    <w:rsid w:val="00F208FE"/>
    <w:rsid w:val="00F226EE"/>
    <w:rsid w:val="00F22B53"/>
    <w:rsid w:val="00F25452"/>
    <w:rsid w:val="00F303CD"/>
    <w:rsid w:val="00F31F9C"/>
    <w:rsid w:val="00F3586C"/>
    <w:rsid w:val="00F35C9D"/>
    <w:rsid w:val="00F35ED6"/>
    <w:rsid w:val="00F36239"/>
    <w:rsid w:val="00F36F66"/>
    <w:rsid w:val="00F412E9"/>
    <w:rsid w:val="00F41AE8"/>
    <w:rsid w:val="00F44486"/>
    <w:rsid w:val="00F4765B"/>
    <w:rsid w:val="00F53057"/>
    <w:rsid w:val="00F57B8B"/>
    <w:rsid w:val="00F60788"/>
    <w:rsid w:val="00F6191A"/>
    <w:rsid w:val="00F627E9"/>
    <w:rsid w:val="00F65790"/>
    <w:rsid w:val="00F67057"/>
    <w:rsid w:val="00F702F0"/>
    <w:rsid w:val="00F72643"/>
    <w:rsid w:val="00F731D9"/>
    <w:rsid w:val="00F736E6"/>
    <w:rsid w:val="00F770B8"/>
    <w:rsid w:val="00F80158"/>
    <w:rsid w:val="00F80F4D"/>
    <w:rsid w:val="00F82906"/>
    <w:rsid w:val="00F84A68"/>
    <w:rsid w:val="00F84F81"/>
    <w:rsid w:val="00F85079"/>
    <w:rsid w:val="00F873DF"/>
    <w:rsid w:val="00F87C42"/>
    <w:rsid w:val="00F92662"/>
    <w:rsid w:val="00F94445"/>
    <w:rsid w:val="00F96940"/>
    <w:rsid w:val="00FA1AF9"/>
    <w:rsid w:val="00FA57E6"/>
    <w:rsid w:val="00FA6F95"/>
    <w:rsid w:val="00FA72EF"/>
    <w:rsid w:val="00FB19E9"/>
    <w:rsid w:val="00FB2166"/>
    <w:rsid w:val="00FB3A4B"/>
    <w:rsid w:val="00FC1B22"/>
    <w:rsid w:val="00FC253A"/>
    <w:rsid w:val="00FC4278"/>
    <w:rsid w:val="00FC659F"/>
    <w:rsid w:val="00FC7293"/>
    <w:rsid w:val="00FC73A2"/>
    <w:rsid w:val="00FC7ACB"/>
    <w:rsid w:val="00FD1877"/>
    <w:rsid w:val="00FD35CD"/>
    <w:rsid w:val="00FE4001"/>
    <w:rsid w:val="00FE79F2"/>
    <w:rsid w:val="00FF4AC9"/>
    <w:rsid w:val="00FF55C6"/>
    <w:rsid w:val="00FF623F"/>
    <w:rsid w:val="00FF6316"/>
    <w:rsid w:val="2C7EB828"/>
    <w:rsid w:val="5A388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A1F6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31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E1E6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E1E6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E1E6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E1E6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cs="Arial"/>
      <w:b/>
      <w:bCs/>
      <w:iCs/>
      <w:sz w:val="24"/>
      <w:szCs w:val="28"/>
      <w:lang w:val="en-GB" w:eastAsia="ja-JP"/>
    </w:rPr>
  </w:style>
  <w:style w:type="character" w:customStyle="1" w:styleId="Heading3Char">
    <w:name w:val="Heading 3 Char"/>
    <w:link w:val="Heading3"/>
    <w:rsid w:val="00BB46A0"/>
    <w:rPr>
      <w:rFonts w:cs="Arial"/>
      <w:b/>
      <w:bCs/>
      <w:sz w:val="24"/>
      <w:szCs w:val="26"/>
      <w:lang w:val="en-GB" w:eastAsia="ja-JP"/>
    </w:rPr>
  </w:style>
  <w:style w:type="character" w:customStyle="1" w:styleId="Heading4Char">
    <w:name w:val="Heading 4 Char"/>
    <w:link w:val="Heading4"/>
    <w:rsid w:val="00BB46A0"/>
    <w:rPr>
      <w:b/>
      <w:bCs/>
      <w:sz w:val="24"/>
      <w:szCs w:val="28"/>
      <w:lang w:val="en-GB" w:eastAsia="ja-JP"/>
    </w:rPr>
  </w:style>
  <w:style w:type="character" w:customStyle="1" w:styleId="Heading5Char">
    <w:name w:val="Heading 5 Char"/>
    <w:link w:val="Heading5"/>
    <w:rsid w:val="00BB46A0"/>
    <w:rPr>
      <w:b/>
      <w:bCs/>
      <w:i/>
      <w:iCs/>
      <w:sz w:val="24"/>
      <w:szCs w:val="26"/>
      <w:lang w:val="en-GB" w:eastAsia="ja-JP"/>
    </w:rPr>
  </w:style>
  <w:style w:type="character" w:customStyle="1" w:styleId="Heading6Char">
    <w:name w:val="Heading 6 Char"/>
    <w:link w:val="Heading6"/>
    <w:rsid w:val="00BB46A0"/>
    <w:rPr>
      <w:b/>
      <w:bCs/>
      <w:sz w:val="24"/>
      <w:lang w:val="en-GB" w:eastAsia="ja-JP"/>
    </w:rPr>
  </w:style>
  <w:style w:type="character" w:customStyle="1" w:styleId="Heading7Char">
    <w:name w:val="Heading 7 Char"/>
    <w:link w:val="Heading7"/>
    <w:rsid w:val="00BB46A0"/>
    <w:rPr>
      <w:sz w:val="24"/>
      <w:szCs w:val="24"/>
      <w:lang w:val="en-GB" w:eastAsia="ja-JP"/>
    </w:rPr>
  </w:style>
  <w:style w:type="character" w:customStyle="1" w:styleId="Heading8Char">
    <w:name w:val="Heading 8 Char"/>
    <w:link w:val="Heading8"/>
    <w:rsid w:val="00BB46A0"/>
    <w:rPr>
      <w:i/>
      <w:iCs/>
      <w:sz w:val="24"/>
      <w:szCs w:val="24"/>
      <w:lang w:val="en-GB" w:eastAsia="ja-JP"/>
    </w:rPr>
  </w:style>
  <w:style w:type="character" w:customStyle="1" w:styleId="Heading9Char">
    <w:name w:val="Heading 9 Char"/>
    <w:link w:val="Heading9"/>
    <w:rsid w:val="00BB46A0"/>
    <w:rPr>
      <w:rFonts w:cs="Arial"/>
      <w:sz w:val="24"/>
      <w:lang w:val="en-GB" w:eastAsia="ja-JP"/>
    </w:rPr>
  </w:style>
  <w:style w:type="paragraph" w:customStyle="1" w:styleId="Headingb">
    <w:name w:val="Heading_b"/>
    <w:basedOn w:val="Normal"/>
    <w:next w:val="Normal"/>
    <w:qFormat/>
    <w:rsid w:val="00EE1E6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E1E6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EE1E6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E1E6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E1E6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E1E6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E1E6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E1E6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64E10"/>
    <w:pPr>
      <w:keepLines/>
      <w:tabs>
        <w:tab w:val="left" w:pos="964"/>
        <w:tab w:val="right" w:leader="dot" w:pos="9639"/>
      </w:tabs>
      <w:overflowPunct w:val="0"/>
      <w:autoSpaceDE w:val="0"/>
      <w:autoSpaceDN w:val="0"/>
      <w:adjustRightInd w:val="0"/>
      <w:spacing w:before="200"/>
      <w:ind w:left="680" w:right="851" w:hanging="680"/>
      <w:textAlignment w:val="baseline"/>
    </w:pPr>
    <w:rPr>
      <w:rFonts w:eastAsia="Batang"/>
      <w:noProof/>
      <w:szCs w:val="20"/>
      <w:lang w:eastAsia="en-US"/>
    </w:rPr>
  </w:style>
  <w:style w:type="paragraph" w:styleId="TOC2">
    <w:name w:val="toc 2"/>
    <w:basedOn w:val="TOC1"/>
    <w:uiPriority w:val="39"/>
    <w:rsid w:val="00EE1E6E"/>
    <w:pPr>
      <w:tabs>
        <w:tab w:val="clear" w:pos="964"/>
      </w:tabs>
      <w:spacing w:before="80"/>
      <w:ind w:left="1531" w:hanging="851"/>
    </w:pPr>
  </w:style>
  <w:style w:type="paragraph" w:styleId="TOC3">
    <w:name w:val="toc 3"/>
    <w:basedOn w:val="TOC2"/>
    <w:uiPriority w:val="39"/>
    <w:rsid w:val="00EE1E6E"/>
    <w:pPr>
      <w:ind w:left="2269"/>
    </w:pPr>
  </w:style>
  <w:style w:type="paragraph" w:customStyle="1" w:styleId="Normalbeforetable">
    <w:name w:val="Normal before table"/>
    <w:basedOn w:val="Normal"/>
    <w:rsid w:val="00EE1E6E"/>
    <w:pPr>
      <w:keepNext/>
      <w:spacing w:after="120"/>
    </w:pPr>
    <w:rPr>
      <w:rFonts w:eastAsia="????"/>
      <w:lang w:eastAsia="en-US"/>
    </w:rPr>
  </w:style>
  <w:style w:type="paragraph" w:customStyle="1" w:styleId="Tablehead">
    <w:name w:val="Table_head"/>
    <w:basedOn w:val="Normal"/>
    <w:next w:val="Normal"/>
    <w:rsid w:val="00EE1E6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E1E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E1E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E1E6E"/>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E1E6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E1E6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EE1E6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E1E6E"/>
    <w:pPr>
      <w:tabs>
        <w:tab w:val="right" w:leader="dot" w:pos="9639"/>
      </w:tabs>
    </w:pPr>
    <w:rPr>
      <w:rFonts w:eastAsia="MS Mincho"/>
    </w:rPr>
  </w:style>
  <w:style w:type="paragraph" w:styleId="Header">
    <w:name w:val="header"/>
    <w:basedOn w:val="Normal"/>
    <w:link w:val="HeaderChar"/>
    <w:rsid w:val="00EE1E6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E1E6E"/>
    <w:rPr>
      <w:rFonts w:eastAsia="Times New Roman"/>
      <w:sz w:val="18"/>
      <w:lang w:val="en-GB"/>
    </w:rPr>
  </w:style>
  <w:style w:type="character" w:customStyle="1" w:styleId="ReftextArial9pt">
    <w:name w:val="Ref_text Arial 9 pt"/>
    <w:rsid w:val="00EE1E6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styleId="TableGridLight">
    <w:name w:val="Grid Table Light"/>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character" w:customStyle="1" w:styleId="UnresolvedMention4">
    <w:name w:val="Unresolved Mention4"/>
    <w:basedOn w:val="DefaultParagraphFont"/>
    <w:uiPriority w:val="99"/>
    <w:semiHidden/>
    <w:unhideWhenUsed/>
    <w:rsid w:val="009D27D2"/>
    <w:rPr>
      <w:color w:val="605E5C"/>
      <w:shd w:val="clear" w:color="auto" w:fill="E1DFDD"/>
    </w:rPr>
  </w:style>
  <w:style w:type="character" w:customStyle="1" w:styleId="Hashtag2">
    <w:name w:val="Hashtag2"/>
    <w:basedOn w:val="DefaultParagraphFont"/>
    <w:uiPriority w:val="99"/>
    <w:semiHidden/>
    <w:unhideWhenUsed/>
    <w:rsid w:val="00C54E4B"/>
    <w:rPr>
      <w:color w:val="2B579A"/>
      <w:shd w:val="clear" w:color="auto" w:fill="E1DFDD"/>
    </w:rPr>
  </w:style>
  <w:style w:type="character" w:customStyle="1" w:styleId="Mention2">
    <w:name w:val="Mention2"/>
    <w:basedOn w:val="DefaultParagraphFont"/>
    <w:uiPriority w:val="99"/>
    <w:semiHidden/>
    <w:unhideWhenUsed/>
    <w:rsid w:val="00C54E4B"/>
    <w:rPr>
      <w:color w:val="2B579A"/>
      <w:shd w:val="clear" w:color="auto" w:fill="E1DFDD"/>
    </w:rPr>
  </w:style>
  <w:style w:type="character" w:customStyle="1" w:styleId="SmartHyperlink2">
    <w:name w:val="Smart Hyperlink2"/>
    <w:basedOn w:val="DefaultParagraphFont"/>
    <w:uiPriority w:val="99"/>
    <w:semiHidden/>
    <w:unhideWhenUsed/>
    <w:rsid w:val="00C54E4B"/>
    <w:rPr>
      <w:u w:val="dotted"/>
    </w:rPr>
  </w:style>
  <w:style w:type="character" w:customStyle="1" w:styleId="SmartLink1">
    <w:name w:val="SmartLink1"/>
    <w:basedOn w:val="DefaultParagraphFont"/>
    <w:uiPriority w:val="99"/>
    <w:semiHidden/>
    <w:unhideWhenUsed/>
    <w:rsid w:val="00C54E4B"/>
    <w:rPr>
      <w:color w:val="2B579A"/>
      <w:shd w:val="clear" w:color="auto" w:fill="E1DFDD"/>
    </w:rPr>
  </w:style>
  <w:style w:type="character" w:customStyle="1" w:styleId="UnresolvedMention5">
    <w:name w:val="Unresolved Mention5"/>
    <w:basedOn w:val="DefaultParagraphFont"/>
    <w:uiPriority w:val="99"/>
    <w:semiHidden/>
    <w:unhideWhenUsed/>
    <w:rsid w:val="00C54E4B"/>
    <w:rPr>
      <w:color w:val="605E5C"/>
      <w:shd w:val="clear" w:color="auto" w:fill="E1DFDD"/>
    </w:rPr>
  </w:style>
  <w:style w:type="table" w:styleId="TableGrid">
    <w:name w:val="Table Grid"/>
    <w:basedOn w:val="TableNormal"/>
    <w:uiPriority w:val="59"/>
    <w:rsid w:val="00EB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92181">
      <w:bodyDiv w:val="1"/>
      <w:marLeft w:val="0"/>
      <w:marRight w:val="0"/>
      <w:marTop w:val="0"/>
      <w:marBottom w:val="0"/>
      <w:divBdr>
        <w:top w:val="none" w:sz="0" w:space="0" w:color="auto"/>
        <w:left w:val="none" w:sz="0" w:space="0" w:color="auto"/>
        <w:bottom w:val="none" w:sz="0" w:space="0" w:color="auto"/>
        <w:right w:val="none" w:sz="0" w:space="0" w:color="auto"/>
      </w:divBdr>
    </w:div>
    <w:div w:id="544372676">
      <w:bodyDiv w:val="1"/>
      <w:marLeft w:val="0"/>
      <w:marRight w:val="0"/>
      <w:marTop w:val="0"/>
      <w:marBottom w:val="0"/>
      <w:divBdr>
        <w:top w:val="none" w:sz="0" w:space="0" w:color="auto"/>
        <w:left w:val="none" w:sz="0" w:space="0" w:color="auto"/>
        <w:bottom w:val="none" w:sz="0" w:space="0" w:color="auto"/>
        <w:right w:val="none" w:sz="0" w:space="0" w:color="auto"/>
      </w:divBdr>
    </w:div>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954480856">
      <w:bodyDiv w:val="1"/>
      <w:marLeft w:val="0"/>
      <w:marRight w:val="0"/>
      <w:marTop w:val="0"/>
      <w:marBottom w:val="0"/>
      <w:divBdr>
        <w:top w:val="none" w:sz="0" w:space="0" w:color="auto"/>
        <w:left w:val="none" w:sz="0" w:space="0" w:color="auto"/>
        <w:bottom w:val="none" w:sz="0" w:space="0" w:color="auto"/>
        <w:right w:val="none" w:sz="0" w:space="0" w:color="auto"/>
      </w:divBdr>
    </w:div>
    <w:div w:id="1050808680">
      <w:bodyDiv w:val="1"/>
      <w:marLeft w:val="0"/>
      <w:marRight w:val="0"/>
      <w:marTop w:val="0"/>
      <w:marBottom w:val="0"/>
      <w:divBdr>
        <w:top w:val="none" w:sz="0" w:space="0" w:color="auto"/>
        <w:left w:val="none" w:sz="0" w:space="0" w:color="auto"/>
        <w:bottom w:val="none" w:sz="0" w:space="0" w:color="auto"/>
        <w:right w:val="none" w:sz="0" w:space="0" w:color="auto"/>
      </w:divBdr>
      <w:divsChild>
        <w:div w:id="898906537">
          <w:marLeft w:val="0"/>
          <w:marRight w:val="0"/>
          <w:marTop w:val="0"/>
          <w:marBottom w:val="0"/>
          <w:divBdr>
            <w:top w:val="none" w:sz="0" w:space="0" w:color="auto"/>
            <w:left w:val="none" w:sz="0" w:space="0" w:color="auto"/>
            <w:bottom w:val="none" w:sz="0" w:space="0" w:color="auto"/>
            <w:right w:val="none" w:sz="0" w:space="0" w:color="auto"/>
          </w:divBdr>
        </w:div>
        <w:div w:id="301496377">
          <w:marLeft w:val="0"/>
          <w:marRight w:val="0"/>
          <w:marTop w:val="0"/>
          <w:marBottom w:val="0"/>
          <w:divBdr>
            <w:top w:val="none" w:sz="0" w:space="0" w:color="auto"/>
            <w:left w:val="none" w:sz="0" w:space="0" w:color="auto"/>
            <w:bottom w:val="none" w:sz="0" w:space="0" w:color="auto"/>
            <w:right w:val="none" w:sz="0" w:space="0" w:color="auto"/>
          </w:divBdr>
        </w:div>
      </w:divsChild>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5045">
      <w:bodyDiv w:val="1"/>
      <w:marLeft w:val="0"/>
      <w:marRight w:val="0"/>
      <w:marTop w:val="0"/>
      <w:marBottom w:val="0"/>
      <w:divBdr>
        <w:top w:val="none" w:sz="0" w:space="0" w:color="auto"/>
        <w:left w:val="none" w:sz="0" w:space="0" w:color="auto"/>
        <w:bottom w:val="none" w:sz="0" w:space="0" w:color="auto"/>
        <w:right w:val="none" w:sz="0" w:space="0" w:color="auto"/>
      </w:divBdr>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84097184">
      <w:bodyDiv w:val="1"/>
      <w:marLeft w:val="0"/>
      <w:marRight w:val="0"/>
      <w:marTop w:val="0"/>
      <w:marBottom w:val="0"/>
      <w:divBdr>
        <w:top w:val="none" w:sz="0" w:space="0" w:color="auto"/>
        <w:left w:val="none" w:sz="0" w:space="0" w:color="auto"/>
        <w:bottom w:val="none" w:sz="0" w:space="0" w:color="auto"/>
        <w:right w:val="none" w:sz="0" w:space="0" w:color="auto"/>
      </w:divBdr>
      <w:divsChild>
        <w:div w:id="2038120357">
          <w:marLeft w:val="0"/>
          <w:marRight w:val="0"/>
          <w:marTop w:val="0"/>
          <w:marBottom w:val="0"/>
          <w:divBdr>
            <w:top w:val="none" w:sz="0" w:space="0" w:color="auto"/>
            <w:left w:val="none" w:sz="0" w:space="0" w:color="auto"/>
            <w:bottom w:val="none" w:sz="0" w:space="0" w:color="auto"/>
            <w:right w:val="none" w:sz="0" w:space="0" w:color="auto"/>
          </w:divBdr>
        </w:div>
        <w:div w:id="986906705">
          <w:marLeft w:val="0"/>
          <w:marRight w:val="0"/>
          <w:marTop w:val="0"/>
          <w:marBottom w:val="0"/>
          <w:divBdr>
            <w:top w:val="none" w:sz="0" w:space="0" w:color="auto"/>
            <w:left w:val="none" w:sz="0" w:space="0" w:color="auto"/>
            <w:bottom w:val="none" w:sz="0" w:space="0" w:color="auto"/>
            <w:right w:val="none" w:sz="0" w:space="0" w:color="auto"/>
          </w:divBdr>
        </w:div>
      </w:divsChild>
    </w:div>
    <w:div w:id="19081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docs/FGAI4H-C-101.docx" TargetMode="External"/><Relationship Id="rId117" Type="http://schemas.openxmlformats.org/officeDocument/2006/relationships/hyperlink" Target="https://extranet.itu.int/sites/itu-t/focusgroups/ai4h/docs/FGAI4H-D-033.docx" TargetMode="External"/><Relationship Id="rId21" Type="http://schemas.openxmlformats.org/officeDocument/2006/relationships/hyperlink" Target="https://extranet.itu.int/sites/itu-t/focusgroups/ai4h/docs/FGAI4H-D-006.docx" TargetMode="External"/><Relationship Id="rId42" Type="http://schemas.openxmlformats.org/officeDocument/2006/relationships/hyperlink" Target="https://extranet.itu.int/sites/itu-t/focusgroups/ai4h/docs/FGAI4H-E-007.docx" TargetMode="External"/><Relationship Id="rId47" Type="http://schemas.openxmlformats.org/officeDocument/2006/relationships/hyperlink" Target="https://extranet.itu.int/sites/itu-t/focusgroups/ai4h/docs/FGAI4H-D-013.docx" TargetMode="External"/><Relationship Id="rId63" Type="http://schemas.openxmlformats.org/officeDocument/2006/relationships/hyperlink" Target="https://extranet.itu.int/sites/itu-t/focusgroups/ai4h/docs/FGAI4H-D-041.docx" TargetMode="External"/><Relationship Id="rId68" Type="http://schemas.openxmlformats.org/officeDocument/2006/relationships/hyperlink" Target="https://extranet.itu.int/sites/itu-t/focusgroups/ai4h/docs/FGAI4H-D-014.docx" TargetMode="External"/><Relationship Id="rId84" Type="http://schemas.openxmlformats.org/officeDocument/2006/relationships/hyperlink" Target="https://extranet.itu.int/sites/itu-t/focusgroups/ai4h/docs/FGAI4H-D-034.docx" TargetMode="External"/><Relationship Id="rId89" Type="http://schemas.openxmlformats.org/officeDocument/2006/relationships/hyperlink" Target="https://extranet.itu.int/sites/itu-t/focusgroups/ai4h/docs/FGAI4H-D-003.docx" TargetMode="External"/><Relationship Id="rId112" Type="http://schemas.openxmlformats.org/officeDocument/2006/relationships/hyperlink" Target="https://extranet.itu.int/sites/itu-t/focusgroups/ai4h/docs/FGAI4H-D-028.docx" TargetMode="External"/><Relationship Id="rId133" Type="http://schemas.openxmlformats.org/officeDocument/2006/relationships/fontTable" Target="fontTable.xml"/><Relationship Id="rId16" Type="http://schemas.openxmlformats.org/officeDocument/2006/relationships/hyperlink" Target="https://extranet.itu.int/sites/itu-t/focusgroups/ai4h/docs/FGAI4H-D-035.docx" TargetMode="External"/><Relationship Id="rId107" Type="http://schemas.openxmlformats.org/officeDocument/2006/relationships/hyperlink" Target="https://extranet.itu.int/sites/itu-t/focusgroups/ai4h/docs/FGAI4H-D-023.docx" TargetMode="External"/><Relationship Id="rId11" Type="http://schemas.openxmlformats.org/officeDocument/2006/relationships/image" Target="media/image1.gif"/><Relationship Id="rId32" Type="http://schemas.openxmlformats.org/officeDocument/2006/relationships/hyperlink" Target="https://github.com/AIcrowd/AIcrowd" TargetMode="External"/><Relationship Id="rId37" Type="http://schemas.openxmlformats.org/officeDocument/2006/relationships/hyperlink" Target="https://extranet.itu.int/sites/itu-t/focusgroups/ai4h/docs/FGAI4H-C-103.docx" TargetMode="External"/><Relationship Id="rId53" Type="http://schemas.openxmlformats.org/officeDocument/2006/relationships/hyperlink" Target="https://extranet.itu.int/sites/itu-t/focusgroups/ai4h/docs/FGAI4H-D-005.docx" TargetMode="External"/><Relationship Id="rId58" Type="http://schemas.openxmlformats.org/officeDocument/2006/relationships/hyperlink" Target="https://extranet.itu.int/sites/itu-t/focusgroups/ai4h/docs/FGAI4H-D-029.docx" TargetMode="External"/><Relationship Id="rId74" Type="http://schemas.openxmlformats.org/officeDocument/2006/relationships/hyperlink" Target="https://extranet.itu.int/sites/itu-t/focusgroups/ai4h/docs/FGAI4H-D-024.docx" TargetMode="External"/><Relationship Id="rId79" Type="http://schemas.openxmlformats.org/officeDocument/2006/relationships/hyperlink" Target="https://extranet.itu.int/sites/itu-t/focusgroups/ai4h/docs/FGAI4H-D-035.docx" TargetMode="External"/><Relationship Id="rId102" Type="http://schemas.openxmlformats.org/officeDocument/2006/relationships/hyperlink" Target="https://extranet.itu.int/sites/itu-t/focusgroups/ai4h/docs/FGAI4H-D-018.docx" TargetMode="External"/><Relationship Id="rId123" Type="http://schemas.openxmlformats.org/officeDocument/2006/relationships/hyperlink" Target="https://extranet.itu.int/sites/itu-t/focusgroups/ai4h/docs/FGAI4H-D-039.docx" TargetMode="External"/><Relationship Id="rId128" Type="http://schemas.openxmlformats.org/officeDocument/2006/relationships/hyperlink" Target="https://extranet.itu.int/sites/itu-t/focusgroups/ai4h/docs/FGAI4H-D-101.docx" TargetMode="External"/><Relationship Id="rId5" Type="http://schemas.openxmlformats.org/officeDocument/2006/relationships/numbering" Target="numbering.xml"/><Relationship Id="rId90" Type="http://schemas.openxmlformats.org/officeDocument/2006/relationships/hyperlink" Target="https://extranet.itu.int/sites/itu-t/focusgroups/ai4h/docs/FGAI4H-D-004.docx" TargetMode="External"/><Relationship Id="rId95" Type="http://schemas.openxmlformats.org/officeDocument/2006/relationships/hyperlink" Target="https://extranet.itu.int/sites/itu-t/focusgroups/ai4h/docs/FGAI4H-D-011.docx" TargetMode="External"/><Relationship Id="rId14" Type="http://schemas.openxmlformats.org/officeDocument/2006/relationships/hyperlink" Target="mailto:paolo.alcini@ema.europa.eu" TargetMode="External"/><Relationship Id="rId22" Type="http://schemas.openxmlformats.org/officeDocument/2006/relationships/hyperlink" Target="mailto:pengliang@cmde.org.cn" TargetMode="External"/><Relationship Id="rId27" Type="http://schemas.openxmlformats.org/officeDocument/2006/relationships/hyperlink" Target="https://extranet.itu.int/sites/itu-t/focusgroups/ai4h/docs/FGAI4H-D-004.docx" TargetMode="External"/><Relationship Id="rId30" Type="http://schemas.openxmlformats.org/officeDocument/2006/relationships/hyperlink" Target="https://extranet.itu.int/sites/itu-t/focusgroups/ai4h/docs/FGAI4H-D-002.docx" TargetMode="External"/><Relationship Id="rId35" Type="http://schemas.openxmlformats.org/officeDocument/2006/relationships/hyperlink" Target="https://extranet.itu.int/sites/itu-t/focusgroups/ai4h/docs/FGAI4H-D-018.docx" TargetMode="External"/><Relationship Id="rId43" Type="http://schemas.openxmlformats.org/officeDocument/2006/relationships/hyperlink" Target="https://extranet.itu.int/sites/itu-t/focusgroups/ai4h/docs/FGAI4H-D-035.docx" TargetMode="External"/><Relationship Id="rId48" Type="http://schemas.openxmlformats.org/officeDocument/2006/relationships/hyperlink" Target="https://extranet.itu.int/sites/itu-t/focusgroups/ai4h/docs/FGAI4H-D-003-R1" TargetMode="External"/><Relationship Id="rId56" Type="http://schemas.openxmlformats.org/officeDocument/2006/relationships/hyperlink" Target="https://extranet.itu.int/sites/itu-t/focusgroups/ai4h/docs/FGAI4H-D-016.docx" TargetMode="External"/><Relationship Id="rId64" Type="http://schemas.openxmlformats.org/officeDocument/2006/relationships/hyperlink" Target="https://extranet.itu.int/sites/itu-t/focusgroups/ai4h/docs/FGAI4H-D-042.docx" TargetMode="External"/><Relationship Id="rId69" Type="http://schemas.openxmlformats.org/officeDocument/2006/relationships/hyperlink" Target="https://extranet.itu.int/sites/itu-t/focusgroups/ai4h/docs/FGAI4H-D-015.docx" TargetMode="External"/><Relationship Id="rId77" Type="http://schemas.openxmlformats.org/officeDocument/2006/relationships/hyperlink" Target="https://extranet.itu.int/sites/itu-t/focusgroups/ai4h/docs/FGAI4H-D-026.docx" TargetMode="External"/><Relationship Id="rId100" Type="http://schemas.openxmlformats.org/officeDocument/2006/relationships/hyperlink" Target="https://extranet.itu.int/sites/itu-t/focusgroups/ai4h/docs/FGAI4H-D-016.docx" TargetMode="External"/><Relationship Id="rId105" Type="http://schemas.openxmlformats.org/officeDocument/2006/relationships/hyperlink" Target="https://extranet.itu.int/sites/itu-t/focusgroups/ai4h/docs/FGAI4H-D-021-R1.docx" TargetMode="External"/><Relationship Id="rId113" Type="http://schemas.openxmlformats.org/officeDocument/2006/relationships/hyperlink" Target="https://extranet.itu.int/sites/itu-t/focusgroups/ai4h/docs/FGAI4H-D-029.docx" TargetMode="External"/><Relationship Id="rId118" Type="http://schemas.openxmlformats.org/officeDocument/2006/relationships/hyperlink" Target="https://extranet.itu.int/sites/itu-t/focusgroups/ai4h/docs/FGAI4H-D-034.docx" TargetMode="External"/><Relationship Id="rId126" Type="http://schemas.openxmlformats.org/officeDocument/2006/relationships/hyperlink" Target="https://extranet.itu.int/sites/itu-t/focusgroups/ai4h/docs/FGAI4H-D-042.docx" TargetMode="External"/><Relationship Id="rId13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extranet.itu.int/sites/itu-t/focusgroups/ai4h/docs/FGAI4H-C-101.docx" TargetMode="External"/><Relationship Id="rId72" Type="http://schemas.openxmlformats.org/officeDocument/2006/relationships/hyperlink" Target="https://extranet.itu.int/sites/itu-t/focusgroups/ai4h/docs/FGAI4H-D-019.docx" TargetMode="External"/><Relationship Id="rId80" Type="http://schemas.openxmlformats.org/officeDocument/2006/relationships/hyperlink" Target="https://extranet.itu.int/sites/itu-t/focusgroups/ai4h/docs/FGAI4H-D-021-R1.docx" TargetMode="External"/><Relationship Id="rId85" Type="http://schemas.openxmlformats.org/officeDocument/2006/relationships/hyperlink" Target="https://extranet.itu.int/sites/itu-t/focusgroups/ai4h/docs/FGAI4H-D-003.docx" TargetMode="External"/><Relationship Id="rId93" Type="http://schemas.openxmlformats.org/officeDocument/2006/relationships/hyperlink" Target="https://extranet.itu.int/sites/itu-t/focusgroups/ai4h/docs/FGAI4H-D-006.docx" TargetMode="External"/><Relationship Id="rId98" Type="http://schemas.openxmlformats.org/officeDocument/2006/relationships/hyperlink" Target="https://extranet.itu.int/sites/itu-t/focusgroups/ai4h/docs/FGAI4H-D-014.docx" TargetMode="External"/><Relationship Id="rId121" Type="http://schemas.openxmlformats.org/officeDocument/2006/relationships/hyperlink" Target="https://extranet.itu.int/sites/itu-t/focusgroups/ai4h/docs/FGAI4H-D-037.docx" TargetMode="External"/><Relationship Id="rId3" Type="http://schemas.openxmlformats.org/officeDocument/2006/relationships/customXml" Target="../customXml/item3.xml"/><Relationship Id="rId12" Type="http://schemas.openxmlformats.org/officeDocument/2006/relationships/hyperlink" Target="mailto:thomas.wiegand@hhi.fraunhofer.de" TargetMode="External"/><Relationship Id="rId17" Type="http://schemas.openxmlformats.org/officeDocument/2006/relationships/hyperlink" Target="https://itu.int/go/fgai4h" TargetMode="External"/><Relationship Id="rId25" Type="http://schemas.openxmlformats.org/officeDocument/2006/relationships/hyperlink" Target="http://www.imdrf.org/" TargetMode="External"/><Relationship Id="rId33" Type="http://schemas.openxmlformats.org/officeDocument/2006/relationships/hyperlink" Target="https://extranet.itu.int/sites/itu-t/focusgroups/ai4h/docs/FGAI4H-D-034.docx" TargetMode="External"/><Relationship Id="rId38" Type="http://schemas.openxmlformats.org/officeDocument/2006/relationships/hyperlink" Target="mailto:yangziyi@caict.ac.cn" TargetMode="External"/><Relationship Id="rId46" Type="http://schemas.openxmlformats.org/officeDocument/2006/relationships/hyperlink" Target="https://extranet.itu.int/sites/itu-t/focusgroups/ai4h/docs/FGAI4H-D-024.docx" TargetMode="External"/><Relationship Id="rId59" Type="http://schemas.openxmlformats.org/officeDocument/2006/relationships/hyperlink" Target="https://extranet.itu.int/sites/itu-t/focusgroups/ai4h/docs/FGAI4H-D-030.docx" TargetMode="External"/><Relationship Id="rId67" Type="http://schemas.openxmlformats.org/officeDocument/2006/relationships/hyperlink" Target="https://extranet.itu.int/sites/itu-t/focusgroups/ai4h/docs/FGAI4H-D-013.docx" TargetMode="External"/><Relationship Id="rId103" Type="http://schemas.openxmlformats.org/officeDocument/2006/relationships/hyperlink" Target="https://extranet.itu.int/sites/itu-t/focusgroups/ai4h/docs/FGAI4H-D-019.docx" TargetMode="External"/><Relationship Id="rId108" Type="http://schemas.openxmlformats.org/officeDocument/2006/relationships/hyperlink" Target="https://extranet.itu.int/sites/itu-t/focusgroups/ai4h/docs/FGAI4H-D-024.docx" TargetMode="External"/><Relationship Id="rId116" Type="http://schemas.openxmlformats.org/officeDocument/2006/relationships/hyperlink" Target="https://extranet.itu.int/sites/itu-t/focusgroups/ai4h/docs/FGAI4H-D-032.docx" TargetMode="External"/><Relationship Id="rId124" Type="http://schemas.openxmlformats.org/officeDocument/2006/relationships/hyperlink" Target="https://extranet.itu.int/sites/itu-t/focusgroups/ai4h/docs/FGAI4H-D-040.docx" TargetMode="External"/><Relationship Id="rId129" Type="http://schemas.openxmlformats.org/officeDocument/2006/relationships/hyperlink" Target="https://extranet.itu.int/sites/itu-t/focusgroups/ai4h/docs/FGAI4H-D-102.docx" TargetMode="External"/><Relationship Id="rId20" Type="http://schemas.openxmlformats.org/officeDocument/2006/relationships/hyperlink" Target="https://extranet.itu.int/sites/itu-t/focusgroups/ai4h/docs/FGAI4H-D-001.docx" TargetMode="External"/><Relationship Id="rId41" Type="http://schemas.openxmlformats.org/officeDocument/2006/relationships/hyperlink" Target="https://extranet.itu.int/sites/itu-t/focusgroups/ai4h/docs/FGAI4H-D-024.docx" TargetMode="External"/><Relationship Id="rId54" Type="http://schemas.openxmlformats.org/officeDocument/2006/relationships/hyperlink" Target="https://extranet.itu.int/sites/itu-t/focusgroups/ai4h/docs/FGAI4H-D-002.docx" TargetMode="External"/><Relationship Id="rId62" Type="http://schemas.openxmlformats.org/officeDocument/2006/relationships/hyperlink" Target="https://extranet.itu.int/sites/itu-t/focusgroups/ai4h/docs/FGAI4H-D-040.docx" TargetMode="External"/><Relationship Id="rId70" Type="http://schemas.openxmlformats.org/officeDocument/2006/relationships/hyperlink" Target="https://extranet.itu.int/sites/itu-t/focusgroups/ai4h/docs/FGAI4H-D-017.docx" TargetMode="External"/><Relationship Id="rId75" Type="http://schemas.openxmlformats.org/officeDocument/2006/relationships/hyperlink" Target="https://extranet.itu.int/sites/itu-t/focusgroups/ai4h/docs/FGAI4H-D-025.docx" TargetMode="External"/><Relationship Id="rId83" Type="http://schemas.openxmlformats.org/officeDocument/2006/relationships/hyperlink" Target="https://extranet.itu.int/sites/itu-t/focusgroups/ai4h/docs/FGAI4H-C-105.docx" TargetMode="External"/><Relationship Id="rId88" Type="http://schemas.openxmlformats.org/officeDocument/2006/relationships/hyperlink" Target="https://extranet.itu.int/sites/itu-t/focusgroups/ai4h/docs/FGAI4H-D-002.docx" TargetMode="External"/><Relationship Id="rId91" Type="http://schemas.openxmlformats.org/officeDocument/2006/relationships/hyperlink" Target="https://extranet.itu.int/sites/itu-t/focusgroups/ai4h/docs/FGAI4H-D-005.zip" TargetMode="External"/><Relationship Id="rId96" Type="http://schemas.openxmlformats.org/officeDocument/2006/relationships/hyperlink" Target="https://extranet.itu.int/sites/itu-t/focusgroups/ai4h/docs/FGAI4H-D-012.docx" TargetMode="External"/><Relationship Id="rId111" Type="http://schemas.openxmlformats.org/officeDocument/2006/relationships/hyperlink" Target="https://extranet.itu.int/sites/itu-t/focusgroups/ai4h/docs/FGAI4H-D-027.docx" TargetMode="External"/><Relationship Id="rId13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ohammed.elzarrad@fda.hhs.gov" TargetMode="External"/><Relationship Id="rId23" Type="http://schemas.openxmlformats.org/officeDocument/2006/relationships/hyperlink" Target="mailto:paolo.alcini@ema.europa.eu" TargetMode="External"/><Relationship Id="rId28" Type="http://schemas.openxmlformats.org/officeDocument/2006/relationships/hyperlink" Target="https://extranet.itu.int/sites/itu-t/focusgroups/ai4h/docs/FGAI4H-D-039.docx" TargetMode="External"/><Relationship Id="rId36" Type="http://schemas.openxmlformats.org/officeDocument/2006/relationships/hyperlink" Target="https://eye.baidu.com" TargetMode="External"/><Relationship Id="rId49" Type="http://schemas.openxmlformats.org/officeDocument/2006/relationships/hyperlink" Target="https://extranet.itu.int/sites/itu-t/focusgroups/ai4h/docs/FGAI4H-D-001.docx" TargetMode="External"/><Relationship Id="rId57" Type="http://schemas.openxmlformats.org/officeDocument/2006/relationships/hyperlink" Target="https://extranet.itu.int/sites/itu-t/focusgroups/ai4h/docs/FGAI4H-D-028.docx" TargetMode="External"/><Relationship Id="rId106" Type="http://schemas.openxmlformats.org/officeDocument/2006/relationships/hyperlink" Target="https://extranet.itu.int/sites/itu-t/focusgroups/ai4h/docs/FGAI4H-D-022.docx" TargetMode="External"/><Relationship Id="rId114" Type="http://schemas.openxmlformats.org/officeDocument/2006/relationships/hyperlink" Target="https://extranet.itu.int/sites/itu-t/focusgroups/ai4h/docs/FGAI4H-D-030.docx" TargetMode="External"/><Relationship Id="rId119" Type="http://schemas.openxmlformats.org/officeDocument/2006/relationships/hyperlink" Target="https://extranet.itu.int/sites/itu-t/focusgroups/ai4h/docs/FGAI4H-D-035.docx" TargetMode="External"/><Relationship Id="rId127" Type="http://schemas.openxmlformats.org/officeDocument/2006/relationships/hyperlink" Target="https://extranet.itu.int/sites/itu-t/focusgroups/ai4h/docs/FGAI4H-D-043.docx"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D-027.docx" TargetMode="External"/><Relationship Id="rId44" Type="http://schemas.openxmlformats.org/officeDocument/2006/relationships/hyperlink" Target="https://extranet.itu.int/sites/itu-t/focusgroups/ai4h/docs/FGAI4H-D-033.docx" TargetMode="External"/><Relationship Id="rId52" Type="http://schemas.openxmlformats.org/officeDocument/2006/relationships/hyperlink" Target="https://extranet.itu.int/sites/itu-t/focusgroups/ai4h/docs/FGAI4H-D-004.docx" TargetMode="External"/><Relationship Id="rId60" Type="http://schemas.openxmlformats.org/officeDocument/2006/relationships/hyperlink" Target="https://extranet.itu.int/sites/itu-t/focusgroups/ai4h/docs/FGAI4H-D-031.docx" TargetMode="External"/><Relationship Id="rId65" Type="http://schemas.openxmlformats.org/officeDocument/2006/relationships/hyperlink" Target="https://extranet.itu.int/sites/itu-t/focusgroups/ai4h/docs/FGAI4H-D-043.docx" TargetMode="External"/><Relationship Id="rId73" Type="http://schemas.openxmlformats.org/officeDocument/2006/relationships/hyperlink" Target="https://extranet.itu.int/sites/itu-t/focusgroups/ai4h/docs/FGAI4H-D-020.docx" TargetMode="External"/><Relationship Id="rId78" Type="http://schemas.openxmlformats.org/officeDocument/2006/relationships/hyperlink" Target="https://extranet.itu.int/sites/itu-t/focusgroups/ai4h/docs/FGAI4H-D-027.docx" TargetMode="External"/><Relationship Id="rId81" Type="http://schemas.openxmlformats.org/officeDocument/2006/relationships/hyperlink" Target="https://extranet.itu.int/sites/itu-t/focusgroups/ai4h/docs/FGAI4H-C-103.docx" TargetMode="External"/><Relationship Id="rId86" Type="http://schemas.openxmlformats.org/officeDocument/2006/relationships/hyperlink" Target="https://extranet.itu.int/sites/itu-t/focusgroups/ai4h/docs/FGAI4H-D-001.docx" TargetMode="External"/><Relationship Id="rId94" Type="http://schemas.openxmlformats.org/officeDocument/2006/relationships/hyperlink" Target="https://extranet.itu.int/sites/itu-t/focusgroups/ai4h/docs/FGAI4H-D-007.docx" TargetMode="External"/><Relationship Id="rId99" Type="http://schemas.openxmlformats.org/officeDocument/2006/relationships/hyperlink" Target="https://extranet.itu.int/sites/itu-t/focusgroups/ai4h/docs/FGAI4H-D-015.docx" TargetMode="External"/><Relationship Id="rId101" Type="http://schemas.openxmlformats.org/officeDocument/2006/relationships/hyperlink" Target="https://extranet.itu.int/sites/itu-t/focusgroups/ai4h/docs/FGAI4H-D-017.docx" TargetMode="External"/><Relationship Id="rId122" Type="http://schemas.openxmlformats.org/officeDocument/2006/relationships/hyperlink" Target="https://extranet.itu.int/sites/itu-t/focusgroups/ai4h/docs/FGAI4H-D-038.docx" TargetMode="External"/><Relationship Id="rId130" Type="http://schemas.openxmlformats.org/officeDocument/2006/relationships/hyperlink" Target="https://extranet.itu.int/sites/itu-t/focusgroups/ai4h/docs/FGAI4H-D-103.docx"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engliang@cmde.org.cn" TargetMode="External"/><Relationship Id="rId18" Type="http://schemas.openxmlformats.org/officeDocument/2006/relationships/hyperlink" Target="https://extranet.itu.int/sites/itu-t/focusgroups/ai4h/docs/FGAI4H-D-001.docx" TargetMode="External"/><Relationship Id="rId39" Type="http://schemas.openxmlformats.org/officeDocument/2006/relationships/hyperlink" Target="mailto:fukai_6@163.com" TargetMode="External"/><Relationship Id="rId109" Type="http://schemas.openxmlformats.org/officeDocument/2006/relationships/hyperlink" Target="https://extranet.itu.int/sites/itu-t/focusgroups/ai4h/docs/FGAI4H-D-025.docx" TargetMode="External"/><Relationship Id="rId34" Type="http://schemas.openxmlformats.org/officeDocument/2006/relationships/hyperlink" Target="https://extranet.itu.int/sites/itu-t/focusgroups/ai4h/docs/FGAI4H-D-034.docx" TargetMode="External"/><Relationship Id="rId50" Type="http://schemas.openxmlformats.org/officeDocument/2006/relationships/hyperlink" Target="https://extranet.itu.int/sites/itu-t/focusgroups/ai4h/docs/FGAI4H-D-001.docx" TargetMode="External"/><Relationship Id="rId55" Type="http://schemas.openxmlformats.org/officeDocument/2006/relationships/hyperlink" Target="https://extranet.itu.int/sites/itu-t/focusgroups/ai4h/docs/FGAI4H-D-033.docx" TargetMode="External"/><Relationship Id="rId76" Type="http://schemas.openxmlformats.org/officeDocument/2006/relationships/hyperlink" Target="https://extranet.itu.int/sites/itu-t/focusgroups/ai4h/docs/FGAI4H-D-011.docx" TargetMode="External"/><Relationship Id="rId97" Type="http://schemas.openxmlformats.org/officeDocument/2006/relationships/hyperlink" Target="https://extranet.itu.int/sites/itu-t/focusgroups/ai4h/docs/FGAI4H-D-013.docx" TargetMode="External"/><Relationship Id="rId104" Type="http://schemas.openxmlformats.org/officeDocument/2006/relationships/hyperlink" Target="https://extranet.itu.int/sites/itu-t/focusgroups/ai4h/docs/FGAI4H-D-020.docx" TargetMode="External"/><Relationship Id="rId120" Type="http://schemas.openxmlformats.org/officeDocument/2006/relationships/hyperlink" Target="https://extranet.itu.int/sites/itu-t/focusgroups/ai4h/docs/FGAI4H-D-036.pdf" TargetMode="External"/><Relationship Id="rId125" Type="http://schemas.openxmlformats.org/officeDocument/2006/relationships/hyperlink" Target="https://extranet.itu.int/sites/itu-t/focusgroups/ai4h/docs/FGAI4H-D-041.docx" TargetMode="External"/><Relationship Id="rId7" Type="http://schemas.openxmlformats.org/officeDocument/2006/relationships/settings" Target="settings.xml"/><Relationship Id="rId71" Type="http://schemas.openxmlformats.org/officeDocument/2006/relationships/hyperlink" Target="https://extranet.itu.int/sites/itu-t/focusgroups/ai4h/docs/FGAI4H-D-018.docx" TargetMode="External"/><Relationship Id="rId92" Type="http://schemas.openxmlformats.org/officeDocument/2006/relationships/hyperlink" Target="https://extranet.itu.int/sites/itu-t/focusgroups/ai4h/docs/FGAI4H-D-005-R1.zip"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D-005.docx" TargetMode="External"/><Relationship Id="rId24" Type="http://schemas.openxmlformats.org/officeDocument/2006/relationships/hyperlink" Target="mailto:mohammed.elzarrad@fda.hhs.gov" TargetMode="External"/><Relationship Id="rId40" Type="http://schemas.openxmlformats.org/officeDocument/2006/relationships/hyperlink" Target="https://www.itu.int/en/ITU-T/focusgroups/ai4h/Documents/FGAI4H-C-103.pdf" TargetMode="External"/><Relationship Id="rId45" Type="http://schemas.openxmlformats.org/officeDocument/2006/relationships/hyperlink" Target="https://extranet.itu.int/sites/itu-t/focusgroups/ai4h/docs/FGAI4H-D-018.docx" TargetMode="External"/><Relationship Id="rId66" Type="http://schemas.openxmlformats.org/officeDocument/2006/relationships/hyperlink" Target="https://extranet.itu.int/sites/itu-t/focusgroups/ai4h/docs/FGAI4H-D-012.docx" TargetMode="External"/><Relationship Id="rId87" Type="http://schemas.openxmlformats.org/officeDocument/2006/relationships/hyperlink" Target="https://extranet.itu.int/sites/itu-t/focusgroups/ai4h/docs/FGAI4H-D-001-R1.docx" TargetMode="External"/><Relationship Id="rId110" Type="http://schemas.openxmlformats.org/officeDocument/2006/relationships/hyperlink" Target="https://extranet.itu.int/sites/itu-t/focusgroups/ai4h/docs/FGAI4H-D-026.zip" TargetMode="External"/><Relationship Id="rId115" Type="http://schemas.openxmlformats.org/officeDocument/2006/relationships/hyperlink" Target="https://extranet.itu.int/sites/itu-t/focusgroups/ai4h/docs/FGAI4H-D-031.docx" TargetMode="External"/><Relationship Id="rId131" Type="http://schemas.openxmlformats.org/officeDocument/2006/relationships/header" Target="header1.xml"/><Relationship Id="rId61" Type="http://schemas.openxmlformats.org/officeDocument/2006/relationships/hyperlink" Target="https://extranet.itu.int/sites/itu-t/focusgroups/ai4h/docs/FGAI4H-D-032.docx" TargetMode="External"/><Relationship Id="rId82" Type="http://schemas.openxmlformats.org/officeDocument/2006/relationships/hyperlink" Target="https://extranet.itu.int/sites/itu-t/focusgroups/ai4h/docs/FGAI4H-D-022.docx" TargetMode="External"/><Relationship Id="rId19" Type="http://schemas.openxmlformats.org/officeDocument/2006/relationships/hyperlink" Target="https://extranet.itu.int/sites/itu-t/focusgroups/ai4h/docs/FGAI4H-D-0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E4101A73-67CA-4C63-BFED-3F68E2FD98ED}"/>
</file>

<file path=customXml/itemProps4.xml><?xml version="1.0" encoding="utf-8"?>
<ds:datastoreItem xmlns:ds="http://schemas.openxmlformats.org/officeDocument/2006/customXml" ds:itemID="{8EC9977D-603B-4B1F-9D9A-F57A3B7D9F06}"/>
</file>

<file path=docProps/app.xml><?xml version="1.0" encoding="utf-8"?>
<Properties xmlns="http://schemas.openxmlformats.org/officeDocument/2006/extended-properties" xmlns:vt="http://schemas.openxmlformats.org/officeDocument/2006/docPropsVTypes">
  <Template>Normal.dotm</Template>
  <TotalTime>2</TotalTime>
  <Pages>3</Pages>
  <Words>9554</Words>
  <Characters>57042</Characters>
  <Application>Microsoft Office Word</Application>
  <DocSecurity>0</DocSecurity>
  <Lines>2376</Lines>
  <Paragraphs>1799</Paragraphs>
  <ScaleCrop>false</ScaleCrop>
  <HeadingPairs>
    <vt:vector size="2" baseType="variant">
      <vt:variant>
        <vt:lpstr>Title</vt:lpstr>
      </vt:variant>
      <vt:variant>
        <vt:i4>1</vt:i4>
      </vt:variant>
    </vt:vector>
  </HeadingPairs>
  <TitlesOfParts>
    <vt:vector size="1" baseType="lpstr">
      <vt:lpstr>Report of the fourth meeting ("Meeting D") of the Focus Group on Artificial Intelligence for Health (FG-AI4H)</vt:lpstr>
    </vt:vector>
  </TitlesOfParts>
  <Manager>ITU-T</Manager>
  <Company>International Telecommunication Union (ITU)</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fourth meeting ("Meeting D") of the Focus Group on Artificial Intelligence for Health (FG-AI4H)</dc:title>
  <dc:subject/>
  <dc:creator>Chairman FG-AI4H</dc:creator>
  <cp:keywords/>
  <dc:description>FG-AI4H-D-101-R01  For: Shanghai, 2-5 April 2019_x000d_Document date: ITU-T Focus Group on AI for Health_x000d_Saved by ITU51013388 at 17:24:41 on 26/02/2020</dc:description>
  <cp:lastModifiedBy>Simão Campos-Neto</cp:lastModifiedBy>
  <cp:revision>4</cp:revision>
  <cp:lastPrinted>2018-09-24T17:55:00Z</cp:lastPrinted>
  <dcterms:created xsi:type="dcterms:W3CDTF">2020-02-26T16:23:00Z</dcterms:created>
  <dcterms:modified xsi:type="dcterms:W3CDTF">2020-02-26T17:02:00Z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FG-AI4H-D-101-R01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Shanghai, 2-5 April 2019</vt:lpwstr>
  </property>
  <property fmtid="{D5CDD505-2E9C-101B-9397-08002B2CF9AE}" pid="8" name="Docauthor">
    <vt:lpwstr>Chairman FG-AI4H</vt:lpwstr>
  </property>
</Properties>
</file>